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6933C4" w:rsidRPr="006933C4" w14:paraId="0B19E45C" w14:textId="77777777" w:rsidTr="006933C4">
        <w:tc>
          <w:tcPr>
            <w:tcW w:w="8363" w:type="dxa"/>
          </w:tcPr>
          <w:p w14:paraId="3A4947E4" w14:textId="77777777" w:rsidR="006933C4" w:rsidRPr="006933C4" w:rsidRDefault="006933C4" w:rsidP="006933C4">
            <w:pPr>
              <w:rPr>
                <w:sz w:val="22"/>
              </w:rPr>
            </w:pPr>
            <w:r w:rsidRPr="006933C4">
              <w:rPr>
                <w:sz w:val="22"/>
              </w:rPr>
              <w:t>Tento dokument je schválená informácia o lieku VFEND a sú v ňom sledované</w:t>
            </w:r>
          </w:p>
          <w:p w14:paraId="2857CAA6" w14:textId="77777777" w:rsidR="006933C4" w:rsidRPr="006933C4" w:rsidRDefault="006933C4" w:rsidP="006933C4">
            <w:pPr>
              <w:rPr>
                <w:sz w:val="22"/>
              </w:rPr>
            </w:pPr>
            <w:r w:rsidRPr="006933C4">
              <w:rPr>
                <w:sz w:val="22"/>
              </w:rPr>
              <w:t>zmeny od predchádzajúceho postupu, ktoré ovplyvnili informáciu o lieku (EMEA/H/C/000387/WS2758/0155).</w:t>
            </w:r>
          </w:p>
          <w:p w14:paraId="4B060D75" w14:textId="77777777" w:rsidR="006933C4" w:rsidRPr="006933C4" w:rsidRDefault="006933C4" w:rsidP="006933C4">
            <w:pPr>
              <w:rPr>
                <w:sz w:val="22"/>
              </w:rPr>
            </w:pPr>
          </w:p>
          <w:p w14:paraId="423F2276" w14:textId="77777777" w:rsidR="006933C4" w:rsidRPr="006933C4" w:rsidRDefault="006933C4" w:rsidP="006933C4">
            <w:pPr>
              <w:rPr>
                <w:sz w:val="22"/>
              </w:rPr>
            </w:pPr>
            <w:r w:rsidRPr="006933C4">
              <w:rPr>
                <w:sz w:val="22"/>
              </w:rPr>
              <w:t xml:space="preserve">Viac informácií nájdete na webovej stránke Európskej agentúry pre lieky: </w:t>
            </w:r>
            <w:hyperlink r:id="rId8" w:history="1">
              <w:r w:rsidRPr="006933C4">
                <w:rPr>
                  <w:rStyle w:val="Hyperlink"/>
                  <w:sz w:val="22"/>
                </w:rPr>
                <w:t>https://www.ema.europa.eu/en/medicines/human/epar/vfend</w:t>
              </w:r>
            </w:hyperlink>
          </w:p>
        </w:tc>
      </w:tr>
    </w:tbl>
    <w:p w14:paraId="6A18F710" w14:textId="77777777" w:rsidR="005E1AAC" w:rsidRPr="00005BAF" w:rsidRDefault="005E1AAC" w:rsidP="004A0479">
      <w:pPr>
        <w:pStyle w:val="Heading1"/>
        <w:rPr>
          <w:color w:val="000000" w:themeColor="text1"/>
          <w:lang w:val="sk-SK"/>
        </w:rPr>
      </w:pPr>
    </w:p>
    <w:p w14:paraId="5ACB1DDE" w14:textId="77777777" w:rsidR="005E1AAC" w:rsidRPr="00D85A5C" w:rsidRDefault="005E1AAC">
      <w:pPr>
        <w:tabs>
          <w:tab w:val="left" w:pos="567"/>
        </w:tabs>
        <w:rPr>
          <w:color w:val="000000" w:themeColor="text1"/>
          <w:sz w:val="22"/>
          <w:szCs w:val="22"/>
        </w:rPr>
      </w:pPr>
    </w:p>
    <w:p w14:paraId="3D45AD8F" w14:textId="77777777" w:rsidR="005E1AAC" w:rsidRPr="00D85A5C" w:rsidRDefault="005E1AAC">
      <w:pPr>
        <w:tabs>
          <w:tab w:val="left" w:pos="567"/>
        </w:tabs>
        <w:rPr>
          <w:color w:val="000000" w:themeColor="text1"/>
          <w:sz w:val="22"/>
          <w:szCs w:val="22"/>
        </w:rPr>
      </w:pPr>
    </w:p>
    <w:p w14:paraId="35200D9C" w14:textId="77777777" w:rsidR="005E1AAC" w:rsidRPr="00D85A5C" w:rsidRDefault="005E1AAC">
      <w:pPr>
        <w:tabs>
          <w:tab w:val="left" w:pos="567"/>
        </w:tabs>
        <w:rPr>
          <w:color w:val="000000" w:themeColor="text1"/>
          <w:sz w:val="22"/>
          <w:szCs w:val="22"/>
        </w:rPr>
      </w:pPr>
    </w:p>
    <w:p w14:paraId="29B6D82A" w14:textId="77777777" w:rsidR="005E1AAC" w:rsidRPr="00D85A5C" w:rsidRDefault="005E1AAC">
      <w:pPr>
        <w:tabs>
          <w:tab w:val="left" w:pos="567"/>
        </w:tabs>
        <w:rPr>
          <w:color w:val="000000" w:themeColor="text1"/>
          <w:sz w:val="22"/>
          <w:szCs w:val="22"/>
        </w:rPr>
      </w:pPr>
    </w:p>
    <w:p w14:paraId="668F8977" w14:textId="77777777" w:rsidR="005E1AAC" w:rsidRPr="00D85A5C" w:rsidRDefault="005E1AAC">
      <w:pPr>
        <w:tabs>
          <w:tab w:val="left" w:pos="567"/>
        </w:tabs>
        <w:rPr>
          <w:color w:val="000000" w:themeColor="text1"/>
          <w:sz w:val="22"/>
          <w:szCs w:val="22"/>
        </w:rPr>
      </w:pPr>
    </w:p>
    <w:p w14:paraId="2B997BA4" w14:textId="77777777" w:rsidR="005E1AAC" w:rsidRPr="00D85A5C" w:rsidRDefault="005E1AAC">
      <w:pPr>
        <w:tabs>
          <w:tab w:val="left" w:pos="567"/>
        </w:tabs>
        <w:rPr>
          <w:color w:val="000000" w:themeColor="text1"/>
          <w:sz w:val="22"/>
          <w:szCs w:val="22"/>
        </w:rPr>
      </w:pPr>
    </w:p>
    <w:p w14:paraId="3A28FB26" w14:textId="77777777" w:rsidR="005E1AAC" w:rsidRPr="00D85A5C" w:rsidRDefault="005E1AAC">
      <w:pPr>
        <w:tabs>
          <w:tab w:val="left" w:pos="567"/>
        </w:tabs>
        <w:rPr>
          <w:color w:val="000000" w:themeColor="text1"/>
          <w:sz w:val="22"/>
          <w:szCs w:val="22"/>
        </w:rPr>
      </w:pPr>
    </w:p>
    <w:p w14:paraId="5137BFF7" w14:textId="77777777" w:rsidR="005E1AAC" w:rsidRPr="00D85A5C" w:rsidRDefault="005E1AAC">
      <w:pPr>
        <w:tabs>
          <w:tab w:val="left" w:pos="567"/>
        </w:tabs>
        <w:rPr>
          <w:color w:val="000000" w:themeColor="text1"/>
          <w:sz w:val="22"/>
          <w:szCs w:val="22"/>
        </w:rPr>
      </w:pPr>
    </w:p>
    <w:p w14:paraId="62CC346E" w14:textId="77777777" w:rsidR="005E1AAC" w:rsidRPr="00D85A5C" w:rsidRDefault="005E1AAC">
      <w:pPr>
        <w:tabs>
          <w:tab w:val="left" w:pos="567"/>
        </w:tabs>
        <w:rPr>
          <w:color w:val="000000" w:themeColor="text1"/>
          <w:sz w:val="22"/>
          <w:szCs w:val="22"/>
        </w:rPr>
      </w:pPr>
    </w:p>
    <w:p w14:paraId="4F0447A9" w14:textId="77777777" w:rsidR="005E1AAC" w:rsidRPr="00D85A5C" w:rsidRDefault="005E1AAC">
      <w:pPr>
        <w:tabs>
          <w:tab w:val="left" w:pos="567"/>
        </w:tabs>
        <w:rPr>
          <w:color w:val="000000" w:themeColor="text1"/>
          <w:sz w:val="22"/>
          <w:szCs w:val="22"/>
        </w:rPr>
      </w:pPr>
    </w:p>
    <w:p w14:paraId="723E0737" w14:textId="77777777" w:rsidR="005E1AAC" w:rsidRPr="00D85A5C" w:rsidRDefault="005E1AAC">
      <w:pPr>
        <w:tabs>
          <w:tab w:val="left" w:pos="567"/>
        </w:tabs>
        <w:rPr>
          <w:color w:val="000000" w:themeColor="text1"/>
          <w:sz w:val="22"/>
          <w:szCs w:val="22"/>
        </w:rPr>
      </w:pPr>
    </w:p>
    <w:p w14:paraId="50A7CD9A" w14:textId="77777777" w:rsidR="005E1AAC" w:rsidRPr="00D85A5C" w:rsidRDefault="005E1AAC">
      <w:pPr>
        <w:tabs>
          <w:tab w:val="left" w:pos="567"/>
        </w:tabs>
        <w:rPr>
          <w:color w:val="000000" w:themeColor="text1"/>
          <w:sz w:val="22"/>
          <w:szCs w:val="22"/>
        </w:rPr>
      </w:pPr>
    </w:p>
    <w:p w14:paraId="50877A44" w14:textId="77777777" w:rsidR="005E1AAC" w:rsidRPr="00D85A5C" w:rsidRDefault="005E1AAC">
      <w:pPr>
        <w:tabs>
          <w:tab w:val="left" w:pos="567"/>
        </w:tabs>
        <w:rPr>
          <w:color w:val="000000" w:themeColor="text1"/>
          <w:sz w:val="22"/>
          <w:szCs w:val="22"/>
        </w:rPr>
      </w:pPr>
    </w:p>
    <w:p w14:paraId="786A5D10" w14:textId="77777777" w:rsidR="005E1AAC" w:rsidRPr="00D85A5C" w:rsidRDefault="005E1AAC">
      <w:pPr>
        <w:tabs>
          <w:tab w:val="left" w:pos="567"/>
        </w:tabs>
        <w:rPr>
          <w:color w:val="000000" w:themeColor="text1"/>
          <w:sz w:val="22"/>
          <w:szCs w:val="22"/>
        </w:rPr>
      </w:pPr>
    </w:p>
    <w:p w14:paraId="23813144" w14:textId="77777777" w:rsidR="005E1AAC" w:rsidRPr="00D85A5C" w:rsidRDefault="005E1AAC">
      <w:pPr>
        <w:tabs>
          <w:tab w:val="left" w:pos="567"/>
        </w:tabs>
        <w:rPr>
          <w:color w:val="000000" w:themeColor="text1"/>
          <w:sz w:val="22"/>
          <w:szCs w:val="22"/>
        </w:rPr>
      </w:pPr>
    </w:p>
    <w:p w14:paraId="2E4BBA52" w14:textId="77777777" w:rsidR="005E1AAC" w:rsidRPr="00D85A5C" w:rsidRDefault="005E1AAC">
      <w:pPr>
        <w:tabs>
          <w:tab w:val="left" w:pos="567"/>
        </w:tabs>
        <w:rPr>
          <w:color w:val="000000" w:themeColor="text1"/>
          <w:sz w:val="22"/>
          <w:szCs w:val="22"/>
        </w:rPr>
      </w:pPr>
    </w:p>
    <w:p w14:paraId="3C4B50E0" w14:textId="77777777" w:rsidR="005E1AAC" w:rsidRPr="00D85A5C" w:rsidRDefault="005E1AAC">
      <w:pPr>
        <w:tabs>
          <w:tab w:val="left" w:pos="567"/>
        </w:tabs>
        <w:jc w:val="center"/>
        <w:rPr>
          <w:b/>
          <w:color w:val="000000" w:themeColor="text1"/>
          <w:sz w:val="22"/>
          <w:szCs w:val="22"/>
        </w:rPr>
      </w:pPr>
      <w:r w:rsidRPr="00D85A5C">
        <w:rPr>
          <w:b/>
          <w:color w:val="000000" w:themeColor="text1"/>
          <w:sz w:val="22"/>
          <w:szCs w:val="22"/>
        </w:rPr>
        <w:t>PRÍLOHA I</w:t>
      </w:r>
    </w:p>
    <w:p w14:paraId="306A6590" w14:textId="77777777" w:rsidR="005E1AAC" w:rsidRPr="00D85A5C" w:rsidRDefault="005E1AAC">
      <w:pPr>
        <w:tabs>
          <w:tab w:val="left" w:pos="567"/>
        </w:tabs>
        <w:jc w:val="center"/>
        <w:rPr>
          <w:color w:val="000000" w:themeColor="text1"/>
          <w:sz w:val="22"/>
          <w:szCs w:val="22"/>
        </w:rPr>
      </w:pPr>
    </w:p>
    <w:p w14:paraId="7CC70406" w14:textId="77777777" w:rsidR="005E1AAC" w:rsidRPr="00D85A5C" w:rsidRDefault="005E1AAC" w:rsidP="0003244C">
      <w:pPr>
        <w:pStyle w:val="Heading1"/>
        <w:jc w:val="center"/>
        <w:rPr>
          <w:color w:val="000000" w:themeColor="text1"/>
          <w:lang w:val="sk-SK"/>
        </w:rPr>
      </w:pPr>
      <w:r w:rsidRPr="00D85A5C">
        <w:rPr>
          <w:color w:val="000000" w:themeColor="text1"/>
          <w:lang w:val="sk-SK"/>
        </w:rPr>
        <w:t>SÚHRN CHARAKTERISTICKÝCH VLASTNOSTÍ LIEKU</w:t>
      </w:r>
    </w:p>
    <w:p w14:paraId="79F25BA7" w14:textId="77777777" w:rsidR="005E1AAC" w:rsidRPr="00D85A5C" w:rsidRDefault="005E1AAC">
      <w:pPr>
        <w:tabs>
          <w:tab w:val="left" w:pos="567"/>
        </w:tabs>
        <w:rPr>
          <w:color w:val="000000" w:themeColor="text1"/>
          <w:sz w:val="22"/>
          <w:szCs w:val="22"/>
        </w:rPr>
      </w:pPr>
      <w:r w:rsidRPr="00D85A5C">
        <w:rPr>
          <w:color w:val="000000" w:themeColor="text1"/>
          <w:sz w:val="22"/>
          <w:szCs w:val="22"/>
        </w:rPr>
        <w:br w:type="page"/>
      </w:r>
      <w:bookmarkStart w:id="0" w:name="_Hlk50365447"/>
      <w:r w:rsidRPr="00D85A5C">
        <w:rPr>
          <w:b/>
          <w:color w:val="000000" w:themeColor="text1"/>
          <w:sz w:val="22"/>
          <w:szCs w:val="22"/>
        </w:rPr>
        <w:lastRenderedPageBreak/>
        <w:t>1.</w:t>
      </w:r>
      <w:r w:rsidRPr="00D85A5C">
        <w:rPr>
          <w:b/>
          <w:color w:val="000000" w:themeColor="text1"/>
          <w:sz w:val="22"/>
          <w:szCs w:val="22"/>
        </w:rPr>
        <w:tab/>
        <w:t>NÁZOV LIEKU</w:t>
      </w:r>
    </w:p>
    <w:p w14:paraId="61B31113" w14:textId="77777777" w:rsidR="005E1AAC" w:rsidRPr="00D85A5C" w:rsidRDefault="005E1AAC">
      <w:pPr>
        <w:tabs>
          <w:tab w:val="left" w:pos="567"/>
        </w:tabs>
        <w:rPr>
          <w:color w:val="000000" w:themeColor="text1"/>
          <w:sz w:val="22"/>
          <w:szCs w:val="22"/>
        </w:rPr>
      </w:pPr>
    </w:p>
    <w:p w14:paraId="2DA2E609"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50 mg filmom obalené tablety</w:t>
      </w:r>
    </w:p>
    <w:p w14:paraId="5D5FC2D5" w14:textId="77777777" w:rsidR="005E1AAC" w:rsidRPr="00D85A5C" w:rsidRDefault="005E1AAC">
      <w:pPr>
        <w:tabs>
          <w:tab w:val="left" w:pos="567"/>
        </w:tabs>
        <w:rPr>
          <w:bCs/>
          <w:color w:val="000000" w:themeColor="text1"/>
          <w:sz w:val="22"/>
          <w:szCs w:val="22"/>
        </w:rPr>
      </w:pPr>
    </w:p>
    <w:p w14:paraId="3DC23DDF" w14:textId="77777777" w:rsidR="005E1AAC" w:rsidRPr="00D85A5C" w:rsidRDefault="00754A32">
      <w:pPr>
        <w:tabs>
          <w:tab w:val="left" w:pos="567"/>
        </w:tabs>
        <w:rPr>
          <w:color w:val="000000" w:themeColor="text1"/>
          <w:sz w:val="22"/>
          <w:szCs w:val="22"/>
        </w:rPr>
      </w:pPr>
      <w:r w:rsidRPr="00D85A5C">
        <w:rPr>
          <w:color w:val="000000" w:themeColor="text1"/>
          <w:sz w:val="22"/>
          <w:szCs w:val="22"/>
        </w:rPr>
        <w:t>VFEND 200 mg filmom obalené tablety</w:t>
      </w:r>
    </w:p>
    <w:p w14:paraId="5FCC5B58" w14:textId="77777777" w:rsidR="00754A32" w:rsidRPr="00D85A5C" w:rsidRDefault="00754A32">
      <w:pPr>
        <w:tabs>
          <w:tab w:val="left" w:pos="567"/>
        </w:tabs>
        <w:rPr>
          <w:bCs/>
          <w:color w:val="000000" w:themeColor="text1"/>
          <w:sz w:val="22"/>
          <w:szCs w:val="22"/>
        </w:rPr>
      </w:pPr>
    </w:p>
    <w:p w14:paraId="3DD915D0" w14:textId="77777777" w:rsidR="00CA37EA" w:rsidRPr="00D85A5C" w:rsidRDefault="00CA37EA">
      <w:pPr>
        <w:tabs>
          <w:tab w:val="left" w:pos="567"/>
        </w:tabs>
        <w:rPr>
          <w:bCs/>
          <w:color w:val="000000" w:themeColor="text1"/>
          <w:sz w:val="22"/>
          <w:szCs w:val="22"/>
        </w:rPr>
      </w:pPr>
    </w:p>
    <w:p w14:paraId="4C26940B"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2.</w:t>
      </w:r>
      <w:r w:rsidRPr="00D85A5C">
        <w:rPr>
          <w:b/>
          <w:color w:val="000000" w:themeColor="text1"/>
          <w:sz w:val="22"/>
          <w:szCs w:val="22"/>
        </w:rPr>
        <w:tab/>
        <w:t>KVALITATÍVNE A</w:t>
      </w:r>
      <w:r w:rsidR="005B3A93" w:rsidRPr="00D85A5C">
        <w:rPr>
          <w:b/>
          <w:color w:val="000000" w:themeColor="text1"/>
          <w:sz w:val="22"/>
          <w:szCs w:val="22"/>
        </w:rPr>
        <w:t> </w:t>
      </w:r>
      <w:r w:rsidRPr="00D85A5C">
        <w:rPr>
          <w:b/>
          <w:color w:val="000000" w:themeColor="text1"/>
          <w:sz w:val="22"/>
          <w:szCs w:val="22"/>
        </w:rPr>
        <w:t>KVANTITATÍVNE</w:t>
      </w:r>
      <w:r w:rsidR="005B3A93" w:rsidRPr="00D85A5C">
        <w:rPr>
          <w:b/>
          <w:color w:val="000000" w:themeColor="text1"/>
          <w:sz w:val="22"/>
          <w:szCs w:val="22"/>
        </w:rPr>
        <w:t xml:space="preserve"> </w:t>
      </w:r>
      <w:r w:rsidRPr="00D85A5C">
        <w:rPr>
          <w:b/>
          <w:color w:val="000000" w:themeColor="text1"/>
          <w:sz w:val="22"/>
          <w:szCs w:val="22"/>
        </w:rPr>
        <w:t>ZLOŽENIE</w:t>
      </w:r>
    </w:p>
    <w:p w14:paraId="7F0A4EC5" w14:textId="77777777" w:rsidR="005E1AAC" w:rsidRPr="00D85A5C" w:rsidRDefault="005E1AAC">
      <w:pPr>
        <w:tabs>
          <w:tab w:val="left" w:pos="567"/>
        </w:tabs>
        <w:rPr>
          <w:color w:val="000000" w:themeColor="text1"/>
          <w:sz w:val="22"/>
          <w:szCs w:val="22"/>
        </w:rPr>
      </w:pPr>
    </w:p>
    <w:p w14:paraId="497CE788" w14:textId="77777777" w:rsidR="005E1AAC" w:rsidRPr="00D85A5C" w:rsidRDefault="005E1AAC">
      <w:pPr>
        <w:tabs>
          <w:tab w:val="left" w:pos="567"/>
        </w:tabs>
        <w:rPr>
          <w:color w:val="000000" w:themeColor="text1"/>
          <w:sz w:val="22"/>
          <w:szCs w:val="22"/>
        </w:rPr>
      </w:pPr>
      <w:r w:rsidRPr="00D85A5C">
        <w:rPr>
          <w:color w:val="000000" w:themeColor="text1"/>
          <w:sz w:val="22"/>
          <w:szCs w:val="22"/>
        </w:rPr>
        <w:t>Každá tableta obsahuje 50</w:t>
      </w:r>
      <w:r w:rsidR="00E04DB0" w:rsidRPr="00D85A5C">
        <w:rPr>
          <w:color w:val="000000" w:themeColor="text1"/>
          <w:sz w:val="22"/>
          <w:szCs w:val="22"/>
        </w:rPr>
        <w:t xml:space="preserve"> alebo 200 </w:t>
      </w:r>
      <w:r w:rsidRPr="00D85A5C">
        <w:rPr>
          <w:color w:val="000000" w:themeColor="text1"/>
          <w:sz w:val="22"/>
          <w:szCs w:val="22"/>
        </w:rPr>
        <w:t>mg vorikonazolu.</w:t>
      </w:r>
    </w:p>
    <w:p w14:paraId="57CB31EF" w14:textId="77777777" w:rsidR="005E1AAC" w:rsidRPr="00D85A5C" w:rsidRDefault="005E1AAC">
      <w:pPr>
        <w:tabs>
          <w:tab w:val="left" w:pos="567"/>
        </w:tabs>
        <w:rPr>
          <w:color w:val="000000" w:themeColor="text1"/>
          <w:sz w:val="22"/>
          <w:szCs w:val="22"/>
        </w:rPr>
      </w:pPr>
    </w:p>
    <w:p w14:paraId="29477C63"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Pomocn</w:t>
      </w:r>
      <w:r w:rsidR="004832B0" w:rsidRPr="00D85A5C">
        <w:rPr>
          <w:color w:val="000000" w:themeColor="text1"/>
          <w:sz w:val="22"/>
          <w:szCs w:val="22"/>
          <w:u w:val="single"/>
        </w:rPr>
        <w:t>á</w:t>
      </w:r>
      <w:r w:rsidRPr="00D85A5C">
        <w:rPr>
          <w:color w:val="000000" w:themeColor="text1"/>
          <w:sz w:val="22"/>
          <w:szCs w:val="22"/>
          <w:u w:val="single"/>
        </w:rPr>
        <w:t xml:space="preserve"> látk</w:t>
      </w:r>
      <w:r w:rsidR="004832B0" w:rsidRPr="00D85A5C">
        <w:rPr>
          <w:color w:val="000000" w:themeColor="text1"/>
          <w:sz w:val="22"/>
          <w:szCs w:val="22"/>
          <w:u w:val="single"/>
        </w:rPr>
        <w:t>a</w:t>
      </w:r>
      <w:r w:rsidRPr="00D85A5C">
        <w:rPr>
          <w:color w:val="000000" w:themeColor="text1"/>
          <w:sz w:val="22"/>
          <w:szCs w:val="22"/>
          <w:u w:val="single"/>
        </w:rPr>
        <w:t xml:space="preserve"> so známym účinkom</w:t>
      </w:r>
    </w:p>
    <w:p w14:paraId="367B9E48" w14:textId="77777777" w:rsidR="00E04DB0" w:rsidRPr="00D85A5C" w:rsidRDefault="00E04DB0" w:rsidP="00E04DB0">
      <w:pPr>
        <w:tabs>
          <w:tab w:val="left" w:pos="567"/>
        </w:tabs>
        <w:rPr>
          <w:color w:val="000000" w:themeColor="text1"/>
          <w:sz w:val="22"/>
          <w:szCs w:val="22"/>
        </w:rPr>
      </w:pPr>
    </w:p>
    <w:p w14:paraId="3F741276" w14:textId="77777777" w:rsidR="00E04DB0" w:rsidRPr="00D85A5C" w:rsidRDefault="00E04DB0">
      <w:pPr>
        <w:tabs>
          <w:tab w:val="left" w:pos="567"/>
        </w:tabs>
        <w:rPr>
          <w:color w:val="000000" w:themeColor="text1"/>
          <w:sz w:val="22"/>
          <w:szCs w:val="22"/>
          <w:u w:val="single"/>
        </w:rPr>
      </w:pPr>
      <w:r w:rsidRPr="00D85A5C">
        <w:rPr>
          <w:color w:val="000000" w:themeColor="text1"/>
          <w:sz w:val="22"/>
          <w:szCs w:val="22"/>
          <w:u w:val="single"/>
        </w:rPr>
        <w:t>VFEND 50 mg filmom obalené tablety</w:t>
      </w:r>
    </w:p>
    <w:p w14:paraId="62F51EB1" w14:textId="77777777" w:rsidR="005E1AAC" w:rsidRPr="00D85A5C" w:rsidRDefault="00E04DB0">
      <w:pPr>
        <w:tabs>
          <w:tab w:val="left" w:pos="567"/>
        </w:tabs>
        <w:rPr>
          <w:color w:val="000000" w:themeColor="text1"/>
          <w:sz w:val="22"/>
          <w:szCs w:val="22"/>
        </w:rPr>
      </w:pPr>
      <w:r w:rsidRPr="00D85A5C">
        <w:rPr>
          <w:color w:val="000000" w:themeColor="text1"/>
          <w:sz w:val="22"/>
          <w:szCs w:val="22"/>
        </w:rPr>
        <w:t>Každá tableta obsahuje 63,42 mg monohydrátu laktózy.</w:t>
      </w:r>
    </w:p>
    <w:p w14:paraId="70A766BB" w14:textId="77777777" w:rsidR="00E04DB0" w:rsidRPr="00D85A5C" w:rsidRDefault="00E04DB0">
      <w:pPr>
        <w:tabs>
          <w:tab w:val="left" w:pos="567"/>
        </w:tabs>
        <w:rPr>
          <w:color w:val="000000" w:themeColor="text1"/>
          <w:sz w:val="22"/>
          <w:szCs w:val="22"/>
        </w:rPr>
      </w:pPr>
    </w:p>
    <w:p w14:paraId="611D0C7E" w14:textId="77777777" w:rsidR="00E04DB0" w:rsidRPr="00D85A5C" w:rsidRDefault="00E04DB0" w:rsidP="00E04DB0">
      <w:pPr>
        <w:tabs>
          <w:tab w:val="left" w:pos="567"/>
        </w:tabs>
        <w:rPr>
          <w:color w:val="000000" w:themeColor="text1"/>
          <w:sz w:val="22"/>
          <w:szCs w:val="22"/>
          <w:u w:val="single"/>
        </w:rPr>
      </w:pPr>
      <w:r w:rsidRPr="00D85A5C">
        <w:rPr>
          <w:color w:val="000000" w:themeColor="text1"/>
          <w:sz w:val="22"/>
          <w:szCs w:val="22"/>
          <w:u w:val="single"/>
        </w:rPr>
        <w:t>VFEND 200 mg filmom obalené tablety</w:t>
      </w:r>
    </w:p>
    <w:p w14:paraId="327521A7" w14:textId="77777777" w:rsidR="00E04DB0" w:rsidRPr="00D85A5C" w:rsidRDefault="00E04DB0" w:rsidP="00E04DB0">
      <w:pPr>
        <w:tabs>
          <w:tab w:val="left" w:pos="567"/>
        </w:tabs>
        <w:rPr>
          <w:color w:val="000000" w:themeColor="text1"/>
          <w:sz w:val="22"/>
          <w:szCs w:val="22"/>
        </w:rPr>
      </w:pPr>
      <w:r w:rsidRPr="00D85A5C">
        <w:rPr>
          <w:color w:val="000000" w:themeColor="text1"/>
          <w:sz w:val="22"/>
          <w:szCs w:val="22"/>
        </w:rPr>
        <w:t>Každá tableta obsahuje 253,675 mg monohydrátu laktózy.</w:t>
      </w:r>
    </w:p>
    <w:p w14:paraId="5298E260" w14:textId="77777777" w:rsidR="00E04DB0" w:rsidRPr="00D85A5C" w:rsidRDefault="00E04DB0">
      <w:pPr>
        <w:tabs>
          <w:tab w:val="left" w:pos="567"/>
        </w:tabs>
        <w:rPr>
          <w:color w:val="000000" w:themeColor="text1"/>
          <w:sz w:val="22"/>
          <w:szCs w:val="22"/>
        </w:rPr>
      </w:pPr>
    </w:p>
    <w:p w14:paraId="4E316D7E" w14:textId="77777777" w:rsidR="005E1AAC" w:rsidRPr="00D85A5C" w:rsidRDefault="005E1AAC">
      <w:pPr>
        <w:tabs>
          <w:tab w:val="left" w:pos="567"/>
        </w:tabs>
        <w:rPr>
          <w:color w:val="000000" w:themeColor="text1"/>
          <w:sz w:val="22"/>
          <w:szCs w:val="22"/>
        </w:rPr>
      </w:pPr>
      <w:r w:rsidRPr="00D85A5C">
        <w:rPr>
          <w:color w:val="000000" w:themeColor="text1"/>
          <w:sz w:val="22"/>
          <w:szCs w:val="22"/>
        </w:rPr>
        <w:t>Úplný zoznam pomocných látok, pozri časť 6.1.</w:t>
      </w:r>
    </w:p>
    <w:p w14:paraId="594254D6" w14:textId="77777777" w:rsidR="005E1AAC" w:rsidRPr="00D85A5C" w:rsidRDefault="005E1AAC">
      <w:pPr>
        <w:tabs>
          <w:tab w:val="left" w:pos="567"/>
        </w:tabs>
        <w:rPr>
          <w:color w:val="000000" w:themeColor="text1"/>
          <w:sz w:val="22"/>
          <w:szCs w:val="22"/>
        </w:rPr>
      </w:pPr>
    </w:p>
    <w:p w14:paraId="60BD7C51" w14:textId="77777777" w:rsidR="005E1AAC" w:rsidRPr="00D85A5C" w:rsidRDefault="005E1AAC">
      <w:pPr>
        <w:tabs>
          <w:tab w:val="left" w:pos="567"/>
        </w:tabs>
        <w:rPr>
          <w:color w:val="000000" w:themeColor="text1"/>
          <w:sz w:val="22"/>
          <w:szCs w:val="22"/>
        </w:rPr>
      </w:pPr>
    </w:p>
    <w:p w14:paraId="605722D0"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3.</w:t>
      </w:r>
      <w:r w:rsidRPr="00D85A5C">
        <w:rPr>
          <w:b/>
          <w:color w:val="000000" w:themeColor="text1"/>
          <w:sz w:val="22"/>
          <w:szCs w:val="22"/>
        </w:rPr>
        <w:tab/>
        <w:t>LIEKOVÁ FORMA</w:t>
      </w:r>
    </w:p>
    <w:p w14:paraId="09DF7B47" w14:textId="77777777" w:rsidR="005E1AAC" w:rsidRPr="00D85A5C" w:rsidRDefault="005E1AAC">
      <w:pPr>
        <w:tabs>
          <w:tab w:val="left" w:pos="567"/>
        </w:tabs>
        <w:rPr>
          <w:color w:val="000000" w:themeColor="text1"/>
          <w:sz w:val="22"/>
          <w:szCs w:val="22"/>
        </w:rPr>
      </w:pPr>
    </w:p>
    <w:p w14:paraId="5D8913FB" w14:textId="77777777" w:rsidR="00E04DB0" w:rsidRPr="00D85A5C" w:rsidRDefault="00E04DB0">
      <w:pPr>
        <w:tabs>
          <w:tab w:val="left" w:pos="567"/>
        </w:tabs>
        <w:rPr>
          <w:color w:val="000000" w:themeColor="text1"/>
          <w:sz w:val="22"/>
          <w:szCs w:val="22"/>
          <w:u w:val="single"/>
        </w:rPr>
      </w:pPr>
      <w:r w:rsidRPr="00D85A5C">
        <w:rPr>
          <w:color w:val="000000" w:themeColor="text1"/>
          <w:sz w:val="22"/>
          <w:szCs w:val="22"/>
          <w:u w:val="single"/>
        </w:rPr>
        <w:t>VFEND 50 mg filmom obalené tablety</w:t>
      </w:r>
    </w:p>
    <w:p w14:paraId="6ED05F12" w14:textId="77777777" w:rsidR="005E1AAC" w:rsidRPr="00D85A5C" w:rsidRDefault="005E1AAC">
      <w:pPr>
        <w:tabs>
          <w:tab w:val="left" w:pos="567"/>
        </w:tabs>
        <w:rPr>
          <w:color w:val="000000" w:themeColor="text1"/>
          <w:sz w:val="22"/>
          <w:szCs w:val="22"/>
        </w:rPr>
      </w:pPr>
      <w:r w:rsidRPr="00D85A5C">
        <w:rPr>
          <w:color w:val="000000" w:themeColor="text1"/>
          <w:sz w:val="22"/>
          <w:szCs w:val="22"/>
        </w:rPr>
        <w:t>Biela až takmer biela okrúhla tableta s vyrazeným nápisom “Pfizer“ na jednej strane a “VOR50“</w:t>
      </w:r>
      <w:r w:rsidR="00D11106" w:rsidRPr="00D85A5C">
        <w:rPr>
          <w:color w:val="000000" w:themeColor="text1"/>
          <w:sz w:val="22"/>
          <w:szCs w:val="22"/>
        </w:rPr>
        <w:t xml:space="preserve"> n</w:t>
      </w:r>
      <w:r w:rsidRPr="00D85A5C">
        <w:rPr>
          <w:color w:val="000000" w:themeColor="text1"/>
          <w:sz w:val="22"/>
          <w:szCs w:val="22"/>
        </w:rPr>
        <w:t>a</w:t>
      </w:r>
      <w:r w:rsidR="00D11106" w:rsidRPr="00D85A5C">
        <w:rPr>
          <w:color w:val="000000" w:themeColor="text1"/>
          <w:sz w:val="22"/>
          <w:szCs w:val="22"/>
        </w:rPr>
        <w:t> </w:t>
      </w:r>
      <w:r w:rsidRPr="00D85A5C">
        <w:rPr>
          <w:color w:val="000000" w:themeColor="text1"/>
          <w:sz w:val="22"/>
          <w:szCs w:val="22"/>
        </w:rPr>
        <w:t>opačnej strane</w:t>
      </w:r>
      <w:r w:rsidR="007012E0" w:rsidRPr="00D85A5C">
        <w:rPr>
          <w:color w:val="000000" w:themeColor="text1"/>
          <w:sz w:val="22"/>
          <w:szCs w:val="22"/>
        </w:rPr>
        <w:t xml:space="preserve"> </w:t>
      </w:r>
      <w:bookmarkStart w:id="1" w:name="_Hlk50227558"/>
      <w:r w:rsidR="007012E0" w:rsidRPr="00D85A5C">
        <w:rPr>
          <w:color w:val="000000" w:themeColor="text1"/>
          <w:sz w:val="22"/>
          <w:szCs w:val="22"/>
        </w:rPr>
        <w:t>(tablety)</w:t>
      </w:r>
      <w:bookmarkEnd w:id="1"/>
      <w:r w:rsidRPr="00D85A5C">
        <w:rPr>
          <w:color w:val="000000" w:themeColor="text1"/>
          <w:sz w:val="22"/>
          <w:szCs w:val="22"/>
        </w:rPr>
        <w:t>.</w:t>
      </w:r>
    </w:p>
    <w:p w14:paraId="4ADC1C0A" w14:textId="77777777" w:rsidR="005E1AAC" w:rsidRPr="00D85A5C" w:rsidRDefault="005E1AAC">
      <w:pPr>
        <w:tabs>
          <w:tab w:val="left" w:pos="567"/>
        </w:tabs>
        <w:rPr>
          <w:color w:val="000000" w:themeColor="text1"/>
          <w:sz w:val="22"/>
          <w:szCs w:val="22"/>
        </w:rPr>
      </w:pPr>
    </w:p>
    <w:p w14:paraId="792C980D" w14:textId="77777777" w:rsidR="00E04DB0" w:rsidRPr="00D85A5C" w:rsidRDefault="00E04DB0" w:rsidP="00E04DB0">
      <w:pPr>
        <w:tabs>
          <w:tab w:val="left" w:pos="567"/>
        </w:tabs>
        <w:rPr>
          <w:color w:val="000000" w:themeColor="text1"/>
          <w:sz w:val="22"/>
          <w:szCs w:val="22"/>
          <w:u w:val="single"/>
        </w:rPr>
      </w:pPr>
      <w:r w:rsidRPr="00D85A5C">
        <w:rPr>
          <w:color w:val="000000" w:themeColor="text1"/>
          <w:sz w:val="22"/>
          <w:szCs w:val="22"/>
          <w:u w:val="single"/>
        </w:rPr>
        <w:t>VFEND 200 mg filmom obalené tablety</w:t>
      </w:r>
    </w:p>
    <w:p w14:paraId="3ED2248E" w14:textId="77777777" w:rsidR="00E04DB0" w:rsidRPr="00D85A5C" w:rsidRDefault="00E04DB0" w:rsidP="00E04DB0">
      <w:pPr>
        <w:tabs>
          <w:tab w:val="left" w:pos="567"/>
        </w:tabs>
        <w:rPr>
          <w:color w:val="000000" w:themeColor="text1"/>
          <w:sz w:val="22"/>
          <w:szCs w:val="22"/>
        </w:rPr>
      </w:pPr>
      <w:r w:rsidRPr="00D85A5C">
        <w:rPr>
          <w:color w:val="000000" w:themeColor="text1"/>
          <w:sz w:val="22"/>
          <w:szCs w:val="22"/>
        </w:rPr>
        <w:t xml:space="preserve">Biela až takmer biela tableta </w:t>
      </w:r>
      <w:r w:rsidR="004653B3" w:rsidRPr="00D85A5C">
        <w:rPr>
          <w:color w:val="000000" w:themeColor="text1"/>
          <w:sz w:val="22"/>
          <w:szCs w:val="22"/>
        </w:rPr>
        <w:t xml:space="preserve">v tvare kapsuly </w:t>
      </w:r>
      <w:r w:rsidRPr="00D85A5C">
        <w:rPr>
          <w:color w:val="000000" w:themeColor="text1"/>
          <w:sz w:val="22"/>
          <w:szCs w:val="22"/>
        </w:rPr>
        <w:t>s vyrazeným nápisom “Pfizer“ na jednej strane a “VOR</w:t>
      </w:r>
      <w:r w:rsidR="00D7250D" w:rsidRPr="00D85A5C">
        <w:rPr>
          <w:color w:val="000000" w:themeColor="text1"/>
          <w:sz w:val="22"/>
          <w:szCs w:val="22"/>
        </w:rPr>
        <w:t>20</w:t>
      </w:r>
      <w:r w:rsidRPr="00D85A5C">
        <w:rPr>
          <w:color w:val="000000" w:themeColor="text1"/>
          <w:sz w:val="22"/>
          <w:szCs w:val="22"/>
        </w:rPr>
        <w:t>0“ na opačnej strane</w:t>
      </w:r>
      <w:r w:rsidR="007012E0" w:rsidRPr="00D85A5C">
        <w:rPr>
          <w:color w:val="000000" w:themeColor="text1"/>
          <w:sz w:val="22"/>
          <w:szCs w:val="22"/>
        </w:rPr>
        <w:t xml:space="preserve"> (tablety)</w:t>
      </w:r>
      <w:r w:rsidRPr="00D85A5C">
        <w:rPr>
          <w:color w:val="000000" w:themeColor="text1"/>
          <w:sz w:val="22"/>
          <w:szCs w:val="22"/>
        </w:rPr>
        <w:t>.</w:t>
      </w:r>
    </w:p>
    <w:p w14:paraId="1ED142EA" w14:textId="77777777" w:rsidR="00D0066B" w:rsidRPr="00D85A5C" w:rsidRDefault="00D0066B" w:rsidP="00E04DB0">
      <w:pPr>
        <w:tabs>
          <w:tab w:val="left" w:pos="567"/>
        </w:tabs>
        <w:rPr>
          <w:color w:val="000000" w:themeColor="text1"/>
          <w:sz w:val="22"/>
          <w:szCs w:val="22"/>
        </w:rPr>
      </w:pPr>
    </w:p>
    <w:p w14:paraId="5D00D0FD" w14:textId="77777777" w:rsidR="005E1AAC" w:rsidRPr="00D85A5C" w:rsidRDefault="005E1AAC">
      <w:pPr>
        <w:pStyle w:val="EndnoteText"/>
        <w:rPr>
          <w:color w:val="000000" w:themeColor="text1"/>
          <w:szCs w:val="22"/>
          <w:lang w:val="sk-SK" w:eastAsia="x-none"/>
        </w:rPr>
      </w:pPr>
    </w:p>
    <w:p w14:paraId="035E6CC7"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w:t>
      </w:r>
      <w:r w:rsidRPr="00D85A5C">
        <w:rPr>
          <w:b/>
          <w:color w:val="000000" w:themeColor="text1"/>
          <w:sz w:val="22"/>
          <w:szCs w:val="22"/>
        </w:rPr>
        <w:tab/>
        <w:t>KLINICKÉ ÚDAJE</w:t>
      </w:r>
    </w:p>
    <w:p w14:paraId="587FD33A" w14:textId="77777777" w:rsidR="005E1AAC" w:rsidRPr="00D85A5C" w:rsidRDefault="005E1AAC">
      <w:pPr>
        <w:tabs>
          <w:tab w:val="left" w:pos="567"/>
        </w:tabs>
        <w:rPr>
          <w:color w:val="000000" w:themeColor="text1"/>
          <w:sz w:val="22"/>
          <w:szCs w:val="22"/>
        </w:rPr>
      </w:pPr>
    </w:p>
    <w:p w14:paraId="3AD7361B"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4.1</w:t>
      </w:r>
      <w:r w:rsidRPr="00D85A5C">
        <w:rPr>
          <w:b/>
          <w:color w:val="000000" w:themeColor="text1"/>
          <w:sz w:val="22"/>
          <w:szCs w:val="22"/>
        </w:rPr>
        <w:tab/>
        <w:t>Terapeutické indikácie</w:t>
      </w:r>
    </w:p>
    <w:p w14:paraId="6D438212" w14:textId="77777777" w:rsidR="005E1AAC" w:rsidRPr="00D85A5C" w:rsidRDefault="005E1AAC">
      <w:pPr>
        <w:tabs>
          <w:tab w:val="left" w:pos="567"/>
        </w:tabs>
        <w:rPr>
          <w:color w:val="000000" w:themeColor="text1"/>
          <w:sz w:val="22"/>
          <w:szCs w:val="22"/>
        </w:rPr>
      </w:pPr>
    </w:p>
    <w:p w14:paraId="51E1EBB1" w14:textId="77777777" w:rsidR="005E1AAC" w:rsidRPr="00D85A5C" w:rsidRDefault="00E04DB0">
      <w:pPr>
        <w:tabs>
          <w:tab w:val="left" w:pos="567"/>
        </w:tabs>
        <w:rPr>
          <w:color w:val="000000" w:themeColor="text1"/>
          <w:sz w:val="22"/>
          <w:szCs w:val="22"/>
        </w:rPr>
      </w:pPr>
      <w:r w:rsidRPr="00D85A5C">
        <w:rPr>
          <w:color w:val="000000" w:themeColor="text1"/>
          <w:sz w:val="22"/>
          <w:szCs w:val="22"/>
        </w:rPr>
        <w:t>VFEND</w:t>
      </w:r>
      <w:r w:rsidR="005E1AAC" w:rsidRPr="00D85A5C">
        <w:rPr>
          <w:color w:val="000000" w:themeColor="text1"/>
          <w:sz w:val="22"/>
          <w:szCs w:val="22"/>
        </w:rPr>
        <w:t xml:space="preserve"> je širokospektrálne triazolové antimykotikum s nasledujúcimi indikáciami u dospelých a detí vo veku od 2 rokov:</w:t>
      </w:r>
    </w:p>
    <w:p w14:paraId="631BC894" w14:textId="77777777" w:rsidR="005E1AAC" w:rsidRPr="00D85A5C" w:rsidRDefault="005E1AAC">
      <w:pPr>
        <w:tabs>
          <w:tab w:val="left" w:pos="567"/>
        </w:tabs>
        <w:rPr>
          <w:color w:val="000000" w:themeColor="text1"/>
          <w:sz w:val="22"/>
          <w:szCs w:val="22"/>
        </w:rPr>
      </w:pPr>
    </w:p>
    <w:p w14:paraId="3BEAC975" w14:textId="77777777" w:rsidR="005E1AAC" w:rsidRPr="00D85A5C" w:rsidRDefault="005E1AAC">
      <w:pPr>
        <w:tabs>
          <w:tab w:val="left" w:pos="567"/>
        </w:tabs>
        <w:rPr>
          <w:color w:val="000000" w:themeColor="text1"/>
          <w:sz w:val="22"/>
          <w:szCs w:val="22"/>
        </w:rPr>
      </w:pPr>
      <w:r w:rsidRPr="00D85A5C">
        <w:rPr>
          <w:color w:val="000000" w:themeColor="text1"/>
          <w:sz w:val="22"/>
          <w:szCs w:val="22"/>
        </w:rPr>
        <w:t>Liečba invazívnej aspergilózy.</w:t>
      </w:r>
    </w:p>
    <w:p w14:paraId="393F525D" w14:textId="77777777" w:rsidR="005E1AAC" w:rsidRPr="00D85A5C" w:rsidRDefault="005E1AAC">
      <w:pPr>
        <w:tabs>
          <w:tab w:val="left" w:pos="567"/>
        </w:tabs>
        <w:rPr>
          <w:color w:val="000000" w:themeColor="text1"/>
          <w:sz w:val="22"/>
          <w:szCs w:val="22"/>
        </w:rPr>
      </w:pPr>
    </w:p>
    <w:p w14:paraId="4D4790DA" w14:textId="77777777" w:rsidR="005E1AAC" w:rsidRPr="00D85A5C" w:rsidRDefault="005E1AAC">
      <w:pPr>
        <w:tabs>
          <w:tab w:val="left" w:pos="567"/>
        </w:tabs>
        <w:rPr>
          <w:color w:val="000000" w:themeColor="text1"/>
          <w:sz w:val="22"/>
          <w:szCs w:val="22"/>
        </w:rPr>
      </w:pPr>
      <w:bookmarkStart w:id="2" w:name="OLE_LINK1"/>
      <w:r w:rsidRPr="00D85A5C">
        <w:rPr>
          <w:color w:val="000000" w:themeColor="text1"/>
          <w:sz w:val="22"/>
          <w:szCs w:val="22"/>
        </w:rPr>
        <w:t>Liečba kandidémie u pacientov bez neutropénie.</w:t>
      </w:r>
      <w:bookmarkEnd w:id="2"/>
    </w:p>
    <w:p w14:paraId="4D8CD795" w14:textId="77777777" w:rsidR="005E1AAC" w:rsidRPr="00D85A5C" w:rsidRDefault="005E1AAC">
      <w:pPr>
        <w:tabs>
          <w:tab w:val="left" w:pos="567"/>
        </w:tabs>
        <w:rPr>
          <w:color w:val="000000" w:themeColor="text1"/>
          <w:sz w:val="22"/>
          <w:szCs w:val="22"/>
        </w:rPr>
      </w:pPr>
    </w:p>
    <w:p w14:paraId="2F37478C"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Liečba flukonazol–rezistentných závažných invazívnych kandidóz (vrátane </w:t>
      </w:r>
      <w:r w:rsidRPr="00D85A5C">
        <w:rPr>
          <w:i/>
          <w:color w:val="000000" w:themeColor="text1"/>
          <w:sz w:val="22"/>
          <w:szCs w:val="22"/>
        </w:rPr>
        <w:t>C. krusei</w:t>
      </w:r>
      <w:r w:rsidRPr="00D85A5C">
        <w:rPr>
          <w:color w:val="000000" w:themeColor="text1"/>
          <w:sz w:val="22"/>
          <w:szCs w:val="22"/>
        </w:rPr>
        <w:t>).</w:t>
      </w:r>
    </w:p>
    <w:p w14:paraId="76C08638" w14:textId="77777777" w:rsidR="005E1AAC" w:rsidRPr="00D85A5C" w:rsidRDefault="005E1AAC">
      <w:pPr>
        <w:tabs>
          <w:tab w:val="left" w:pos="567"/>
        </w:tabs>
        <w:rPr>
          <w:color w:val="000000" w:themeColor="text1"/>
          <w:sz w:val="22"/>
          <w:szCs w:val="22"/>
        </w:rPr>
      </w:pPr>
    </w:p>
    <w:p w14:paraId="52EA13AB"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Liečba závažných mykóz vyvolaných rodmi </w:t>
      </w:r>
      <w:r w:rsidRPr="00D85A5C">
        <w:rPr>
          <w:i/>
          <w:color w:val="000000" w:themeColor="text1"/>
          <w:sz w:val="22"/>
          <w:szCs w:val="22"/>
        </w:rPr>
        <w:t>Scedosporium spp</w:t>
      </w:r>
      <w:r w:rsidRPr="00D85A5C">
        <w:rPr>
          <w:color w:val="000000" w:themeColor="text1"/>
          <w:sz w:val="22"/>
          <w:szCs w:val="22"/>
        </w:rPr>
        <w:t xml:space="preserve">. a </w:t>
      </w:r>
      <w:r w:rsidRPr="00D85A5C">
        <w:rPr>
          <w:i/>
          <w:color w:val="000000" w:themeColor="text1"/>
          <w:sz w:val="22"/>
          <w:szCs w:val="22"/>
        </w:rPr>
        <w:t>Fusarium</w:t>
      </w:r>
      <w:r w:rsidRPr="00D85A5C">
        <w:rPr>
          <w:color w:val="000000" w:themeColor="text1"/>
          <w:sz w:val="22"/>
          <w:szCs w:val="22"/>
        </w:rPr>
        <w:t xml:space="preserve"> </w:t>
      </w:r>
      <w:r w:rsidRPr="00D85A5C">
        <w:rPr>
          <w:i/>
          <w:color w:val="000000" w:themeColor="text1"/>
          <w:sz w:val="22"/>
          <w:szCs w:val="22"/>
        </w:rPr>
        <w:t>spp.</w:t>
      </w:r>
    </w:p>
    <w:p w14:paraId="790174BD" w14:textId="77777777" w:rsidR="005E1AAC" w:rsidRPr="00D85A5C" w:rsidRDefault="005E1AAC">
      <w:pPr>
        <w:tabs>
          <w:tab w:val="left" w:pos="567"/>
        </w:tabs>
        <w:rPr>
          <w:color w:val="000000" w:themeColor="text1"/>
          <w:sz w:val="22"/>
          <w:szCs w:val="22"/>
        </w:rPr>
      </w:pPr>
    </w:p>
    <w:p w14:paraId="47E86CE6"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je primárne určený pacientom s progresívnymi, potenciálne život ohrozujúcimi infekciami.</w:t>
      </w:r>
    </w:p>
    <w:p w14:paraId="3AA67F4F" w14:textId="77777777" w:rsidR="005E1AAC" w:rsidRPr="00D85A5C" w:rsidRDefault="005E1AAC">
      <w:pPr>
        <w:tabs>
          <w:tab w:val="left" w:pos="567"/>
        </w:tabs>
        <w:rPr>
          <w:color w:val="000000" w:themeColor="text1"/>
          <w:sz w:val="22"/>
          <w:szCs w:val="22"/>
        </w:rPr>
      </w:pPr>
    </w:p>
    <w:p w14:paraId="206EC5AE" w14:textId="77777777" w:rsidR="005E1AAC" w:rsidRPr="00D85A5C" w:rsidRDefault="005E1AAC">
      <w:pPr>
        <w:tabs>
          <w:tab w:val="left" w:pos="567"/>
        </w:tabs>
        <w:rPr>
          <w:color w:val="000000" w:themeColor="text1"/>
          <w:sz w:val="22"/>
          <w:szCs w:val="22"/>
        </w:rPr>
      </w:pPr>
      <w:r w:rsidRPr="00D85A5C">
        <w:rPr>
          <w:color w:val="000000" w:themeColor="text1"/>
          <w:sz w:val="22"/>
          <w:szCs w:val="22"/>
        </w:rPr>
        <w:t>Profylaxia invazívnych mykotických infekcií u vysoko rizikových pacientov s alogénnou transplantáciou krvotvorných kmeňových buniek (HSCT</w:t>
      </w:r>
      <w:r w:rsidR="00503DF2" w:rsidRPr="00D85A5C">
        <w:rPr>
          <w:color w:val="000000" w:themeColor="text1"/>
          <w:sz w:val="22"/>
          <w:szCs w:val="22"/>
        </w:rPr>
        <w:t>; hematopoietic stem cell transplant</w:t>
      </w:r>
      <w:r w:rsidRPr="00D85A5C">
        <w:rPr>
          <w:color w:val="000000" w:themeColor="text1"/>
          <w:sz w:val="22"/>
          <w:szCs w:val="22"/>
        </w:rPr>
        <w:t>).</w:t>
      </w:r>
    </w:p>
    <w:p w14:paraId="54A25EBB" w14:textId="77777777" w:rsidR="00C21DF7" w:rsidRPr="00D85A5C" w:rsidRDefault="00C21DF7" w:rsidP="00343DB0">
      <w:pPr>
        <w:widowControl w:val="0"/>
        <w:tabs>
          <w:tab w:val="left" w:pos="567"/>
        </w:tabs>
        <w:rPr>
          <w:color w:val="000000" w:themeColor="text1"/>
          <w:sz w:val="22"/>
          <w:szCs w:val="22"/>
        </w:rPr>
      </w:pPr>
    </w:p>
    <w:p w14:paraId="74190073" w14:textId="77777777" w:rsidR="005E1AAC" w:rsidRPr="00D85A5C" w:rsidRDefault="005E1AAC" w:rsidP="00343DB0">
      <w:pPr>
        <w:widowControl w:val="0"/>
        <w:tabs>
          <w:tab w:val="left" w:pos="567"/>
        </w:tabs>
        <w:rPr>
          <w:b/>
          <w:color w:val="000000" w:themeColor="text1"/>
          <w:sz w:val="22"/>
          <w:szCs w:val="22"/>
        </w:rPr>
      </w:pPr>
      <w:r w:rsidRPr="00D85A5C">
        <w:rPr>
          <w:b/>
          <w:color w:val="000000" w:themeColor="text1"/>
          <w:sz w:val="22"/>
          <w:szCs w:val="22"/>
        </w:rPr>
        <w:t>4.2</w:t>
      </w:r>
      <w:r w:rsidRPr="00D85A5C">
        <w:rPr>
          <w:b/>
          <w:color w:val="000000" w:themeColor="text1"/>
          <w:sz w:val="22"/>
          <w:szCs w:val="22"/>
        </w:rPr>
        <w:tab/>
        <w:t>Dávkovanie a spôsob podávania</w:t>
      </w:r>
    </w:p>
    <w:p w14:paraId="7E3337C8" w14:textId="77777777" w:rsidR="005E1AAC" w:rsidRPr="00D85A5C" w:rsidRDefault="005E1AAC" w:rsidP="00343DB0">
      <w:pPr>
        <w:widowControl w:val="0"/>
        <w:tabs>
          <w:tab w:val="left" w:pos="567"/>
        </w:tabs>
        <w:rPr>
          <w:color w:val="000000" w:themeColor="text1"/>
          <w:sz w:val="22"/>
          <w:szCs w:val="22"/>
        </w:rPr>
      </w:pPr>
    </w:p>
    <w:p w14:paraId="0DEFE52D" w14:textId="77777777" w:rsidR="005E1AAC" w:rsidRPr="00D85A5C" w:rsidRDefault="005E1AAC" w:rsidP="00343DB0">
      <w:pPr>
        <w:widowControl w:val="0"/>
        <w:tabs>
          <w:tab w:val="left" w:pos="567"/>
        </w:tabs>
        <w:rPr>
          <w:color w:val="000000" w:themeColor="text1"/>
          <w:sz w:val="22"/>
          <w:szCs w:val="22"/>
          <w:u w:val="single"/>
        </w:rPr>
      </w:pPr>
      <w:r w:rsidRPr="00D85A5C">
        <w:rPr>
          <w:color w:val="000000" w:themeColor="text1"/>
          <w:sz w:val="22"/>
          <w:szCs w:val="22"/>
          <w:u w:val="single"/>
        </w:rPr>
        <w:t>Dávkovanie</w:t>
      </w:r>
    </w:p>
    <w:p w14:paraId="4737AA04" w14:textId="77777777" w:rsidR="005E1AAC" w:rsidRPr="00D85A5C" w:rsidRDefault="005E1AAC" w:rsidP="00343DB0">
      <w:pPr>
        <w:widowControl w:val="0"/>
        <w:tabs>
          <w:tab w:val="left" w:pos="567"/>
        </w:tabs>
        <w:rPr>
          <w:color w:val="000000" w:themeColor="text1"/>
          <w:sz w:val="22"/>
          <w:szCs w:val="22"/>
        </w:rPr>
      </w:pPr>
      <w:r w:rsidRPr="00D85A5C">
        <w:rPr>
          <w:color w:val="000000" w:themeColor="text1"/>
          <w:sz w:val="22"/>
          <w:szCs w:val="22"/>
        </w:rPr>
        <w:t>Poruchy elektrolytov, ako sú hypokaliémia, hypomagneziémia a hypokalciémia, sa majú monitorovať a upraviť, ak je to potrebné, pred začatím a počas liečby vorikonazolom (pozri časť 4.4).</w:t>
      </w:r>
    </w:p>
    <w:p w14:paraId="3D823DE9" w14:textId="77777777" w:rsidR="005E1AAC" w:rsidRPr="00D85A5C" w:rsidRDefault="005E1AAC">
      <w:pPr>
        <w:tabs>
          <w:tab w:val="left" w:pos="567"/>
        </w:tabs>
        <w:rPr>
          <w:color w:val="000000" w:themeColor="text1"/>
          <w:sz w:val="22"/>
          <w:szCs w:val="22"/>
        </w:rPr>
      </w:pPr>
    </w:p>
    <w:p w14:paraId="488DE10C"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je tiež dostupný ako 200 mg prášok na infúzny roztok a 40 mg/ml prášok na perorálnu suspenziu.</w:t>
      </w:r>
    </w:p>
    <w:p w14:paraId="05FF5531" w14:textId="77777777" w:rsidR="005E1AAC" w:rsidRPr="00D85A5C" w:rsidRDefault="005E1AAC">
      <w:pPr>
        <w:tabs>
          <w:tab w:val="left" w:pos="567"/>
        </w:tabs>
        <w:rPr>
          <w:color w:val="000000" w:themeColor="text1"/>
          <w:sz w:val="22"/>
          <w:szCs w:val="22"/>
        </w:rPr>
      </w:pPr>
    </w:p>
    <w:p w14:paraId="2F73E562" w14:textId="77777777" w:rsidR="005E1AAC" w:rsidRPr="00D85A5C" w:rsidRDefault="005E1AAC">
      <w:pPr>
        <w:keepNext/>
        <w:keepLines/>
        <w:tabs>
          <w:tab w:val="left" w:pos="567"/>
        </w:tabs>
        <w:rPr>
          <w:color w:val="000000" w:themeColor="text1"/>
          <w:sz w:val="22"/>
          <w:szCs w:val="22"/>
          <w:u w:val="single"/>
        </w:rPr>
      </w:pPr>
      <w:r w:rsidRPr="00D85A5C">
        <w:rPr>
          <w:color w:val="000000" w:themeColor="text1"/>
          <w:sz w:val="22"/>
          <w:szCs w:val="22"/>
          <w:u w:val="single"/>
        </w:rPr>
        <w:t>Liečba</w:t>
      </w:r>
    </w:p>
    <w:p w14:paraId="0C33BD5E" w14:textId="77777777" w:rsidR="00AB5EF1" w:rsidRPr="00D85A5C" w:rsidRDefault="00AB5EF1">
      <w:pPr>
        <w:keepNext/>
        <w:keepLines/>
        <w:tabs>
          <w:tab w:val="left" w:pos="567"/>
        </w:tabs>
        <w:rPr>
          <w:color w:val="000000" w:themeColor="text1"/>
          <w:sz w:val="22"/>
          <w:szCs w:val="22"/>
          <w:u w:val="single"/>
        </w:rPr>
      </w:pPr>
    </w:p>
    <w:p w14:paraId="37F46DAE" w14:textId="77777777" w:rsidR="005E1AAC" w:rsidRPr="00D85A5C" w:rsidRDefault="005E1AAC">
      <w:pPr>
        <w:keepNext/>
        <w:keepLines/>
        <w:tabs>
          <w:tab w:val="left" w:pos="567"/>
        </w:tabs>
        <w:rPr>
          <w:color w:val="000000" w:themeColor="text1"/>
          <w:sz w:val="22"/>
          <w:szCs w:val="22"/>
          <w:u w:val="single"/>
        </w:rPr>
      </w:pPr>
      <w:r w:rsidRPr="00D85A5C">
        <w:rPr>
          <w:i/>
          <w:color w:val="000000" w:themeColor="text1"/>
          <w:sz w:val="22"/>
          <w:szCs w:val="22"/>
        </w:rPr>
        <w:t>Dospelí</w:t>
      </w:r>
    </w:p>
    <w:p w14:paraId="37207E55" w14:textId="77777777" w:rsidR="005E1AAC" w:rsidRPr="00D85A5C" w:rsidRDefault="005E1AAC">
      <w:pPr>
        <w:tabs>
          <w:tab w:val="left" w:pos="567"/>
        </w:tabs>
        <w:rPr>
          <w:color w:val="000000" w:themeColor="text1"/>
          <w:sz w:val="22"/>
          <w:szCs w:val="22"/>
        </w:rPr>
      </w:pPr>
      <w:r w:rsidRPr="00D85A5C">
        <w:rPr>
          <w:color w:val="000000" w:themeColor="text1"/>
          <w:sz w:val="22"/>
          <w:szCs w:val="22"/>
        </w:rPr>
        <w:t>Liečba sa musí začať nasycovacou dávkou buď intravenóznym alebo perorálnym liekom VFEND, aby sa prvý deň dosiahli plazmatické koncentrácie blízke rovnovážnemu stavu. Vysoká biologická dostupnosť (96 %; pozri časť 5.2) po perorálnom podaní umožňuje, v prípade, že to klinický stav dovolí, prechod z intravenóznej aplikácie na perorálnu.</w:t>
      </w:r>
    </w:p>
    <w:p w14:paraId="749B5FB6" w14:textId="77777777" w:rsidR="005E1AAC" w:rsidRPr="00D85A5C" w:rsidRDefault="005E1AAC">
      <w:pPr>
        <w:tabs>
          <w:tab w:val="left" w:pos="567"/>
        </w:tabs>
        <w:rPr>
          <w:color w:val="000000" w:themeColor="text1"/>
          <w:sz w:val="22"/>
          <w:szCs w:val="22"/>
        </w:rPr>
      </w:pPr>
    </w:p>
    <w:p w14:paraId="07B3CB59" w14:textId="77777777" w:rsidR="005E1AAC" w:rsidRPr="00D85A5C" w:rsidRDefault="005E1AAC">
      <w:pPr>
        <w:keepNext/>
        <w:keepLines/>
        <w:tabs>
          <w:tab w:val="left" w:pos="567"/>
        </w:tabs>
        <w:rPr>
          <w:color w:val="000000" w:themeColor="text1"/>
          <w:sz w:val="22"/>
          <w:szCs w:val="22"/>
        </w:rPr>
      </w:pPr>
      <w:r w:rsidRPr="00D85A5C">
        <w:rPr>
          <w:color w:val="000000" w:themeColor="text1"/>
          <w:sz w:val="22"/>
          <w:szCs w:val="22"/>
        </w:rPr>
        <w:t>Podrobné informácie o odporúčaných dávkach sú uvedené v nasledujúcej tabuľke:</w:t>
      </w:r>
    </w:p>
    <w:p w14:paraId="178CBD1F" w14:textId="77777777" w:rsidR="005E1AAC" w:rsidRPr="00D85A5C" w:rsidRDefault="005E1AAC">
      <w:pPr>
        <w:keepNext/>
        <w:keepLines/>
        <w:tabs>
          <w:tab w:val="left" w:pos="567"/>
        </w:tabs>
        <w:rPr>
          <w:color w:val="000000" w:themeColor="text1"/>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160"/>
        <w:gridCol w:w="2268"/>
        <w:gridCol w:w="2268"/>
        <w:gridCol w:w="2268"/>
      </w:tblGrid>
      <w:tr w:rsidR="005E1AAC" w:rsidRPr="00B75292" w14:paraId="5E6C4B21" w14:textId="77777777">
        <w:trPr>
          <w:trHeight w:val="40"/>
        </w:trPr>
        <w:tc>
          <w:tcPr>
            <w:tcW w:w="2160" w:type="dxa"/>
            <w:vMerge w:val="restart"/>
          </w:tcPr>
          <w:p w14:paraId="0D40130D" w14:textId="77777777" w:rsidR="005E1AAC" w:rsidRPr="00D85A5C" w:rsidRDefault="005E1AAC">
            <w:pPr>
              <w:keepNext/>
              <w:keepLines/>
              <w:tabs>
                <w:tab w:val="left" w:pos="567"/>
              </w:tabs>
              <w:jc w:val="center"/>
              <w:rPr>
                <w:color w:val="000000" w:themeColor="text1"/>
                <w:sz w:val="22"/>
                <w:szCs w:val="22"/>
              </w:rPr>
            </w:pPr>
          </w:p>
        </w:tc>
        <w:tc>
          <w:tcPr>
            <w:tcW w:w="2268" w:type="dxa"/>
            <w:vMerge w:val="restart"/>
          </w:tcPr>
          <w:p w14:paraId="6E278375" w14:textId="77777777" w:rsidR="005E1AAC" w:rsidRPr="00D85A5C" w:rsidRDefault="005E1AAC">
            <w:pPr>
              <w:keepNext/>
              <w:keepLines/>
              <w:tabs>
                <w:tab w:val="left" w:pos="567"/>
              </w:tabs>
              <w:jc w:val="center"/>
              <w:rPr>
                <w:color w:val="000000" w:themeColor="text1"/>
                <w:sz w:val="22"/>
                <w:szCs w:val="22"/>
              </w:rPr>
            </w:pPr>
            <w:r w:rsidRPr="00D85A5C">
              <w:rPr>
                <w:b/>
                <w:color w:val="000000" w:themeColor="text1"/>
                <w:sz w:val="22"/>
                <w:szCs w:val="22"/>
              </w:rPr>
              <w:t>Intravenózne</w:t>
            </w:r>
          </w:p>
        </w:tc>
        <w:tc>
          <w:tcPr>
            <w:tcW w:w="4536" w:type="dxa"/>
            <w:gridSpan w:val="2"/>
          </w:tcPr>
          <w:p w14:paraId="7CEB0002" w14:textId="77777777" w:rsidR="005E1AAC" w:rsidRPr="00D85A5C" w:rsidRDefault="005E1AAC">
            <w:pPr>
              <w:keepNext/>
              <w:keepLines/>
              <w:tabs>
                <w:tab w:val="left" w:pos="567"/>
              </w:tabs>
              <w:jc w:val="center"/>
              <w:rPr>
                <w:color w:val="000000" w:themeColor="text1"/>
                <w:sz w:val="22"/>
                <w:szCs w:val="22"/>
              </w:rPr>
            </w:pPr>
            <w:r w:rsidRPr="00D85A5C">
              <w:rPr>
                <w:b/>
                <w:color w:val="000000" w:themeColor="text1"/>
                <w:sz w:val="22"/>
                <w:szCs w:val="22"/>
              </w:rPr>
              <w:t>Perorálne</w:t>
            </w:r>
          </w:p>
        </w:tc>
      </w:tr>
      <w:tr w:rsidR="005E1AAC" w:rsidRPr="00B75292" w14:paraId="21795AE3" w14:textId="77777777">
        <w:trPr>
          <w:trHeight w:val="40"/>
        </w:trPr>
        <w:tc>
          <w:tcPr>
            <w:tcW w:w="2160" w:type="dxa"/>
            <w:vMerge/>
            <w:vAlign w:val="center"/>
          </w:tcPr>
          <w:p w14:paraId="7B8B1B4F" w14:textId="77777777" w:rsidR="005E1AAC" w:rsidRPr="00D85A5C" w:rsidRDefault="005E1AAC">
            <w:pPr>
              <w:rPr>
                <w:color w:val="000000" w:themeColor="text1"/>
                <w:sz w:val="22"/>
                <w:szCs w:val="22"/>
              </w:rPr>
            </w:pPr>
          </w:p>
        </w:tc>
        <w:tc>
          <w:tcPr>
            <w:tcW w:w="2268" w:type="dxa"/>
            <w:vMerge/>
            <w:vAlign w:val="center"/>
          </w:tcPr>
          <w:p w14:paraId="22A39C3D" w14:textId="77777777" w:rsidR="005E1AAC" w:rsidRPr="00D85A5C" w:rsidRDefault="005E1AAC">
            <w:pPr>
              <w:rPr>
                <w:color w:val="000000" w:themeColor="text1"/>
                <w:sz w:val="22"/>
                <w:szCs w:val="22"/>
              </w:rPr>
            </w:pPr>
          </w:p>
        </w:tc>
        <w:tc>
          <w:tcPr>
            <w:tcW w:w="2268" w:type="dxa"/>
          </w:tcPr>
          <w:p w14:paraId="79AD916B"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Pacienti s hmotnosťou 40 kg a viac*</w:t>
            </w:r>
          </w:p>
        </w:tc>
        <w:tc>
          <w:tcPr>
            <w:tcW w:w="2268" w:type="dxa"/>
          </w:tcPr>
          <w:p w14:paraId="12B0BE18"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Pacienti s hmotnosťou menšou ako 40 kg</w:t>
            </w:r>
            <w:r w:rsidRPr="00D85A5C">
              <w:rPr>
                <w:color w:val="000000" w:themeColor="text1"/>
                <w:sz w:val="22"/>
                <w:szCs w:val="22"/>
              </w:rPr>
              <w:sym w:font="Symbol" w:char="F02A"/>
            </w:r>
          </w:p>
        </w:tc>
      </w:tr>
      <w:tr w:rsidR="005E1AAC" w:rsidRPr="00B75292" w14:paraId="54D5C10B" w14:textId="77777777">
        <w:trPr>
          <w:trHeight w:val="40"/>
        </w:trPr>
        <w:tc>
          <w:tcPr>
            <w:tcW w:w="2160" w:type="dxa"/>
          </w:tcPr>
          <w:p w14:paraId="47A08AD5"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Režim pri nasycovacej dávke</w:t>
            </w:r>
          </w:p>
          <w:p w14:paraId="74FAFB72" w14:textId="77777777" w:rsidR="005E1AAC" w:rsidRPr="00B75292" w:rsidRDefault="005E1AAC" w:rsidP="0003244C">
            <w:pPr>
              <w:keepNext/>
              <w:tabs>
                <w:tab w:val="left" w:pos="567"/>
              </w:tabs>
              <w:rPr>
                <w:color w:val="000000" w:themeColor="text1"/>
                <w:szCs w:val="22"/>
                <w:lang w:eastAsia="sk-SK"/>
              </w:rPr>
            </w:pPr>
            <w:r w:rsidRPr="00D85A5C">
              <w:rPr>
                <w:b/>
                <w:color w:val="000000" w:themeColor="text1"/>
                <w:sz w:val="22"/>
                <w:szCs w:val="22"/>
              </w:rPr>
              <w:t>(prvých 24 hodín)</w:t>
            </w:r>
          </w:p>
        </w:tc>
        <w:tc>
          <w:tcPr>
            <w:tcW w:w="2268" w:type="dxa"/>
          </w:tcPr>
          <w:p w14:paraId="5B8D3E19"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 xml:space="preserve">6 mg/kg každých 12 hodín </w:t>
            </w:r>
          </w:p>
        </w:tc>
        <w:tc>
          <w:tcPr>
            <w:tcW w:w="2268" w:type="dxa"/>
          </w:tcPr>
          <w:p w14:paraId="54941E52" w14:textId="5C2E853E"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 xml:space="preserve">400 mg každých 12 hodín </w:t>
            </w:r>
          </w:p>
        </w:tc>
        <w:tc>
          <w:tcPr>
            <w:tcW w:w="2268" w:type="dxa"/>
          </w:tcPr>
          <w:p w14:paraId="515C1671" w14:textId="25B94958"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 xml:space="preserve">200 mg každých 12 hodín </w:t>
            </w:r>
          </w:p>
        </w:tc>
      </w:tr>
      <w:tr w:rsidR="005E1AAC" w:rsidRPr="00B75292" w14:paraId="166B84ED" w14:textId="77777777">
        <w:trPr>
          <w:trHeight w:val="40"/>
        </w:trPr>
        <w:tc>
          <w:tcPr>
            <w:tcW w:w="2160" w:type="dxa"/>
          </w:tcPr>
          <w:p w14:paraId="275BB497"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 xml:space="preserve">Udržiavacia dávka </w:t>
            </w:r>
          </w:p>
          <w:p w14:paraId="042BC66C" w14:textId="77777777" w:rsidR="005E1AAC" w:rsidRPr="00B75292" w:rsidRDefault="005E1AAC" w:rsidP="0003244C">
            <w:pPr>
              <w:tabs>
                <w:tab w:val="left" w:pos="567"/>
              </w:tabs>
              <w:rPr>
                <w:color w:val="000000" w:themeColor="text1"/>
                <w:szCs w:val="22"/>
                <w:lang w:eastAsia="sk-SK"/>
              </w:rPr>
            </w:pPr>
            <w:r w:rsidRPr="00D85A5C">
              <w:rPr>
                <w:b/>
                <w:color w:val="000000" w:themeColor="text1"/>
                <w:sz w:val="22"/>
                <w:szCs w:val="22"/>
              </w:rPr>
              <w:t>(po prvých 24 hodinách)</w:t>
            </w:r>
          </w:p>
        </w:tc>
        <w:tc>
          <w:tcPr>
            <w:tcW w:w="2268" w:type="dxa"/>
          </w:tcPr>
          <w:p w14:paraId="1E67CE3D"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4 mg/kg dvakrát denne</w:t>
            </w:r>
          </w:p>
          <w:p w14:paraId="0F5FCC0F" w14:textId="77777777" w:rsidR="005E1AAC" w:rsidRPr="00D85A5C" w:rsidRDefault="005E1AAC">
            <w:pPr>
              <w:tabs>
                <w:tab w:val="left" w:pos="567"/>
              </w:tabs>
              <w:jc w:val="center"/>
              <w:rPr>
                <w:color w:val="000000" w:themeColor="text1"/>
                <w:sz w:val="22"/>
                <w:szCs w:val="22"/>
              </w:rPr>
            </w:pPr>
          </w:p>
        </w:tc>
        <w:tc>
          <w:tcPr>
            <w:tcW w:w="2268" w:type="dxa"/>
          </w:tcPr>
          <w:p w14:paraId="69242361" w14:textId="24272E91" w:rsidR="005E1AAC" w:rsidRPr="00D85A5C" w:rsidRDefault="005E1AAC">
            <w:pPr>
              <w:tabs>
                <w:tab w:val="left" w:pos="567"/>
              </w:tabs>
              <w:jc w:val="center"/>
              <w:rPr>
                <w:color w:val="000000" w:themeColor="text1"/>
                <w:sz w:val="22"/>
                <w:szCs w:val="22"/>
              </w:rPr>
            </w:pPr>
            <w:r w:rsidRPr="00D85A5C">
              <w:rPr>
                <w:color w:val="000000" w:themeColor="text1"/>
                <w:sz w:val="22"/>
                <w:szCs w:val="22"/>
              </w:rPr>
              <w:t>200 mg dvakrát denne</w:t>
            </w:r>
          </w:p>
          <w:p w14:paraId="2A6E2877" w14:textId="77777777" w:rsidR="005E1AAC" w:rsidRPr="00D85A5C" w:rsidRDefault="005E1AAC">
            <w:pPr>
              <w:tabs>
                <w:tab w:val="left" w:pos="567"/>
              </w:tabs>
              <w:jc w:val="center"/>
              <w:rPr>
                <w:color w:val="000000" w:themeColor="text1"/>
                <w:sz w:val="22"/>
                <w:szCs w:val="22"/>
              </w:rPr>
            </w:pPr>
          </w:p>
        </w:tc>
        <w:tc>
          <w:tcPr>
            <w:tcW w:w="2268" w:type="dxa"/>
          </w:tcPr>
          <w:p w14:paraId="5F132A1B" w14:textId="4A045BCD" w:rsidR="005E1AAC" w:rsidRPr="00D85A5C" w:rsidRDefault="005E1AAC">
            <w:pPr>
              <w:tabs>
                <w:tab w:val="left" w:pos="567"/>
              </w:tabs>
              <w:jc w:val="center"/>
              <w:rPr>
                <w:color w:val="000000" w:themeColor="text1"/>
                <w:sz w:val="22"/>
                <w:szCs w:val="22"/>
              </w:rPr>
            </w:pPr>
            <w:r w:rsidRPr="00D85A5C">
              <w:rPr>
                <w:color w:val="000000" w:themeColor="text1"/>
                <w:sz w:val="22"/>
                <w:szCs w:val="22"/>
              </w:rPr>
              <w:t>100 mg dvakrát denne</w:t>
            </w:r>
          </w:p>
          <w:p w14:paraId="7D433595" w14:textId="77777777" w:rsidR="005E1AAC" w:rsidRPr="00D85A5C" w:rsidRDefault="005E1AAC">
            <w:pPr>
              <w:tabs>
                <w:tab w:val="left" w:pos="567"/>
              </w:tabs>
              <w:jc w:val="center"/>
              <w:rPr>
                <w:color w:val="000000" w:themeColor="text1"/>
                <w:sz w:val="22"/>
                <w:szCs w:val="22"/>
              </w:rPr>
            </w:pPr>
          </w:p>
        </w:tc>
      </w:tr>
    </w:tbl>
    <w:p w14:paraId="35D72BE0" w14:textId="77777777" w:rsidR="005E1AAC" w:rsidRPr="00D85A5C" w:rsidRDefault="005E1AAC">
      <w:pPr>
        <w:pStyle w:val="EndnoteText"/>
        <w:rPr>
          <w:color w:val="000000" w:themeColor="text1"/>
          <w:szCs w:val="22"/>
          <w:lang w:val="sk-SK" w:eastAsia="x-none"/>
        </w:rPr>
      </w:pPr>
      <w:r w:rsidRPr="00D85A5C">
        <w:rPr>
          <w:color w:val="000000" w:themeColor="text1"/>
          <w:szCs w:val="22"/>
          <w:lang w:val="sk-SK" w:eastAsia="x-none"/>
        </w:rPr>
        <w:sym w:font="Symbol" w:char="F02A"/>
      </w:r>
      <w:r w:rsidRPr="00D85A5C">
        <w:rPr>
          <w:color w:val="000000" w:themeColor="text1"/>
          <w:szCs w:val="22"/>
          <w:lang w:val="sk-SK" w:eastAsia="x-none"/>
        </w:rPr>
        <w:t>To sa tiež vzťahuje na pacientov vo veku 15 rokov a starších</w:t>
      </w:r>
    </w:p>
    <w:p w14:paraId="1ABAF78F" w14:textId="77777777" w:rsidR="005E1AAC" w:rsidRPr="00D85A5C" w:rsidRDefault="005E1AAC">
      <w:pPr>
        <w:pStyle w:val="EndnoteText"/>
        <w:rPr>
          <w:color w:val="000000" w:themeColor="text1"/>
          <w:szCs w:val="22"/>
          <w:lang w:val="sk-SK" w:eastAsia="x-none"/>
        </w:rPr>
      </w:pPr>
    </w:p>
    <w:p w14:paraId="11B7F1DC" w14:textId="77777777" w:rsidR="005E1AAC" w:rsidRPr="00B75292" w:rsidRDefault="005E1AAC">
      <w:pPr>
        <w:rPr>
          <w:i/>
          <w:color w:val="000000" w:themeColor="text1"/>
          <w:szCs w:val="22"/>
          <w:u w:val="single"/>
        </w:rPr>
      </w:pPr>
      <w:r w:rsidRPr="00D85A5C">
        <w:rPr>
          <w:i/>
          <w:color w:val="000000" w:themeColor="text1"/>
          <w:sz w:val="22"/>
          <w:szCs w:val="22"/>
          <w:u w:val="single"/>
        </w:rPr>
        <w:t>Dĺžka trvania liečby</w:t>
      </w:r>
    </w:p>
    <w:p w14:paraId="58C62E48" w14:textId="77777777" w:rsidR="005E1AAC" w:rsidRPr="00B75292" w:rsidRDefault="005E1AAC">
      <w:pPr>
        <w:rPr>
          <w:color w:val="000000" w:themeColor="text1"/>
          <w:szCs w:val="22"/>
        </w:rPr>
      </w:pPr>
      <w:r w:rsidRPr="00D85A5C">
        <w:rPr>
          <w:color w:val="000000" w:themeColor="text1"/>
          <w:sz w:val="22"/>
          <w:szCs w:val="22"/>
        </w:rPr>
        <w:t>Dĺžka trvania liečby má byť čo najkratšia</w:t>
      </w:r>
      <w:r w:rsidR="001A4E3B" w:rsidRPr="00D85A5C">
        <w:rPr>
          <w:color w:val="000000" w:themeColor="text1"/>
          <w:sz w:val="22"/>
          <w:szCs w:val="22"/>
        </w:rPr>
        <w:t>,</w:t>
      </w:r>
      <w:r w:rsidRPr="00D85A5C">
        <w:rPr>
          <w:color w:val="000000" w:themeColor="text1"/>
          <w:sz w:val="22"/>
          <w:szCs w:val="22"/>
        </w:rPr>
        <w:t xml:space="preserve"> v závislosti od klinickej a mykologickej odpovede pacienta. Pri dlhodobej expozícii vorikonazolu viac ako 180 dní (6 mesiacov) sa vyžaduje </w:t>
      </w:r>
      <w:r w:rsidR="00500945" w:rsidRPr="00D85A5C">
        <w:rPr>
          <w:color w:val="000000" w:themeColor="text1"/>
          <w:sz w:val="22"/>
          <w:szCs w:val="22"/>
        </w:rPr>
        <w:t>dôkladné</w:t>
      </w:r>
      <w:r w:rsidRPr="00D85A5C">
        <w:rPr>
          <w:color w:val="000000" w:themeColor="text1"/>
          <w:sz w:val="22"/>
          <w:szCs w:val="22"/>
        </w:rPr>
        <w:t xml:space="preserve"> zhodnotenie pomeru prínosu a rizika (pozri časti 4.4 a 5.1).</w:t>
      </w:r>
    </w:p>
    <w:p w14:paraId="45EA642F" w14:textId="77777777" w:rsidR="005E1AAC" w:rsidRPr="00B75292" w:rsidRDefault="005E1AAC">
      <w:pPr>
        <w:rPr>
          <w:color w:val="000000" w:themeColor="text1"/>
          <w:szCs w:val="22"/>
        </w:rPr>
      </w:pPr>
    </w:p>
    <w:p w14:paraId="4C124BB8"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Úprava dávky (Dospelí)</w:t>
      </w:r>
    </w:p>
    <w:p w14:paraId="74EFBA37" w14:textId="5E778009" w:rsidR="005E1AAC" w:rsidRPr="00D85A5C" w:rsidRDefault="005E1AAC">
      <w:pPr>
        <w:tabs>
          <w:tab w:val="left" w:pos="567"/>
        </w:tabs>
        <w:rPr>
          <w:color w:val="000000" w:themeColor="text1"/>
          <w:sz w:val="22"/>
          <w:szCs w:val="22"/>
        </w:rPr>
      </w:pPr>
      <w:r w:rsidRPr="00D85A5C">
        <w:rPr>
          <w:color w:val="000000" w:themeColor="text1"/>
          <w:sz w:val="22"/>
          <w:szCs w:val="22"/>
        </w:rPr>
        <w:t>Ak pacient nereaguje adekvátne na liečbu, možno udržiavaciu dávku zvýšiť na 300 mg dvakrát denne p</w:t>
      </w:r>
      <w:r w:rsidR="00AB5EF1" w:rsidRPr="00D85A5C">
        <w:rPr>
          <w:color w:val="000000" w:themeColor="text1"/>
          <w:sz w:val="22"/>
          <w:szCs w:val="22"/>
        </w:rPr>
        <w:t>ri</w:t>
      </w:r>
      <w:r w:rsidR="00C11684" w:rsidRPr="00D85A5C">
        <w:rPr>
          <w:color w:val="000000" w:themeColor="text1"/>
          <w:sz w:val="22"/>
          <w:szCs w:val="22"/>
        </w:rPr>
        <w:t xml:space="preserve"> perorálnom dávkovaní</w:t>
      </w:r>
      <w:r w:rsidRPr="00D85A5C">
        <w:rPr>
          <w:color w:val="000000" w:themeColor="text1"/>
          <w:sz w:val="22"/>
          <w:szCs w:val="22"/>
        </w:rPr>
        <w:t>. U</w:t>
      </w:r>
      <w:r w:rsidR="00C11684" w:rsidRPr="00D85A5C">
        <w:rPr>
          <w:color w:val="000000" w:themeColor="text1"/>
          <w:sz w:val="22"/>
          <w:szCs w:val="22"/>
        </w:rPr>
        <w:t> </w:t>
      </w:r>
      <w:r w:rsidRPr="00D85A5C">
        <w:rPr>
          <w:color w:val="000000" w:themeColor="text1"/>
          <w:sz w:val="22"/>
          <w:szCs w:val="22"/>
        </w:rPr>
        <w:t>pacientov s</w:t>
      </w:r>
      <w:r w:rsidR="00C11684" w:rsidRPr="00D85A5C">
        <w:rPr>
          <w:color w:val="000000" w:themeColor="text1"/>
          <w:sz w:val="22"/>
          <w:szCs w:val="22"/>
        </w:rPr>
        <w:t> </w:t>
      </w:r>
      <w:r w:rsidRPr="00D85A5C">
        <w:rPr>
          <w:color w:val="000000" w:themeColor="text1"/>
          <w:sz w:val="22"/>
          <w:szCs w:val="22"/>
        </w:rPr>
        <w:t>hmotnosťou do 40 kg sa môže perorálna dávka zvýšiť na</w:t>
      </w:r>
      <w:r w:rsidR="00C11684" w:rsidRPr="00D85A5C">
        <w:rPr>
          <w:color w:val="000000" w:themeColor="text1"/>
          <w:sz w:val="22"/>
          <w:szCs w:val="22"/>
        </w:rPr>
        <w:t> </w:t>
      </w:r>
      <w:r w:rsidRPr="00D85A5C">
        <w:rPr>
          <w:color w:val="000000" w:themeColor="text1"/>
          <w:sz w:val="22"/>
          <w:szCs w:val="22"/>
        </w:rPr>
        <w:t>150 mg dvakrát denne.</w:t>
      </w:r>
    </w:p>
    <w:p w14:paraId="2BC7D129" w14:textId="77777777" w:rsidR="005E1AAC" w:rsidRPr="00D85A5C" w:rsidRDefault="005E1AAC">
      <w:pPr>
        <w:tabs>
          <w:tab w:val="left" w:pos="567"/>
        </w:tabs>
        <w:rPr>
          <w:color w:val="000000" w:themeColor="text1"/>
          <w:sz w:val="22"/>
          <w:szCs w:val="22"/>
        </w:rPr>
      </w:pPr>
    </w:p>
    <w:p w14:paraId="2BAFCB11" w14:textId="2A2FE0E0" w:rsidR="005E1AAC" w:rsidRPr="00D85A5C" w:rsidRDefault="005E1AAC">
      <w:pPr>
        <w:tabs>
          <w:tab w:val="left" w:pos="567"/>
        </w:tabs>
        <w:rPr>
          <w:color w:val="000000" w:themeColor="text1"/>
          <w:sz w:val="22"/>
          <w:szCs w:val="22"/>
        </w:rPr>
      </w:pPr>
      <w:r w:rsidRPr="00D85A5C">
        <w:rPr>
          <w:color w:val="000000" w:themeColor="text1"/>
          <w:sz w:val="22"/>
          <w:szCs w:val="22"/>
        </w:rPr>
        <w:t>Ak pacient nie je schopný tolerovať liečbu zvýšenou dávkou, znižujte perorálnu dávku postupne po</w:t>
      </w:r>
      <w:r w:rsidR="00C11684" w:rsidRPr="00D85A5C">
        <w:rPr>
          <w:color w:val="000000" w:themeColor="text1"/>
          <w:sz w:val="22"/>
          <w:szCs w:val="22"/>
        </w:rPr>
        <w:t> </w:t>
      </w:r>
      <w:r w:rsidRPr="00D85A5C">
        <w:rPr>
          <w:color w:val="000000" w:themeColor="text1"/>
          <w:sz w:val="22"/>
          <w:szCs w:val="22"/>
        </w:rPr>
        <w:t>50 mg na udržiavaciu dávku 200 mg dvakrát denne (alebo 100 mg dvakrát denne u pacientov do</w:t>
      </w:r>
      <w:r w:rsidR="00C11684" w:rsidRPr="00D85A5C">
        <w:rPr>
          <w:color w:val="000000" w:themeColor="text1"/>
          <w:sz w:val="22"/>
          <w:szCs w:val="22"/>
        </w:rPr>
        <w:t> </w:t>
      </w:r>
      <w:r w:rsidRPr="00D85A5C">
        <w:rPr>
          <w:color w:val="000000" w:themeColor="text1"/>
          <w:sz w:val="22"/>
          <w:szCs w:val="22"/>
        </w:rPr>
        <w:t>40 kg).</w:t>
      </w:r>
    </w:p>
    <w:p w14:paraId="120E155C" w14:textId="77777777" w:rsidR="005E1AAC" w:rsidRPr="00D85A5C" w:rsidRDefault="005E1AAC">
      <w:pPr>
        <w:tabs>
          <w:tab w:val="left" w:pos="567"/>
        </w:tabs>
        <w:rPr>
          <w:color w:val="000000" w:themeColor="text1"/>
          <w:sz w:val="22"/>
          <w:szCs w:val="22"/>
        </w:rPr>
      </w:pPr>
    </w:p>
    <w:p w14:paraId="41561728" w14:textId="77777777" w:rsidR="005E1AAC" w:rsidRPr="00D85A5C" w:rsidRDefault="005E1AAC">
      <w:pPr>
        <w:tabs>
          <w:tab w:val="left" w:pos="567"/>
        </w:tabs>
        <w:rPr>
          <w:color w:val="000000" w:themeColor="text1"/>
          <w:sz w:val="22"/>
          <w:szCs w:val="22"/>
        </w:rPr>
      </w:pPr>
      <w:r w:rsidRPr="00D85A5C">
        <w:rPr>
          <w:color w:val="000000" w:themeColor="text1"/>
          <w:sz w:val="22"/>
          <w:szCs w:val="22"/>
        </w:rPr>
        <w:t>V prípade použitia na profylaxiu</w:t>
      </w:r>
      <w:r w:rsidRPr="00D85A5C">
        <w:rPr>
          <w:color w:val="000000" w:themeColor="text1"/>
          <w:sz w:val="22"/>
        </w:rPr>
        <w:t>,</w:t>
      </w:r>
      <w:r w:rsidRPr="00D85A5C">
        <w:rPr>
          <w:color w:val="000000" w:themeColor="text1"/>
          <w:sz w:val="22"/>
          <w:szCs w:val="22"/>
        </w:rPr>
        <w:t xml:space="preserve"> pozri informácie nižšie.</w:t>
      </w:r>
    </w:p>
    <w:p w14:paraId="1EC31DDE" w14:textId="77777777" w:rsidR="005E1AAC" w:rsidRPr="00D85A5C" w:rsidRDefault="005E1AAC">
      <w:pPr>
        <w:tabs>
          <w:tab w:val="left" w:pos="567"/>
        </w:tabs>
        <w:rPr>
          <w:i/>
          <w:color w:val="000000" w:themeColor="text1"/>
          <w:sz w:val="22"/>
          <w:szCs w:val="22"/>
        </w:rPr>
      </w:pPr>
    </w:p>
    <w:p w14:paraId="3E5D9A4D"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Deti (vo veku 2 až &lt; 12 rokov) a mladí dospievajúci s nízkou telesnou hmotnosťou (vo veku 12 až 14 rokov a &lt; 50 kg)</w:t>
      </w:r>
    </w:p>
    <w:p w14:paraId="27F54ED8" w14:textId="77777777" w:rsidR="005E1AAC" w:rsidRPr="00D85A5C" w:rsidRDefault="005E1AAC">
      <w:pPr>
        <w:tabs>
          <w:tab w:val="left" w:pos="567"/>
        </w:tabs>
        <w:rPr>
          <w:color w:val="000000" w:themeColor="text1"/>
          <w:sz w:val="22"/>
          <w:szCs w:val="22"/>
        </w:rPr>
      </w:pPr>
      <w:r w:rsidRPr="00D85A5C">
        <w:rPr>
          <w:color w:val="000000" w:themeColor="text1"/>
          <w:sz w:val="22"/>
          <w:szCs w:val="22"/>
        </w:rPr>
        <w:t>Keďže mladí dospievajúci môžu skôr metabolizovať vorikonazol, podobne ako deti, než ako dospelí, vorikonazol sa musí u nich dávkovať ako u detí.</w:t>
      </w:r>
    </w:p>
    <w:p w14:paraId="08DE8A44" w14:textId="77777777" w:rsidR="005E1AAC" w:rsidRPr="00D85A5C" w:rsidRDefault="005E1AAC" w:rsidP="00343DB0">
      <w:pPr>
        <w:widowControl w:val="0"/>
        <w:tabs>
          <w:tab w:val="left" w:pos="567"/>
        </w:tabs>
        <w:rPr>
          <w:color w:val="000000" w:themeColor="text1"/>
          <w:sz w:val="22"/>
          <w:szCs w:val="22"/>
        </w:rPr>
      </w:pPr>
    </w:p>
    <w:p w14:paraId="5C6B055A" w14:textId="77777777" w:rsidR="005E1AAC" w:rsidRPr="00D85A5C" w:rsidRDefault="005E1AAC" w:rsidP="00343DB0">
      <w:pPr>
        <w:widowControl w:val="0"/>
        <w:tabs>
          <w:tab w:val="left" w:pos="567"/>
        </w:tabs>
        <w:rPr>
          <w:color w:val="000000" w:themeColor="text1"/>
          <w:sz w:val="22"/>
          <w:szCs w:val="22"/>
        </w:rPr>
      </w:pPr>
      <w:r w:rsidRPr="00D85A5C">
        <w:rPr>
          <w:color w:val="000000" w:themeColor="text1"/>
          <w:sz w:val="22"/>
          <w:szCs w:val="22"/>
        </w:rPr>
        <w:t>Odporúčaný dávkovací režim je nasledovný:</w:t>
      </w:r>
    </w:p>
    <w:p w14:paraId="10B945CF" w14:textId="77777777" w:rsidR="005E1AAC" w:rsidRPr="00D85A5C" w:rsidRDefault="005E1AAC" w:rsidP="00343DB0">
      <w:pPr>
        <w:widowControl w:val="0"/>
        <w:tabs>
          <w:tab w:val="left" w:pos="567"/>
        </w:tabs>
        <w:rPr>
          <w:color w:val="000000" w:themeColor="text1"/>
          <w:sz w:val="22"/>
          <w:szCs w:val="22"/>
          <w:u w:val="single"/>
        </w:rPr>
      </w:pPr>
    </w:p>
    <w:tbl>
      <w:tblPr>
        <w:tblW w:w="949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61"/>
        <w:gridCol w:w="2268"/>
        <w:gridCol w:w="3969"/>
      </w:tblGrid>
      <w:tr w:rsidR="005E1AAC" w:rsidRPr="00B75292" w14:paraId="49D9959F" w14:textId="77777777" w:rsidTr="00343DB0">
        <w:trPr>
          <w:tblHeader/>
        </w:trPr>
        <w:tc>
          <w:tcPr>
            <w:tcW w:w="3261" w:type="dxa"/>
          </w:tcPr>
          <w:p w14:paraId="2EB7D032" w14:textId="77777777" w:rsidR="005E1AAC" w:rsidRPr="00D85A5C" w:rsidRDefault="005E1AAC" w:rsidP="00343DB0">
            <w:pPr>
              <w:widowControl w:val="0"/>
              <w:tabs>
                <w:tab w:val="left" w:pos="567"/>
              </w:tabs>
              <w:jc w:val="center"/>
              <w:rPr>
                <w:color w:val="000000" w:themeColor="text1"/>
                <w:sz w:val="22"/>
                <w:szCs w:val="22"/>
              </w:rPr>
            </w:pPr>
          </w:p>
        </w:tc>
        <w:tc>
          <w:tcPr>
            <w:tcW w:w="2268" w:type="dxa"/>
          </w:tcPr>
          <w:p w14:paraId="5CBAD844" w14:textId="77777777" w:rsidR="005E1AAC" w:rsidRPr="00D85A5C" w:rsidRDefault="005E1AAC" w:rsidP="00343DB0">
            <w:pPr>
              <w:widowControl w:val="0"/>
              <w:tabs>
                <w:tab w:val="left" w:pos="567"/>
              </w:tabs>
              <w:rPr>
                <w:b/>
                <w:color w:val="000000" w:themeColor="text1"/>
                <w:sz w:val="22"/>
                <w:szCs w:val="22"/>
                <w:vertAlign w:val="superscript"/>
              </w:rPr>
            </w:pPr>
            <w:r w:rsidRPr="00D85A5C">
              <w:rPr>
                <w:b/>
                <w:color w:val="000000" w:themeColor="text1"/>
                <w:sz w:val="22"/>
                <w:szCs w:val="22"/>
              </w:rPr>
              <w:t>Intravenózne</w:t>
            </w:r>
          </w:p>
        </w:tc>
        <w:tc>
          <w:tcPr>
            <w:tcW w:w="3969" w:type="dxa"/>
          </w:tcPr>
          <w:p w14:paraId="07079B33" w14:textId="714F616A" w:rsidR="005E1AAC" w:rsidRPr="00D85A5C" w:rsidRDefault="005E1AAC" w:rsidP="00343DB0">
            <w:pPr>
              <w:widowControl w:val="0"/>
              <w:tabs>
                <w:tab w:val="left" w:pos="567"/>
              </w:tabs>
              <w:rPr>
                <w:b/>
                <w:color w:val="000000" w:themeColor="text1"/>
                <w:sz w:val="22"/>
                <w:szCs w:val="22"/>
              </w:rPr>
            </w:pPr>
            <w:r w:rsidRPr="00D85A5C">
              <w:rPr>
                <w:b/>
                <w:color w:val="000000" w:themeColor="text1"/>
                <w:sz w:val="22"/>
                <w:szCs w:val="22"/>
              </w:rPr>
              <w:t>Peroráln</w:t>
            </w:r>
            <w:r w:rsidR="00752F9B" w:rsidRPr="00D85A5C">
              <w:rPr>
                <w:b/>
                <w:color w:val="000000" w:themeColor="text1"/>
                <w:sz w:val="22"/>
                <w:szCs w:val="22"/>
              </w:rPr>
              <w:t>e</w:t>
            </w:r>
          </w:p>
        </w:tc>
      </w:tr>
      <w:tr w:rsidR="005E1AAC" w:rsidRPr="00B75292" w14:paraId="7413DFE8" w14:textId="77777777" w:rsidTr="00343DB0">
        <w:tc>
          <w:tcPr>
            <w:tcW w:w="3261" w:type="dxa"/>
          </w:tcPr>
          <w:p w14:paraId="3B4DC10A" w14:textId="77777777" w:rsidR="005E1AAC" w:rsidRPr="00B75292" w:rsidRDefault="005E1AAC" w:rsidP="00343DB0">
            <w:pPr>
              <w:widowControl w:val="0"/>
              <w:tabs>
                <w:tab w:val="left" w:pos="567"/>
              </w:tabs>
              <w:rPr>
                <w:color w:val="000000" w:themeColor="text1"/>
                <w:szCs w:val="22"/>
                <w:lang w:eastAsia="sk-SK"/>
              </w:rPr>
            </w:pPr>
            <w:r w:rsidRPr="00D85A5C">
              <w:rPr>
                <w:b/>
                <w:color w:val="000000" w:themeColor="text1"/>
                <w:sz w:val="22"/>
                <w:szCs w:val="22"/>
              </w:rPr>
              <w:t>Režim pri nasycovacej dávke</w:t>
            </w:r>
            <w:r w:rsidRPr="00D85A5C">
              <w:rPr>
                <w:b/>
                <w:color w:val="000000" w:themeColor="text1"/>
                <w:sz w:val="22"/>
                <w:szCs w:val="22"/>
              </w:rPr>
              <w:br/>
              <w:t>(prvých 24 hodín)</w:t>
            </w:r>
          </w:p>
        </w:tc>
        <w:tc>
          <w:tcPr>
            <w:tcW w:w="2268" w:type="dxa"/>
          </w:tcPr>
          <w:p w14:paraId="30F37307" w14:textId="77777777" w:rsidR="005E1AAC" w:rsidRPr="00D85A5C" w:rsidRDefault="005E1AAC" w:rsidP="00343DB0">
            <w:pPr>
              <w:widowControl w:val="0"/>
              <w:tabs>
                <w:tab w:val="left" w:pos="567"/>
              </w:tabs>
              <w:rPr>
                <w:color w:val="000000" w:themeColor="text1"/>
                <w:sz w:val="22"/>
                <w:szCs w:val="22"/>
              </w:rPr>
            </w:pPr>
            <w:r w:rsidRPr="00D85A5C">
              <w:rPr>
                <w:color w:val="000000" w:themeColor="text1"/>
                <w:sz w:val="22"/>
                <w:szCs w:val="22"/>
              </w:rPr>
              <w:t>9 mg/kg každých 12 hodín</w:t>
            </w:r>
          </w:p>
        </w:tc>
        <w:tc>
          <w:tcPr>
            <w:tcW w:w="3969" w:type="dxa"/>
          </w:tcPr>
          <w:p w14:paraId="06909795" w14:textId="77777777" w:rsidR="005E1AAC" w:rsidRPr="00D85A5C" w:rsidRDefault="005E1AAC" w:rsidP="00343DB0">
            <w:pPr>
              <w:widowControl w:val="0"/>
              <w:tabs>
                <w:tab w:val="left" w:pos="567"/>
              </w:tabs>
              <w:rPr>
                <w:color w:val="000000" w:themeColor="text1"/>
                <w:sz w:val="22"/>
                <w:szCs w:val="22"/>
              </w:rPr>
            </w:pPr>
            <w:r w:rsidRPr="00D85A5C">
              <w:rPr>
                <w:color w:val="000000" w:themeColor="text1"/>
                <w:sz w:val="22"/>
                <w:szCs w:val="22"/>
              </w:rPr>
              <w:t>Neodporúča sa</w:t>
            </w:r>
          </w:p>
        </w:tc>
      </w:tr>
      <w:tr w:rsidR="005E1AAC" w:rsidRPr="00B75292" w14:paraId="26BFCA47" w14:textId="77777777" w:rsidTr="00343DB0">
        <w:tc>
          <w:tcPr>
            <w:tcW w:w="3261" w:type="dxa"/>
          </w:tcPr>
          <w:p w14:paraId="3981AAA3" w14:textId="77777777" w:rsidR="005E1AAC" w:rsidRPr="00B75292" w:rsidRDefault="005E1AAC" w:rsidP="00343DB0">
            <w:pPr>
              <w:widowControl w:val="0"/>
              <w:tabs>
                <w:tab w:val="left" w:pos="567"/>
              </w:tabs>
              <w:rPr>
                <w:color w:val="000000" w:themeColor="text1"/>
                <w:szCs w:val="22"/>
                <w:lang w:eastAsia="sk-SK"/>
              </w:rPr>
            </w:pPr>
            <w:r w:rsidRPr="00D85A5C">
              <w:rPr>
                <w:b/>
                <w:color w:val="000000" w:themeColor="text1"/>
                <w:sz w:val="22"/>
                <w:szCs w:val="22"/>
              </w:rPr>
              <w:t>Udržiavacia dávka</w:t>
            </w:r>
            <w:r w:rsidRPr="00D85A5C">
              <w:rPr>
                <w:b/>
                <w:color w:val="000000" w:themeColor="text1"/>
                <w:sz w:val="22"/>
                <w:szCs w:val="22"/>
              </w:rPr>
              <w:br/>
              <w:t>(po prvých 24 hodinách)</w:t>
            </w:r>
          </w:p>
        </w:tc>
        <w:tc>
          <w:tcPr>
            <w:tcW w:w="2268" w:type="dxa"/>
          </w:tcPr>
          <w:p w14:paraId="3E7C03A9" w14:textId="77777777" w:rsidR="005E1AAC" w:rsidRPr="00D85A5C" w:rsidRDefault="005E1AAC" w:rsidP="00343DB0">
            <w:pPr>
              <w:widowControl w:val="0"/>
              <w:tabs>
                <w:tab w:val="left" w:pos="567"/>
              </w:tabs>
              <w:rPr>
                <w:color w:val="000000" w:themeColor="text1"/>
                <w:sz w:val="22"/>
                <w:szCs w:val="22"/>
              </w:rPr>
            </w:pPr>
            <w:r w:rsidRPr="00D85A5C">
              <w:rPr>
                <w:color w:val="000000" w:themeColor="text1"/>
                <w:sz w:val="22"/>
                <w:szCs w:val="22"/>
              </w:rPr>
              <w:t>8 mg/kg dvakrát denne</w:t>
            </w:r>
          </w:p>
        </w:tc>
        <w:tc>
          <w:tcPr>
            <w:tcW w:w="3969" w:type="dxa"/>
          </w:tcPr>
          <w:p w14:paraId="36A53912" w14:textId="50366619" w:rsidR="005E1AAC" w:rsidRPr="00D85A5C" w:rsidRDefault="005E1AAC" w:rsidP="00343DB0">
            <w:pPr>
              <w:widowControl w:val="0"/>
              <w:tabs>
                <w:tab w:val="left" w:pos="567"/>
              </w:tabs>
              <w:rPr>
                <w:color w:val="000000" w:themeColor="text1"/>
                <w:sz w:val="22"/>
                <w:szCs w:val="22"/>
              </w:rPr>
            </w:pPr>
            <w:r w:rsidRPr="00D85A5C">
              <w:rPr>
                <w:color w:val="000000" w:themeColor="text1"/>
                <w:sz w:val="22"/>
                <w:szCs w:val="22"/>
              </w:rPr>
              <w:t>9 mg/kg dvakrát denne</w:t>
            </w:r>
          </w:p>
          <w:p w14:paraId="7B8B36BC" w14:textId="66F9CCC0" w:rsidR="005E1AAC" w:rsidRPr="00D85A5C" w:rsidRDefault="007B12CE" w:rsidP="00343DB0">
            <w:pPr>
              <w:widowControl w:val="0"/>
              <w:tabs>
                <w:tab w:val="left" w:pos="567"/>
              </w:tabs>
              <w:rPr>
                <w:color w:val="000000" w:themeColor="text1"/>
                <w:sz w:val="22"/>
                <w:szCs w:val="22"/>
              </w:rPr>
            </w:pPr>
            <w:r w:rsidRPr="00D85A5C">
              <w:rPr>
                <w:color w:val="000000" w:themeColor="text1"/>
                <w:sz w:val="22"/>
                <w:szCs w:val="22"/>
              </w:rPr>
              <w:t>(</w:t>
            </w:r>
            <w:r w:rsidR="005E1AAC" w:rsidRPr="00D85A5C">
              <w:rPr>
                <w:color w:val="000000" w:themeColor="text1"/>
                <w:sz w:val="22"/>
                <w:szCs w:val="22"/>
              </w:rPr>
              <w:t>maximálna dávka 350 mg dvakrát denne</w:t>
            </w:r>
            <w:r w:rsidRPr="00D85A5C">
              <w:rPr>
                <w:color w:val="000000" w:themeColor="text1"/>
                <w:sz w:val="22"/>
                <w:szCs w:val="22"/>
              </w:rPr>
              <w:t>)</w:t>
            </w:r>
          </w:p>
        </w:tc>
      </w:tr>
    </w:tbl>
    <w:p w14:paraId="26BFC290" w14:textId="77777777" w:rsidR="005E1AAC" w:rsidRPr="00D85A5C" w:rsidRDefault="005E1AAC" w:rsidP="0003244C">
      <w:pPr>
        <w:widowControl w:val="0"/>
        <w:tabs>
          <w:tab w:val="left" w:pos="567"/>
          <w:tab w:val="left" w:pos="1134"/>
        </w:tabs>
        <w:ind w:left="1134" w:hanging="1134"/>
        <w:rPr>
          <w:color w:val="000000" w:themeColor="text1"/>
          <w:sz w:val="22"/>
          <w:szCs w:val="22"/>
        </w:rPr>
      </w:pPr>
      <w:r w:rsidRPr="00D85A5C">
        <w:rPr>
          <w:color w:val="000000" w:themeColor="text1"/>
          <w:sz w:val="22"/>
          <w:szCs w:val="22"/>
        </w:rPr>
        <w:t>Poznámka:</w:t>
      </w:r>
      <w:r w:rsidRPr="00D85A5C">
        <w:rPr>
          <w:color w:val="000000" w:themeColor="text1"/>
          <w:sz w:val="22"/>
          <w:szCs w:val="22"/>
        </w:rPr>
        <w:tab/>
        <w:t>Na základe analýzy farmakokinetiky u populácie 112 imunokompromitovaných pediatrických pacientov vo veku 2 až &lt; 12 rokov a 26 imunokompromitovaných dospievajúcich vo veku 12 až &lt; 17 rokov.</w:t>
      </w:r>
    </w:p>
    <w:p w14:paraId="2597CDB4" w14:textId="77777777" w:rsidR="005E1AAC" w:rsidRPr="00D85A5C" w:rsidRDefault="005E1AAC">
      <w:pPr>
        <w:tabs>
          <w:tab w:val="left" w:pos="567"/>
        </w:tabs>
        <w:rPr>
          <w:color w:val="000000" w:themeColor="text1"/>
          <w:sz w:val="22"/>
          <w:szCs w:val="22"/>
        </w:rPr>
      </w:pPr>
    </w:p>
    <w:p w14:paraId="4BBB3F7E"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 sa začať liečbu intravenóznym režimom a perorálny režim sa má zvážiť len po významnom klinickom zlepšení. Je potrebné poznamenať, že intravenózna dávka 8 mg/kg poskytne približne 2</w:t>
      </w:r>
      <w:r w:rsidRPr="00D85A5C">
        <w:rPr>
          <w:color w:val="000000" w:themeColor="text1"/>
          <w:sz w:val="22"/>
          <w:szCs w:val="22"/>
        </w:rPr>
        <w:noBreakHyphen/>
        <w:t>násobne vyššiu expozíciu vorikonazolu ako perorálna dávka 9 mg/kg.</w:t>
      </w:r>
    </w:p>
    <w:p w14:paraId="697F9B17" w14:textId="77777777" w:rsidR="005E1AAC" w:rsidRPr="00D85A5C" w:rsidRDefault="005E1AAC">
      <w:pPr>
        <w:tabs>
          <w:tab w:val="left" w:pos="567"/>
        </w:tabs>
        <w:rPr>
          <w:color w:val="000000" w:themeColor="text1"/>
          <w:sz w:val="22"/>
          <w:szCs w:val="22"/>
        </w:rPr>
      </w:pPr>
    </w:p>
    <w:p w14:paraId="5F6DA4C9" w14:textId="77777777" w:rsidR="005E1AAC" w:rsidRPr="00D85A5C" w:rsidRDefault="005E1AAC">
      <w:pPr>
        <w:tabs>
          <w:tab w:val="left" w:pos="567"/>
        </w:tabs>
        <w:rPr>
          <w:color w:val="000000" w:themeColor="text1"/>
          <w:sz w:val="22"/>
          <w:szCs w:val="22"/>
        </w:rPr>
      </w:pPr>
      <w:r w:rsidRPr="00D85A5C">
        <w:rPr>
          <w:color w:val="000000" w:themeColor="text1"/>
          <w:sz w:val="22"/>
          <w:szCs w:val="22"/>
        </w:rPr>
        <w:t>Tieto odporúčania pre perorálnu dávku u detí sú založené na štúdiách, v ktorých sa vorikonazol podával ako prášok na perorálnu suspenziu. Bioekvivalencia medzi práškom na perorálnu suspenziu a tabletami sa u pediatrickej populácie neštudovala. Ak zoberieme do úvahy predpokladanú obmedzenú dobu gastroenterálnej pasáže u pediatrických pacientov, môže sa absorpcia tabliet u pediatrických pacientov v porovnaní s dospelými pacientmi líšiť. Preto sa odporúča u detí vo veku 2 až &lt; 12 rokov používať perorálnu suspenziu.</w:t>
      </w:r>
    </w:p>
    <w:p w14:paraId="0C578E49" w14:textId="77777777" w:rsidR="005E1AAC" w:rsidRPr="00D85A5C" w:rsidRDefault="005E1AAC">
      <w:pPr>
        <w:tabs>
          <w:tab w:val="left" w:pos="567"/>
        </w:tabs>
        <w:rPr>
          <w:color w:val="000000" w:themeColor="text1"/>
          <w:sz w:val="22"/>
          <w:szCs w:val="22"/>
        </w:rPr>
      </w:pPr>
    </w:p>
    <w:p w14:paraId="15FA4324"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Všetci ostatní dospievajúci (vo veku od 12 do 14 rokov a ≥ 50 kg; od 15 do 17 rokov bez ohľadu na</w:t>
      </w:r>
      <w:r w:rsidR="00F222D3" w:rsidRPr="00D85A5C">
        <w:rPr>
          <w:i/>
          <w:color w:val="000000" w:themeColor="text1"/>
          <w:sz w:val="22"/>
          <w:szCs w:val="22"/>
        </w:rPr>
        <w:t> </w:t>
      </w:r>
      <w:r w:rsidRPr="00D85A5C">
        <w:rPr>
          <w:i/>
          <w:color w:val="000000" w:themeColor="text1"/>
          <w:sz w:val="22"/>
          <w:szCs w:val="22"/>
        </w:rPr>
        <w:t>telesnú hmotnosť)</w:t>
      </w:r>
    </w:p>
    <w:p w14:paraId="3CEE6D88"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m</w:t>
      </w:r>
      <w:r w:rsidR="00C11684" w:rsidRPr="00D85A5C">
        <w:rPr>
          <w:color w:val="000000" w:themeColor="text1"/>
          <w:sz w:val="22"/>
          <w:szCs w:val="22"/>
        </w:rPr>
        <w:t>á</w:t>
      </w:r>
      <w:r w:rsidRPr="00D85A5C">
        <w:rPr>
          <w:color w:val="000000" w:themeColor="text1"/>
          <w:sz w:val="22"/>
          <w:szCs w:val="22"/>
        </w:rPr>
        <w:t xml:space="preserve"> dávkovať ako u dospelých.</w:t>
      </w:r>
    </w:p>
    <w:p w14:paraId="21ECCFC0" w14:textId="77777777" w:rsidR="005E1AAC" w:rsidRPr="00D85A5C" w:rsidRDefault="005E1AAC">
      <w:pPr>
        <w:tabs>
          <w:tab w:val="left" w:pos="567"/>
        </w:tabs>
        <w:rPr>
          <w:color w:val="000000" w:themeColor="text1"/>
          <w:sz w:val="22"/>
          <w:szCs w:val="22"/>
        </w:rPr>
      </w:pPr>
    </w:p>
    <w:p w14:paraId="14EACE52"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Úprava dávkovania (Deti [2 až &lt; 12 rokov] a mladí dospievajúci s nízkou telesnou hmotnosťou [12 až 14 rokov a &lt; 50 kg])</w:t>
      </w:r>
    </w:p>
    <w:p w14:paraId="0EF9E3E7" w14:textId="45EA447C" w:rsidR="005E1AAC" w:rsidRPr="00D85A5C" w:rsidRDefault="005E1AAC">
      <w:pPr>
        <w:tabs>
          <w:tab w:val="left" w:pos="567"/>
        </w:tabs>
        <w:rPr>
          <w:color w:val="000000" w:themeColor="text1"/>
          <w:sz w:val="22"/>
          <w:szCs w:val="22"/>
        </w:rPr>
      </w:pPr>
      <w:r w:rsidRPr="00D85A5C">
        <w:rPr>
          <w:color w:val="000000" w:themeColor="text1"/>
          <w:sz w:val="22"/>
          <w:szCs w:val="22"/>
        </w:rPr>
        <w:t>Ak je odpoveď pacienta na liečbu nedostatočná, dávka sa môže zvýšiť v prírastkoch o</w:t>
      </w:r>
      <w:r w:rsidR="004F7A39" w:rsidRPr="00D85A5C">
        <w:rPr>
          <w:color w:val="000000" w:themeColor="text1"/>
          <w:sz w:val="22"/>
          <w:szCs w:val="22"/>
        </w:rPr>
        <w:t> </w:t>
      </w:r>
      <w:r w:rsidRPr="00D85A5C">
        <w:rPr>
          <w:color w:val="000000" w:themeColor="text1"/>
          <w:sz w:val="22"/>
          <w:szCs w:val="22"/>
        </w:rPr>
        <w:t xml:space="preserve">1 mg/kg </w:t>
      </w:r>
      <w:r w:rsidR="004F7A39" w:rsidRPr="00D85A5C">
        <w:rPr>
          <w:color w:val="000000" w:themeColor="text1"/>
          <w:sz w:val="22"/>
          <w:szCs w:val="22"/>
        </w:rPr>
        <w:t>(</w:t>
      </w:r>
      <w:r w:rsidRPr="00D85A5C">
        <w:rPr>
          <w:color w:val="000000" w:themeColor="text1"/>
          <w:sz w:val="22"/>
          <w:szCs w:val="22"/>
        </w:rPr>
        <w:t>alebo v prírastkoch o</w:t>
      </w:r>
      <w:r w:rsidR="004F7A39" w:rsidRPr="00D85A5C">
        <w:rPr>
          <w:color w:val="000000" w:themeColor="text1"/>
          <w:sz w:val="22"/>
          <w:szCs w:val="22"/>
        </w:rPr>
        <w:t> </w:t>
      </w:r>
      <w:r w:rsidRPr="00D85A5C">
        <w:rPr>
          <w:color w:val="000000" w:themeColor="text1"/>
          <w:sz w:val="22"/>
          <w:szCs w:val="22"/>
        </w:rPr>
        <w:t>50 mg, ak sa na začiatku použila maximálna perorálna dávka 350 mg). Ak pacient nie je schopný liečbu tolerovať, znížte dávku v úbytkoch o</w:t>
      </w:r>
      <w:r w:rsidR="004F7A39" w:rsidRPr="00D85A5C">
        <w:rPr>
          <w:color w:val="000000" w:themeColor="text1"/>
          <w:sz w:val="22"/>
          <w:szCs w:val="22"/>
        </w:rPr>
        <w:t> </w:t>
      </w:r>
      <w:r w:rsidRPr="00D85A5C">
        <w:rPr>
          <w:color w:val="000000" w:themeColor="text1"/>
          <w:sz w:val="22"/>
          <w:szCs w:val="22"/>
        </w:rPr>
        <w:t xml:space="preserve">1 mg/kg </w:t>
      </w:r>
      <w:r w:rsidR="004F7A39" w:rsidRPr="00D85A5C">
        <w:rPr>
          <w:color w:val="000000" w:themeColor="text1"/>
          <w:sz w:val="22"/>
          <w:szCs w:val="22"/>
        </w:rPr>
        <w:t>(</w:t>
      </w:r>
      <w:r w:rsidRPr="00D85A5C">
        <w:rPr>
          <w:color w:val="000000" w:themeColor="text1"/>
          <w:sz w:val="22"/>
          <w:szCs w:val="22"/>
        </w:rPr>
        <w:t>alebo v úbytkoch o</w:t>
      </w:r>
      <w:r w:rsidR="004F7A39" w:rsidRPr="00D85A5C">
        <w:rPr>
          <w:color w:val="000000" w:themeColor="text1"/>
          <w:sz w:val="22"/>
          <w:szCs w:val="22"/>
        </w:rPr>
        <w:t> </w:t>
      </w:r>
      <w:r w:rsidRPr="00D85A5C">
        <w:rPr>
          <w:color w:val="000000" w:themeColor="text1"/>
          <w:sz w:val="22"/>
          <w:szCs w:val="22"/>
        </w:rPr>
        <w:t>50 mg, ak sa na</w:t>
      </w:r>
      <w:r w:rsidR="00C11684" w:rsidRPr="00D85A5C">
        <w:rPr>
          <w:color w:val="000000" w:themeColor="text1"/>
          <w:sz w:val="22"/>
          <w:szCs w:val="22"/>
        </w:rPr>
        <w:t> </w:t>
      </w:r>
      <w:r w:rsidRPr="00D85A5C">
        <w:rPr>
          <w:color w:val="000000" w:themeColor="text1"/>
          <w:sz w:val="22"/>
          <w:szCs w:val="22"/>
        </w:rPr>
        <w:t>začiatku použila maximálna perorálna dávka 350 mg).</w:t>
      </w:r>
    </w:p>
    <w:p w14:paraId="23A8CCAB" w14:textId="77777777" w:rsidR="005E1AAC" w:rsidRPr="00D85A5C" w:rsidRDefault="005E1AAC">
      <w:pPr>
        <w:tabs>
          <w:tab w:val="left" w:pos="567"/>
        </w:tabs>
        <w:rPr>
          <w:color w:val="000000" w:themeColor="text1"/>
          <w:sz w:val="22"/>
          <w:szCs w:val="22"/>
        </w:rPr>
      </w:pPr>
    </w:p>
    <w:p w14:paraId="1DC074FE" w14:textId="77777777" w:rsidR="005E1AAC" w:rsidRPr="00D85A5C" w:rsidRDefault="005E1AAC">
      <w:pPr>
        <w:tabs>
          <w:tab w:val="left" w:pos="567"/>
        </w:tabs>
        <w:rPr>
          <w:color w:val="000000" w:themeColor="text1"/>
          <w:sz w:val="22"/>
          <w:szCs w:val="22"/>
        </w:rPr>
      </w:pPr>
      <w:r w:rsidRPr="00D85A5C">
        <w:rPr>
          <w:color w:val="000000" w:themeColor="text1"/>
          <w:sz w:val="22"/>
          <w:szCs w:val="22"/>
        </w:rPr>
        <w:t>Použitie u pediatrických pacientov vo veku 2 až &lt;</w:t>
      </w:r>
      <w:r w:rsidR="00AB5EF1" w:rsidRPr="00D85A5C">
        <w:rPr>
          <w:color w:val="000000" w:themeColor="text1"/>
          <w:sz w:val="22"/>
          <w:szCs w:val="22"/>
        </w:rPr>
        <w:t> </w:t>
      </w:r>
      <w:r w:rsidRPr="00D85A5C">
        <w:rPr>
          <w:color w:val="000000" w:themeColor="text1"/>
          <w:sz w:val="22"/>
          <w:szCs w:val="22"/>
        </w:rPr>
        <w:t>12 rokov s</w:t>
      </w:r>
      <w:r w:rsidR="00C11684" w:rsidRPr="00D85A5C">
        <w:rPr>
          <w:color w:val="000000" w:themeColor="text1"/>
          <w:sz w:val="22"/>
          <w:szCs w:val="22"/>
        </w:rPr>
        <w:t> </w:t>
      </w:r>
      <w:r w:rsidRPr="00D85A5C">
        <w:rPr>
          <w:color w:val="000000" w:themeColor="text1"/>
          <w:sz w:val="22"/>
          <w:szCs w:val="22"/>
        </w:rPr>
        <w:t>nedostatočnosťou pečene alebo obličiek sa neskúmalo (pozri časti 4.8 a 5.2).</w:t>
      </w:r>
    </w:p>
    <w:p w14:paraId="7B5508F0" w14:textId="77777777" w:rsidR="005E1AAC" w:rsidRPr="00D85A5C" w:rsidRDefault="005E1AAC">
      <w:pPr>
        <w:tabs>
          <w:tab w:val="left" w:pos="567"/>
        </w:tabs>
        <w:rPr>
          <w:color w:val="000000" w:themeColor="text1"/>
          <w:sz w:val="22"/>
          <w:szCs w:val="22"/>
        </w:rPr>
      </w:pPr>
    </w:p>
    <w:p w14:paraId="0844E922"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Profylaxia u dospelých a detí</w:t>
      </w:r>
    </w:p>
    <w:p w14:paraId="56B08043" w14:textId="77777777" w:rsidR="005E1AAC" w:rsidRPr="00D85A5C" w:rsidRDefault="005E1AAC">
      <w:pPr>
        <w:tabs>
          <w:tab w:val="left" w:pos="567"/>
        </w:tabs>
        <w:rPr>
          <w:color w:val="000000" w:themeColor="text1"/>
          <w:sz w:val="22"/>
          <w:szCs w:val="22"/>
        </w:rPr>
      </w:pPr>
      <w:r w:rsidRPr="00D85A5C">
        <w:rPr>
          <w:color w:val="000000" w:themeColor="text1"/>
          <w:sz w:val="22"/>
          <w:szCs w:val="22"/>
        </w:rPr>
        <w:t>S profylaxiou sa má začať v deň transplantácie a môže sa podávať až do</w:t>
      </w:r>
      <w:r w:rsidR="00C11684" w:rsidRPr="00D85A5C">
        <w:rPr>
          <w:color w:val="000000" w:themeColor="text1"/>
          <w:sz w:val="22"/>
          <w:szCs w:val="22"/>
        </w:rPr>
        <w:t> </w:t>
      </w:r>
      <w:r w:rsidRPr="00D85A5C">
        <w:rPr>
          <w:color w:val="000000" w:themeColor="text1"/>
          <w:sz w:val="22"/>
          <w:szCs w:val="22"/>
        </w:rPr>
        <w:t>100</w:t>
      </w:r>
      <w:r w:rsidR="00C76FF4" w:rsidRPr="00D85A5C">
        <w:rPr>
          <w:color w:val="000000" w:themeColor="text1"/>
          <w:sz w:val="22"/>
          <w:szCs w:val="22"/>
        </w:rPr>
        <w:t> </w:t>
      </w:r>
      <w:r w:rsidRPr="00D85A5C">
        <w:rPr>
          <w:color w:val="000000" w:themeColor="text1"/>
          <w:sz w:val="22"/>
          <w:szCs w:val="22"/>
        </w:rPr>
        <w:t>dní. Profylaxia má byť čo najkratšia v závislosti od rizika vzniku invazívnej mykotickej infekcie (</w:t>
      </w:r>
      <w:r w:rsidR="00482B0E" w:rsidRPr="00D85A5C">
        <w:rPr>
          <w:color w:val="000000" w:themeColor="text1"/>
          <w:sz w:val="22"/>
          <w:szCs w:val="22"/>
        </w:rPr>
        <w:t>IFI</w:t>
      </w:r>
      <w:r w:rsidR="00FD7BD9" w:rsidRPr="00D85A5C">
        <w:rPr>
          <w:color w:val="000000" w:themeColor="text1"/>
          <w:sz w:val="22"/>
          <w:szCs w:val="22"/>
        </w:rPr>
        <w:t>; invasive fungal infection</w:t>
      </w:r>
      <w:r w:rsidRPr="00D85A5C">
        <w:rPr>
          <w:color w:val="000000" w:themeColor="text1"/>
          <w:sz w:val="22"/>
          <w:szCs w:val="22"/>
        </w:rPr>
        <w:t xml:space="preserve">) definovanej neutropéniou alebo imunosupresiou. </w:t>
      </w:r>
      <w:r w:rsidR="00BF1C0B" w:rsidRPr="00D85A5C">
        <w:rPr>
          <w:color w:val="000000" w:themeColor="text1"/>
          <w:sz w:val="22"/>
          <w:szCs w:val="22"/>
        </w:rPr>
        <w:t>Len v</w:t>
      </w:r>
      <w:r w:rsidRPr="00D85A5C">
        <w:rPr>
          <w:color w:val="000000" w:themeColor="text1"/>
          <w:sz w:val="22"/>
          <w:szCs w:val="22"/>
        </w:rPr>
        <w:t xml:space="preserve"> prípade pretrvávajúcej imunosupresie alebo choroby </w:t>
      </w:r>
      <w:r w:rsidR="00BF1C0B" w:rsidRPr="00D85A5C">
        <w:rPr>
          <w:color w:val="000000" w:themeColor="text1"/>
          <w:sz w:val="22"/>
          <w:szCs w:val="22"/>
        </w:rPr>
        <w:t xml:space="preserve">spôsobenej reakciou </w:t>
      </w:r>
      <w:r w:rsidRPr="00D85A5C">
        <w:rPr>
          <w:color w:val="000000" w:themeColor="text1"/>
          <w:sz w:val="22"/>
          <w:szCs w:val="22"/>
        </w:rPr>
        <w:t>štepu proti príjemcovi (GvHD</w:t>
      </w:r>
      <w:r w:rsidR="00AB5EF1" w:rsidRPr="00D85A5C">
        <w:rPr>
          <w:color w:val="000000" w:themeColor="text1"/>
          <w:sz w:val="22"/>
          <w:szCs w:val="22"/>
        </w:rPr>
        <w:t>;</w:t>
      </w:r>
      <w:r w:rsidRPr="00D85A5C">
        <w:rPr>
          <w:color w:val="000000" w:themeColor="text1"/>
          <w:sz w:val="22"/>
          <w:szCs w:val="22"/>
        </w:rPr>
        <w:t xml:space="preserve"> graft versus host disease) sa s</w:t>
      </w:r>
      <w:r w:rsidR="00C11684" w:rsidRPr="00D85A5C">
        <w:rPr>
          <w:color w:val="000000" w:themeColor="text1"/>
          <w:sz w:val="22"/>
          <w:szCs w:val="22"/>
        </w:rPr>
        <w:t> </w:t>
      </w:r>
      <w:r w:rsidRPr="00D85A5C">
        <w:rPr>
          <w:color w:val="000000" w:themeColor="text1"/>
          <w:sz w:val="22"/>
          <w:szCs w:val="22"/>
        </w:rPr>
        <w:t>profylaxiou môže pokračovať až do 180 dní po</w:t>
      </w:r>
      <w:r w:rsidR="00C11684" w:rsidRPr="00D85A5C">
        <w:rPr>
          <w:color w:val="000000" w:themeColor="text1"/>
          <w:sz w:val="22"/>
          <w:szCs w:val="22"/>
        </w:rPr>
        <w:t> </w:t>
      </w:r>
      <w:r w:rsidRPr="00D85A5C">
        <w:rPr>
          <w:color w:val="000000" w:themeColor="text1"/>
          <w:sz w:val="22"/>
          <w:szCs w:val="22"/>
        </w:rPr>
        <w:t>transplantácii (pozri časť 5.1).</w:t>
      </w:r>
    </w:p>
    <w:p w14:paraId="4C356C0C" w14:textId="77777777" w:rsidR="005E1AAC" w:rsidRPr="00D85A5C" w:rsidRDefault="005E1AAC">
      <w:pPr>
        <w:tabs>
          <w:tab w:val="left" w:pos="567"/>
        </w:tabs>
        <w:rPr>
          <w:color w:val="000000" w:themeColor="text1"/>
          <w:sz w:val="22"/>
          <w:szCs w:val="22"/>
        </w:rPr>
      </w:pPr>
    </w:p>
    <w:p w14:paraId="387EDCCE"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Dávkovanie</w:t>
      </w:r>
    </w:p>
    <w:p w14:paraId="75E99982"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Odporúčaný režim dávkovania pri profylaxii je rovnaký ako pri liečbe v príslušných vekových skupinách. Pozri tabuľky s liečbou vyššie.</w:t>
      </w:r>
    </w:p>
    <w:p w14:paraId="1DB305CB" w14:textId="77777777" w:rsidR="005E1AAC" w:rsidRPr="00D85A5C" w:rsidRDefault="005E1AAC">
      <w:pPr>
        <w:tabs>
          <w:tab w:val="left" w:pos="567"/>
        </w:tabs>
        <w:rPr>
          <w:color w:val="000000" w:themeColor="text1"/>
          <w:sz w:val="22"/>
          <w:szCs w:val="22"/>
        </w:rPr>
      </w:pPr>
    </w:p>
    <w:p w14:paraId="77F1F012"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Dĺžka trvania profylaxie</w:t>
      </w:r>
    </w:p>
    <w:p w14:paraId="1793CCA4"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Bezpečnosť a účinnosť užívania vorikonazolu viac ako 180 dní sa v klinických </w:t>
      </w:r>
      <w:r w:rsidR="00EB754A" w:rsidRPr="00D85A5C">
        <w:rPr>
          <w:color w:val="000000" w:themeColor="text1"/>
          <w:sz w:val="22"/>
          <w:szCs w:val="22"/>
        </w:rPr>
        <w:t>skúšaniach</w:t>
      </w:r>
      <w:r w:rsidRPr="00D85A5C">
        <w:rPr>
          <w:color w:val="000000" w:themeColor="text1"/>
          <w:sz w:val="22"/>
          <w:szCs w:val="22"/>
        </w:rPr>
        <w:t xml:space="preserve"> dostatočne neskúmal</w:t>
      </w:r>
      <w:r w:rsidR="0075078C" w:rsidRPr="00D85A5C">
        <w:rPr>
          <w:color w:val="000000" w:themeColor="text1"/>
          <w:sz w:val="22"/>
          <w:szCs w:val="22"/>
        </w:rPr>
        <w:t>i</w:t>
      </w:r>
      <w:r w:rsidRPr="00D85A5C">
        <w:rPr>
          <w:color w:val="000000" w:themeColor="text1"/>
          <w:sz w:val="22"/>
          <w:szCs w:val="22"/>
        </w:rPr>
        <w:t>.</w:t>
      </w:r>
    </w:p>
    <w:p w14:paraId="1C1E6AD9" w14:textId="77777777" w:rsidR="00C11684" w:rsidRPr="00D85A5C" w:rsidRDefault="00C11684">
      <w:pPr>
        <w:tabs>
          <w:tab w:val="left" w:pos="567"/>
        </w:tabs>
        <w:rPr>
          <w:color w:val="000000" w:themeColor="text1"/>
          <w:sz w:val="22"/>
          <w:szCs w:val="22"/>
        </w:rPr>
      </w:pPr>
    </w:p>
    <w:p w14:paraId="55F5D44F" w14:textId="77777777" w:rsidR="005E1AAC" w:rsidRPr="00D85A5C" w:rsidRDefault="0075078C">
      <w:pPr>
        <w:tabs>
          <w:tab w:val="left" w:pos="567"/>
        </w:tabs>
        <w:rPr>
          <w:color w:val="000000" w:themeColor="text1"/>
          <w:sz w:val="22"/>
          <w:szCs w:val="22"/>
        </w:rPr>
      </w:pPr>
      <w:r w:rsidRPr="00D85A5C">
        <w:rPr>
          <w:color w:val="000000" w:themeColor="text1"/>
          <w:sz w:val="22"/>
          <w:szCs w:val="22"/>
        </w:rPr>
        <w:t>U</w:t>
      </w:r>
      <w:r w:rsidR="005E1AAC" w:rsidRPr="00D85A5C">
        <w:rPr>
          <w:color w:val="000000" w:themeColor="text1"/>
          <w:sz w:val="22"/>
          <w:szCs w:val="22"/>
        </w:rPr>
        <w:t>žívan</w:t>
      </w:r>
      <w:r w:rsidRPr="00D85A5C">
        <w:rPr>
          <w:color w:val="000000" w:themeColor="text1"/>
          <w:sz w:val="22"/>
          <w:szCs w:val="22"/>
        </w:rPr>
        <w:t>ie</w:t>
      </w:r>
      <w:r w:rsidR="005E1AAC" w:rsidRPr="00D85A5C">
        <w:rPr>
          <w:color w:val="000000" w:themeColor="text1"/>
          <w:sz w:val="22"/>
          <w:szCs w:val="22"/>
        </w:rPr>
        <w:t xml:space="preserve"> vorikonazolu v profylaxii viac ako 180 dní (6 mesiacov) vyžaduje </w:t>
      </w:r>
      <w:r w:rsidR="00500945" w:rsidRPr="00D85A5C">
        <w:rPr>
          <w:color w:val="000000" w:themeColor="text1"/>
          <w:sz w:val="22"/>
          <w:szCs w:val="22"/>
        </w:rPr>
        <w:t>dôkladné</w:t>
      </w:r>
      <w:r w:rsidR="005E1AAC" w:rsidRPr="00D85A5C">
        <w:rPr>
          <w:color w:val="000000" w:themeColor="text1"/>
          <w:sz w:val="22"/>
          <w:szCs w:val="22"/>
        </w:rPr>
        <w:t xml:space="preserve"> zhodnotenie pomeru prínosu a rizika (pozri časti 4.4 a 5.1).</w:t>
      </w:r>
    </w:p>
    <w:p w14:paraId="52DEAD7F" w14:textId="77777777" w:rsidR="00AB1F85" w:rsidRPr="00D85A5C" w:rsidRDefault="00AB1F85" w:rsidP="00AB1F85">
      <w:pPr>
        <w:tabs>
          <w:tab w:val="left" w:pos="567"/>
        </w:tabs>
        <w:rPr>
          <w:color w:val="000000" w:themeColor="text1"/>
          <w:sz w:val="22"/>
          <w:szCs w:val="22"/>
        </w:rPr>
      </w:pPr>
    </w:p>
    <w:p w14:paraId="43B2AFF6" w14:textId="77777777" w:rsidR="00AB1F85" w:rsidRPr="00D85A5C" w:rsidRDefault="00AB1F85" w:rsidP="00143BA3">
      <w:pPr>
        <w:keepNext/>
        <w:keepLines/>
        <w:tabs>
          <w:tab w:val="left" w:pos="567"/>
        </w:tabs>
        <w:rPr>
          <w:color w:val="000000" w:themeColor="text1"/>
          <w:sz w:val="22"/>
          <w:szCs w:val="22"/>
          <w:u w:val="single"/>
        </w:rPr>
      </w:pPr>
      <w:r w:rsidRPr="00D85A5C">
        <w:rPr>
          <w:color w:val="000000" w:themeColor="text1"/>
          <w:sz w:val="22"/>
          <w:szCs w:val="22"/>
          <w:u w:val="single"/>
        </w:rPr>
        <w:t>Nasledujúce pokyny platia pre liečbu</w:t>
      </w:r>
      <w:r w:rsidR="003114CE" w:rsidRPr="00D85A5C">
        <w:rPr>
          <w:color w:val="000000" w:themeColor="text1"/>
          <w:sz w:val="22"/>
          <w:szCs w:val="22"/>
          <w:u w:val="single"/>
        </w:rPr>
        <w:t>,</w:t>
      </w:r>
      <w:r w:rsidRPr="00D85A5C">
        <w:rPr>
          <w:color w:val="000000" w:themeColor="text1"/>
          <w:sz w:val="22"/>
          <w:szCs w:val="22"/>
          <w:u w:val="single"/>
        </w:rPr>
        <w:t xml:space="preserve"> a</w:t>
      </w:r>
      <w:r w:rsidR="003114CE" w:rsidRPr="00D85A5C">
        <w:rPr>
          <w:color w:val="000000" w:themeColor="text1"/>
          <w:sz w:val="22"/>
          <w:szCs w:val="22"/>
          <w:u w:val="single"/>
        </w:rPr>
        <w:t>ko</w:t>
      </w:r>
      <w:r w:rsidRPr="00D85A5C">
        <w:rPr>
          <w:color w:val="000000" w:themeColor="text1"/>
          <w:sz w:val="22"/>
          <w:szCs w:val="22"/>
          <w:u w:val="single"/>
        </w:rPr>
        <w:t> aj pre profylaxiu</w:t>
      </w:r>
    </w:p>
    <w:p w14:paraId="39154D81" w14:textId="77777777" w:rsidR="003533F7" w:rsidRPr="00D85A5C" w:rsidRDefault="003533F7">
      <w:pPr>
        <w:tabs>
          <w:tab w:val="left" w:pos="567"/>
        </w:tabs>
        <w:rPr>
          <w:color w:val="000000" w:themeColor="text1"/>
          <w:sz w:val="22"/>
          <w:szCs w:val="22"/>
        </w:rPr>
      </w:pPr>
    </w:p>
    <w:p w14:paraId="014B1F3D" w14:textId="77777777" w:rsidR="005E1AAC" w:rsidRPr="00D85A5C" w:rsidRDefault="005E1AAC">
      <w:pPr>
        <w:keepNext/>
        <w:keepLines/>
        <w:tabs>
          <w:tab w:val="left" w:pos="567"/>
        </w:tabs>
        <w:rPr>
          <w:i/>
          <w:color w:val="000000" w:themeColor="text1"/>
          <w:sz w:val="22"/>
          <w:szCs w:val="22"/>
        </w:rPr>
      </w:pPr>
      <w:r w:rsidRPr="00D85A5C">
        <w:rPr>
          <w:i/>
          <w:color w:val="000000" w:themeColor="text1"/>
          <w:sz w:val="22"/>
          <w:szCs w:val="22"/>
        </w:rPr>
        <w:t>Úprava dávkovania</w:t>
      </w:r>
    </w:p>
    <w:p w14:paraId="39FA24AD" w14:textId="77777777" w:rsidR="005E1AAC" w:rsidRPr="00D85A5C" w:rsidRDefault="005E1AAC">
      <w:pPr>
        <w:tabs>
          <w:tab w:val="left" w:pos="567"/>
        </w:tabs>
        <w:rPr>
          <w:color w:val="000000" w:themeColor="text1"/>
          <w:sz w:val="22"/>
          <w:szCs w:val="22"/>
        </w:rPr>
      </w:pPr>
      <w:r w:rsidRPr="00D85A5C">
        <w:rPr>
          <w:color w:val="000000" w:themeColor="text1"/>
          <w:sz w:val="22"/>
          <w:szCs w:val="22"/>
        </w:rPr>
        <w:t>V prípade nedostatočnej účinnosti alebo nežiaducich udalostí súvisiacich s liečbou sa pri použití v profylaxii neodporúčajú úpravy dávky. V prípade nežiaducich udalostí súvisiacich s liečbou sa musí zvážiť vysadenie vorikonazolu a použitie alternatívnych antimykotík (pozri čas</w:t>
      </w:r>
      <w:r w:rsidR="003114CE" w:rsidRPr="00D85A5C">
        <w:rPr>
          <w:color w:val="000000" w:themeColor="text1"/>
          <w:sz w:val="22"/>
          <w:szCs w:val="22"/>
        </w:rPr>
        <w:t>ti</w:t>
      </w:r>
      <w:r w:rsidRPr="00D85A5C">
        <w:rPr>
          <w:color w:val="000000" w:themeColor="text1"/>
          <w:sz w:val="22"/>
          <w:szCs w:val="22"/>
        </w:rPr>
        <w:t xml:space="preserve"> 4.4 a 4.8).</w:t>
      </w:r>
    </w:p>
    <w:p w14:paraId="4C5DDF8F" w14:textId="77777777" w:rsidR="005E1AAC" w:rsidRPr="00D85A5C" w:rsidRDefault="005E1AAC">
      <w:pPr>
        <w:tabs>
          <w:tab w:val="left" w:pos="567"/>
        </w:tabs>
        <w:rPr>
          <w:color w:val="000000" w:themeColor="text1"/>
          <w:sz w:val="22"/>
          <w:szCs w:val="22"/>
        </w:rPr>
      </w:pPr>
    </w:p>
    <w:p w14:paraId="485646AB" w14:textId="77777777" w:rsidR="005E1AAC" w:rsidRPr="00D85A5C" w:rsidRDefault="005E1AAC" w:rsidP="00343DB0">
      <w:pPr>
        <w:widowControl w:val="0"/>
        <w:tabs>
          <w:tab w:val="left" w:pos="567"/>
        </w:tabs>
        <w:rPr>
          <w:i/>
          <w:color w:val="000000" w:themeColor="text1"/>
          <w:sz w:val="22"/>
          <w:szCs w:val="22"/>
          <w:u w:val="single"/>
        </w:rPr>
      </w:pPr>
      <w:r w:rsidRPr="00D85A5C">
        <w:rPr>
          <w:i/>
          <w:color w:val="000000" w:themeColor="text1"/>
          <w:sz w:val="22"/>
          <w:szCs w:val="22"/>
          <w:u w:val="single"/>
        </w:rPr>
        <w:t>Úpravy dávkovania v prípade súbežného podávania</w:t>
      </w:r>
    </w:p>
    <w:p w14:paraId="30E1E02B" w14:textId="0FBBF5CC" w:rsidR="005E1AAC" w:rsidRPr="00D85A5C" w:rsidRDefault="005E1AAC" w:rsidP="00343DB0">
      <w:pPr>
        <w:widowControl w:val="0"/>
        <w:tabs>
          <w:tab w:val="left" w:pos="567"/>
        </w:tabs>
        <w:rPr>
          <w:color w:val="000000" w:themeColor="text1"/>
          <w:sz w:val="22"/>
          <w:szCs w:val="22"/>
        </w:rPr>
      </w:pPr>
      <w:r w:rsidRPr="00D85A5C">
        <w:rPr>
          <w:color w:val="000000" w:themeColor="text1"/>
          <w:sz w:val="22"/>
          <w:szCs w:val="22"/>
        </w:rPr>
        <w:t>Fenytoín sa môže podávať súbežne s vorikonazolom, ak sa udržiavacia dávka vorikonazolu zvýši z</w:t>
      </w:r>
      <w:r w:rsidR="00D06DC7" w:rsidRPr="00D85A5C">
        <w:rPr>
          <w:color w:val="000000" w:themeColor="text1"/>
          <w:sz w:val="22"/>
          <w:szCs w:val="22"/>
        </w:rPr>
        <w:t> </w:t>
      </w:r>
      <w:r w:rsidRPr="00D85A5C">
        <w:rPr>
          <w:color w:val="000000" w:themeColor="text1"/>
          <w:sz w:val="22"/>
          <w:szCs w:val="22"/>
        </w:rPr>
        <w:t>200 mg na 400 mg perorálne dvakrát denne (z</w:t>
      </w:r>
      <w:r w:rsidR="00D06DC7" w:rsidRPr="00D85A5C">
        <w:rPr>
          <w:color w:val="000000" w:themeColor="text1"/>
          <w:sz w:val="22"/>
          <w:szCs w:val="22"/>
        </w:rPr>
        <w:t> </w:t>
      </w:r>
      <w:r w:rsidRPr="00D85A5C">
        <w:rPr>
          <w:color w:val="000000" w:themeColor="text1"/>
          <w:sz w:val="22"/>
          <w:szCs w:val="22"/>
        </w:rPr>
        <w:t xml:space="preserve">100 mg na 200 mg perorálne dvakrát denne u pacientov s telesnou hmotnosťou </w:t>
      </w:r>
      <w:r w:rsidR="0075078C" w:rsidRPr="00D85A5C">
        <w:rPr>
          <w:color w:val="000000" w:themeColor="text1"/>
          <w:sz w:val="22"/>
          <w:szCs w:val="22"/>
        </w:rPr>
        <w:t>nižšou</w:t>
      </w:r>
      <w:r w:rsidRPr="00D85A5C">
        <w:rPr>
          <w:color w:val="000000" w:themeColor="text1"/>
          <w:sz w:val="22"/>
          <w:szCs w:val="22"/>
        </w:rPr>
        <w:t xml:space="preserve"> ako 40 kg), pozri časti 4.4 a 4.5.</w:t>
      </w:r>
    </w:p>
    <w:p w14:paraId="6461A77D" w14:textId="77777777" w:rsidR="005E1AAC" w:rsidRPr="00D85A5C" w:rsidRDefault="005E1AAC">
      <w:pPr>
        <w:tabs>
          <w:tab w:val="left" w:pos="567"/>
        </w:tabs>
        <w:rPr>
          <w:color w:val="000000" w:themeColor="text1"/>
          <w:sz w:val="22"/>
          <w:szCs w:val="22"/>
        </w:rPr>
      </w:pPr>
    </w:p>
    <w:p w14:paraId="11634665" w14:textId="7BB5F6ED" w:rsidR="005E1AAC" w:rsidRPr="00D85A5C" w:rsidRDefault="005E1AAC">
      <w:pPr>
        <w:tabs>
          <w:tab w:val="left" w:pos="567"/>
        </w:tabs>
        <w:rPr>
          <w:color w:val="000000" w:themeColor="text1"/>
          <w:sz w:val="22"/>
          <w:szCs w:val="22"/>
        </w:rPr>
      </w:pPr>
      <w:r w:rsidRPr="00D85A5C">
        <w:rPr>
          <w:color w:val="000000" w:themeColor="text1"/>
          <w:sz w:val="22"/>
          <w:szCs w:val="22"/>
        </w:rPr>
        <w:t>Pokiaľ je to možné, kombinácii vorikonazolu s rifabutínom sa má vyhýbať. Ak je však kombinácia jednoznačne potrebná, udržiavacia dávka vorikonazolu sa môže zvýšiť z</w:t>
      </w:r>
      <w:r w:rsidR="00D06DC7" w:rsidRPr="00D85A5C">
        <w:rPr>
          <w:color w:val="000000" w:themeColor="text1"/>
          <w:sz w:val="22"/>
          <w:szCs w:val="22"/>
        </w:rPr>
        <w:t> </w:t>
      </w:r>
      <w:r w:rsidRPr="00D85A5C">
        <w:rPr>
          <w:color w:val="000000" w:themeColor="text1"/>
          <w:sz w:val="22"/>
          <w:szCs w:val="22"/>
        </w:rPr>
        <w:t>200 mg na 350 mg perorálne dvakrát denne (z 100 mg na 200 mg perorálne dvakrát denne u pacientov do 40 kg), pozri časti 4.4 a 4.5.</w:t>
      </w:r>
    </w:p>
    <w:p w14:paraId="28905E52" w14:textId="77777777" w:rsidR="005E1AAC" w:rsidRPr="00D85A5C" w:rsidRDefault="005E1AAC">
      <w:pPr>
        <w:tabs>
          <w:tab w:val="left" w:pos="567"/>
        </w:tabs>
        <w:rPr>
          <w:color w:val="000000" w:themeColor="text1"/>
          <w:sz w:val="22"/>
          <w:szCs w:val="22"/>
        </w:rPr>
      </w:pPr>
    </w:p>
    <w:p w14:paraId="457F2A28" w14:textId="46520072" w:rsidR="005E1AAC" w:rsidRPr="00D85A5C" w:rsidRDefault="005E1AAC">
      <w:pPr>
        <w:tabs>
          <w:tab w:val="left" w:pos="567"/>
        </w:tabs>
        <w:rPr>
          <w:color w:val="000000" w:themeColor="text1"/>
          <w:sz w:val="22"/>
          <w:szCs w:val="22"/>
        </w:rPr>
      </w:pPr>
      <w:r w:rsidRPr="00D85A5C">
        <w:rPr>
          <w:color w:val="000000" w:themeColor="text1"/>
          <w:sz w:val="22"/>
          <w:szCs w:val="22"/>
        </w:rPr>
        <w:t>Efavirenz sa môže podávať súbežne s vorikonazolom, ak sa udržiavacia dávka vorikonazolu zvýši na</w:t>
      </w:r>
      <w:r w:rsidR="00F222D3" w:rsidRPr="00D85A5C">
        <w:rPr>
          <w:color w:val="000000" w:themeColor="text1"/>
          <w:sz w:val="22"/>
          <w:szCs w:val="22"/>
        </w:rPr>
        <w:t> </w:t>
      </w:r>
      <w:r w:rsidRPr="00D85A5C">
        <w:rPr>
          <w:color w:val="000000" w:themeColor="text1"/>
          <w:sz w:val="22"/>
          <w:szCs w:val="22"/>
        </w:rPr>
        <w:t xml:space="preserve">400 mg každých 12 hodín a dávka efavirenzu zníži o 50 %, </w:t>
      </w:r>
      <w:r w:rsidR="00CC3D64" w:rsidRPr="00D85A5C">
        <w:rPr>
          <w:color w:val="000000" w:themeColor="text1"/>
          <w:sz w:val="22"/>
          <w:szCs w:val="22"/>
        </w:rPr>
        <w:t xml:space="preserve">t.j. </w:t>
      </w:r>
      <w:r w:rsidRPr="00D85A5C">
        <w:rPr>
          <w:color w:val="000000" w:themeColor="text1"/>
          <w:sz w:val="22"/>
          <w:szCs w:val="22"/>
        </w:rPr>
        <w:t xml:space="preserve">na 300 mg raz denne. Keď sa liečba vorikonazolom </w:t>
      </w:r>
      <w:r w:rsidR="000C5011" w:rsidRPr="00D85A5C">
        <w:rPr>
          <w:color w:val="000000" w:themeColor="text1"/>
          <w:sz w:val="22"/>
          <w:szCs w:val="22"/>
        </w:rPr>
        <w:t>s</w:t>
      </w:r>
      <w:r w:rsidRPr="00D85A5C">
        <w:rPr>
          <w:color w:val="000000" w:themeColor="text1"/>
          <w:sz w:val="22"/>
          <w:szCs w:val="22"/>
        </w:rPr>
        <w:t xml:space="preserve">končí, </w:t>
      </w:r>
      <w:r w:rsidR="000C5011" w:rsidRPr="00D85A5C">
        <w:rPr>
          <w:color w:val="000000" w:themeColor="text1"/>
          <w:sz w:val="22"/>
          <w:szCs w:val="22"/>
        </w:rPr>
        <w:t xml:space="preserve">iniciálna </w:t>
      </w:r>
      <w:r w:rsidRPr="00D85A5C">
        <w:rPr>
          <w:color w:val="000000" w:themeColor="text1"/>
          <w:sz w:val="22"/>
          <w:szCs w:val="22"/>
        </w:rPr>
        <w:t xml:space="preserve">dávka efavirenzu sa má </w:t>
      </w:r>
      <w:r w:rsidR="000C5011" w:rsidRPr="00D85A5C">
        <w:rPr>
          <w:color w:val="000000" w:themeColor="text1"/>
          <w:sz w:val="22"/>
          <w:szCs w:val="22"/>
        </w:rPr>
        <w:t>vrátiť</w:t>
      </w:r>
      <w:r w:rsidRPr="00D85A5C">
        <w:rPr>
          <w:color w:val="000000" w:themeColor="text1"/>
          <w:sz w:val="22"/>
          <w:szCs w:val="22"/>
        </w:rPr>
        <w:t xml:space="preserve"> na pôvodnú hodnotu (pozri čas</w:t>
      </w:r>
      <w:r w:rsidR="000711C2" w:rsidRPr="00D85A5C">
        <w:rPr>
          <w:color w:val="000000" w:themeColor="text1"/>
          <w:sz w:val="22"/>
          <w:szCs w:val="22"/>
        </w:rPr>
        <w:t>ti</w:t>
      </w:r>
      <w:r w:rsidRPr="00D85A5C">
        <w:rPr>
          <w:color w:val="000000" w:themeColor="text1"/>
          <w:sz w:val="22"/>
          <w:szCs w:val="22"/>
        </w:rPr>
        <w:t xml:space="preserve"> 4.4 a 4.5).</w:t>
      </w:r>
    </w:p>
    <w:p w14:paraId="3A812D7A" w14:textId="77777777" w:rsidR="005E1AAC" w:rsidRPr="00D85A5C" w:rsidRDefault="005E1AAC">
      <w:pPr>
        <w:tabs>
          <w:tab w:val="left" w:pos="567"/>
        </w:tabs>
        <w:rPr>
          <w:color w:val="000000" w:themeColor="text1"/>
          <w:sz w:val="22"/>
          <w:szCs w:val="22"/>
        </w:rPr>
      </w:pPr>
    </w:p>
    <w:p w14:paraId="08BA7F36"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Starš</w:t>
      </w:r>
      <w:r w:rsidR="004653B3" w:rsidRPr="00D85A5C">
        <w:rPr>
          <w:i/>
          <w:color w:val="000000" w:themeColor="text1"/>
          <w:sz w:val="22"/>
          <w:szCs w:val="22"/>
          <w:u w:val="single"/>
        </w:rPr>
        <w:t>ie</w:t>
      </w:r>
      <w:r w:rsidRPr="00D85A5C">
        <w:rPr>
          <w:i/>
          <w:color w:val="000000" w:themeColor="text1"/>
          <w:sz w:val="22"/>
          <w:szCs w:val="22"/>
          <w:u w:val="single"/>
        </w:rPr>
        <w:t xml:space="preserve"> </w:t>
      </w:r>
      <w:r w:rsidR="004653B3" w:rsidRPr="00D85A5C">
        <w:rPr>
          <w:i/>
          <w:color w:val="000000" w:themeColor="text1"/>
          <w:sz w:val="22"/>
          <w:szCs w:val="22"/>
          <w:u w:val="single"/>
        </w:rPr>
        <w:t>osoby</w:t>
      </w:r>
    </w:p>
    <w:p w14:paraId="75AEDE94" w14:textId="77777777" w:rsidR="005E1AAC" w:rsidRPr="00D85A5C" w:rsidRDefault="005E1AAC">
      <w:pPr>
        <w:tabs>
          <w:tab w:val="left" w:pos="567"/>
        </w:tabs>
        <w:rPr>
          <w:color w:val="000000" w:themeColor="text1"/>
          <w:sz w:val="22"/>
          <w:szCs w:val="22"/>
        </w:rPr>
      </w:pPr>
      <w:r w:rsidRPr="00D85A5C">
        <w:rPr>
          <w:color w:val="000000" w:themeColor="text1"/>
          <w:sz w:val="22"/>
          <w:szCs w:val="22"/>
        </w:rPr>
        <w:t>U starších pacientov sa nevyžaduje úprava dávkovania (pozri časť 5.2).</w:t>
      </w:r>
    </w:p>
    <w:p w14:paraId="509DDB29" w14:textId="77777777" w:rsidR="005E1AAC" w:rsidRPr="00D85A5C" w:rsidRDefault="005E1AAC">
      <w:pPr>
        <w:pStyle w:val="EndnoteText"/>
        <w:rPr>
          <w:iCs/>
          <w:color w:val="000000" w:themeColor="text1"/>
          <w:szCs w:val="22"/>
          <w:lang w:val="sk-SK" w:eastAsia="x-none"/>
        </w:rPr>
      </w:pPr>
    </w:p>
    <w:p w14:paraId="52ED966D"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Poruch</w:t>
      </w:r>
      <w:r w:rsidR="00B52EB0" w:rsidRPr="00D85A5C">
        <w:rPr>
          <w:i/>
          <w:color w:val="000000" w:themeColor="text1"/>
          <w:sz w:val="22"/>
          <w:szCs w:val="22"/>
          <w:u w:val="single"/>
        </w:rPr>
        <w:t>a</w:t>
      </w:r>
      <w:r w:rsidRPr="00D85A5C">
        <w:rPr>
          <w:i/>
          <w:color w:val="000000" w:themeColor="text1"/>
          <w:sz w:val="22"/>
          <w:szCs w:val="22"/>
          <w:u w:val="single"/>
        </w:rPr>
        <w:t xml:space="preserve"> funkcie obličiek</w:t>
      </w:r>
    </w:p>
    <w:p w14:paraId="7FB0A7F7"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Farmakokinetika perorálne podaného vorikonazolu pri </w:t>
      </w:r>
      <w:r w:rsidR="0072071E" w:rsidRPr="00D85A5C">
        <w:rPr>
          <w:color w:val="000000" w:themeColor="text1"/>
          <w:sz w:val="22"/>
          <w:szCs w:val="22"/>
        </w:rPr>
        <w:t>poruche funkcie obličiek</w:t>
      </w:r>
      <w:r w:rsidRPr="00D85A5C">
        <w:rPr>
          <w:color w:val="000000" w:themeColor="text1"/>
          <w:sz w:val="22"/>
          <w:szCs w:val="22"/>
        </w:rPr>
        <w:t xml:space="preserve"> nie je ovplyvnená. Preto sa nevyžaduje úprava dávkovania pri perorálnom podávaní u pacientov s miern</w:t>
      </w:r>
      <w:r w:rsidR="0072071E" w:rsidRPr="00D85A5C">
        <w:rPr>
          <w:color w:val="000000" w:themeColor="text1"/>
          <w:sz w:val="22"/>
          <w:szCs w:val="22"/>
        </w:rPr>
        <w:t>ou</w:t>
      </w:r>
      <w:r w:rsidRPr="00D85A5C">
        <w:rPr>
          <w:color w:val="000000" w:themeColor="text1"/>
          <w:sz w:val="22"/>
          <w:szCs w:val="22"/>
        </w:rPr>
        <w:t xml:space="preserve"> až ťažk</w:t>
      </w:r>
      <w:r w:rsidR="0072071E" w:rsidRPr="00D85A5C">
        <w:rPr>
          <w:color w:val="000000" w:themeColor="text1"/>
          <w:sz w:val="22"/>
          <w:szCs w:val="22"/>
        </w:rPr>
        <w:t>ou</w:t>
      </w:r>
      <w:r w:rsidRPr="00D85A5C">
        <w:rPr>
          <w:color w:val="000000" w:themeColor="text1"/>
          <w:sz w:val="22"/>
          <w:szCs w:val="22"/>
        </w:rPr>
        <w:t xml:space="preserve"> po</w:t>
      </w:r>
      <w:r w:rsidR="0072071E" w:rsidRPr="00D85A5C">
        <w:rPr>
          <w:color w:val="000000" w:themeColor="text1"/>
          <w:sz w:val="22"/>
          <w:szCs w:val="22"/>
        </w:rPr>
        <w:t>ruchou</w:t>
      </w:r>
      <w:r w:rsidRPr="00D85A5C">
        <w:rPr>
          <w:color w:val="000000" w:themeColor="text1"/>
          <w:sz w:val="22"/>
          <w:szCs w:val="22"/>
        </w:rPr>
        <w:t xml:space="preserve"> </w:t>
      </w:r>
      <w:r w:rsidR="00C85444" w:rsidRPr="00D85A5C">
        <w:rPr>
          <w:color w:val="000000" w:themeColor="text1"/>
          <w:sz w:val="22"/>
          <w:szCs w:val="22"/>
        </w:rPr>
        <w:t xml:space="preserve">funkcie </w:t>
      </w:r>
      <w:r w:rsidRPr="00D85A5C">
        <w:rPr>
          <w:color w:val="000000" w:themeColor="text1"/>
          <w:sz w:val="22"/>
          <w:szCs w:val="22"/>
        </w:rPr>
        <w:t>obličiek (pozri časť 5.2).</w:t>
      </w:r>
    </w:p>
    <w:p w14:paraId="37289CCD" w14:textId="77777777" w:rsidR="005E1AAC" w:rsidRPr="00D85A5C" w:rsidRDefault="005E1AAC">
      <w:pPr>
        <w:tabs>
          <w:tab w:val="left" w:pos="567"/>
        </w:tabs>
        <w:rPr>
          <w:color w:val="000000" w:themeColor="text1"/>
          <w:sz w:val="22"/>
          <w:szCs w:val="22"/>
        </w:rPr>
      </w:pPr>
    </w:p>
    <w:p w14:paraId="2C1437DF"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je hemodialyzovaný s klírensom 121 ml/min. 4-hodinová </w:t>
      </w:r>
      <w:r w:rsidR="00C11684" w:rsidRPr="00D85A5C">
        <w:rPr>
          <w:color w:val="000000" w:themeColor="text1"/>
          <w:sz w:val="22"/>
          <w:szCs w:val="22"/>
        </w:rPr>
        <w:t>hemo</w:t>
      </w:r>
      <w:r w:rsidRPr="00D85A5C">
        <w:rPr>
          <w:color w:val="000000" w:themeColor="text1"/>
          <w:sz w:val="22"/>
          <w:szCs w:val="22"/>
        </w:rPr>
        <w:t>dialýza neodstráni adekvátne množstvo vorikonazolu, aby bol dôvod na úpravu dávkovania.</w:t>
      </w:r>
    </w:p>
    <w:p w14:paraId="1EB01FDC" w14:textId="77777777" w:rsidR="005E1AAC" w:rsidRPr="00D85A5C" w:rsidRDefault="005E1AAC">
      <w:pPr>
        <w:tabs>
          <w:tab w:val="left" w:pos="567"/>
        </w:tabs>
        <w:rPr>
          <w:color w:val="000000" w:themeColor="text1"/>
          <w:sz w:val="22"/>
          <w:szCs w:val="22"/>
        </w:rPr>
      </w:pPr>
    </w:p>
    <w:p w14:paraId="65C2F716" w14:textId="77777777" w:rsidR="005E1AAC" w:rsidRPr="00D85A5C" w:rsidRDefault="005E1AAC">
      <w:pPr>
        <w:tabs>
          <w:tab w:val="left" w:pos="567"/>
        </w:tabs>
        <w:rPr>
          <w:color w:val="000000" w:themeColor="text1"/>
          <w:sz w:val="22"/>
          <w:szCs w:val="22"/>
          <w:u w:val="single"/>
        </w:rPr>
      </w:pPr>
      <w:r w:rsidRPr="00D85A5C">
        <w:rPr>
          <w:i/>
          <w:color w:val="000000" w:themeColor="text1"/>
          <w:sz w:val="22"/>
          <w:szCs w:val="22"/>
          <w:u w:val="single"/>
        </w:rPr>
        <w:t>Poruch</w:t>
      </w:r>
      <w:r w:rsidR="00B52EB0" w:rsidRPr="00D85A5C">
        <w:rPr>
          <w:i/>
          <w:color w:val="000000" w:themeColor="text1"/>
          <w:sz w:val="22"/>
          <w:szCs w:val="22"/>
          <w:u w:val="single"/>
        </w:rPr>
        <w:t>a</w:t>
      </w:r>
      <w:r w:rsidRPr="00D85A5C">
        <w:rPr>
          <w:i/>
          <w:color w:val="000000" w:themeColor="text1"/>
          <w:sz w:val="22"/>
          <w:szCs w:val="22"/>
          <w:u w:val="single"/>
        </w:rPr>
        <w:t xml:space="preserve"> funkcie pečene</w:t>
      </w:r>
    </w:p>
    <w:p w14:paraId="038E01BB"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 sa dodržať štandardný dávkovací režim so zachovaním nasycovacej dávky, ale udržiavaciu dávku vorikonazolu u pacientov s</w:t>
      </w:r>
      <w:r w:rsidR="00C11684" w:rsidRPr="00D85A5C">
        <w:rPr>
          <w:color w:val="000000" w:themeColor="text1"/>
          <w:sz w:val="22"/>
          <w:szCs w:val="22"/>
        </w:rPr>
        <w:t> </w:t>
      </w:r>
      <w:r w:rsidRPr="00D85A5C">
        <w:rPr>
          <w:color w:val="000000" w:themeColor="text1"/>
          <w:sz w:val="22"/>
          <w:szCs w:val="22"/>
        </w:rPr>
        <w:t>ľahkou a</w:t>
      </w:r>
      <w:r w:rsidR="00C11684" w:rsidRPr="00D85A5C">
        <w:rPr>
          <w:color w:val="000000" w:themeColor="text1"/>
          <w:sz w:val="22"/>
          <w:szCs w:val="22"/>
        </w:rPr>
        <w:t> </w:t>
      </w:r>
      <w:r w:rsidRPr="00D85A5C">
        <w:rPr>
          <w:color w:val="000000" w:themeColor="text1"/>
          <w:sz w:val="22"/>
          <w:szCs w:val="22"/>
        </w:rPr>
        <w:t>stredne ťažkou cirhózou (Child-Pugh A a B) treba znížiť na</w:t>
      </w:r>
      <w:r w:rsidR="00C11684" w:rsidRPr="00D85A5C">
        <w:rPr>
          <w:color w:val="000000" w:themeColor="text1"/>
          <w:sz w:val="22"/>
          <w:szCs w:val="22"/>
        </w:rPr>
        <w:t> </w:t>
      </w:r>
      <w:r w:rsidRPr="00D85A5C">
        <w:rPr>
          <w:color w:val="000000" w:themeColor="text1"/>
          <w:sz w:val="22"/>
          <w:szCs w:val="22"/>
        </w:rPr>
        <w:t>polovicu (pozri časť 5.2).</w:t>
      </w:r>
    </w:p>
    <w:p w14:paraId="79E50446" w14:textId="77777777" w:rsidR="005E1AAC" w:rsidRPr="00D85A5C" w:rsidRDefault="005E1AAC">
      <w:pPr>
        <w:tabs>
          <w:tab w:val="left" w:pos="567"/>
        </w:tabs>
        <w:rPr>
          <w:color w:val="000000" w:themeColor="text1"/>
          <w:sz w:val="22"/>
          <w:szCs w:val="22"/>
        </w:rPr>
      </w:pPr>
    </w:p>
    <w:p w14:paraId="61E1EB1D"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neštudoval u pacientov s ťažkou chronickou cirhózou</w:t>
      </w:r>
      <w:r w:rsidR="002A6C74" w:rsidRPr="00D85A5C">
        <w:rPr>
          <w:color w:val="000000" w:themeColor="text1"/>
          <w:sz w:val="22"/>
          <w:szCs w:val="22"/>
        </w:rPr>
        <w:t xml:space="preserve"> pečene</w:t>
      </w:r>
      <w:r w:rsidRPr="00D85A5C">
        <w:rPr>
          <w:color w:val="000000" w:themeColor="text1"/>
          <w:sz w:val="22"/>
          <w:szCs w:val="22"/>
        </w:rPr>
        <w:t xml:space="preserve"> (Child-Pugh C).</w:t>
      </w:r>
    </w:p>
    <w:p w14:paraId="330590C7" w14:textId="77777777" w:rsidR="005E1AAC" w:rsidRPr="00D85A5C" w:rsidRDefault="005E1AAC">
      <w:pPr>
        <w:tabs>
          <w:tab w:val="left" w:pos="567"/>
        </w:tabs>
        <w:rPr>
          <w:color w:val="000000" w:themeColor="text1"/>
          <w:sz w:val="22"/>
          <w:szCs w:val="22"/>
        </w:rPr>
      </w:pPr>
    </w:p>
    <w:p w14:paraId="778FE294"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Sú dostupné obmedzené údaje o bezpečnosti používania VFENDU u pacientov s abnormálnymi funkčnými testami </w:t>
      </w:r>
      <w:r w:rsidR="00151975" w:rsidRPr="00D85A5C">
        <w:rPr>
          <w:color w:val="000000" w:themeColor="text1"/>
          <w:sz w:val="22"/>
          <w:szCs w:val="22"/>
        </w:rPr>
        <w:t xml:space="preserve">pečene </w:t>
      </w:r>
      <w:r w:rsidRPr="00D85A5C">
        <w:rPr>
          <w:color w:val="000000" w:themeColor="text1"/>
          <w:sz w:val="22"/>
          <w:szCs w:val="22"/>
        </w:rPr>
        <w:t>(aspartát transamináza [AST], alanín transamináza [ALT], alkalická fosfatáza [ALP] alebo celkový bilirubín &gt; 5-násobok hornej hranice normálu).</w:t>
      </w:r>
    </w:p>
    <w:p w14:paraId="65F4421F" w14:textId="77777777" w:rsidR="005E1AAC" w:rsidRPr="00D85A5C" w:rsidRDefault="005E1AAC">
      <w:pPr>
        <w:tabs>
          <w:tab w:val="left" w:pos="567"/>
        </w:tabs>
        <w:rPr>
          <w:color w:val="000000" w:themeColor="text1"/>
          <w:sz w:val="22"/>
          <w:szCs w:val="22"/>
        </w:rPr>
      </w:pPr>
    </w:p>
    <w:p w14:paraId="669990ED"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Liečba vorikonazolom sa spája so zvýšenými funkčnými testami </w:t>
      </w:r>
      <w:r w:rsidR="000E6BAE" w:rsidRPr="00D85A5C">
        <w:rPr>
          <w:color w:val="000000" w:themeColor="text1"/>
          <w:sz w:val="22"/>
          <w:szCs w:val="22"/>
        </w:rPr>
        <w:t xml:space="preserve">pečene </w:t>
      </w:r>
      <w:r w:rsidRPr="00D85A5C">
        <w:rPr>
          <w:color w:val="000000" w:themeColor="text1"/>
          <w:sz w:val="22"/>
          <w:szCs w:val="22"/>
        </w:rPr>
        <w:t>a klinickými znakmi poškodenia</w:t>
      </w:r>
      <w:r w:rsidR="000E6BAE" w:rsidRPr="00D85A5C">
        <w:rPr>
          <w:color w:val="000000" w:themeColor="text1"/>
          <w:sz w:val="22"/>
          <w:szCs w:val="22"/>
        </w:rPr>
        <w:t xml:space="preserve"> pečene</w:t>
      </w:r>
      <w:r w:rsidRPr="00D85A5C">
        <w:rPr>
          <w:color w:val="000000" w:themeColor="text1"/>
          <w:sz w:val="22"/>
          <w:szCs w:val="22"/>
        </w:rPr>
        <w:t xml:space="preserve">, ako je </w:t>
      </w:r>
      <w:r w:rsidR="00C11684" w:rsidRPr="00D85A5C">
        <w:rPr>
          <w:color w:val="000000" w:themeColor="text1"/>
          <w:sz w:val="22"/>
          <w:szCs w:val="22"/>
        </w:rPr>
        <w:t>žltačka</w:t>
      </w:r>
      <w:r w:rsidRPr="00D85A5C">
        <w:rPr>
          <w:color w:val="000000" w:themeColor="text1"/>
          <w:sz w:val="22"/>
          <w:szCs w:val="22"/>
        </w:rPr>
        <w:t xml:space="preserve">, preto sa u pacientov </w:t>
      </w:r>
      <w:r w:rsidR="003D2ECB" w:rsidRPr="00D85A5C">
        <w:rPr>
          <w:color w:val="000000" w:themeColor="text1"/>
          <w:sz w:val="22"/>
          <w:szCs w:val="22"/>
        </w:rPr>
        <w:t>so závažnou</w:t>
      </w:r>
      <w:r w:rsidR="00AA3B4B" w:rsidRPr="00D85A5C">
        <w:rPr>
          <w:color w:val="000000" w:themeColor="text1"/>
          <w:sz w:val="22"/>
          <w:szCs w:val="22"/>
        </w:rPr>
        <w:t xml:space="preserve"> </w:t>
      </w:r>
      <w:r w:rsidR="003D2ECB" w:rsidRPr="00D85A5C">
        <w:rPr>
          <w:color w:val="000000" w:themeColor="text1"/>
          <w:sz w:val="22"/>
          <w:szCs w:val="22"/>
        </w:rPr>
        <w:t xml:space="preserve">poruchou funkcie </w:t>
      </w:r>
      <w:r w:rsidR="00AB5EF1" w:rsidRPr="00D85A5C">
        <w:rPr>
          <w:color w:val="000000" w:themeColor="text1"/>
          <w:sz w:val="22"/>
          <w:szCs w:val="22"/>
        </w:rPr>
        <w:t xml:space="preserve">pečene </w:t>
      </w:r>
      <w:r w:rsidRPr="00D85A5C">
        <w:rPr>
          <w:color w:val="000000" w:themeColor="text1"/>
          <w:sz w:val="22"/>
          <w:szCs w:val="22"/>
        </w:rPr>
        <w:t>môže podávať len v tom prípade, keď prínos pre pacienta preváži potenciálne riziko. Pacientov so</w:t>
      </w:r>
      <w:r w:rsidR="00AB5EF1" w:rsidRPr="00D85A5C">
        <w:rPr>
          <w:color w:val="000000" w:themeColor="text1"/>
          <w:sz w:val="22"/>
          <w:szCs w:val="22"/>
        </w:rPr>
        <w:t> </w:t>
      </w:r>
      <w:r w:rsidRPr="00D85A5C">
        <w:rPr>
          <w:color w:val="000000" w:themeColor="text1"/>
          <w:sz w:val="22"/>
          <w:szCs w:val="22"/>
        </w:rPr>
        <w:t>závažn</w:t>
      </w:r>
      <w:r w:rsidR="000C5011" w:rsidRPr="00D85A5C">
        <w:rPr>
          <w:color w:val="000000" w:themeColor="text1"/>
          <w:sz w:val="22"/>
          <w:szCs w:val="22"/>
        </w:rPr>
        <w:t>ou</w:t>
      </w:r>
      <w:r w:rsidR="003D2ECB" w:rsidRPr="00D85A5C">
        <w:rPr>
          <w:color w:val="000000" w:themeColor="text1"/>
          <w:sz w:val="22"/>
          <w:szCs w:val="22"/>
        </w:rPr>
        <w:t xml:space="preserve"> </w:t>
      </w:r>
      <w:r w:rsidR="000C5011" w:rsidRPr="00D85A5C">
        <w:rPr>
          <w:color w:val="000000" w:themeColor="text1"/>
          <w:sz w:val="22"/>
          <w:szCs w:val="22"/>
        </w:rPr>
        <w:t>poruchou funkcie pečene</w:t>
      </w:r>
      <w:r w:rsidRPr="00D85A5C">
        <w:rPr>
          <w:color w:val="000000" w:themeColor="text1"/>
          <w:sz w:val="22"/>
          <w:szCs w:val="22"/>
        </w:rPr>
        <w:t xml:space="preserve"> treba </w:t>
      </w:r>
      <w:r w:rsidR="003D2ECB" w:rsidRPr="00D85A5C">
        <w:rPr>
          <w:color w:val="000000" w:themeColor="text1"/>
          <w:sz w:val="22"/>
          <w:szCs w:val="22"/>
        </w:rPr>
        <w:t>dôkladne sledovať</w:t>
      </w:r>
      <w:r w:rsidRPr="00D85A5C">
        <w:rPr>
          <w:color w:val="000000" w:themeColor="text1"/>
          <w:sz w:val="22"/>
          <w:szCs w:val="22"/>
        </w:rPr>
        <w:t xml:space="preserve"> na liekovú toxicitu (pozri časť 4.8).</w:t>
      </w:r>
    </w:p>
    <w:p w14:paraId="2C59C2FE" w14:textId="77777777" w:rsidR="005E1AAC" w:rsidRPr="00D85A5C" w:rsidRDefault="005E1AAC">
      <w:pPr>
        <w:pStyle w:val="EndnoteText"/>
        <w:rPr>
          <w:color w:val="000000" w:themeColor="text1"/>
          <w:szCs w:val="22"/>
          <w:lang w:val="sk-SK" w:eastAsia="x-none"/>
        </w:rPr>
      </w:pPr>
    </w:p>
    <w:p w14:paraId="0A9A5D86" w14:textId="77777777" w:rsidR="005E1AAC" w:rsidRPr="00D85A5C" w:rsidRDefault="005E1AAC">
      <w:pPr>
        <w:keepNext/>
        <w:keepLines/>
        <w:rPr>
          <w:i/>
          <w:color w:val="000000" w:themeColor="text1"/>
          <w:sz w:val="22"/>
          <w:szCs w:val="22"/>
          <w:u w:val="single"/>
          <w:lang w:eastAsia="sk-SK"/>
        </w:rPr>
      </w:pPr>
      <w:r w:rsidRPr="00D85A5C">
        <w:rPr>
          <w:i/>
          <w:color w:val="000000" w:themeColor="text1"/>
          <w:sz w:val="22"/>
          <w:szCs w:val="22"/>
          <w:u w:val="single"/>
          <w:lang w:eastAsia="sk-SK"/>
        </w:rPr>
        <w:t>Pediatrická populácia</w:t>
      </w:r>
    </w:p>
    <w:p w14:paraId="5F028996"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Bezpečnosť a účinnosť VFENDU u detí vo veku do 2 rokov neboli stanovené. V súčasnosti dostupné údaje </w:t>
      </w:r>
      <w:r w:rsidR="007405E0" w:rsidRPr="00D85A5C">
        <w:rPr>
          <w:color w:val="000000" w:themeColor="text1"/>
          <w:sz w:val="22"/>
          <w:szCs w:val="22"/>
        </w:rPr>
        <w:t xml:space="preserve">sú </w:t>
      </w:r>
      <w:r w:rsidRPr="00D85A5C">
        <w:rPr>
          <w:color w:val="000000" w:themeColor="text1"/>
          <w:sz w:val="22"/>
          <w:szCs w:val="22"/>
        </w:rPr>
        <w:t>opísané v</w:t>
      </w:r>
      <w:r w:rsidR="000711C2" w:rsidRPr="00D85A5C">
        <w:rPr>
          <w:color w:val="000000" w:themeColor="text1"/>
          <w:sz w:val="22"/>
          <w:szCs w:val="22"/>
        </w:rPr>
        <w:t> </w:t>
      </w:r>
      <w:r w:rsidRPr="00D85A5C">
        <w:rPr>
          <w:color w:val="000000" w:themeColor="text1"/>
          <w:sz w:val="22"/>
          <w:szCs w:val="22"/>
        </w:rPr>
        <w:t>časti</w:t>
      </w:r>
      <w:r w:rsidR="000711C2" w:rsidRPr="00D85A5C">
        <w:rPr>
          <w:color w:val="000000" w:themeColor="text1"/>
          <w:sz w:val="22"/>
          <w:szCs w:val="22"/>
        </w:rPr>
        <w:t xml:space="preserve">ach </w:t>
      </w:r>
      <w:r w:rsidRPr="00D85A5C">
        <w:rPr>
          <w:color w:val="000000" w:themeColor="text1"/>
          <w:sz w:val="22"/>
          <w:szCs w:val="22"/>
        </w:rPr>
        <w:t xml:space="preserve">4.8 a 5.1, </w:t>
      </w:r>
      <w:r w:rsidR="00C11684" w:rsidRPr="00D85A5C">
        <w:rPr>
          <w:color w:val="000000" w:themeColor="text1"/>
          <w:sz w:val="22"/>
          <w:szCs w:val="22"/>
        </w:rPr>
        <w:t>nie je však možné</w:t>
      </w:r>
      <w:r w:rsidRPr="00D85A5C">
        <w:rPr>
          <w:color w:val="000000" w:themeColor="text1"/>
          <w:sz w:val="22"/>
          <w:szCs w:val="22"/>
        </w:rPr>
        <w:t xml:space="preserve"> uviesť odporúčania </w:t>
      </w:r>
      <w:r w:rsidR="007405E0" w:rsidRPr="00D85A5C">
        <w:rPr>
          <w:color w:val="000000" w:themeColor="text1"/>
          <w:sz w:val="22"/>
          <w:szCs w:val="22"/>
        </w:rPr>
        <w:t>na </w:t>
      </w:r>
      <w:r w:rsidRPr="00D85A5C">
        <w:rPr>
          <w:color w:val="000000" w:themeColor="text1"/>
          <w:sz w:val="22"/>
          <w:szCs w:val="22"/>
        </w:rPr>
        <w:t>dávkovanie.</w:t>
      </w:r>
    </w:p>
    <w:p w14:paraId="7F652A43" w14:textId="77777777" w:rsidR="00D11106" w:rsidRPr="00D85A5C" w:rsidRDefault="00D11106">
      <w:pPr>
        <w:tabs>
          <w:tab w:val="left" w:pos="567"/>
        </w:tabs>
        <w:rPr>
          <w:i/>
          <w:color w:val="000000" w:themeColor="text1"/>
          <w:sz w:val="22"/>
          <w:szCs w:val="22"/>
        </w:rPr>
      </w:pPr>
    </w:p>
    <w:p w14:paraId="67134652" w14:textId="77777777" w:rsidR="005E1AAC" w:rsidRPr="00D85A5C" w:rsidRDefault="005E1AAC" w:rsidP="007616A4">
      <w:pPr>
        <w:keepNext/>
        <w:tabs>
          <w:tab w:val="left" w:pos="567"/>
        </w:tabs>
        <w:rPr>
          <w:color w:val="000000" w:themeColor="text1"/>
          <w:sz w:val="22"/>
          <w:szCs w:val="22"/>
          <w:u w:val="single"/>
        </w:rPr>
      </w:pPr>
      <w:r w:rsidRPr="00D85A5C">
        <w:rPr>
          <w:color w:val="000000" w:themeColor="text1"/>
          <w:sz w:val="22"/>
          <w:szCs w:val="22"/>
          <w:u w:val="single"/>
        </w:rPr>
        <w:t>Spôsob pod</w:t>
      </w:r>
      <w:r w:rsidR="001F2ACD" w:rsidRPr="00D85A5C">
        <w:rPr>
          <w:color w:val="000000" w:themeColor="text1"/>
          <w:sz w:val="22"/>
          <w:szCs w:val="22"/>
          <w:u w:val="single"/>
        </w:rPr>
        <w:t>áv</w:t>
      </w:r>
      <w:r w:rsidRPr="00D85A5C">
        <w:rPr>
          <w:color w:val="000000" w:themeColor="text1"/>
          <w:sz w:val="22"/>
          <w:szCs w:val="22"/>
          <w:u w:val="single"/>
        </w:rPr>
        <w:t>ania</w:t>
      </w:r>
    </w:p>
    <w:p w14:paraId="697DACE6" w14:textId="77777777" w:rsidR="005E1AAC" w:rsidRPr="00D85A5C" w:rsidRDefault="005E1AAC" w:rsidP="007616A4">
      <w:pPr>
        <w:keepNext/>
        <w:tabs>
          <w:tab w:val="left" w:pos="567"/>
        </w:tabs>
        <w:rPr>
          <w:color w:val="000000" w:themeColor="text1"/>
          <w:sz w:val="22"/>
          <w:szCs w:val="22"/>
        </w:rPr>
      </w:pPr>
      <w:r w:rsidRPr="00D85A5C">
        <w:rPr>
          <w:color w:val="000000" w:themeColor="text1"/>
          <w:sz w:val="22"/>
          <w:szCs w:val="22"/>
        </w:rPr>
        <w:t>Filmom obalené tablety VFEND sa majú užívať aspoň jednu hodinu pred jedlom alebo jednu hodinu po</w:t>
      </w:r>
      <w:r w:rsidR="00C11684" w:rsidRPr="00D85A5C">
        <w:rPr>
          <w:color w:val="000000" w:themeColor="text1"/>
          <w:sz w:val="22"/>
          <w:szCs w:val="22"/>
        </w:rPr>
        <w:t> </w:t>
      </w:r>
      <w:r w:rsidRPr="00D85A5C">
        <w:rPr>
          <w:color w:val="000000" w:themeColor="text1"/>
          <w:sz w:val="22"/>
          <w:szCs w:val="22"/>
        </w:rPr>
        <w:t>jedle.</w:t>
      </w:r>
    </w:p>
    <w:p w14:paraId="155EF017" w14:textId="77777777" w:rsidR="005E1AAC" w:rsidRPr="00D85A5C" w:rsidRDefault="005E1AAC">
      <w:pPr>
        <w:tabs>
          <w:tab w:val="left" w:pos="567"/>
        </w:tabs>
        <w:rPr>
          <w:color w:val="000000" w:themeColor="text1"/>
          <w:sz w:val="22"/>
          <w:szCs w:val="22"/>
        </w:rPr>
      </w:pPr>
    </w:p>
    <w:p w14:paraId="762D517B" w14:textId="77777777" w:rsidR="005E1AAC" w:rsidRPr="00D85A5C" w:rsidRDefault="005E1AAC" w:rsidP="009337A2">
      <w:pPr>
        <w:keepNext/>
        <w:tabs>
          <w:tab w:val="left" w:pos="567"/>
        </w:tabs>
        <w:rPr>
          <w:b/>
          <w:color w:val="000000" w:themeColor="text1"/>
          <w:sz w:val="22"/>
          <w:szCs w:val="22"/>
        </w:rPr>
      </w:pPr>
      <w:r w:rsidRPr="00D85A5C">
        <w:rPr>
          <w:b/>
          <w:color w:val="000000" w:themeColor="text1"/>
          <w:sz w:val="22"/>
          <w:szCs w:val="22"/>
        </w:rPr>
        <w:t>4.3</w:t>
      </w:r>
      <w:r w:rsidRPr="00D85A5C">
        <w:rPr>
          <w:b/>
          <w:color w:val="000000" w:themeColor="text1"/>
          <w:sz w:val="22"/>
          <w:szCs w:val="22"/>
        </w:rPr>
        <w:tab/>
        <w:t>Kontraindikácie</w:t>
      </w:r>
    </w:p>
    <w:p w14:paraId="439BE58D" w14:textId="77777777" w:rsidR="005E1AAC" w:rsidRPr="00D85A5C" w:rsidRDefault="005E1AAC" w:rsidP="009337A2">
      <w:pPr>
        <w:keepNext/>
        <w:tabs>
          <w:tab w:val="left" w:pos="567"/>
        </w:tabs>
        <w:rPr>
          <w:color w:val="000000" w:themeColor="text1"/>
          <w:sz w:val="22"/>
          <w:szCs w:val="22"/>
          <w:u w:val="single"/>
        </w:rPr>
      </w:pPr>
    </w:p>
    <w:p w14:paraId="4EC23474" w14:textId="77777777" w:rsidR="005E1AAC" w:rsidRPr="00D85A5C" w:rsidRDefault="005E1AAC" w:rsidP="009337A2">
      <w:pPr>
        <w:keepNext/>
        <w:tabs>
          <w:tab w:val="left" w:pos="567"/>
        </w:tabs>
        <w:rPr>
          <w:color w:val="000000" w:themeColor="text1"/>
          <w:sz w:val="22"/>
          <w:szCs w:val="22"/>
        </w:rPr>
      </w:pPr>
      <w:r w:rsidRPr="00D85A5C">
        <w:rPr>
          <w:color w:val="000000" w:themeColor="text1"/>
          <w:sz w:val="22"/>
          <w:szCs w:val="22"/>
        </w:rPr>
        <w:t>Precitlivenosť na liečivo alebo na ktorúkoľvek z pomocných látok uvedených v časti 6.1.</w:t>
      </w:r>
    </w:p>
    <w:p w14:paraId="386FCDD9" w14:textId="77777777" w:rsidR="001F5A2C" w:rsidRPr="00B75292" w:rsidRDefault="001F5A2C" w:rsidP="008D1F37">
      <w:pPr>
        <w:rPr>
          <w:ins w:id="3" w:author="RWS_1" w:date="2025-11-24T17:11:00Z"/>
        </w:rPr>
      </w:pPr>
    </w:p>
    <w:p w14:paraId="5E12891E" w14:textId="3C9DC64E" w:rsidR="008D1F37" w:rsidRPr="00C82E78" w:rsidRDefault="008D1F37" w:rsidP="008D1F37">
      <w:pPr>
        <w:rPr>
          <w:ins w:id="4" w:author="RWS_1" w:date="2025-11-24T17:11:00Z"/>
          <w:sz w:val="22"/>
          <w:szCs w:val="22"/>
          <w:rPrChange w:id="5" w:author="RWS_QA" w:date="2025-11-26T20:35:00Z">
            <w:rPr>
              <w:ins w:id="6" w:author="RWS_1" w:date="2025-11-24T17:11:00Z"/>
            </w:rPr>
          </w:rPrChange>
        </w:rPr>
      </w:pPr>
      <w:ins w:id="7" w:author="RWS_1" w:date="2025-11-24T17:11:00Z">
        <w:r w:rsidRPr="00C82E78">
          <w:rPr>
            <w:sz w:val="22"/>
            <w:szCs w:val="22"/>
            <w:rPrChange w:id="8" w:author="RWS_QA" w:date="2025-11-26T20:35:00Z">
              <w:rPr/>
            </w:rPrChange>
          </w:rPr>
          <w:t>Interagujúce lieky uvedené v tejto časti a v časti 4.5 s</w:t>
        </w:r>
      </w:ins>
      <w:ins w:id="9" w:author="RWS_2" w:date="2025-11-26T07:56:00Z">
        <w:r w:rsidR="00F67C8E" w:rsidRPr="00C82E78">
          <w:rPr>
            <w:sz w:val="22"/>
            <w:szCs w:val="22"/>
            <w:rPrChange w:id="10" w:author="RWS_QA" w:date="2025-11-26T20:35:00Z">
              <w:rPr/>
            </w:rPrChange>
          </w:rPr>
          <w:t xml:space="preserve">lúžia ako </w:t>
        </w:r>
      </w:ins>
      <w:ins w:id="11" w:author="Author2" w:date="2025-12-03T10:12:00Z" w16du:dateUtc="2025-12-03T09:12:00Z">
        <w:r w:rsidR="009C60A6">
          <w:rPr>
            <w:sz w:val="22"/>
            <w:szCs w:val="22"/>
          </w:rPr>
          <w:t>sprievodný</w:t>
        </w:r>
      </w:ins>
      <w:ins w:id="12" w:author="RWS_2" w:date="2025-11-26T07:56:00Z">
        <w:del w:id="13" w:author="Author2" w:date="2025-12-03T10:12:00Z" w16du:dateUtc="2025-12-03T09:12:00Z">
          <w:r w:rsidR="00F67C8E" w:rsidRPr="00C82E78" w:rsidDel="009C60A6">
            <w:rPr>
              <w:sz w:val="22"/>
              <w:szCs w:val="22"/>
              <w:rPrChange w:id="14" w:author="RWS_QA" w:date="2025-11-26T20:35:00Z">
                <w:rPr/>
              </w:rPrChange>
            </w:rPr>
            <w:delText>orientačný</w:delText>
          </w:r>
        </w:del>
        <w:r w:rsidR="00F67C8E" w:rsidRPr="00C82E78">
          <w:rPr>
            <w:sz w:val="22"/>
            <w:szCs w:val="22"/>
            <w:rPrChange w:id="15" w:author="RWS_QA" w:date="2025-11-26T20:35:00Z">
              <w:rPr/>
            </w:rPrChange>
          </w:rPr>
          <w:t xml:space="preserve"> zoznam</w:t>
        </w:r>
      </w:ins>
      <w:ins w:id="16" w:author="RWS_1" w:date="2025-11-24T17:11:00Z">
        <w:r w:rsidRPr="00C82E78">
          <w:rPr>
            <w:sz w:val="22"/>
            <w:szCs w:val="22"/>
            <w:rPrChange w:id="17" w:author="RWS_QA" w:date="2025-11-26T20:35:00Z">
              <w:rPr/>
            </w:rPrChange>
          </w:rPr>
          <w:t xml:space="preserve"> a nepovažujú sa za</w:t>
        </w:r>
      </w:ins>
      <w:ins w:id="18" w:author="Author_ZK" w:date="2025-12-02T15:36:00Z" w16du:dateUtc="2025-12-02T14:36:00Z">
        <w:r w:rsidR="001F5A2C">
          <w:rPr>
            <w:sz w:val="22"/>
            <w:szCs w:val="22"/>
          </w:rPr>
          <w:t> </w:t>
        </w:r>
      </w:ins>
      <w:ins w:id="19" w:author="RWS_1" w:date="2025-11-24T17:11:00Z">
        <w:del w:id="20" w:author="Author_ZK" w:date="2025-12-02T15:36:00Z" w16du:dateUtc="2025-12-02T14:36:00Z">
          <w:r w:rsidRPr="00C82E78" w:rsidDel="001F5A2C">
            <w:rPr>
              <w:sz w:val="22"/>
              <w:szCs w:val="22"/>
              <w:rPrChange w:id="21" w:author="RWS_QA" w:date="2025-11-26T20:35:00Z">
                <w:rPr/>
              </w:rPrChange>
            </w:rPr>
            <w:delText xml:space="preserve"> kompletný</w:delText>
          </w:r>
        </w:del>
      </w:ins>
      <w:ins w:id="22" w:author="Author_ZK" w:date="2025-12-02T15:36:00Z" w16du:dateUtc="2025-12-02T14:36:00Z">
        <w:r w:rsidR="001F5A2C">
          <w:rPr>
            <w:sz w:val="22"/>
            <w:szCs w:val="22"/>
          </w:rPr>
          <w:t>úplný</w:t>
        </w:r>
      </w:ins>
      <w:ins w:id="23" w:author="RWS_1" w:date="2025-11-24T17:11:00Z">
        <w:r w:rsidRPr="00C82E78">
          <w:rPr>
            <w:sz w:val="22"/>
            <w:szCs w:val="22"/>
            <w:rPrChange w:id="24" w:author="RWS_QA" w:date="2025-11-26T20:35:00Z">
              <w:rPr/>
            </w:rPrChange>
          </w:rPr>
          <w:t xml:space="preserve"> zoznam všetkých možných liekov, ktoré môžu byť kontraindikované.</w:t>
        </w:r>
      </w:ins>
    </w:p>
    <w:p w14:paraId="08232BFA" w14:textId="77777777" w:rsidR="008D1F37" w:rsidRPr="00D85A5C" w:rsidRDefault="008D1F37" w:rsidP="008D1F37">
      <w:pPr>
        <w:pStyle w:val="Default"/>
        <w:widowControl/>
        <w:rPr>
          <w:ins w:id="25" w:author="RWS_1" w:date="2025-11-24T17:11:00Z"/>
          <w:color w:val="auto"/>
          <w:sz w:val="22"/>
          <w:szCs w:val="22"/>
          <w:lang w:val="sk-SK"/>
          <w:rPrChange w:id="26" w:author="RWS_2" w:date="2025-11-26T08:15:00Z">
            <w:rPr>
              <w:ins w:id="27" w:author="RWS_1" w:date="2025-11-24T17:11:00Z"/>
              <w:color w:val="auto"/>
              <w:sz w:val="22"/>
              <w:szCs w:val="22"/>
            </w:rPr>
          </w:rPrChange>
        </w:rPr>
      </w:pPr>
    </w:p>
    <w:p w14:paraId="15EA5F42" w14:textId="77777777" w:rsidR="001029F3" w:rsidRPr="00D85A5C" w:rsidRDefault="001029F3" w:rsidP="009337A2">
      <w:pPr>
        <w:keepNext/>
        <w:tabs>
          <w:tab w:val="left" w:pos="567"/>
        </w:tabs>
        <w:rPr>
          <w:color w:val="000000" w:themeColor="text1"/>
          <w:sz w:val="22"/>
          <w:szCs w:val="22"/>
        </w:rPr>
      </w:pPr>
    </w:p>
    <w:p w14:paraId="603CBA32" w14:textId="103964CA" w:rsidR="001029F3" w:rsidRPr="00D85A5C" w:rsidRDefault="001029F3" w:rsidP="009337A2">
      <w:pPr>
        <w:keepNext/>
        <w:tabs>
          <w:tab w:val="left" w:pos="567"/>
        </w:tabs>
        <w:rPr>
          <w:color w:val="000000" w:themeColor="text1"/>
          <w:sz w:val="22"/>
          <w:szCs w:val="22"/>
        </w:rPr>
      </w:pPr>
      <w:r w:rsidRPr="00D85A5C">
        <w:rPr>
          <w:color w:val="000000" w:themeColor="text1"/>
          <w:sz w:val="22"/>
          <w:szCs w:val="22"/>
        </w:rPr>
        <w:t>Súbežné podávanie vorikonazolu je kontraindikované s liekmi,</w:t>
      </w:r>
      <w:r w:rsidR="004D67AA" w:rsidRPr="00D85A5C">
        <w:rPr>
          <w:color w:val="000000" w:themeColor="text1"/>
          <w:sz w:val="22"/>
          <w:szCs w:val="22"/>
        </w:rPr>
        <w:t xml:space="preserve"> ktorých metabolizmus je </w:t>
      </w:r>
      <w:r w:rsidR="00AF5F3F" w:rsidRPr="00D85A5C">
        <w:rPr>
          <w:color w:val="000000" w:themeColor="text1"/>
          <w:sz w:val="22"/>
          <w:szCs w:val="22"/>
        </w:rPr>
        <w:t xml:space="preserve">závislý na </w:t>
      </w:r>
      <w:r w:rsidR="00A812DD" w:rsidRPr="00D85A5C">
        <w:rPr>
          <w:color w:val="000000" w:themeColor="text1"/>
          <w:sz w:val="22"/>
          <w:szCs w:val="22"/>
        </w:rPr>
        <w:t>CYP3A4 a u ktorých sú zvýšené plazmatické koncentrácie spojené so závažnými a/alebo život ohrozujúcimi reakciami (pozri časť 4.5)</w:t>
      </w:r>
      <w:r w:rsidR="00CB558E" w:rsidRPr="00D85A5C">
        <w:rPr>
          <w:color w:val="000000" w:themeColor="text1"/>
          <w:sz w:val="22"/>
          <w:szCs w:val="22"/>
        </w:rPr>
        <w:t>:</w:t>
      </w:r>
    </w:p>
    <w:p w14:paraId="399464C8" w14:textId="77777777" w:rsidR="00A812DD" w:rsidRPr="00D85A5C" w:rsidRDefault="00A812DD" w:rsidP="009337A2">
      <w:pPr>
        <w:keepNext/>
        <w:tabs>
          <w:tab w:val="left" w:pos="567"/>
        </w:tabs>
        <w:rPr>
          <w:color w:val="000000" w:themeColor="text1"/>
          <w:sz w:val="22"/>
          <w:szCs w:val="22"/>
        </w:rPr>
      </w:pPr>
    </w:p>
    <w:p w14:paraId="05B20AFA" w14:textId="77777777" w:rsidR="00C0430C" w:rsidRPr="00D85A5C" w:rsidRDefault="00CB0738" w:rsidP="002A4EBF">
      <w:pPr>
        <w:pStyle w:val="ListParagraph"/>
        <w:keepNext/>
        <w:numPr>
          <w:ilvl w:val="0"/>
          <w:numId w:val="94"/>
        </w:numPr>
        <w:tabs>
          <w:tab w:val="left" w:pos="567"/>
        </w:tabs>
        <w:ind w:left="567" w:hanging="567"/>
        <w:rPr>
          <w:ins w:id="28" w:author="RWS_1" w:date="2025-11-24T17:16:00Z"/>
          <w:color w:val="000000" w:themeColor="text1"/>
          <w:sz w:val="22"/>
          <w:szCs w:val="22"/>
        </w:rPr>
      </w:pPr>
      <w:r w:rsidRPr="00D85A5C">
        <w:rPr>
          <w:color w:val="000000" w:themeColor="text1"/>
          <w:sz w:val="22"/>
          <w:szCs w:val="22"/>
        </w:rPr>
        <w:t>t</w:t>
      </w:r>
      <w:r w:rsidR="00A812DD" w:rsidRPr="00D85A5C">
        <w:rPr>
          <w:color w:val="000000" w:themeColor="text1"/>
          <w:sz w:val="22"/>
          <w:szCs w:val="22"/>
        </w:rPr>
        <w:t>erfenadín</w:t>
      </w:r>
      <w:del w:id="29" w:author="RWS_1" w:date="2025-11-24T17:16:00Z">
        <w:r w:rsidR="00A812DD" w:rsidRPr="00D85A5C" w:rsidDel="00C0430C">
          <w:rPr>
            <w:color w:val="000000" w:themeColor="text1"/>
            <w:sz w:val="22"/>
            <w:szCs w:val="22"/>
          </w:rPr>
          <w:delText xml:space="preserve">, </w:delText>
        </w:r>
      </w:del>
    </w:p>
    <w:p w14:paraId="18AD2448" w14:textId="2EF19A1D" w:rsidR="00A812DD" w:rsidRPr="00D85A5C" w:rsidRDefault="00CB0738"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a</w:t>
      </w:r>
      <w:r w:rsidR="00A812DD" w:rsidRPr="00D85A5C">
        <w:rPr>
          <w:color w:val="000000" w:themeColor="text1"/>
          <w:sz w:val="22"/>
          <w:szCs w:val="22"/>
        </w:rPr>
        <w:t>stemizol</w:t>
      </w:r>
    </w:p>
    <w:p w14:paraId="7102846A" w14:textId="43C6C963" w:rsidR="00A812DD" w:rsidRPr="00D85A5C" w:rsidRDefault="00CB0738"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c</w:t>
      </w:r>
      <w:r w:rsidR="00A812DD" w:rsidRPr="00D85A5C">
        <w:rPr>
          <w:color w:val="000000" w:themeColor="text1"/>
          <w:sz w:val="22"/>
          <w:szCs w:val="22"/>
        </w:rPr>
        <w:t>isaprid</w:t>
      </w:r>
    </w:p>
    <w:p w14:paraId="34344722" w14:textId="77777777" w:rsidR="00C0430C" w:rsidRPr="00D85A5C" w:rsidRDefault="00CB0738" w:rsidP="002A4EBF">
      <w:pPr>
        <w:pStyle w:val="ListParagraph"/>
        <w:keepNext/>
        <w:numPr>
          <w:ilvl w:val="0"/>
          <w:numId w:val="94"/>
        </w:numPr>
        <w:tabs>
          <w:tab w:val="left" w:pos="567"/>
        </w:tabs>
        <w:ind w:left="567" w:hanging="567"/>
        <w:rPr>
          <w:ins w:id="30" w:author="RWS_1" w:date="2025-11-24T17:16:00Z"/>
          <w:color w:val="000000" w:themeColor="text1"/>
          <w:sz w:val="22"/>
          <w:szCs w:val="22"/>
        </w:rPr>
      </w:pPr>
      <w:r w:rsidRPr="00D85A5C">
        <w:rPr>
          <w:color w:val="000000" w:themeColor="text1"/>
          <w:sz w:val="22"/>
          <w:szCs w:val="22"/>
        </w:rPr>
        <w:t>p</w:t>
      </w:r>
      <w:r w:rsidR="00A812DD" w:rsidRPr="00D85A5C">
        <w:rPr>
          <w:color w:val="000000" w:themeColor="text1"/>
          <w:sz w:val="22"/>
          <w:szCs w:val="22"/>
        </w:rPr>
        <w:t>imozid</w:t>
      </w:r>
      <w:del w:id="31" w:author="RWS_1" w:date="2025-11-24T17:16:00Z">
        <w:r w:rsidR="00A812DD" w:rsidRPr="00D85A5C" w:rsidDel="00C0430C">
          <w:rPr>
            <w:color w:val="000000" w:themeColor="text1"/>
            <w:sz w:val="22"/>
            <w:szCs w:val="22"/>
          </w:rPr>
          <w:delText xml:space="preserve">, </w:delText>
        </w:r>
      </w:del>
    </w:p>
    <w:p w14:paraId="10302A65" w14:textId="01C9C26B" w:rsidR="00A812DD" w:rsidRPr="00D85A5C" w:rsidRDefault="00CB0738"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l</w:t>
      </w:r>
      <w:r w:rsidR="00A812DD" w:rsidRPr="00D85A5C">
        <w:rPr>
          <w:color w:val="000000" w:themeColor="text1"/>
          <w:sz w:val="22"/>
          <w:szCs w:val="22"/>
        </w:rPr>
        <w:t>urazidón</w:t>
      </w:r>
    </w:p>
    <w:p w14:paraId="66288B8C" w14:textId="44507A64" w:rsidR="00A812DD" w:rsidRPr="00D85A5C" w:rsidRDefault="00CB558E"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c</w:t>
      </w:r>
      <w:r w:rsidR="00A812DD" w:rsidRPr="00D85A5C">
        <w:rPr>
          <w:color w:val="000000" w:themeColor="text1"/>
          <w:sz w:val="22"/>
          <w:szCs w:val="22"/>
        </w:rPr>
        <w:t>hinidín</w:t>
      </w:r>
    </w:p>
    <w:p w14:paraId="119F5E9B" w14:textId="5E743A26" w:rsidR="00A812DD" w:rsidRPr="00D85A5C" w:rsidRDefault="00CB558E"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i</w:t>
      </w:r>
      <w:r w:rsidR="00A812DD" w:rsidRPr="00D85A5C">
        <w:rPr>
          <w:color w:val="000000" w:themeColor="text1"/>
          <w:sz w:val="22"/>
          <w:szCs w:val="22"/>
        </w:rPr>
        <w:t>vabradín</w:t>
      </w:r>
    </w:p>
    <w:p w14:paraId="4264F7AE" w14:textId="2BE7AC42" w:rsidR="00A812DD" w:rsidRPr="00D85A5C" w:rsidRDefault="00CB558E"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n</w:t>
      </w:r>
      <w:r w:rsidR="00A812DD" w:rsidRPr="00D85A5C">
        <w:rPr>
          <w:color w:val="000000" w:themeColor="text1"/>
          <w:sz w:val="22"/>
          <w:szCs w:val="22"/>
        </w:rPr>
        <w:t>ámeľové alkaloidy (napr. ergotamín, dihydroergotamín)</w:t>
      </w:r>
    </w:p>
    <w:p w14:paraId="5A3CC470" w14:textId="71C81B64" w:rsidR="00A812DD" w:rsidRPr="00D85A5C" w:rsidRDefault="00CB558E"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s</w:t>
      </w:r>
      <w:r w:rsidR="00A812DD" w:rsidRPr="00D85A5C">
        <w:rPr>
          <w:color w:val="000000" w:themeColor="text1"/>
          <w:sz w:val="22"/>
          <w:szCs w:val="22"/>
        </w:rPr>
        <w:t>irolimus</w:t>
      </w:r>
    </w:p>
    <w:p w14:paraId="20898BC0" w14:textId="24CFCD1B" w:rsidR="00A812DD" w:rsidRPr="00D85A5C" w:rsidRDefault="00CB558E"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n</w:t>
      </w:r>
      <w:r w:rsidR="00A812DD" w:rsidRPr="00D85A5C">
        <w:rPr>
          <w:color w:val="000000" w:themeColor="text1"/>
          <w:sz w:val="22"/>
          <w:szCs w:val="22"/>
        </w:rPr>
        <w:t>aloxegol</w:t>
      </w:r>
    </w:p>
    <w:p w14:paraId="30F904DA" w14:textId="52FC4F5D" w:rsidR="00A812DD" w:rsidRPr="00D85A5C" w:rsidRDefault="00CB558E"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t</w:t>
      </w:r>
      <w:r w:rsidR="00A812DD" w:rsidRPr="00D85A5C">
        <w:rPr>
          <w:color w:val="000000" w:themeColor="text1"/>
          <w:sz w:val="22"/>
          <w:szCs w:val="22"/>
        </w:rPr>
        <w:t>olvaptán</w:t>
      </w:r>
    </w:p>
    <w:p w14:paraId="208ADDC5" w14:textId="4B990984" w:rsidR="00CB558E" w:rsidRPr="00D85A5C" w:rsidRDefault="00CB558E"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f</w:t>
      </w:r>
      <w:r w:rsidR="00A812DD" w:rsidRPr="00D85A5C">
        <w:rPr>
          <w:color w:val="000000" w:themeColor="text1"/>
          <w:sz w:val="22"/>
          <w:szCs w:val="22"/>
        </w:rPr>
        <w:t>inerenón</w:t>
      </w:r>
    </w:p>
    <w:p w14:paraId="2DE5C700" w14:textId="77777777" w:rsidR="00C0430C" w:rsidRPr="00D85A5C" w:rsidRDefault="00C0430C" w:rsidP="00C0430C">
      <w:pPr>
        <w:pStyle w:val="ListParagraph"/>
        <w:keepNext/>
        <w:numPr>
          <w:ilvl w:val="0"/>
          <w:numId w:val="94"/>
        </w:numPr>
        <w:tabs>
          <w:tab w:val="left" w:pos="567"/>
        </w:tabs>
        <w:ind w:left="567" w:hanging="567"/>
        <w:rPr>
          <w:ins w:id="32" w:author="RWS_1" w:date="2025-11-24T17:16:00Z"/>
          <w:color w:val="000000" w:themeColor="text1"/>
          <w:sz w:val="22"/>
          <w:szCs w:val="22"/>
        </w:rPr>
      </w:pPr>
      <w:ins w:id="33" w:author="RWS_1" w:date="2025-11-24T17:16:00Z">
        <w:r w:rsidRPr="00D85A5C">
          <w:rPr>
            <w:color w:val="000000" w:themeColor="text1"/>
            <w:sz w:val="22"/>
            <w:szCs w:val="22"/>
          </w:rPr>
          <w:t>eplerenón</w:t>
        </w:r>
      </w:ins>
    </w:p>
    <w:p w14:paraId="631024D7" w14:textId="77777777" w:rsidR="00C0430C" w:rsidRPr="00D85A5C" w:rsidRDefault="00C0430C" w:rsidP="00C0430C">
      <w:pPr>
        <w:pStyle w:val="ListParagraph"/>
        <w:keepNext/>
        <w:numPr>
          <w:ilvl w:val="0"/>
          <w:numId w:val="94"/>
        </w:numPr>
        <w:tabs>
          <w:tab w:val="left" w:pos="567"/>
        </w:tabs>
        <w:ind w:left="567" w:hanging="567"/>
        <w:rPr>
          <w:ins w:id="34" w:author="RWS_1" w:date="2025-11-24T17:16:00Z"/>
          <w:color w:val="000000" w:themeColor="text1"/>
          <w:sz w:val="22"/>
          <w:szCs w:val="22"/>
        </w:rPr>
      </w:pPr>
      <w:ins w:id="35" w:author="RWS_1" w:date="2025-11-24T17:16:00Z">
        <w:r w:rsidRPr="00D85A5C">
          <w:rPr>
            <w:color w:val="000000" w:themeColor="text1"/>
            <w:sz w:val="22"/>
            <w:szCs w:val="22"/>
          </w:rPr>
          <w:t>voklosporín</w:t>
        </w:r>
      </w:ins>
    </w:p>
    <w:p w14:paraId="5AAAC041" w14:textId="5A06BEF2" w:rsidR="00636D1E" w:rsidRPr="00D85A5C" w:rsidRDefault="00CB558E"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v</w:t>
      </w:r>
      <w:r w:rsidR="00A812DD" w:rsidRPr="00D85A5C">
        <w:rPr>
          <w:color w:val="000000" w:themeColor="text1"/>
          <w:sz w:val="22"/>
          <w:szCs w:val="22"/>
        </w:rPr>
        <w:t>enetoklax</w:t>
      </w:r>
      <w:r w:rsidR="00513245" w:rsidRPr="00D85A5C">
        <w:rPr>
          <w:color w:val="000000" w:themeColor="text1"/>
          <w:sz w:val="22"/>
          <w:szCs w:val="22"/>
        </w:rPr>
        <w:t xml:space="preserve">: </w:t>
      </w:r>
      <w:r w:rsidR="00887CB6" w:rsidRPr="00D85A5C">
        <w:rPr>
          <w:color w:val="000000" w:themeColor="text1"/>
          <w:sz w:val="22"/>
          <w:szCs w:val="22"/>
        </w:rPr>
        <w:t>s</w:t>
      </w:r>
      <w:r w:rsidR="00636D1E" w:rsidRPr="00D85A5C">
        <w:rPr>
          <w:color w:val="000000" w:themeColor="text1"/>
          <w:sz w:val="22"/>
          <w:szCs w:val="22"/>
        </w:rPr>
        <w:t>úbežné podávanie je kontraindikované na začiatku a počas fázy titrácie dávky venetoklaxu</w:t>
      </w:r>
      <w:r w:rsidR="001B5819" w:rsidRPr="00D85A5C">
        <w:rPr>
          <w:color w:val="000000" w:themeColor="text1"/>
          <w:sz w:val="22"/>
          <w:szCs w:val="22"/>
        </w:rPr>
        <w:t>.</w:t>
      </w:r>
    </w:p>
    <w:p w14:paraId="0B632501" w14:textId="77777777" w:rsidR="005E1AAC" w:rsidRPr="00D85A5C" w:rsidRDefault="005E1AAC" w:rsidP="002A4EBF">
      <w:pPr>
        <w:tabs>
          <w:tab w:val="left" w:pos="567"/>
        </w:tabs>
        <w:ind w:left="567" w:hanging="567"/>
        <w:rPr>
          <w:color w:val="000000" w:themeColor="text1"/>
          <w:sz w:val="22"/>
          <w:szCs w:val="22"/>
        </w:rPr>
      </w:pPr>
    </w:p>
    <w:p w14:paraId="48676ECD" w14:textId="01FD80DD" w:rsidR="003B4D56" w:rsidRPr="00D85A5C" w:rsidRDefault="003B4D56" w:rsidP="00CB558E">
      <w:pPr>
        <w:tabs>
          <w:tab w:val="left" w:pos="567"/>
        </w:tabs>
        <w:rPr>
          <w:color w:val="000000" w:themeColor="text1"/>
          <w:sz w:val="22"/>
          <w:szCs w:val="22"/>
        </w:rPr>
      </w:pPr>
      <w:r w:rsidRPr="00D85A5C">
        <w:rPr>
          <w:color w:val="000000" w:themeColor="text1"/>
          <w:sz w:val="22"/>
          <w:szCs w:val="22"/>
        </w:rPr>
        <w:t>Súbežné podávanie vorikonazolu je kontraindikované s liekmi, ktoré indukujú CYP3A4 a významne znižujú plazmatické koncetrácie</w:t>
      </w:r>
      <w:r w:rsidR="0017117E" w:rsidRPr="00D85A5C">
        <w:rPr>
          <w:color w:val="000000" w:themeColor="text1"/>
          <w:sz w:val="22"/>
          <w:szCs w:val="22"/>
        </w:rPr>
        <w:t xml:space="preserve"> vorikonazolu</w:t>
      </w:r>
      <w:r w:rsidRPr="00D85A5C">
        <w:rPr>
          <w:color w:val="000000" w:themeColor="text1"/>
          <w:sz w:val="22"/>
          <w:szCs w:val="22"/>
        </w:rPr>
        <w:t>:</w:t>
      </w:r>
    </w:p>
    <w:p w14:paraId="22C1C049" w14:textId="77777777" w:rsidR="003B4D56" w:rsidRPr="00D85A5C" w:rsidRDefault="003B4D56" w:rsidP="00CB558E">
      <w:pPr>
        <w:tabs>
          <w:tab w:val="left" w:pos="567"/>
        </w:tabs>
        <w:rPr>
          <w:color w:val="000000" w:themeColor="text1"/>
          <w:sz w:val="22"/>
          <w:szCs w:val="22"/>
        </w:rPr>
      </w:pPr>
    </w:p>
    <w:p w14:paraId="7CF2F116" w14:textId="6D5D00D7" w:rsidR="005E1AAC" w:rsidRPr="00D85A5C" w:rsidRDefault="005E1AAC" w:rsidP="002A4EBF">
      <w:pPr>
        <w:pStyle w:val="ListParagraph"/>
        <w:numPr>
          <w:ilvl w:val="0"/>
          <w:numId w:val="95"/>
        </w:numPr>
        <w:tabs>
          <w:tab w:val="left" w:pos="567"/>
        </w:tabs>
        <w:ind w:left="567" w:hanging="567"/>
        <w:rPr>
          <w:color w:val="000000" w:themeColor="text1"/>
          <w:sz w:val="22"/>
          <w:szCs w:val="22"/>
        </w:rPr>
      </w:pPr>
      <w:r w:rsidRPr="00D85A5C">
        <w:rPr>
          <w:color w:val="000000" w:themeColor="text1"/>
          <w:sz w:val="22"/>
          <w:szCs w:val="22"/>
        </w:rPr>
        <w:t>Sú</w:t>
      </w:r>
      <w:r w:rsidR="00F540C2" w:rsidRPr="00D85A5C">
        <w:rPr>
          <w:color w:val="000000" w:themeColor="text1"/>
          <w:sz w:val="22"/>
          <w:szCs w:val="22"/>
        </w:rPr>
        <w:t>bežné</w:t>
      </w:r>
      <w:r w:rsidRPr="00D85A5C">
        <w:rPr>
          <w:color w:val="000000" w:themeColor="text1"/>
          <w:sz w:val="22"/>
          <w:szCs w:val="22"/>
        </w:rPr>
        <w:t xml:space="preserve"> podávanie s rifampicínom, karbamazepínom</w:t>
      </w:r>
      <w:r w:rsidR="000451D2" w:rsidRPr="00D85A5C">
        <w:rPr>
          <w:color w:val="000000" w:themeColor="text1"/>
          <w:sz w:val="22"/>
          <w:szCs w:val="22"/>
        </w:rPr>
        <w:t>,</w:t>
      </w:r>
      <w:r w:rsidR="00D96255" w:rsidRPr="00D85A5C">
        <w:rPr>
          <w:color w:val="000000" w:themeColor="text1"/>
          <w:sz w:val="22"/>
          <w:szCs w:val="22"/>
        </w:rPr>
        <w:t xml:space="preserve"> </w:t>
      </w:r>
      <w:r w:rsidR="00287306" w:rsidRPr="00D85A5C">
        <w:rPr>
          <w:color w:val="000000" w:themeColor="text1"/>
          <w:sz w:val="22"/>
          <w:szCs w:val="22"/>
        </w:rPr>
        <w:t>dlhodobo pôsobiacimi barbiturátmi napr.</w:t>
      </w:r>
      <w:r w:rsidR="00CB558E" w:rsidRPr="00D85A5C">
        <w:rPr>
          <w:color w:val="000000" w:themeColor="text1"/>
          <w:sz w:val="22"/>
          <w:szCs w:val="22"/>
        </w:rPr>
        <w:t xml:space="preserve"> </w:t>
      </w:r>
      <w:r w:rsidRPr="00D85A5C">
        <w:rPr>
          <w:color w:val="000000" w:themeColor="text1"/>
          <w:sz w:val="22"/>
          <w:szCs w:val="22"/>
        </w:rPr>
        <w:t>fenobarbitalom</w:t>
      </w:r>
      <w:r w:rsidR="000451D2" w:rsidRPr="00D85A5C">
        <w:rPr>
          <w:color w:val="000000" w:themeColor="text1"/>
          <w:sz w:val="22"/>
          <w:szCs w:val="22"/>
        </w:rPr>
        <w:t xml:space="preserve"> a ľubovníkom bodkovaným</w:t>
      </w:r>
      <w:r w:rsidRPr="00D85A5C">
        <w:rPr>
          <w:color w:val="000000" w:themeColor="text1"/>
          <w:sz w:val="22"/>
          <w:szCs w:val="22"/>
        </w:rPr>
        <w:t xml:space="preserve"> (pozri časť 4.5).</w:t>
      </w:r>
    </w:p>
    <w:p w14:paraId="0F17C558" w14:textId="77777777" w:rsidR="005E1AAC" w:rsidRPr="00D85A5C" w:rsidRDefault="005E1AAC" w:rsidP="00CB558E">
      <w:pPr>
        <w:tabs>
          <w:tab w:val="left" w:pos="567"/>
        </w:tabs>
        <w:rPr>
          <w:color w:val="000000" w:themeColor="text1"/>
          <w:sz w:val="22"/>
          <w:szCs w:val="22"/>
        </w:rPr>
      </w:pPr>
    </w:p>
    <w:p w14:paraId="3F586FB6" w14:textId="42C400D6" w:rsidR="001C35F9" w:rsidRPr="00D85A5C" w:rsidRDefault="001C35F9" w:rsidP="002A4EBF">
      <w:pPr>
        <w:pStyle w:val="ListParagraph"/>
        <w:numPr>
          <w:ilvl w:val="0"/>
          <w:numId w:val="95"/>
        </w:numPr>
        <w:tabs>
          <w:tab w:val="left" w:pos="567"/>
        </w:tabs>
        <w:ind w:left="0" w:firstLine="0"/>
        <w:rPr>
          <w:color w:val="000000" w:themeColor="text1"/>
          <w:sz w:val="22"/>
          <w:szCs w:val="22"/>
        </w:rPr>
      </w:pPr>
      <w:r w:rsidRPr="00D85A5C">
        <w:rPr>
          <w:color w:val="000000" w:themeColor="text1"/>
          <w:sz w:val="22"/>
          <w:szCs w:val="22"/>
        </w:rPr>
        <w:t>Efavirenz</w:t>
      </w:r>
      <w:r w:rsidR="00CB558E" w:rsidRPr="00D85A5C">
        <w:rPr>
          <w:color w:val="000000" w:themeColor="text1"/>
          <w:sz w:val="22"/>
          <w:szCs w:val="22"/>
        </w:rPr>
        <w:t>:</w:t>
      </w:r>
    </w:p>
    <w:p w14:paraId="1DFA6742" w14:textId="630565D9" w:rsidR="005E1AAC" w:rsidRPr="00D85A5C" w:rsidRDefault="005E1AAC" w:rsidP="00CB558E">
      <w:pPr>
        <w:tabs>
          <w:tab w:val="left" w:pos="567"/>
        </w:tabs>
        <w:ind w:left="567"/>
        <w:rPr>
          <w:color w:val="000000" w:themeColor="text1"/>
          <w:sz w:val="22"/>
          <w:szCs w:val="22"/>
        </w:rPr>
      </w:pPr>
      <w:r w:rsidRPr="00D85A5C">
        <w:rPr>
          <w:color w:val="000000" w:themeColor="text1"/>
          <w:sz w:val="22"/>
          <w:szCs w:val="22"/>
        </w:rPr>
        <w:t>Sú</w:t>
      </w:r>
      <w:r w:rsidR="00F540C2" w:rsidRPr="00D85A5C">
        <w:rPr>
          <w:color w:val="000000" w:themeColor="text1"/>
          <w:sz w:val="22"/>
          <w:szCs w:val="22"/>
        </w:rPr>
        <w:t>bežné</w:t>
      </w:r>
      <w:r w:rsidRPr="00D85A5C">
        <w:rPr>
          <w:color w:val="000000" w:themeColor="text1"/>
          <w:sz w:val="22"/>
          <w:szCs w:val="22"/>
        </w:rPr>
        <w:t xml:space="preserve"> podávanie štandardných dávok vorikonazolu s dávkami efavirenzu 400</w:t>
      </w:r>
      <w:r w:rsidR="00CB558E" w:rsidRPr="00D85A5C">
        <w:rPr>
          <w:color w:val="000000" w:themeColor="text1"/>
          <w:sz w:val="22"/>
          <w:szCs w:val="22"/>
        </w:rPr>
        <w:t> </w:t>
      </w:r>
      <w:r w:rsidRPr="00D85A5C">
        <w:rPr>
          <w:color w:val="000000" w:themeColor="text1"/>
          <w:sz w:val="22"/>
          <w:szCs w:val="22"/>
        </w:rPr>
        <w:t>mg jedenkrát denne alebo vyšších je kontraindikované (pozri časť 4.5</w:t>
      </w:r>
      <w:r w:rsidR="001C35F9" w:rsidRPr="00D85A5C">
        <w:rPr>
          <w:color w:val="000000" w:themeColor="text1"/>
          <w:sz w:val="22"/>
          <w:szCs w:val="22"/>
        </w:rPr>
        <w:t>). Pre informácie o súbežnom podávaní vorikonazolu a nižších dávok efavirenzu</w:t>
      </w:r>
      <w:r w:rsidR="00F719C6" w:rsidRPr="00D85A5C">
        <w:rPr>
          <w:color w:val="000000" w:themeColor="text1"/>
          <w:sz w:val="22"/>
          <w:szCs w:val="22"/>
        </w:rPr>
        <w:t xml:space="preserve">, </w:t>
      </w:r>
      <w:r w:rsidRPr="00D85A5C">
        <w:rPr>
          <w:color w:val="000000" w:themeColor="text1"/>
          <w:sz w:val="22"/>
          <w:szCs w:val="22"/>
        </w:rPr>
        <w:t xml:space="preserve">pozri </w:t>
      </w:r>
      <w:del w:id="36" w:author="Author_ZK" w:date="2025-12-02T16:02:00Z" w16du:dateUtc="2025-12-02T15:02:00Z">
        <w:r w:rsidR="001C35F9" w:rsidRPr="00D85A5C" w:rsidDel="00A04AFB">
          <w:rPr>
            <w:color w:val="000000" w:themeColor="text1"/>
            <w:sz w:val="22"/>
            <w:szCs w:val="22"/>
          </w:rPr>
          <w:delText> </w:delText>
        </w:r>
      </w:del>
      <w:r w:rsidRPr="00D85A5C">
        <w:rPr>
          <w:color w:val="000000" w:themeColor="text1"/>
          <w:sz w:val="22"/>
          <w:szCs w:val="22"/>
        </w:rPr>
        <w:t>čas</w:t>
      </w:r>
      <w:r w:rsidR="001C35F9" w:rsidRPr="00D85A5C">
        <w:rPr>
          <w:color w:val="000000" w:themeColor="text1"/>
          <w:sz w:val="22"/>
          <w:szCs w:val="22"/>
        </w:rPr>
        <w:t>ť</w:t>
      </w:r>
      <w:r w:rsidRPr="00D85A5C">
        <w:rPr>
          <w:color w:val="000000" w:themeColor="text1"/>
          <w:sz w:val="22"/>
          <w:szCs w:val="22"/>
        </w:rPr>
        <w:t xml:space="preserve"> 4.4.</w:t>
      </w:r>
    </w:p>
    <w:p w14:paraId="12CFD6DB" w14:textId="77777777" w:rsidR="001C35F9" w:rsidRPr="00D85A5C" w:rsidRDefault="001C35F9" w:rsidP="002A4EBF">
      <w:pPr>
        <w:tabs>
          <w:tab w:val="left" w:pos="567"/>
        </w:tabs>
        <w:rPr>
          <w:color w:val="000000" w:themeColor="text1"/>
          <w:sz w:val="22"/>
          <w:szCs w:val="22"/>
        </w:rPr>
      </w:pPr>
    </w:p>
    <w:p w14:paraId="02DA5E0B" w14:textId="776EC2D5" w:rsidR="001C35F9" w:rsidRPr="00D85A5C" w:rsidRDefault="001C35F9" w:rsidP="002A4EBF">
      <w:pPr>
        <w:pStyle w:val="ListParagraph"/>
        <w:numPr>
          <w:ilvl w:val="0"/>
          <w:numId w:val="95"/>
        </w:numPr>
        <w:tabs>
          <w:tab w:val="left" w:pos="567"/>
        </w:tabs>
        <w:ind w:left="0" w:firstLine="0"/>
        <w:rPr>
          <w:color w:val="000000" w:themeColor="text1"/>
          <w:sz w:val="22"/>
          <w:szCs w:val="22"/>
        </w:rPr>
      </w:pPr>
      <w:r w:rsidRPr="00D85A5C">
        <w:rPr>
          <w:color w:val="000000" w:themeColor="text1"/>
          <w:sz w:val="22"/>
          <w:szCs w:val="22"/>
        </w:rPr>
        <w:t>Ritonavir</w:t>
      </w:r>
      <w:r w:rsidR="00CB558E" w:rsidRPr="00D85A5C">
        <w:rPr>
          <w:color w:val="000000" w:themeColor="text1"/>
          <w:sz w:val="22"/>
          <w:szCs w:val="22"/>
        </w:rPr>
        <w:t>:</w:t>
      </w:r>
    </w:p>
    <w:p w14:paraId="121757A1" w14:textId="60ED5EDE" w:rsidR="005E1AAC" w:rsidRPr="00005BAF" w:rsidRDefault="005E1AAC" w:rsidP="002A4EBF">
      <w:pPr>
        <w:pStyle w:val="BodyText3"/>
        <w:tabs>
          <w:tab w:val="left" w:pos="567"/>
        </w:tabs>
        <w:ind w:left="567"/>
        <w:rPr>
          <w:color w:val="000000" w:themeColor="text1"/>
          <w:szCs w:val="22"/>
          <w:lang w:val="sk-SK" w:eastAsia="en-US"/>
        </w:rPr>
      </w:pPr>
      <w:r w:rsidRPr="00005BAF">
        <w:rPr>
          <w:color w:val="000000" w:themeColor="text1"/>
          <w:szCs w:val="22"/>
          <w:lang w:val="sk-SK" w:eastAsia="en-US"/>
        </w:rPr>
        <w:t>Sú</w:t>
      </w:r>
      <w:r w:rsidR="00F540C2" w:rsidRPr="00D85A5C">
        <w:rPr>
          <w:color w:val="000000" w:themeColor="text1"/>
          <w:szCs w:val="22"/>
          <w:lang w:val="sk-SK" w:eastAsia="en-US"/>
        </w:rPr>
        <w:t>bežné</w:t>
      </w:r>
      <w:r w:rsidRPr="00005BAF">
        <w:rPr>
          <w:color w:val="000000" w:themeColor="text1"/>
          <w:szCs w:val="22"/>
          <w:lang w:val="sk-SK" w:eastAsia="en-US"/>
        </w:rPr>
        <w:t xml:space="preserve"> podávanie s vysokou dávkou ritonaviru (400 mg a viac dvakrát denne)</w:t>
      </w:r>
      <w:r w:rsidR="001C35F9" w:rsidRPr="00005BAF">
        <w:rPr>
          <w:color w:val="000000" w:themeColor="text1"/>
          <w:szCs w:val="22"/>
          <w:lang w:val="sk-SK" w:eastAsia="en-US"/>
        </w:rPr>
        <w:t xml:space="preserve"> je kontraindikované</w:t>
      </w:r>
      <w:r w:rsidRPr="00005BAF">
        <w:rPr>
          <w:color w:val="000000" w:themeColor="text1"/>
          <w:szCs w:val="22"/>
          <w:lang w:val="sk-SK" w:eastAsia="en-US"/>
        </w:rPr>
        <w:t xml:space="preserve"> (pozri časť 4.5</w:t>
      </w:r>
      <w:r w:rsidR="001C35F9" w:rsidRPr="00005BAF">
        <w:rPr>
          <w:color w:val="000000" w:themeColor="text1"/>
          <w:szCs w:val="22"/>
          <w:lang w:val="sk-SK" w:eastAsia="en-US"/>
        </w:rPr>
        <w:t>).</w:t>
      </w:r>
      <w:r w:rsidRPr="00005BAF">
        <w:rPr>
          <w:color w:val="000000" w:themeColor="text1"/>
          <w:szCs w:val="22"/>
          <w:lang w:val="sk-SK" w:eastAsia="en-US"/>
        </w:rPr>
        <w:t xml:space="preserve"> </w:t>
      </w:r>
      <w:r w:rsidR="001C35F9" w:rsidRPr="00005BAF">
        <w:rPr>
          <w:color w:val="000000" w:themeColor="text1"/>
          <w:szCs w:val="22"/>
          <w:lang w:val="sk-SK" w:eastAsia="en-US"/>
        </w:rPr>
        <w:t xml:space="preserve">Pre informácie o súbežnom podávaní s </w:t>
      </w:r>
      <w:r w:rsidRPr="00005BAF">
        <w:rPr>
          <w:color w:val="000000" w:themeColor="text1"/>
          <w:szCs w:val="22"/>
          <w:lang w:val="sk-SK" w:eastAsia="en-US"/>
        </w:rPr>
        <w:t>ní</w:t>
      </w:r>
      <w:r w:rsidR="005F7C21" w:rsidRPr="00005BAF">
        <w:rPr>
          <w:color w:val="000000" w:themeColor="text1"/>
          <w:szCs w:val="22"/>
          <w:lang w:val="sk-SK" w:eastAsia="en-US"/>
        </w:rPr>
        <w:t>žšími</w:t>
      </w:r>
      <w:r w:rsidRPr="00005BAF">
        <w:rPr>
          <w:color w:val="000000" w:themeColor="text1"/>
          <w:szCs w:val="22"/>
          <w:lang w:val="sk-SK" w:eastAsia="en-US"/>
        </w:rPr>
        <w:t xml:space="preserve"> dávk</w:t>
      </w:r>
      <w:r w:rsidR="005F7C21" w:rsidRPr="00005BAF">
        <w:rPr>
          <w:color w:val="000000" w:themeColor="text1"/>
          <w:szCs w:val="22"/>
          <w:lang w:val="sk-SK" w:eastAsia="en-US"/>
        </w:rPr>
        <w:t>ami</w:t>
      </w:r>
      <w:r w:rsidRPr="00005BAF">
        <w:rPr>
          <w:color w:val="000000" w:themeColor="text1"/>
          <w:szCs w:val="22"/>
          <w:lang w:val="sk-SK" w:eastAsia="en-US"/>
        </w:rPr>
        <w:t xml:space="preserve"> </w:t>
      </w:r>
      <w:r w:rsidR="005F7C21" w:rsidRPr="00005BAF">
        <w:rPr>
          <w:color w:val="000000" w:themeColor="text1"/>
          <w:szCs w:val="22"/>
          <w:lang w:val="sk-SK" w:eastAsia="en-US"/>
        </w:rPr>
        <w:t>ritonaviru</w:t>
      </w:r>
      <w:r w:rsidR="00F719C6" w:rsidRPr="00005BAF">
        <w:rPr>
          <w:color w:val="000000" w:themeColor="text1"/>
          <w:szCs w:val="22"/>
          <w:lang w:val="sk-SK" w:eastAsia="en-US"/>
        </w:rPr>
        <w:t xml:space="preserve">, </w:t>
      </w:r>
      <w:r w:rsidRPr="00005BAF">
        <w:rPr>
          <w:color w:val="000000" w:themeColor="text1"/>
          <w:szCs w:val="22"/>
          <w:lang w:val="sk-SK" w:eastAsia="en-US"/>
        </w:rPr>
        <w:t>pozri čas</w:t>
      </w:r>
      <w:r w:rsidR="005F7C21" w:rsidRPr="00005BAF">
        <w:rPr>
          <w:color w:val="000000" w:themeColor="text1"/>
          <w:szCs w:val="22"/>
          <w:lang w:val="sk-SK" w:eastAsia="en-US"/>
        </w:rPr>
        <w:t>ť</w:t>
      </w:r>
      <w:r w:rsidRPr="00005BAF">
        <w:rPr>
          <w:color w:val="000000" w:themeColor="text1"/>
          <w:szCs w:val="22"/>
          <w:lang w:val="sk-SK" w:eastAsia="en-US"/>
        </w:rPr>
        <w:t xml:space="preserve"> 4.4.</w:t>
      </w:r>
    </w:p>
    <w:p w14:paraId="0321AC36" w14:textId="77777777" w:rsidR="005E1AAC" w:rsidRPr="00D85A5C" w:rsidRDefault="005E1AAC">
      <w:pPr>
        <w:tabs>
          <w:tab w:val="left" w:pos="567"/>
        </w:tabs>
        <w:rPr>
          <w:color w:val="000000" w:themeColor="text1"/>
          <w:sz w:val="22"/>
          <w:szCs w:val="22"/>
        </w:rPr>
      </w:pPr>
    </w:p>
    <w:p w14:paraId="3DD83316"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4.4</w:t>
      </w:r>
      <w:r w:rsidRPr="00D85A5C">
        <w:rPr>
          <w:b/>
          <w:color w:val="000000" w:themeColor="text1"/>
          <w:sz w:val="22"/>
          <w:szCs w:val="22"/>
        </w:rPr>
        <w:tab/>
        <w:t>Osobitné upozornenia a opatrenia pri používaní</w:t>
      </w:r>
    </w:p>
    <w:p w14:paraId="2A2CB7ED" w14:textId="77777777" w:rsidR="005E1AAC" w:rsidRPr="00D85A5C" w:rsidRDefault="005E1AAC">
      <w:pPr>
        <w:tabs>
          <w:tab w:val="left" w:pos="567"/>
        </w:tabs>
        <w:rPr>
          <w:color w:val="000000" w:themeColor="text1"/>
          <w:sz w:val="22"/>
          <w:szCs w:val="22"/>
        </w:rPr>
      </w:pPr>
    </w:p>
    <w:p w14:paraId="1098BCEB" w14:textId="77777777" w:rsidR="005E1AAC" w:rsidRPr="00D85A5C" w:rsidRDefault="005E1AAC">
      <w:pPr>
        <w:tabs>
          <w:tab w:val="left" w:pos="567"/>
        </w:tabs>
        <w:rPr>
          <w:color w:val="000000" w:themeColor="text1"/>
          <w:sz w:val="22"/>
          <w:szCs w:val="22"/>
        </w:rPr>
      </w:pPr>
      <w:r w:rsidRPr="00D85A5C">
        <w:rPr>
          <w:color w:val="000000" w:themeColor="text1"/>
          <w:sz w:val="22"/>
          <w:szCs w:val="22"/>
          <w:u w:val="single"/>
        </w:rPr>
        <w:t>Hypersenzitivita</w:t>
      </w:r>
    </w:p>
    <w:p w14:paraId="4E94313A" w14:textId="77777777" w:rsidR="005E1AAC" w:rsidRPr="00D85A5C" w:rsidRDefault="005E1AAC">
      <w:pPr>
        <w:tabs>
          <w:tab w:val="left" w:pos="567"/>
        </w:tabs>
        <w:rPr>
          <w:color w:val="000000" w:themeColor="text1"/>
          <w:sz w:val="22"/>
          <w:szCs w:val="22"/>
        </w:rPr>
      </w:pPr>
      <w:r w:rsidRPr="00D85A5C">
        <w:rPr>
          <w:color w:val="000000" w:themeColor="text1"/>
          <w:sz w:val="22"/>
          <w:szCs w:val="22"/>
        </w:rPr>
        <w:t>Opatrnosť treba zvýšiť pri predpisovaní VFENDU pacientom s hypersenzitivitou na iné azoly (pozri tiež časť 4.8).</w:t>
      </w:r>
    </w:p>
    <w:p w14:paraId="26315E35" w14:textId="77777777" w:rsidR="005E1AAC" w:rsidRPr="00D85A5C" w:rsidRDefault="005E1AAC">
      <w:pPr>
        <w:tabs>
          <w:tab w:val="left" w:pos="567"/>
        </w:tabs>
        <w:rPr>
          <w:color w:val="000000" w:themeColor="text1"/>
          <w:sz w:val="22"/>
          <w:szCs w:val="22"/>
        </w:rPr>
      </w:pPr>
    </w:p>
    <w:p w14:paraId="4EF7CC74" w14:textId="77777777" w:rsidR="005E1AAC" w:rsidRPr="00D85A5C" w:rsidRDefault="005E1AAC">
      <w:pPr>
        <w:tabs>
          <w:tab w:val="left" w:pos="567"/>
        </w:tabs>
        <w:rPr>
          <w:color w:val="000000" w:themeColor="text1"/>
          <w:sz w:val="22"/>
          <w:szCs w:val="22"/>
        </w:rPr>
      </w:pPr>
      <w:r w:rsidRPr="00D85A5C">
        <w:rPr>
          <w:color w:val="000000" w:themeColor="text1"/>
          <w:sz w:val="22"/>
          <w:szCs w:val="22"/>
          <w:u w:val="single"/>
        </w:rPr>
        <w:t>Kardiovaskulárny systém</w:t>
      </w:r>
    </w:p>
    <w:p w14:paraId="136B56A2"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bol spájaný s predĺžením QTc intervalu. U pacientov liečených vorikonazolom, u ktorých boli prítomné rizikové faktory, ako napr. kardiotoxická chemoterapia v anamnéze, kardiomyopatia, hypokaliémia a sú</w:t>
      </w:r>
      <w:r w:rsidR="00C11684" w:rsidRPr="00D85A5C">
        <w:rPr>
          <w:color w:val="000000" w:themeColor="text1"/>
          <w:sz w:val="22"/>
          <w:szCs w:val="22"/>
        </w:rPr>
        <w:t>bežne</w:t>
      </w:r>
      <w:r w:rsidRPr="00D85A5C">
        <w:rPr>
          <w:color w:val="000000" w:themeColor="text1"/>
          <w:sz w:val="22"/>
          <w:szCs w:val="22"/>
        </w:rPr>
        <w:t xml:space="preserve"> boli liečení liekmi, ktoré k týmto stavom mohli prispieť, sa vyskytli zriedkavé prípady poruchy rytmu charakteru </w:t>
      </w:r>
      <w:r w:rsidRPr="00D85A5C">
        <w:rPr>
          <w:i/>
          <w:iCs/>
          <w:color w:val="000000" w:themeColor="text1"/>
          <w:sz w:val="22"/>
          <w:szCs w:val="22"/>
        </w:rPr>
        <w:t>torsades de pointes</w:t>
      </w:r>
      <w:r w:rsidRPr="00D85A5C">
        <w:rPr>
          <w:color w:val="000000" w:themeColor="text1"/>
          <w:sz w:val="22"/>
          <w:szCs w:val="22"/>
        </w:rPr>
        <w:t>. Vorikonazol sa musí opatrne podávať pacientom s ochoreniami, ktoré zvyšujú riziko arytmií, ako sú:</w:t>
      </w:r>
    </w:p>
    <w:p w14:paraId="17E74C30" w14:textId="77777777" w:rsidR="00EF2741" w:rsidRPr="00D85A5C" w:rsidRDefault="00EF2741">
      <w:pPr>
        <w:tabs>
          <w:tab w:val="left" w:pos="567"/>
        </w:tabs>
        <w:rPr>
          <w:color w:val="000000" w:themeColor="text1"/>
          <w:sz w:val="22"/>
          <w:szCs w:val="22"/>
        </w:rPr>
      </w:pPr>
    </w:p>
    <w:p w14:paraId="1F627DEB" w14:textId="77777777" w:rsidR="005E1AAC" w:rsidRPr="00D85A5C" w:rsidRDefault="005E1AAC" w:rsidP="00EF2741">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vrodené alebo získané predĺženie QTc intervalu</w:t>
      </w:r>
    </w:p>
    <w:p w14:paraId="208567DB" w14:textId="77777777" w:rsidR="005E1AAC" w:rsidRPr="00D85A5C" w:rsidRDefault="005E1AAC" w:rsidP="00EF2741">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kardiomyopatia, zvlášť</w:t>
      </w:r>
      <w:r w:rsidR="0048531C" w:rsidRPr="00D85A5C">
        <w:rPr>
          <w:color w:val="000000" w:themeColor="text1"/>
          <w:sz w:val="22"/>
          <w:szCs w:val="22"/>
        </w:rPr>
        <w:t>,</w:t>
      </w:r>
      <w:r w:rsidRPr="00D85A5C">
        <w:rPr>
          <w:color w:val="000000" w:themeColor="text1"/>
          <w:sz w:val="22"/>
          <w:szCs w:val="22"/>
        </w:rPr>
        <w:t xml:space="preserve"> keď je prítomné srdcové zlyhávanie</w:t>
      </w:r>
    </w:p>
    <w:p w14:paraId="38EDFAFA" w14:textId="77777777" w:rsidR="005E1AAC" w:rsidRPr="00D85A5C" w:rsidRDefault="005E1AAC" w:rsidP="00EF2741">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sínusová bradykardia</w:t>
      </w:r>
    </w:p>
    <w:p w14:paraId="1CC20810" w14:textId="77777777" w:rsidR="005E1AAC" w:rsidRPr="00D85A5C" w:rsidRDefault="005E1AAC" w:rsidP="00EF2741">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prítomné symptomatické arytmie</w:t>
      </w:r>
    </w:p>
    <w:p w14:paraId="5ABC0CFA" w14:textId="77777777" w:rsidR="005E1AAC" w:rsidRPr="00D85A5C" w:rsidRDefault="005E1AAC" w:rsidP="00EF2741">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sú</w:t>
      </w:r>
      <w:r w:rsidR="00C11684" w:rsidRPr="00D85A5C">
        <w:rPr>
          <w:color w:val="000000" w:themeColor="text1"/>
          <w:sz w:val="22"/>
          <w:szCs w:val="22"/>
        </w:rPr>
        <w:t>bežne</w:t>
      </w:r>
      <w:r w:rsidRPr="00D85A5C">
        <w:rPr>
          <w:color w:val="000000" w:themeColor="text1"/>
          <w:sz w:val="22"/>
          <w:szCs w:val="22"/>
        </w:rPr>
        <w:t xml:space="preserve"> užívané lieky, o ktorých je známe, že predlžujú QTc interval</w:t>
      </w:r>
    </w:p>
    <w:p w14:paraId="7B4AB160" w14:textId="77777777" w:rsidR="005E1AAC" w:rsidRPr="00D85A5C" w:rsidRDefault="00FD1007" w:rsidP="00EF2741">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p</w:t>
      </w:r>
      <w:r w:rsidR="005E1AAC" w:rsidRPr="00D85A5C">
        <w:rPr>
          <w:color w:val="000000" w:themeColor="text1"/>
          <w:sz w:val="22"/>
          <w:szCs w:val="22"/>
        </w:rPr>
        <w:t>oruchy elektrolytov, ako napr. hypokaliémia, hypomagnez</w:t>
      </w:r>
      <w:r w:rsidR="00C85444" w:rsidRPr="00D85A5C">
        <w:rPr>
          <w:color w:val="000000" w:themeColor="text1"/>
          <w:sz w:val="22"/>
          <w:szCs w:val="22"/>
        </w:rPr>
        <w:t>i</w:t>
      </w:r>
      <w:r w:rsidR="005E1AAC" w:rsidRPr="00D85A5C">
        <w:rPr>
          <w:color w:val="000000" w:themeColor="text1"/>
          <w:sz w:val="22"/>
          <w:szCs w:val="22"/>
        </w:rPr>
        <w:t>émia a hypokalciémia sa majú monitorovať a upravovať, ak je to potrebné, pred začatím alebo počas liečby vorikonazolom (pozri časť 4.2). U zdravých dobrovoľníkov bola vykonaná štúdia, ktorá skúmala vplyv jednotlivých dávok vorikonazolu až po 4</w:t>
      </w:r>
      <w:r w:rsidR="005E1AAC" w:rsidRPr="00D85A5C">
        <w:rPr>
          <w:color w:val="000000" w:themeColor="text1"/>
          <w:sz w:val="22"/>
          <w:szCs w:val="22"/>
        </w:rPr>
        <w:noBreakHyphen/>
        <w:t>násobok bežnej dennej dávky na QTc interval. U žiadneho zo</w:t>
      </w:r>
      <w:r w:rsidR="00C11684" w:rsidRPr="00D85A5C">
        <w:rPr>
          <w:color w:val="000000" w:themeColor="text1"/>
          <w:sz w:val="22"/>
          <w:szCs w:val="22"/>
        </w:rPr>
        <w:t> </w:t>
      </w:r>
      <w:r w:rsidR="005E1AAC" w:rsidRPr="00D85A5C">
        <w:rPr>
          <w:color w:val="000000" w:themeColor="text1"/>
          <w:sz w:val="22"/>
          <w:szCs w:val="22"/>
        </w:rPr>
        <w:t>skúšaných subjektov nebol zistený interval presahujúci potenciálne klinicky významnú hranicu 500 ms (pozri časť 5.1).</w:t>
      </w:r>
    </w:p>
    <w:p w14:paraId="7B83B8EA" w14:textId="77777777" w:rsidR="005E1AAC" w:rsidRPr="00D85A5C" w:rsidRDefault="005E1AAC">
      <w:pPr>
        <w:tabs>
          <w:tab w:val="left" w:pos="567"/>
        </w:tabs>
        <w:rPr>
          <w:color w:val="000000" w:themeColor="text1"/>
          <w:sz w:val="22"/>
          <w:szCs w:val="22"/>
        </w:rPr>
      </w:pPr>
    </w:p>
    <w:p w14:paraId="0759F1C1" w14:textId="77777777" w:rsidR="005E1AAC" w:rsidRPr="00D85A5C" w:rsidRDefault="005E1AAC" w:rsidP="0003244C">
      <w:pPr>
        <w:keepNext/>
        <w:keepLines/>
        <w:tabs>
          <w:tab w:val="left" w:pos="567"/>
        </w:tabs>
        <w:rPr>
          <w:color w:val="000000" w:themeColor="text1"/>
          <w:sz w:val="22"/>
          <w:szCs w:val="22"/>
        </w:rPr>
      </w:pPr>
      <w:r w:rsidRPr="00D85A5C">
        <w:rPr>
          <w:color w:val="000000" w:themeColor="text1"/>
          <w:sz w:val="22"/>
          <w:szCs w:val="22"/>
          <w:u w:val="single"/>
        </w:rPr>
        <w:t>Hepatotoxicita</w:t>
      </w:r>
    </w:p>
    <w:p w14:paraId="209C3FA0"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klinických </w:t>
      </w:r>
      <w:r w:rsidR="00EB754A" w:rsidRPr="00D85A5C">
        <w:rPr>
          <w:color w:val="000000" w:themeColor="text1"/>
          <w:sz w:val="22"/>
          <w:szCs w:val="22"/>
        </w:rPr>
        <w:t>skúšaniach</w:t>
      </w:r>
      <w:r w:rsidRPr="00D85A5C">
        <w:rPr>
          <w:color w:val="000000" w:themeColor="text1"/>
          <w:sz w:val="22"/>
          <w:szCs w:val="22"/>
        </w:rPr>
        <w:t xml:space="preserve"> sa počas liečby vorikonazolom vyskytli prípady závažnejších </w:t>
      </w:r>
      <w:r w:rsidR="00151975" w:rsidRPr="00D85A5C">
        <w:rPr>
          <w:color w:val="000000" w:themeColor="text1"/>
          <w:sz w:val="22"/>
          <w:szCs w:val="22"/>
        </w:rPr>
        <w:t xml:space="preserve">pečeňových </w:t>
      </w:r>
      <w:r w:rsidRPr="00D85A5C">
        <w:rPr>
          <w:color w:val="000000" w:themeColor="text1"/>
          <w:sz w:val="22"/>
          <w:szCs w:val="22"/>
        </w:rPr>
        <w:t>reakcií (vrátane hepatitídy, cholestázy a fulminantného zlyhania</w:t>
      </w:r>
      <w:r w:rsidR="00151975" w:rsidRPr="00D85A5C">
        <w:rPr>
          <w:color w:val="000000" w:themeColor="text1"/>
          <w:sz w:val="22"/>
          <w:szCs w:val="22"/>
        </w:rPr>
        <w:t xml:space="preserve"> pečene</w:t>
      </w:r>
      <w:r w:rsidRPr="00D85A5C">
        <w:rPr>
          <w:color w:val="000000" w:themeColor="text1"/>
          <w:sz w:val="22"/>
          <w:szCs w:val="22"/>
        </w:rPr>
        <w:t xml:space="preserve"> vrátane úmrtí pacientov). Prípady </w:t>
      </w:r>
      <w:r w:rsidR="00151975" w:rsidRPr="00D85A5C">
        <w:rPr>
          <w:color w:val="000000" w:themeColor="text1"/>
          <w:sz w:val="22"/>
          <w:szCs w:val="22"/>
        </w:rPr>
        <w:t>pečeňových</w:t>
      </w:r>
      <w:r w:rsidRPr="00D85A5C">
        <w:rPr>
          <w:color w:val="000000" w:themeColor="text1"/>
          <w:sz w:val="22"/>
          <w:szCs w:val="22"/>
        </w:rPr>
        <w:t xml:space="preserve"> reakcií sa zaznamenali primárne u pacientov s</w:t>
      </w:r>
      <w:r w:rsidR="00C11684" w:rsidRPr="00D85A5C">
        <w:rPr>
          <w:color w:val="000000" w:themeColor="text1"/>
          <w:sz w:val="22"/>
          <w:szCs w:val="22"/>
        </w:rPr>
        <w:t> </w:t>
      </w:r>
      <w:r w:rsidRPr="00D85A5C">
        <w:rPr>
          <w:color w:val="000000" w:themeColor="text1"/>
          <w:sz w:val="22"/>
          <w:szCs w:val="22"/>
        </w:rPr>
        <w:t xml:space="preserve">ťažkým základným ochorením (prevažne hematologické malignity). Prechodné </w:t>
      </w:r>
      <w:r w:rsidR="00151975" w:rsidRPr="00D85A5C">
        <w:rPr>
          <w:color w:val="000000" w:themeColor="text1"/>
          <w:sz w:val="22"/>
          <w:szCs w:val="22"/>
        </w:rPr>
        <w:t>pečeňové</w:t>
      </w:r>
      <w:r w:rsidRPr="00D85A5C">
        <w:rPr>
          <w:color w:val="000000" w:themeColor="text1"/>
          <w:sz w:val="22"/>
          <w:szCs w:val="22"/>
        </w:rPr>
        <w:t xml:space="preserve"> reakcie, vrátane hepatitídy a </w:t>
      </w:r>
      <w:r w:rsidR="004257C5" w:rsidRPr="00D85A5C">
        <w:rPr>
          <w:color w:val="000000" w:themeColor="text1"/>
          <w:sz w:val="22"/>
          <w:szCs w:val="22"/>
        </w:rPr>
        <w:t>žltačky</w:t>
      </w:r>
      <w:r w:rsidRPr="00D85A5C">
        <w:rPr>
          <w:color w:val="000000" w:themeColor="text1"/>
          <w:sz w:val="22"/>
          <w:szCs w:val="22"/>
        </w:rPr>
        <w:t>, sa vyskytli u pacientov bez ďalších identifikovateľných rizikových faktorov. Porucha pečene bola po</w:t>
      </w:r>
      <w:r w:rsidR="00C11684" w:rsidRPr="00D85A5C">
        <w:rPr>
          <w:color w:val="000000" w:themeColor="text1"/>
          <w:sz w:val="22"/>
          <w:szCs w:val="22"/>
        </w:rPr>
        <w:t> </w:t>
      </w:r>
      <w:r w:rsidRPr="00D85A5C">
        <w:rPr>
          <w:color w:val="000000" w:themeColor="text1"/>
          <w:sz w:val="22"/>
          <w:szCs w:val="22"/>
        </w:rPr>
        <w:t>prerušení liečby zvyčajne reverzibilná (pozri časť 4.8).</w:t>
      </w:r>
    </w:p>
    <w:p w14:paraId="25418DAE" w14:textId="77777777" w:rsidR="005E1AAC" w:rsidRPr="00D85A5C" w:rsidRDefault="005E1AAC">
      <w:pPr>
        <w:tabs>
          <w:tab w:val="left" w:pos="567"/>
        </w:tabs>
        <w:rPr>
          <w:color w:val="000000" w:themeColor="text1"/>
          <w:sz w:val="22"/>
          <w:szCs w:val="22"/>
        </w:rPr>
      </w:pPr>
    </w:p>
    <w:p w14:paraId="5EE51AA9" w14:textId="77777777" w:rsidR="005E1AAC" w:rsidRPr="00D85A5C" w:rsidRDefault="00A128BC" w:rsidP="00C22506">
      <w:pPr>
        <w:keepNext/>
        <w:tabs>
          <w:tab w:val="left" w:pos="567"/>
        </w:tabs>
        <w:rPr>
          <w:color w:val="000000" w:themeColor="text1"/>
          <w:sz w:val="22"/>
          <w:szCs w:val="22"/>
          <w:u w:val="single"/>
        </w:rPr>
      </w:pPr>
      <w:r w:rsidRPr="00D85A5C">
        <w:rPr>
          <w:color w:val="000000" w:themeColor="text1"/>
          <w:sz w:val="22"/>
          <w:szCs w:val="22"/>
          <w:u w:val="single"/>
        </w:rPr>
        <w:t>Sledovanie funkcie pečene</w:t>
      </w:r>
    </w:p>
    <w:p w14:paraId="163CA60E" w14:textId="77777777" w:rsidR="005E1AAC" w:rsidRPr="00D85A5C" w:rsidRDefault="005E1AAC" w:rsidP="00C22506">
      <w:pPr>
        <w:keepNext/>
        <w:tabs>
          <w:tab w:val="left" w:pos="567"/>
        </w:tabs>
        <w:rPr>
          <w:color w:val="000000" w:themeColor="text1"/>
          <w:sz w:val="22"/>
          <w:szCs w:val="22"/>
        </w:rPr>
      </w:pPr>
      <w:r w:rsidRPr="00D85A5C">
        <w:rPr>
          <w:color w:val="000000" w:themeColor="text1"/>
          <w:sz w:val="22"/>
          <w:szCs w:val="22"/>
        </w:rPr>
        <w:t>U pacientov liečených VFENDOM treba dôkladne monitorovať výskyt hepatotoxicity. Klinický manažment má zahŕňať laboratórne vyhodnocovanie funkcie pečene (konkrétne AST a ALT) na</w:t>
      </w:r>
      <w:r w:rsidR="004257C5" w:rsidRPr="00D85A5C">
        <w:rPr>
          <w:color w:val="000000" w:themeColor="text1"/>
          <w:sz w:val="22"/>
          <w:szCs w:val="22"/>
        </w:rPr>
        <w:t> </w:t>
      </w:r>
      <w:r w:rsidRPr="00D85A5C">
        <w:rPr>
          <w:color w:val="000000" w:themeColor="text1"/>
          <w:sz w:val="22"/>
          <w:szCs w:val="22"/>
        </w:rPr>
        <w:t>začiatku liečby VFENDOM a minimálne raz týždenne počas prvého mesiaca liečby. Dĺžka liečby má byť čo najkratšia: ak však pokračuje na základe posúdenia pomeru medzi prínosom a rizikom (pozri časť 4.2), frekvenciu monitorovania možno znížiť na raz mesačne, ak nedošlo k zmenám v</w:t>
      </w:r>
      <w:r w:rsidR="004257C5" w:rsidRPr="00D85A5C">
        <w:rPr>
          <w:color w:val="000000" w:themeColor="text1"/>
          <w:sz w:val="22"/>
          <w:szCs w:val="22"/>
        </w:rPr>
        <w:t>o </w:t>
      </w:r>
      <w:r w:rsidRPr="00D85A5C">
        <w:rPr>
          <w:color w:val="000000" w:themeColor="text1"/>
          <w:sz w:val="22"/>
          <w:szCs w:val="22"/>
        </w:rPr>
        <w:t>funkčných testoch</w:t>
      </w:r>
      <w:r w:rsidR="004257C5" w:rsidRPr="00D85A5C">
        <w:rPr>
          <w:color w:val="000000" w:themeColor="text1"/>
          <w:sz w:val="22"/>
          <w:szCs w:val="22"/>
        </w:rPr>
        <w:t xml:space="preserve"> pečene</w:t>
      </w:r>
      <w:r w:rsidRPr="00D85A5C">
        <w:rPr>
          <w:color w:val="000000" w:themeColor="text1"/>
          <w:sz w:val="22"/>
          <w:szCs w:val="22"/>
        </w:rPr>
        <w:t>.</w:t>
      </w:r>
    </w:p>
    <w:p w14:paraId="2FBB26B4" w14:textId="77777777" w:rsidR="005E1AAC" w:rsidRPr="00D85A5C" w:rsidRDefault="005E1AAC">
      <w:pPr>
        <w:tabs>
          <w:tab w:val="left" w:pos="567"/>
        </w:tabs>
        <w:rPr>
          <w:color w:val="000000" w:themeColor="text1"/>
          <w:sz w:val="22"/>
          <w:szCs w:val="22"/>
        </w:rPr>
      </w:pPr>
    </w:p>
    <w:p w14:paraId="39C88309" w14:textId="77777777" w:rsidR="005E1AAC" w:rsidRPr="00D85A5C" w:rsidRDefault="004257C5">
      <w:pPr>
        <w:tabs>
          <w:tab w:val="left" w:pos="567"/>
        </w:tabs>
        <w:rPr>
          <w:color w:val="000000" w:themeColor="text1"/>
          <w:sz w:val="22"/>
          <w:szCs w:val="22"/>
        </w:rPr>
      </w:pPr>
      <w:r w:rsidRPr="00D85A5C">
        <w:rPr>
          <w:color w:val="000000" w:themeColor="text1"/>
          <w:sz w:val="22"/>
          <w:szCs w:val="22"/>
        </w:rPr>
        <w:t>Ak sa výrazne zvýšia hodnoty funkčných testov pečene</w:t>
      </w:r>
      <w:r w:rsidR="005E1AAC" w:rsidRPr="00D85A5C">
        <w:rPr>
          <w:color w:val="000000" w:themeColor="text1"/>
          <w:sz w:val="22"/>
          <w:szCs w:val="22"/>
        </w:rPr>
        <w:t>, liečba VFENDOM sa má prerušiť, pokiaľ lekárske posúdenie pomeru prínosu a rizika neodôvodní pokračovanie liečby.</w:t>
      </w:r>
    </w:p>
    <w:p w14:paraId="5C57BA39" w14:textId="77777777" w:rsidR="005E1AAC" w:rsidRPr="00D85A5C" w:rsidRDefault="005E1AAC">
      <w:pPr>
        <w:tabs>
          <w:tab w:val="left" w:pos="567"/>
        </w:tabs>
        <w:rPr>
          <w:color w:val="000000" w:themeColor="text1"/>
          <w:sz w:val="22"/>
          <w:szCs w:val="22"/>
        </w:rPr>
      </w:pPr>
    </w:p>
    <w:p w14:paraId="2C900143" w14:textId="77777777" w:rsidR="005E1AAC" w:rsidRPr="00D85A5C" w:rsidRDefault="004257C5">
      <w:pPr>
        <w:tabs>
          <w:tab w:val="left" w:pos="567"/>
        </w:tabs>
        <w:rPr>
          <w:color w:val="000000" w:themeColor="text1"/>
          <w:sz w:val="22"/>
          <w:szCs w:val="22"/>
        </w:rPr>
      </w:pPr>
      <w:r w:rsidRPr="00D85A5C">
        <w:rPr>
          <w:color w:val="000000" w:themeColor="text1"/>
          <w:sz w:val="22"/>
          <w:szCs w:val="22"/>
        </w:rPr>
        <w:t>Sledovanie funkcie pečene</w:t>
      </w:r>
      <w:r w:rsidR="005E1AAC" w:rsidRPr="00D85A5C">
        <w:rPr>
          <w:color w:val="000000" w:themeColor="text1"/>
          <w:sz w:val="22"/>
          <w:szCs w:val="22"/>
        </w:rPr>
        <w:t xml:space="preserve"> sa musí vykonávať u detí aj u dospelých.</w:t>
      </w:r>
    </w:p>
    <w:p w14:paraId="2B8D380A" w14:textId="77777777" w:rsidR="00C74169" w:rsidRPr="00D85A5C" w:rsidRDefault="00C74169">
      <w:pPr>
        <w:tabs>
          <w:tab w:val="left" w:pos="567"/>
        </w:tabs>
        <w:rPr>
          <w:color w:val="000000" w:themeColor="text1"/>
          <w:sz w:val="22"/>
          <w:szCs w:val="22"/>
        </w:rPr>
      </w:pPr>
    </w:p>
    <w:p w14:paraId="63ABA329" w14:textId="77777777" w:rsidR="00B43E44" w:rsidRPr="00D85A5C" w:rsidRDefault="00C74169">
      <w:pPr>
        <w:tabs>
          <w:tab w:val="left" w:pos="567"/>
        </w:tabs>
        <w:rPr>
          <w:color w:val="000000" w:themeColor="text1"/>
          <w:sz w:val="22"/>
          <w:szCs w:val="22"/>
          <w:u w:val="single"/>
        </w:rPr>
      </w:pPr>
      <w:r w:rsidRPr="00D85A5C">
        <w:rPr>
          <w:color w:val="000000" w:themeColor="text1"/>
          <w:sz w:val="22"/>
          <w:szCs w:val="22"/>
          <w:u w:val="single"/>
        </w:rPr>
        <w:t xml:space="preserve">Závažné kožné nežiaduce reakcie </w:t>
      </w:r>
    </w:p>
    <w:p w14:paraId="4A9F3954" w14:textId="77777777" w:rsidR="00C74169" w:rsidRPr="00D85A5C" w:rsidRDefault="00C74169">
      <w:pPr>
        <w:tabs>
          <w:tab w:val="left" w:pos="567"/>
        </w:tabs>
        <w:rPr>
          <w:color w:val="000000" w:themeColor="text1"/>
          <w:sz w:val="22"/>
          <w:szCs w:val="22"/>
        </w:rPr>
      </w:pPr>
    </w:p>
    <w:p w14:paraId="596738C3" w14:textId="77777777" w:rsidR="00C74169" w:rsidRPr="00D85A5C" w:rsidRDefault="00C74169" w:rsidP="00A23C31">
      <w:pPr>
        <w:numPr>
          <w:ilvl w:val="0"/>
          <w:numId w:val="88"/>
        </w:numPr>
        <w:tabs>
          <w:tab w:val="left" w:pos="567"/>
        </w:tabs>
        <w:ind w:hanging="436"/>
        <w:rPr>
          <w:color w:val="000000" w:themeColor="text1"/>
          <w:sz w:val="22"/>
          <w:szCs w:val="22"/>
          <w:u w:val="single"/>
        </w:rPr>
      </w:pPr>
      <w:r w:rsidRPr="00D85A5C">
        <w:rPr>
          <w:color w:val="000000" w:themeColor="text1"/>
          <w:sz w:val="22"/>
          <w:szCs w:val="22"/>
          <w:u w:val="single"/>
        </w:rPr>
        <w:t>Fototoxicita</w:t>
      </w:r>
    </w:p>
    <w:p w14:paraId="67F9643C" w14:textId="276A2D3D" w:rsidR="00C74169" w:rsidRPr="00D85A5C" w:rsidRDefault="00C74169" w:rsidP="005C3BE4">
      <w:pPr>
        <w:tabs>
          <w:tab w:val="left" w:pos="567"/>
        </w:tabs>
        <w:ind w:left="567"/>
        <w:rPr>
          <w:color w:val="000000" w:themeColor="text1"/>
          <w:sz w:val="22"/>
          <w:szCs w:val="22"/>
        </w:rPr>
      </w:pPr>
      <w:r w:rsidRPr="00D85A5C">
        <w:rPr>
          <w:color w:val="000000" w:themeColor="text1"/>
          <w:sz w:val="22"/>
          <w:szCs w:val="22"/>
        </w:rPr>
        <w:t>Užívanie VFENDU je spojené aj s fototoxicitou, vrátane reakcií ako sú pehy, lentigo a aktinická keratóza a pseudoporfýriou.</w:t>
      </w:r>
      <w:bookmarkStart w:id="37" w:name="_Hlk129844697"/>
      <w:r w:rsidR="006A5C07" w:rsidRPr="00D85A5C">
        <w:rPr>
          <w:color w:val="000000" w:themeColor="text1"/>
          <w:sz w:val="22"/>
          <w:szCs w:val="22"/>
        </w:rPr>
        <w:t xml:space="preserve"> </w:t>
      </w:r>
      <w:r w:rsidR="001A2A18" w:rsidRPr="00D85A5C">
        <w:rPr>
          <w:color w:val="000000" w:themeColor="text1"/>
          <w:sz w:val="22"/>
          <w:szCs w:val="22"/>
        </w:rPr>
        <w:t xml:space="preserve">Existuje potenciálne </w:t>
      </w:r>
      <w:r w:rsidR="006A5C07" w:rsidRPr="00D85A5C">
        <w:rPr>
          <w:color w:val="000000" w:themeColor="text1"/>
          <w:sz w:val="22"/>
          <w:szCs w:val="22"/>
        </w:rPr>
        <w:t>zvýšené riziko kožn</w:t>
      </w:r>
      <w:r w:rsidR="001A2A18" w:rsidRPr="00D85A5C">
        <w:rPr>
          <w:color w:val="000000" w:themeColor="text1"/>
          <w:sz w:val="22"/>
          <w:szCs w:val="22"/>
        </w:rPr>
        <w:t>ých reakcií/</w:t>
      </w:r>
      <w:r w:rsidR="006A5C07" w:rsidRPr="00D85A5C">
        <w:rPr>
          <w:color w:val="000000" w:themeColor="text1"/>
          <w:sz w:val="22"/>
          <w:szCs w:val="22"/>
        </w:rPr>
        <w:t>toxicity pri súbežnom používaní</w:t>
      </w:r>
      <w:r w:rsidR="00983A37" w:rsidRPr="00D85A5C">
        <w:rPr>
          <w:color w:val="000000" w:themeColor="text1"/>
          <w:sz w:val="22"/>
          <w:szCs w:val="22"/>
        </w:rPr>
        <w:t xml:space="preserve"> s látkami vyvolávajúcimi fotosenzitivitu (napr. </w:t>
      </w:r>
      <w:r w:rsidR="006A5C07" w:rsidRPr="00D85A5C">
        <w:rPr>
          <w:color w:val="000000" w:themeColor="text1"/>
          <w:sz w:val="22"/>
          <w:szCs w:val="22"/>
        </w:rPr>
        <w:t>metotrexát</w:t>
      </w:r>
      <w:r w:rsidR="00983A37" w:rsidRPr="00D85A5C">
        <w:rPr>
          <w:color w:val="000000" w:themeColor="text1"/>
          <w:sz w:val="22"/>
          <w:szCs w:val="22"/>
        </w:rPr>
        <w:t xml:space="preserve"> at</w:t>
      </w:r>
      <w:r w:rsidR="004B3620" w:rsidRPr="00D85A5C">
        <w:rPr>
          <w:color w:val="000000" w:themeColor="text1"/>
          <w:sz w:val="22"/>
          <w:szCs w:val="22"/>
        </w:rPr>
        <w:t>ď</w:t>
      </w:r>
      <w:r w:rsidR="00983A37" w:rsidRPr="00D85A5C">
        <w:rPr>
          <w:color w:val="000000" w:themeColor="text1"/>
          <w:sz w:val="22"/>
          <w:szCs w:val="22"/>
        </w:rPr>
        <w:t xml:space="preserve">.). </w:t>
      </w:r>
      <w:bookmarkEnd w:id="37"/>
      <w:r w:rsidRPr="00D85A5C">
        <w:rPr>
          <w:color w:val="000000" w:themeColor="text1"/>
          <w:sz w:val="22"/>
          <w:szCs w:val="22"/>
        </w:rPr>
        <w:t>Odporúča sa, aby sa všetci pacienti vrátane detí počas liečby VFENDOM vyhýbali</w:t>
      </w:r>
      <w:r w:rsidR="00C11684" w:rsidRPr="00D85A5C">
        <w:rPr>
          <w:color w:val="000000" w:themeColor="text1"/>
          <w:sz w:val="22"/>
          <w:szCs w:val="22"/>
        </w:rPr>
        <w:t xml:space="preserve"> </w:t>
      </w:r>
      <w:r w:rsidRPr="00D85A5C">
        <w:rPr>
          <w:color w:val="000000" w:themeColor="text1"/>
          <w:sz w:val="22"/>
          <w:szCs w:val="22"/>
        </w:rPr>
        <w:t>expozícii priamemu slnečnému svetlu a používali prostriedky ako ochranný odev a krém na</w:t>
      </w:r>
      <w:r w:rsidR="00C11684" w:rsidRPr="00D85A5C">
        <w:rPr>
          <w:color w:val="000000" w:themeColor="text1"/>
          <w:sz w:val="22"/>
          <w:szCs w:val="22"/>
        </w:rPr>
        <w:t> </w:t>
      </w:r>
      <w:r w:rsidRPr="00D85A5C">
        <w:rPr>
          <w:color w:val="000000" w:themeColor="text1"/>
          <w:sz w:val="22"/>
          <w:szCs w:val="22"/>
        </w:rPr>
        <w:t>opaľovanie s vysokým ochranným faktorom (SPF</w:t>
      </w:r>
      <w:r w:rsidR="00C11684" w:rsidRPr="00D85A5C">
        <w:rPr>
          <w:color w:val="000000" w:themeColor="text1"/>
          <w:sz w:val="22"/>
          <w:szCs w:val="22"/>
        </w:rPr>
        <w:t>;</w:t>
      </w:r>
      <w:r w:rsidRPr="00D85A5C">
        <w:rPr>
          <w:color w:val="000000" w:themeColor="text1"/>
          <w:sz w:val="22"/>
          <w:szCs w:val="22"/>
        </w:rPr>
        <w:t xml:space="preserve"> sun protection factor).</w:t>
      </w:r>
    </w:p>
    <w:p w14:paraId="65873201" w14:textId="77777777" w:rsidR="00C74169" w:rsidRPr="00D85A5C" w:rsidRDefault="00C74169">
      <w:pPr>
        <w:tabs>
          <w:tab w:val="left" w:pos="567"/>
        </w:tabs>
        <w:rPr>
          <w:color w:val="000000" w:themeColor="text1"/>
          <w:sz w:val="22"/>
          <w:szCs w:val="22"/>
        </w:rPr>
      </w:pPr>
    </w:p>
    <w:p w14:paraId="0E9632E6" w14:textId="77777777" w:rsidR="00B43E44" w:rsidRPr="00B75292" w:rsidRDefault="00B43E44" w:rsidP="00A23C31">
      <w:pPr>
        <w:numPr>
          <w:ilvl w:val="0"/>
          <w:numId w:val="88"/>
        </w:numPr>
        <w:tabs>
          <w:tab w:val="left" w:pos="567"/>
        </w:tabs>
        <w:ind w:hanging="436"/>
        <w:rPr>
          <w:color w:val="000000" w:themeColor="text1"/>
          <w:u w:val="single"/>
        </w:rPr>
      </w:pPr>
      <w:r w:rsidRPr="00D85A5C">
        <w:rPr>
          <w:color w:val="000000" w:themeColor="text1"/>
          <w:sz w:val="22"/>
          <w:szCs w:val="22"/>
          <w:u w:val="single"/>
        </w:rPr>
        <w:t>Skvamózny bunkový karcinóm kože (SCC</w:t>
      </w:r>
      <w:r w:rsidR="00F540C2" w:rsidRPr="00D85A5C">
        <w:rPr>
          <w:color w:val="000000" w:themeColor="text1"/>
          <w:sz w:val="22"/>
          <w:szCs w:val="22"/>
          <w:u w:val="single"/>
        </w:rPr>
        <w:t xml:space="preserve">; </w:t>
      </w:r>
      <w:r w:rsidRPr="00D85A5C">
        <w:rPr>
          <w:color w:val="000000" w:themeColor="text1"/>
          <w:sz w:val="22"/>
          <w:szCs w:val="22"/>
          <w:u w:val="single"/>
        </w:rPr>
        <w:t>squamous cell carcinoma of the skin)</w:t>
      </w:r>
    </w:p>
    <w:p w14:paraId="332B4F90" w14:textId="77777777" w:rsidR="00B43E44" w:rsidRPr="00D85A5C" w:rsidRDefault="00B43E44" w:rsidP="005C3BE4">
      <w:pPr>
        <w:tabs>
          <w:tab w:val="left" w:pos="567"/>
        </w:tabs>
        <w:ind w:left="567"/>
        <w:rPr>
          <w:color w:val="000000" w:themeColor="text1"/>
          <w:sz w:val="22"/>
          <w:szCs w:val="22"/>
        </w:rPr>
      </w:pPr>
      <w:r w:rsidRPr="00D85A5C">
        <w:rPr>
          <w:color w:val="000000" w:themeColor="text1"/>
          <w:sz w:val="22"/>
          <w:szCs w:val="22"/>
        </w:rPr>
        <w:t>U niektorých pacientov s hlásenými fotoxickými reakciami, bol počas liečby hlásený skvamóz</w:t>
      </w:r>
      <w:r w:rsidR="008E73D6" w:rsidRPr="00D85A5C">
        <w:rPr>
          <w:color w:val="000000" w:themeColor="text1"/>
          <w:sz w:val="22"/>
          <w:szCs w:val="22"/>
        </w:rPr>
        <w:t>ny bunkový karcinóm kože</w:t>
      </w:r>
      <w:r w:rsidR="00953F88" w:rsidRPr="00D85A5C">
        <w:rPr>
          <w:color w:val="000000" w:themeColor="text1"/>
          <w:sz w:val="22"/>
          <w:szCs w:val="22"/>
        </w:rPr>
        <w:t xml:space="preserve"> (vrátane kutánneho SCC </w:t>
      </w:r>
      <w:r w:rsidR="00953F88" w:rsidRPr="00D85A5C">
        <w:rPr>
          <w:i/>
          <w:color w:val="000000" w:themeColor="text1"/>
          <w:sz w:val="22"/>
          <w:szCs w:val="22"/>
        </w:rPr>
        <w:t>in situ</w:t>
      </w:r>
      <w:r w:rsidR="00953F88" w:rsidRPr="00D85A5C">
        <w:rPr>
          <w:color w:val="000000" w:themeColor="text1"/>
          <w:sz w:val="22"/>
          <w:szCs w:val="22"/>
        </w:rPr>
        <w:t xml:space="preserve"> alebo Bowenovej choroby)</w:t>
      </w:r>
      <w:r w:rsidRPr="00D85A5C">
        <w:rPr>
          <w:color w:val="000000" w:themeColor="text1"/>
          <w:sz w:val="22"/>
          <w:szCs w:val="22"/>
        </w:rPr>
        <w:t>. Ak sa objaví fototoxická reakcia, má sa uskutočniť kon</w:t>
      </w:r>
      <w:r w:rsidR="00BF2EC2" w:rsidRPr="00D85A5C">
        <w:rPr>
          <w:color w:val="000000" w:themeColor="text1"/>
          <w:sz w:val="22"/>
          <w:szCs w:val="22"/>
        </w:rPr>
        <w:t xml:space="preserve">zultácia s viacerými odborníkmi, </w:t>
      </w:r>
      <w:r w:rsidR="00663D59" w:rsidRPr="00D85A5C">
        <w:rPr>
          <w:color w:val="000000" w:themeColor="text1"/>
          <w:sz w:val="22"/>
          <w:szCs w:val="22"/>
        </w:rPr>
        <w:t xml:space="preserve">má sa zvážiť </w:t>
      </w:r>
      <w:r w:rsidR="00BF2EC2" w:rsidRPr="00D85A5C">
        <w:rPr>
          <w:color w:val="000000" w:themeColor="text1"/>
          <w:sz w:val="22"/>
          <w:szCs w:val="22"/>
        </w:rPr>
        <w:t>ukončenie liečby VFENDOM</w:t>
      </w:r>
      <w:r w:rsidR="00663D59" w:rsidRPr="00D85A5C">
        <w:rPr>
          <w:color w:val="000000" w:themeColor="text1"/>
          <w:sz w:val="22"/>
          <w:szCs w:val="22"/>
        </w:rPr>
        <w:t xml:space="preserve"> a </w:t>
      </w:r>
      <w:r w:rsidR="00BF2EC2" w:rsidRPr="00D85A5C">
        <w:rPr>
          <w:color w:val="000000" w:themeColor="text1"/>
          <w:sz w:val="22"/>
          <w:szCs w:val="22"/>
        </w:rPr>
        <w:t xml:space="preserve">použitie alternatívnych antimykotík </w:t>
      </w:r>
      <w:r w:rsidRPr="00D85A5C">
        <w:rPr>
          <w:color w:val="000000" w:themeColor="text1"/>
          <w:sz w:val="22"/>
          <w:szCs w:val="22"/>
        </w:rPr>
        <w:t>a pacien</w:t>
      </w:r>
      <w:r w:rsidR="00BF2EC2" w:rsidRPr="00D85A5C">
        <w:rPr>
          <w:color w:val="000000" w:themeColor="text1"/>
          <w:sz w:val="22"/>
          <w:szCs w:val="22"/>
        </w:rPr>
        <w:t>ta treba poslať k dermatológovi</w:t>
      </w:r>
      <w:r w:rsidRPr="00D85A5C">
        <w:rPr>
          <w:color w:val="000000" w:themeColor="text1"/>
          <w:sz w:val="22"/>
          <w:szCs w:val="22"/>
        </w:rPr>
        <w:t>.</w:t>
      </w:r>
      <w:r w:rsidR="00663D59" w:rsidRPr="00D85A5C">
        <w:rPr>
          <w:color w:val="000000" w:themeColor="text1"/>
          <w:sz w:val="22"/>
          <w:szCs w:val="22"/>
        </w:rPr>
        <w:t xml:space="preserve"> Ak sa v užívaní VFENDU pokračuje, musí sa systematicky a pravidelne vykonávať d</w:t>
      </w:r>
      <w:r w:rsidRPr="00D85A5C">
        <w:rPr>
          <w:color w:val="000000" w:themeColor="text1"/>
          <w:sz w:val="22"/>
          <w:szCs w:val="22"/>
        </w:rPr>
        <w:t>ermatologické</w:t>
      </w:r>
      <w:r w:rsidR="00663D59" w:rsidRPr="00D85A5C">
        <w:rPr>
          <w:color w:val="000000" w:themeColor="text1"/>
          <w:sz w:val="22"/>
          <w:szCs w:val="22"/>
        </w:rPr>
        <w:t xml:space="preserve"> vyhodnocovanie, aby sa umožnila včasná detekcia a manažment premalígnych lézií. Ak sa zistia premalígne kožné lézie alebo skvamózny bunkový karcinóm kože, VFEND sa musí vysadiť (pozri nižšie časť pod</w:t>
      </w:r>
      <w:r w:rsidR="00C11684" w:rsidRPr="00D85A5C">
        <w:rPr>
          <w:color w:val="000000" w:themeColor="text1"/>
          <w:sz w:val="22"/>
          <w:szCs w:val="22"/>
        </w:rPr>
        <w:t> </w:t>
      </w:r>
      <w:r w:rsidR="00663D59" w:rsidRPr="00D85A5C">
        <w:rPr>
          <w:color w:val="000000" w:themeColor="text1"/>
          <w:sz w:val="22"/>
          <w:szCs w:val="22"/>
        </w:rPr>
        <w:t>Dlhodo</w:t>
      </w:r>
      <w:r w:rsidR="00C11684" w:rsidRPr="00D85A5C">
        <w:rPr>
          <w:color w:val="000000" w:themeColor="text1"/>
          <w:sz w:val="22"/>
          <w:szCs w:val="22"/>
        </w:rPr>
        <w:t>bá</w:t>
      </w:r>
      <w:r w:rsidR="00663D59" w:rsidRPr="00D85A5C">
        <w:rPr>
          <w:color w:val="000000" w:themeColor="text1"/>
          <w:sz w:val="22"/>
          <w:szCs w:val="22"/>
        </w:rPr>
        <w:t xml:space="preserve"> liečb</w:t>
      </w:r>
      <w:r w:rsidR="00C11684" w:rsidRPr="00D85A5C">
        <w:rPr>
          <w:color w:val="000000" w:themeColor="text1"/>
          <w:sz w:val="22"/>
          <w:szCs w:val="22"/>
        </w:rPr>
        <w:t>a</w:t>
      </w:r>
      <w:r w:rsidR="00663D59" w:rsidRPr="00D85A5C">
        <w:rPr>
          <w:color w:val="000000" w:themeColor="text1"/>
          <w:sz w:val="22"/>
          <w:szCs w:val="22"/>
        </w:rPr>
        <w:t>)</w:t>
      </w:r>
    </w:p>
    <w:p w14:paraId="1F980F05" w14:textId="77777777" w:rsidR="00B43E44" w:rsidRPr="00D85A5C" w:rsidRDefault="00B43E44" w:rsidP="00B43E44">
      <w:pPr>
        <w:tabs>
          <w:tab w:val="left" w:pos="567"/>
        </w:tabs>
        <w:rPr>
          <w:color w:val="000000" w:themeColor="text1"/>
          <w:sz w:val="22"/>
          <w:szCs w:val="22"/>
          <w:u w:val="single"/>
        </w:rPr>
      </w:pPr>
    </w:p>
    <w:p w14:paraId="27850623" w14:textId="77777777" w:rsidR="00B43E44" w:rsidRPr="00D85A5C" w:rsidRDefault="007405E0" w:rsidP="00A23C31">
      <w:pPr>
        <w:numPr>
          <w:ilvl w:val="0"/>
          <w:numId w:val="88"/>
        </w:numPr>
        <w:tabs>
          <w:tab w:val="left" w:pos="567"/>
        </w:tabs>
        <w:ind w:hanging="436"/>
        <w:rPr>
          <w:color w:val="000000" w:themeColor="text1"/>
          <w:sz w:val="22"/>
          <w:szCs w:val="22"/>
          <w:u w:val="single"/>
        </w:rPr>
      </w:pPr>
      <w:r w:rsidRPr="00D85A5C">
        <w:rPr>
          <w:color w:val="000000" w:themeColor="text1"/>
          <w:sz w:val="22"/>
          <w:szCs w:val="22"/>
          <w:u w:val="single"/>
        </w:rPr>
        <w:t xml:space="preserve">Závažné </w:t>
      </w:r>
      <w:r w:rsidR="00B43E44" w:rsidRPr="00D85A5C">
        <w:rPr>
          <w:color w:val="000000" w:themeColor="text1"/>
          <w:sz w:val="22"/>
          <w:szCs w:val="22"/>
          <w:u w:val="single"/>
        </w:rPr>
        <w:t xml:space="preserve">kožné </w:t>
      </w:r>
      <w:r w:rsidRPr="00D85A5C">
        <w:rPr>
          <w:color w:val="000000" w:themeColor="text1"/>
          <w:sz w:val="22"/>
          <w:szCs w:val="22"/>
          <w:u w:val="single"/>
        </w:rPr>
        <w:t xml:space="preserve">nežiaduce </w:t>
      </w:r>
      <w:r w:rsidR="00B43E44" w:rsidRPr="00D85A5C">
        <w:rPr>
          <w:color w:val="000000" w:themeColor="text1"/>
          <w:sz w:val="22"/>
          <w:szCs w:val="22"/>
          <w:u w:val="single"/>
        </w:rPr>
        <w:t>reakcie</w:t>
      </w:r>
    </w:p>
    <w:p w14:paraId="354945F5" w14:textId="77777777" w:rsidR="00B43E44" w:rsidRPr="00D85A5C" w:rsidRDefault="00C052F2" w:rsidP="005C3BE4">
      <w:pPr>
        <w:tabs>
          <w:tab w:val="left" w:pos="567"/>
        </w:tabs>
        <w:ind w:left="567"/>
        <w:rPr>
          <w:color w:val="000000" w:themeColor="text1"/>
          <w:sz w:val="22"/>
          <w:szCs w:val="22"/>
        </w:rPr>
      </w:pPr>
      <w:r w:rsidRPr="00D85A5C">
        <w:rPr>
          <w:color w:val="000000" w:themeColor="text1"/>
          <w:sz w:val="22"/>
          <w:szCs w:val="22"/>
        </w:rPr>
        <w:t>Pri</w:t>
      </w:r>
      <w:r w:rsidR="00B858C3" w:rsidRPr="00D85A5C">
        <w:rPr>
          <w:color w:val="000000" w:themeColor="text1"/>
          <w:sz w:val="22"/>
          <w:szCs w:val="22"/>
        </w:rPr>
        <w:t> </w:t>
      </w:r>
      <w:r w:rsidRPr="00D85A5C">
        <w:rPr>
          <w:color w:val="000000" w:themeColor="text1"/>
          <w:sz w:val="22"/>
          <w:szCs w:val="22"/>
        </w:rPr>
        <w:t xml:space="preserve">použití vorikonazolu boli hlásené závažné kožné nežiaduce </w:t>
      </w:r>
      <w:r w:rsidR="00B43E44" w:rsidRPr="00D85A5C">
        <w:rPr>
          <w:color w:val="000000" w:themeColor="text1"/>
          <w:sz w:val="22"/>
          <w:szCs w:val="22"/>
        </w:rPr>
        <w:t xml:space="preserve">reakcie </w:t>
      </w:r>
      <w:r w:rsidR="00B750E3" w:rsidRPr="00D85A5C">
        <w:rPr>
          <w:color w:val="000000" w:themeColor="text1"/>
          <w:sz w:val="22"/>
          <w:szCs w:val="22"/>
        </w:rPr>
        <w:t>(SCAR</w:t>
      </w:r>
      <w:r w:rsidR="000213B3" w:rsidRPr="00D85A5C">
        <w:rPr>
          <w:color w:val="000000" w:themeColor="text1"/>
          <w:sz w:val="22"/>
          <w:szCs w:val="22"/>
        </w:rPr>
        <w:t>; severe cutaneous adverse reactions</w:t>
      </w:r>
      <w:r w:rsidR="00B750E3" w:rsidRPr="00D85A5C">
        <w:rPr>
          <w:color w:val="000000" w:themeColor="text1"/>
          <w:sz w:val="22"/>
          <w:szCs w:val="22"/>
        </w:rPr>
        <w:t xml:space="preserve">) </w:t>
      </w:r>
      <w:r w:rsidR="00C473A2" w:rsidRPr="00D85A5C">
        <w:rPr>
          <w:color w:val="000000" w:themeColor="text1"/>
          <w:sz w:val="22"/>
          <w:szCs w:val="22"/>
        </w:rPr>
        <w:t>zahŕňajúce</w:t>
      </w:r>
      <w:r w:rsidR="00B43E44" w:rsidRPr="00D85A5C">
        <w:rPr>
          <w:color w:val="000000" w:themeColor="text1"/>
          <w:sz w:val="22"/>
          <w:szCs w:val="22"/>
        </w:rPr>
        <w:t xml:space="preserve"> Stevensov-Johnsonov syndróm</w:t>
      </w:r>
      <w:r w:rsidRPr="00D85A5C">
        <w:rPr>
          <w:color w:val="000000" w:themeColor="text1"/>
          <w:sz w:val="22"/>
          <w:szCs w:val="22"/>
        </w:rPr>
        <w:t xml:space="preserve"> (SJS), toxick</w:t>
      </w:r>
      <w:r w:rsidR="00C473A2" w:rsidRPr="00D85A5C">
        <w:rPr>
          <w:color w:val="000000" w:themeColor="text1"/>
          <w:sz w:val="22"/>
          <w:szCs w:val="22"/>
        </w:rPr>
        <w:t>ú</w:t>
      </w:r>
      <w:r w:rsidRPr="00D85A5C">
        <w:rPr>
          <w:color w:val="000000" w:themeColor="text1"/>
          <w:sz w:val="22"/>
          <w:szCs w:val="22"/>
        </w:rPr>
        <w:t xml:space="preserve"> epidermáln</w:t>
      </w:r>
      <w:r w:rsidR="00C473A2" w:rsidRPr="00D85A5C">
        <w:rPr>
          <w:color w:val="000000" w:themeColor="text1"/>
          <w:sz w:val="22"/>
          <w:szCs w:val="22"/>
        </w:rPr>
        <w:t>u</w:t>
      </w:r>
      <w:r w:rsidRPr="00D85A5C">
        <w:rPr>
          <w:color w:val="000000" w:themeColor="text1"/>
          <w:sz w:val="22"/>
          <w:szCs w:val="22"/>
        </w:rPr>
        <w:t xml:space="preserve"> nekrolýz</w:t>
      </w:r>
      <w:r w:rsidR="00C473A2" w:rsidRPr="00D85A5C">
        <w:rPr>
          <w:color w:val="000000" w:themeColor="text1"/>
          <w:sz w:val="22"/>
          <w:szCs w:val="22"/>
        </w:rPr>
        <w:t>u</w:t>
      </w:r>
      <w:r w:rsidRPr="00D85A5C">
        <w:rPr>
          <w:color w:val="000000" w:themeColor="text1"/>
          <w:sz w:val="22"/>
          <w:szCs w:val="22"/>
        </w:rPr>
        <w:t xml:space="preserve"> (TEN) a liek</w:t>
      </w:r>
      <w:r w:rsidR="00B858C3" w:rsidRPr="00D85A5C">
        <w:rPr>
          <w:color w:val="000000" w:themeColor="text1"/>
          <w:sz w:val="22"/>
          <w:szCs w:val="22"/>
        </w:rPr>
        <w:t>ov</w:t>
      </w:r>
      <w:r w:rsidR="00C473A2" w:rsidRPr="00D85A5C">
        <w:rPr>
          <w:color w:val="000000" w:themeColor="text1"/>
          <w:sz w:val="22"/>
          <w:szCs w:val="22"/>
        </w:rPr>
        <w:t>ú</w:t>
      </w:r>
      <w:r w:rsidR="00B858C3" w:rsidRPr="00D85A5C">
        <w:rPr>
          <w:color w:val="000000" w:themeColor="text1"/>
          <w:sz w:val="22"/>
          <w:szCs w:val="22"/>
        </w:rPr>
        <w:t xml:space="preserve"> reakci</w:t>
      </w:r>
      <w:r w:rsidR="00C473A2" w:rsidRPr="00D85A5C">
        <w:rPr>
          <w:color w:val="000000" w:themeColor="text1"/>
          <w:sz w:val="22"/>
          <w:szCs w:val="22"/>
        </w:rPr>
        <w:t>u</w:t>
      </w:r>
      <w:r w:rsidRPr="00D85A5C">
        <w:rPr>
          <w:color w:val="000000" w:themeColor="text1"/>
          <w:sz w:val="22"/>
          <w:szCs w:val="22"/>
        </w:rPr>
        <w:t xml:space="preserve"> s eoz</w:t>
      </w:r>
      <w:r w:rsidR="000510CF" w:rsidRPr="00D85A5C">
        <w:rPr>
          <w:color w:val="000000" w:themeColor="text1"/>
          <w:sz w:val="22"/>
          <w:szCs w:val="22"/>
        </w:rPr>
        <w:t>i</w:t>
      </w:r>
      <w:r w:rsidRPr="00D85A5C">
        <w:rPr>
          <w:color w:val="000000" w:themeColor="text1"/>
          <w:sz w:val="22"/>
          <w:szCs w:val="22"/>
        </w:rPr>
        <w:t>nofíliou a systémovými príznakmi (DRESS</w:t>
      </w:r>
      <w:r w:rsidR="000213B3" w:rsidRPr="00D85A5C">
        <w:rPr>
          <w:color w:val="000000" w:themeColor="text1"/>
          <w:sz w:val="22"/>
          <w:szCs w:val="22"/>
        </w:rPr>
        <w:t>; drug reaction with eosinophilia and systemic symptoms</w:t>
      </w:r>
      <w:r w:rsidRPr="00D85A5C">
        <w:rPr>
          <w:color w:val="000000" w:themeColor="text1"/>
          <w:sz w:val="22"/>
          <w:szCs w:val="22"/>
        </w:rPr>
        <w:t>), ktoré môžu byť život ohrozujúce alebo smrteľné</w:t>
      </w:r>
      <w:r w:rsidR="00B43E44" w:rsidRPr="00D85A5C">
        <w:rPr>
          <w:color w:val="000000" w:themeColor="text1"/>
          <w:sz w:val="22"/>
          <w:szCs w:val="22"/>
        </w:rPr>
        <w:t xml:space="preserve">. V prípade </w:t>
      </w:r>
      <w:r w:rsidR="00A278A0" w:rsidRPr="00D85A5C">
        <w:rPr>
          <w:color w:val="000000" w:themeColor="text1"/>
          <w:sz w:val="22"/>
          <w:szCs w:val="22"/>
        </w:rPr>
        <w:t>výskytu</w:t>
      </w:r>
      <w:r w:rsidR="00B43E44" w:rsidRPr="00D85A5C">
        <w:rPr>
          <w:color w:val="000000" w:themeColor="text1"/>
          <w:sz w:val="22"/>
          <w:szCs w:val="22"/>
        </w:rPr>
        <w:t xml:space="preserve"> vyrážky musí by</w:t>
      </w:r>
      <w:r w:rsidR="00312D61" w:rsidRPr="00D85A5C">
        <w:rPr>
          <w:color w:val="000000" w:themeColor="text1"/>
          <w:sz w:val="22"/>
          <w:szCs w:val="22"/>
        </w:rPr>
        <w:t>ť pacient dô</w:t>
      </w:r>
      <w:r w:rsidR="00F960B7" w:rsidRPr="00D85A5C">
        <w:rPr>
          <w:color w:val="000000" w:themeColor="text1"/>
          <w:sz w:val="22"/>
          <w:szCs w:val="22"/>
        </w:rPr>
        <w:t>kladne</w:t>
      </w:r>
      <w:r w:rsidR="00312D61" w:rsidRPr="00D85A5C">
        <w:rPr>
          <w:color w:val="000000" w:themeColor="text1"/>
          <w:sz w:val="22"/>
          <w:szCs w:val="22"/>
        </w:rPr>
        <w:t xml:space="preserve"> </w:t>
      </w:r>
      <w:r w:rsidR="00114B78" w:rsidRPr="00D85A5C">
        <w:rPr>
          <w:color w:val="000000" w:themeColor="text1"/>
          <w:sz w:val="22"/>
          <w:szCs w:val="22"/>
        </w:rPr>
        <w:t xml:space="preserve">sledovaný </w:t>
      </w:r>
      <w:r w:rsidR="00B43E44" w:rsidRPr="00D85A5C">
        <w:rPr>
          <w:color w:val="000000" w:themeColor="text1"/>
          <w:sz w:val="22"/>
          <w:szCs w:val="22"/>
        </w:rPr>
        <w:t>a</w:t>
      </w:r>
      <w:r w:rsidR="00D11106" w:rsidRPr="00D85A5C">
        <w:rPr>
          <w:color w:val="000000" w:themeColor="text1"/>
          <w:sz w:val="22"/>
          <w:szCs w:val="22"/>
        </w:rPr>
        <w:t> </w:t>
      </w:r>
      <w:r w:rsidR="00B43E44" w:rsidRPr="00D85A5C">
        <w:rPr>
          <w:color w:val="000000" w:themeColor="text1"/>
          <w:sz w:val="22"/>
          <w:szCs w:val="22"/>
        </w:rPr>
        <w:t>pri</w:t>
      </w:r>
      <w:r w:rsidR="00D11106" w:rsidRPr="00D85A5C">
        <w:rPr>
          <w:color w:val="000000" w:themeColor="text1"/>
          <w:sz w:val="22"/>
          <w:szCs w:val="22"/>
        </w:rPr>
        <w:t> </w:t>
      </w:r>
      <w:r w:rsidR="00B43E44" w:rsidRPr="00D85A5C">
        <w:rPr>
          <w:color w:val="000000" w:themeColor="text1"/>
          <w:sz w:val="22"/>
          <w:szCs w:val="22"/>
        </w:rPr>
        <w:t>progresii kožných lézií sa musí liečba VFENDOM ukončiť.</w:t>
      </w:r>
    </w:p>
    <w:p w14:paraId="570D884B" w14:textId="77777777" w:rsidR="007405E0" w:rsidRPr="00D85A5C" w:rsidRDefault="007405E0" w:rsidP="005C3BE4">
      <w:pPr>
        <w:tabs>
          <w:tab w:val="left" w:pos="567"/>
        </w:tabs>
        <w:ind w:left="567"/>
        <w:rPr>
          <w:color w:val="000000" w:themeColor="text1"/>
          <w:sz w:val="22"/>
          <w:szCs w:val="22"/>
        </w:rPr>
      </w:pPr>
    </w:p>
    <w:p w14:paraId="3D32793E" w14:textId="77777777" w:rsidR="0042770D" w:rsidRPr="00D85A5C" w:rsidRDefault="0042770D" w:rsidP="00617BD4">
      <w:pPr>
        <w:pStyle w:val="Paragraph"/>
        <w:keepNext/>
        <w:keepLines/>
        <w:spacing w:after="0"/>
        <w:rPr>
          <w:color w:val="000000" w:themeColor="text1"/>
          <w:sz w:val="22"/>
          <w:szCs w:val="22"/>
          <w:u w:val="single"/>
          <w:lang w:val="sk-SK" w:eastAsia="nl-NL"/>
        </w:rPr>
      </w:pPr>
      <w:r w:rsidRPr="00D85A5C">
        <w:rPr>
          <w:color w:val="000000" w:themeColor="text1"/>
          <w:sz w:val="22"/>
          <w:szCs w:val="22"/>
          <w:u w:val="single"/>
          <w:lang w:val="sk-SK" w:eastAsia="nl-NL"/>
        </w:rPr>
        <w:t>Nežiaduce príhody týkajúce sa nadobličiek</w:t>
      </w:r>
    </w:p>
    <w:p w14:paraId="54620AC0" w14:textId="77777777" w:rsidR="007405E0" w:rsidRPr="00D85A5C" w:rsidRDefault="0097120A" w:rsidP="00617BD4">
      <w:pPr>
        <w:pStyle w:val="Paragraph"/>
        <w:keepNext/>
        <w:keepLines/>
        <w:spacing w:after="0"/>
        <w:rPr>
          <w:color w:val="000000" w:themeColor="text1"/>
          <w:sz w:val="22"/>
          <w:szCs w:val="22"/>
          <w:lang w:val="sk-SK" w:eastAsia="nl-NL"/>
        </w:rPr>
      </w:pPr>
      <w:r w:rsidRPr="00D85A5C">
        <w:rPr>
          <w:color w:val="000000" w:themeColor="text1"/>
          <w:sz w:val="22"/>
          <w:szCs w:val="22"/>
          <w:lang w:val="sk-SK" w:eastAsia="nl-NL"/>
        </w:rPr>
        <w:t xml:space="preserve">U pacientov </w:t>
      </w:r>
      <w:r w:rsidR="00193D49" w:rsidRPr="00D85A5C">
        <w:rPr>
          <w:color w:val="000000" w:themeColor="text1"/>
          <w:sz w:val="22"/>
          <w:szCs w:val="22"/>
          <w:lang w:val="sk-SK" w:eastAsia="nl-NL"/>
        </w:rPr>
        <w:t xml:space="preserve">dostávajúcich </w:t>
      </w:r>
      <w:r w:rsidR="008B43BC" w:rsidRPr="00D85A5C">
        <w:rPr>
          <w:color w:val="000000" w:themeColor="text1"/>
          <w:sz w:val="22"/>
          <w:szCs w:val="22"/>
          <w:lang w:val="sk-SK" w:eastAsia="nl-NL"/>
        </w:rPr>
        <w:t xml:space="preserve">azoly vrátane </w:t>
      </w:r>
      <w:r w:rsidRPr="00D85A5C">
        <w:rPr>
          <w:color w:val="000000" w:themeColor="text1"/>
          <w:sz w:val="22"/>
          <w:szCs w:val="22"/>
          <w:lang w:val="sk-SK" w:eastAsia="nl-NL"/>
        </w:rPr>
        <w:t>vorikonazol</w:t>
      </w:r>
      <w:r w:rsidR="008B43BC" w:rsidRPr="00D85A5C">
        <w:rPr>
          <w:color w:val="000000" w:themeColor="text1"/>
          <w:sz w:val="22"/>
          <w:szCs w:val="22"/>
          <w:lang w:val="sk-SK" w:eastAsia="nl-NL"/>
        </w:rPr>
        <w:t>u</w:t>
      </w:r>
      <w:r w:rsidRPr="00D85A5C">
        <w:rPr>
          <w:color w:val="000000" w:themeColor="text1"/>
          <w:sz w:val="22"/>
          <w:szCs w:val="22"/>
          <w:lang w:val="sk-SK" w:eastAsia="nl-NL"/>
        </w:rPr>
        <w:t xml:space="preserve"> boli hlásené r</w:t>
      </w:r>
      <w:r w:rsidR="007405E0" w:rsidRPr="00D85A5C">
        <w:rPr>
          <w:color w:val="000000" w:themeColor="text1"/>
          <w:sz w:val="22"/>
          <w:szCs w:val="22"/>
          <w:lang w:val="sk-SK" w:eastAsia="nl-NL"/>
        </w:rPr>
        <w:t>everzibilné prípady insuficiencie</w:t>
      </w:r>
      <w:r w:rsidRPr="00D85A5C">
        <w:rPr>
          <w:color w:val="000000" w:themeColor="text1"/>
          <w:sz w:val="22"/>
          <w:szCs w:val="22"/>
          <w:lang w:val="sk-SK" w:eastAsia="nl-NL"/>
        </w:rPr>
        <w:t xml:space="preserve"> </w:t>
      </w:r>
      <w:r w:rsidR="0090444C" w:rsidRPr="00D85A5C">
        <w:rPr>
          <w:color w:val="000000" w:themeColor="text1"/>
          <w:sz w:val="22"/>
          <w:szCs w:val="22"/>
          <w:lang w:val="sk-SK" w:eastAsia="nl-NL"/>
        </w:rPr>
        <w:t>nad</w:t>
      </w:r>
      <w:r w:rsidRPr="00D85A5C">
        <w:rPr>
          <w:color w:val="000000" w:themeColor="text1"/>
          <w:sz w:val="22"/>
          <w:szCs w:val="22"/>
          <w:lang w:val="sk-SK" w:eastAsia="nl-NL"/>
        </w:rPr>
        <w:t>obličiek</w:t>
      </w:r>
      <w:r w:rsidR="007405E0" w:rsidRPr="00D85A5C">
        <w:rPr>
          <w:color w:val="000000" w:themeColor="text1"/>
          <w:sz w:val="22"/>
          <w:szCs w:val="22"/>
          <w:lang w:val="sk-SK" w:eastAsia="nl-NL"/>
        </w:rPr>
        <w:t>.</w:t>
      </w:r>
      <w:r w:rsidR="002D78AF" w:rsidRPr="00D85A5C">
        <w:rPr>
          <w:color w:val="000000" w:themeColor="text1"/>
          <w:sz w:val="22"/>
          <w:szCs w:val="22"/>
          <w:lang w:val="sk-SK" w:eastAsia="nl-NL"/>
        </w:rPr>
        <w:t xml:space="preserve"> </w:t>
      </w:r>
      <w:bookmarkStart w:id="38" w:name="_Hlk79398186"/>
      <w:r w:rsidR="002D78AF" w:rsidRPr="00D85A5C">
        <w:rPr>
          <w:color w:val="000000" w:themeColor="text1"/>
          <w:sz w:val="22"/>
          <w:szCs w:val="22"/>
          <w:lang w:val="sk-SK" w:eastAsia="nl-NL"/>
        </w:rPr>
        <w:t xml:space="preserve">U pacientov dostávajúcich azoly so súbežne podávanými kortikosteroidmi alebo bez nich bola hlásená insuficiencia nadobličiek. U pacientov dostávajúcich azoly bez kortikosteroidov je insuficiencia nadobličiek spojená s priamou inhibíciou steroidogenézy azolmi. U pacientov užívajúcich kortikosteroidy </w:t>
      </w:r>
      <w:r w:rsidR="00492A97" w:rsidRPr="00D85A5C">
        <w:rPr>
          <w:color w:val="000000" w:themeColor="text1"/>
          <w:sz w:val="22"/>
          <w:szCs w:val="22"/>
          <w:lang w:val="sk-SK" w:eastAsia="nl-NL"/>
        </w:rPr>
        <w:t>môže</w:t>
      </w:r>
      <w:r w:rsidR="002D78AF" w:rsidRPr="00D85A5C">
        <w:rPr>
          <w:color w:val="000000" w:themeColor="text1"/>
          <w:sz w:val="22"/>
          <w:szCs w:val="22"/>
          <w:lang w:val="sk-SK" w:eastAsia="nl-NL"/>
        </w:rPr>
        <w:t xml:space="preserve"> </w:t>
      </w:r>
      <w:r w:rsidR="00492A97" w:rsidRPr="00D85A5C">
        <w:rPr>
          <w:color w:val="000000" w:themeColor="text1"/>
          <w:sz w:val="22"/>
          <w:szCs w:val="22"/>
          <w:lang w:val="sk-SK" w:eastAsia="nl-NL"/>
        </w:rPr>
        <w:t xml:space="preserve">s vorikonazolom súvisiaca CYP3A4 </w:t>
      </w:r>
      <w:r w:rsidR="002D78AF" w:rsidRPr="00D85A5C">
        <w:rPr>
          <w:color w:val="000000" w:themeColor="text1"/>
          <w:sz w:val="22"/>
          <w:szCs w:val="22"/>
          <w:lang w:val="sk-SK" w:eastAsia="nl-NL"/>
        </w:rPr>
        <w:t xml:space="preserve">inhibícia </w:t>
      </w:r>
      <w:r w:rsidR="00492A97" w:rsidRPr="00D85A5C">
        <w:rPr>
          <w:color w:val="000000" w:themeColor="text1"/>
          <w:sz w:val="22"/>
          <w:szCs w:val="22"/>
          <w:lang w:val="sk-SK" w:eastAsia="nl-NL"/>
        </w:rPr>
        <w:t>ich metabolizmu viesť k nadmernému množstvu kortikosteroidov a supresii nadobličiek (pozri časť 4.5). U pacientov dostávajúcich vorikonazol súbežne s kortikosteroidmi bol tiež hlásený Cushingov syndróm</w:t>
      </w:r>
      <w:r w:rsidR="00337D57" w:rsidRPr="00D85A5C">
        <w:rPr>
          <w:color w:val="000000" w:themeColor="text1"/>
          <w:sz w:val="22"/>
          <w:szCs w:val="22"/>
          <w:lang w:val="sk-SK" w:eastAsia="nl-NL"/>
        </w:rPr>
        <w:t xml:space="preserve"> s následnou insuficienciou nadobličiek alebo bez nej.</w:t>
      </w:r>
      <w:bookmarkEnd w:id="38"/>
    </w:p>
    <w:p w14:paraId="50434FAD" w14:textId="77777777" w:rsidR="007405E0" w:rsidRPr="00D85A5C" w:rsidRDefault="007405E0" w:rsidP="00617BD4">
      <w:pPr>
        <w:pStyle w:val="Paragraph"/>
        <w:keepNext/>
        <w:keepLines/>
        <w:spacing w:after="0"/>
        <w:rPr>
          <w:color w:val="000000" w:themeColor="text1"/>
          <w:sz w:val="22"/>
          <w:szCs w:val="22"/>
          <w:lang w:val="sk-SK" w:eastAsia="nl-NL"/>
        </w:rPr>
      </w:pPr>
    </w:p>
    <w:p w14:paraId="41547737" w14:textId="77777777" w:rsidR="00492A97" w:rsidRPr="00D85A5C" w:rsidRDefault="0097120A" w:rsidP="007405E0">
      <w:pPr>
        <w:pStyle w:val="Paragraph"/>
        <w:spacing w:after="0"/>
        <w:rPr>
          <w:color w:val="000000" w:themeColor="text1"/>
          <w:sz w:val="22"/>
          <w:szCs w:val="22"/>
          <w:lang w:val="sk-SK"/>
        </w:rPr>
      </w:pPr>
      <w:r w:rsidRPr="00D85A5C">
        <w:rPr>
          <w:color w:val="000000" w:themeColor="text1"/>
          <w:sz w:val="22"/>
          <w:szCs w:val="22"/>
          <w:lang w:val="sk-SK"/>
        </w:rPr>
        <w:t>P</w:t>
      </w:r>
      <w:r w:rsidR="007405E0" w:rsidRPr="00D85A5C">
        <w:rPr>
          <w:color w:val="000000" w:themeColor="text1"/>
          <w:sz w:val="22"/>
          <w:szCs w:val="22"/>
          <w:lang w:val="sk-SK"/>
        </w:rPr>
        <w:t>acient</w:t>
      </w:r>
      <w:r w:rsidRPr="00D85A5C">
        <w:rPr>
          <w:color w:val="000000" w:themeColor="text1"/>
          <w:sz w:val="22"/>
          <w:szCs w:val="22"/>
          <w:lang w:val="sk-SK"/>
        </w:rPr>
        <w:t>i</w:t>
      </w:r>
      <w:r w:rsidR="007405E0" w:rsidRPr="00D85A5C">
        <w:rPr>
          <w:color w:val="000000" w:themeColor="text1"/>
          <w:sz w:val="22"/>
          <w:szCs w:val="22"/>
          <w:lang w:val="sk-SK"/>
        </w:rPr>
        <w:t>, ktorí sa dlhodobo liečia vorikonazolom a kortikosteroidmi (vrátane inhalačných kortikosteroidov, napr. budezonidu a intranazálnych kortikosteroidov)</w:t>
      </w:r>
      <w:r w:rsidR="0060402D" w:rsidRPr="00D85A5C">
        <w:rPr>
          <w:color w:val="000000" w:themeColor="text1"/>
          <w:sz w:val="22"/>
          <w:szCs w:val="22"/>
          <w:lang w:val="sk-SK"/>
        </w:rPr>
        <w:t>,</w:t>
      </w:r>
      <w:r w:rsidR="007405E0" w:rsidRPr="00D85A5C">
        <w:rPr>
          <w:color w:val="000000" w:themeColor="text1"/>
          <w:sz w:val="22"/>
          <w:szCs w:val="22"/>
          <w:lang w:val="sk-SK"/>
        </w:rPr>
        <w:t xml:space="preserve"> </w:t>
      </w:r>
      <w:r w:rsidRPr="00D85A5C">
        <w:rPr>
          <w:color w:val="000000" w:themeColor="text1"/>
          <w:sz w:val="22"/>
          <w:szCs w:val="22"/>
          <w:lang w:val="sk-SK"/>
        </w:rPr>
        <w:t>majú byť</w:t>
      </w:r>
      <w:r w:rsidR="007405E0" w:rsidRPr="00D85A5C">
        <w:rPr>
          <w:color w:val="000000" w:themeColor="text1"/>
          <w:sz w:val="22"/>
          <w:szCs w:val="22"/>
          <w:lang w:val="sk-SK"/>
        </w:rPr>
        <w:t xml:space="preserve"> </w:t>
      </w:r>
      <w:r w:rsidRPr="00D85A5C">
        <w:rPr>
          <w:color w:val="000000" w:themeColor="text1"/>
          <w:sz w:val="22"/>
          <w:szCs w:val="22"/>
          <w:lang w:val="sk-SK"/>
        </w:rPr>
        <w:t xml:space="preserve">počas aj po ukončení liečby vorikonazolom </w:t>
      </w:r>
      <w:r w:rsidR="00E70526" w:rsidRPr="00D85A5C">
        <w:rPr>
          <w:color w:val="000000" w:themeColor="text1"/>
          <w:sz w:val="22"/>
          <w:szCs w:val="22"/>
          <w:lang w:val="sk-SK"/>
        </w:rPr>
        <w:t>dôkladne sledovaní</w:t>
      </w:r>
      <w:r w:rsidR="007405E0" w:rsidRPr="00D85A5C">
        <w:rPr>
          <w:color w:val="000000" w:themeColor="text1"/>
          <w:sz w:val="22"/>
          <w:szCs w:val="22"/>
          <w:lang w:val="sk-SK"/>
        </w:rPr>
        <w:t xml:space="preserve"> k</w:t>
      </w:r>
      <w:r w:rsidR="00455D91" w:rsidRPr="00D85A5C">
        <w:rPr>
          <w:color w:val="000000" w:themeColor="text1"/>
          <w:sz w:val="22"/>
          <w:szCs w:val="22"/>
          <w:lang w:val="sk-SK"/>
        </w:rPr>
        <w:t>vôli</w:t>
      </w:r>
      <w:r w:rsidR="007405E0" w:rsidRPr="00D85A5C">
        <w:rPr>
          <w:color w:val="000000" w:themeColor="text1"/>
          <w:sz w:val="22"/>
          <w:szCs w:val="22"/>
          <w:lang w:val="sk-SK"/>
        </w:rPr>
        <w:t xml:space="preserve"> dysfunkcii </w:t>
      </w:r>
      <w:r w:rsidRPr="00D85A5C">
        <w:rPr>
          <w:color w:val="000000" w:themeColor="text1"/>
          <w:sz w:val="22"/>
          <w:szCs w:val="22"/>
          <w:lang w:val="sk-SK"/>
        </w:rPr>
        <w:t xml:space="preserve">kôry </w:t>
      </w:r>
      <w:r w:rsidR="0090444C" w:rsidRPr="00D85A5C">
        <w:rPr>
          <w:color w:val="000000" w:themeColor="text1"/>
          <w:sz w:val="22"/>
          <w:szCs w:val="22"/>
          <w:lang w:val="sk-SK"/>
        </w:rPr>
        <w:t>nad</w:t>
      </w:r>
      <w:r w:rsidRPr="00D85A5C">
        <w:rPr>
          <w:color w:val="000000" w:themeColor="text1"/>
          <w:sz w:val="22"/>
          <w:szCs w:val="22"/>
          <w:lang w:val="sk-SK"/>
        </w:rPr>
        <w:t>obličiek</w:t>
      </w:r>
      <w:r w:rsidR="007405E0" w:rsidRPr="00D85A5C">
        <w:rPr>
          <w:color w:val="000000" w:themeColor="text1"/>
          <w:sz w:val="22"/>
          <w:szCs w:val="22"/>
          <w:lang w:val="sk-SK"/>
        </w:rPr>
        <w:t xml:space="preserve"> (pozri časť 4.5).</w:t>
      </w:r>
      <w:r w:rsidR="00492A97" w:rsidRPr="00D85A5C">
        <w:rPr>
          <w:color w:val="000000" w:themeColor="text1"/>
          <w:sz w:val="22"/>
          <w:szCs w:val="22"/>
          <w:lang w:val="sk-SK"/>
        </w:rPr>
        <w:t xml:space="preserve"> </w:t>
      </w:r>
      <w:bookmarkStart w:id="39" w:name="_Hlk79398258"/>
      <w:r w:rsidR="00492A97" w:rsidRPr="00D85A5C">
        <w:rPr>
          <w:color w:val="000000" w:themeColor="text1"/>
          <w:sz w:val="22"/>
          <w:szCs w:val="22"/>
          <w:lang w:val="sk-SK"/>
        </w:rPr>
        <w:t>Pacienti majú byť poučení, aby ihneď vyhľadali lekársku starostlivosť, ak sa u nich objavia príznaky a prejavy Cushingovho syndrómu alebo insuficiencie nadobličiek.</w:t>
      </w:r>
      <w:bookmarkEnd w:id="39"/>
    </w:p>
    <w:p w14:paraId="606E4AE0" w14:textId="77777777" w:rsidR="005E1AAC" w:rsidRPr="00D85A5C" w:rsidRDefault="005E1AAC">
      <w:pPr>
        <w:pStyle w:val="CM55"/>
        <w:tabs>
          <w:tab w:val="left" w:pos="567"/>
        </w:tabs>
        <w:spacing w:after="0"/>
        <w:rPr>
          <w:color w:val="000000" w:themeColor="text1"/>
          <w:sz w:val="22"/>
          <w:szCs w:val="22"/>
          <w:lang w:val="sk-SK"/>
        </w:rPr>
      </w:pPr>
    </w:p>
    <w:p w14:paraId="023B61AC" w14:textId="77777777" w:rsidR="00312D61" w:rsidRPr="00D85A5C" w:rsidRDefault="00312D61" w:rsidP="00312D61">
      <w:pPr>
        <w:keepNext/>
        <w:tabs>
          <w:tab w:val="left" w:pos="567"/>
        </w:tabs>
        <w:rPr>
          <w:color w:val="000000" w:themeColor="text1"/>
          <w:sz w:val="22"/>
          <w:szCs w:val="22"/>
          <w:u w:val="single"/>
        </w:rPr>
      </w:pPr>
      <w:r w:rsidRPr="00D85A5C">
        <w:rPr>
          <w:color w:val="000000" w:themeColor="text1"/>
          <w:sz w:val="22"/>
          <w:szCs w:val="22"/>
          <w:u w:val="single"/>
        </w:rPr>
        <w:t>Dlhodobá liečba</w:t>
      </w:r>
    </w:p>
    <w:p w14:paraId="3B1EC559" w14:textId="77777777" w:rsidR="00312D61" w:rsidRPr="00D85A5C" w:rsidRDefault="00312D61" w:rsidP="00BE0154">
      <w:pPr>
        <w:keepNext/>
        <w:tabs>
          <w:tab w:val="left" w:pos="567"/>
        </w:tabs>
        <w:rPr>
          <w:color w:val="000000" w:themeColor="text1"/>
          <w:sz w:val="22"/>
          <w:szCs w:val="22"/>
        </w:rPr>
      </w:pPr>
      <w:r w:rsidRPr="00D85A5C">
        <w:rPr>
          <w:color w:val="000000" w:themeColor="text1"/>
          <w:sz w:val="22"/>
          <w:szCs w:val="22"/>
        </w:rPr>
        <w:t xml:space="preserve">Pri dlhodobej expozícii (liečba alebo profylaxia) viac ako 180 dní (6 mesiacov) sa vyžaduje </w:t>
      </w:r>
      <w:r w:rsidR="00500945" w:rsidRPr="00D85A5C">
        <w:rPr>
          <w:color w:val="000000" w:themeColor="text1"/>
          <w:sz w:val="22"/>
          <w:szCs w:val="22"/>
        </w:rPr>
        <w:t>dôkladné</w:t>
      </w:r>
      <w:r w:rsidRPr="00D85A5C">
        <w:rPr>
          <w:color w:val="000000" w:themeColor="text1"/>
          <w:sz w:val="22"/>
          <w:szCs w:val="22"/>
        </w:rPr>
        <w:t xml:space="preserve"> zhodnotenie pomeru prínosu a rizika a lekári musia preto zvážiť potrebu obmedziť expozíciu VFENDU (pozri časti 4.2 a 5.1). </w:t>
      </w:r>
    </w:p>
    <w:p w14:paraId="2685B436" w14:textId="77777777" w:rsidR="00312D61" w:rsidRPr="00D85A5C" w:rsidRDefault="00312D61" w:rsidP="00312D61">
      <w:pPr>
        <w:tabs>
          <w:tab w:val="left" w:pos="567"/>
        </w:tabs>
        <w:rPr>
          <w:color w:val="000000" w:themeColor="text1"/>
          <w:sz w:val="22"/>
          <w:szCs w:val="22"/>
        </w:rPr>
      </w:pPr>
    </w:p>
    <w:p w14:paraId="725F5408" w14:textId="593F406B" w:rsidR="00312D61" w:rsidRPr="00D85A5C" w:rsidRDefault="00312D61" w:rsidP="00BE0154">
      <w:pPr>
        <w:tabs>
          <w:tab w:val="left" w:pos="567"/>
        </w:tabs>
        <w:rPr>
          <w:color w:val="000000" w:themeColor="text1"/>
          <w:sz w:val="22"/>
          <w:szCs w:val="22"/>
        </w:rPr>
      </w:pPr>
      <w:r w:rsidRPr="00D85A5C">
        <w:rPr>
          <w:color w:val="000000" w:themeColor="text1"/>
          <w:sz w:val="22"/>
          <w:szCs w:val="22"/>
        </w:rPr>
        <w:t>V súvislosti s dlhodobou liečbou VFENDOM bol hlásený skvamózny bunkový karcinóm kože (SCC)</w:t>
      </w:r>
      <w:r w:rsidR="00953F88" w:rsidRPr="00D85A5C">
        <w:rPr>
          <w:color w:val="000000" w:themeColor="text1"/>
          <w:sz w:val="22"/>
          <w:szCs w:val="22"/>
        </w:rPr>
        <w:t xml:space="preserve"> (vrátane kutánneho SCC </w:t>
      </w:r>
      <w:r w:rsidR="00953F88" w:rsidRPr="00D85A5C">
        <w:rPr>
          <w:i/>
          <w:color w:val="000000" w:themeColor="text1"/>
          <w:sz w:val="22"/>
          <w:szCs w:val="22"/>
        </w:rPr>
        <w:t>in situ</w:t>
      </w:r>
      <w:r w:rsidR="00953F88" w:rsidRPr="00D85A5C">
        <w:rPr>
          <w:color w:val="000000" w:themeColor="text1"/>
          <w:sz w:val="22"/>
          <w:szCs w:val="22"/>
        </w:rPr>
        <w:t xml:space="preserve"> alebo Bowenovej choroby)</w:t>
      </w:r>
      <w:r w:rsidR="00F87DF7" w:rsidRPr="00D85A5C">
        <w:rPr>
          <w:color w:val="000000" w:themeColor="text1"/>
          <w:sz w:val="22"/>
          <w:szCs w:val="22"/>
        </w:rPr>
        <w:t xml:space="preserve"> (pozri časť 4.8)</w:t>
      </w:r>
      <w:r w:rsidRPr="00D85A5C">
        <w:rPr>
          <w:color w:val="000000" w:themeColor="text1"/>
          <w:sz w:val="22"/>
          <w:szCs w:val="22"/>
        </w:rPr>
        <w:t>.</w:t>
      </w:r>
    </w:p>
    <w:p w14:paraId="4E279DA2" w14:textId="77777777" w:rsidR="00312D61" w:rsidRPr="00D85A5C" w:rsidRDefault="00312D61" w:rsidP="005C3BE4">
      <w:pPr>
        <w:tabs>
          <w:tab w:val="left" w:pos="567"/>
        </w:tabs>
        <w:rPr>
          <w:color w:val="000000" w:themeColor="text1"/>
          <w:sz w:val="22"/>
          <w:szCs w:val="22"/>
          <w:u w:val="single"/>
        </w:rPr>
      </w:pPr>
    </w:p>
    <w:p w14:paraId="60D72AE3" w14:textId="4F3E7287" w:rsidR="00312D61" w:rsidRPr="00D85A5C" w:rsidRDefault="00312D61" w:rsidP="00BE0154">
      <w:pPr>
        <w:tabs>
          <w:tab w:val="left" w:pos="567"/>
        </w:tabs>
        <w:rPr>
          <w:color w:val="000000" w:themeColor="text1"/>
          <w:sz w:val="22"/>
          <w:szCs w:val="22"/>
        </w:rPr>
      </w:pPr>
      <w:r w:rsidRPr="00D85A5C">
        <w:rPr>
          <w:color w:val="000000" w:themeColor="text1"/>
          <w:sz w:val="22"/>
          <w:szCs w:val="22"/>
        </w:rPr>
        <w:t>Neinfekčná periostitída so zvýšenými hladinami fluoridu a alkalickej fosfatázy boli hlásené u pacientov s transplantátmi. Ak sa u pacienta vyvíja bolesť kostry a rádiologické nálezy sú kompatibilné s periostitídou</w:t>
      </w:r>
      <w:r w:rsidR="00BE01D1" w:rsidRPr="00D85A5C">
        <w:rPr>
          <w:color w:val="000000" w:themeColor="text1"/>
          <w:sz w:val="22"/>
          <w:szCs w:val="22"/>
        </w:rPr>
        <w:t xml:space="preserve">, treba zvážiť ukončenie liečby </w:t>
      </w:r>
      <w:r w:rsidRPr="00D85A5C">
        <w:rPr>
          <w:color w:val="000000" w:themeColor="text1"/>
          <w:sz w:val="22"/>
          <w:szCs w:val="22"/>
        </w:rPr>
        <w:t>VFENDOM po konzultácii s viacerými lekármi</w:t>
      </w:r>
      <w:r w:rsidR="00F87DF7" w:rsidRPr="00D85A5C">
        <w:rPr>
          <w:color w:val="000000" w:themeColor="text1"/>
          <w:sz w:val="22"/>
          <w:szCs w:val="22"/>
        </w:rPr>
        <w:t xml:space="preserve"> (pozri časť 4.8)</w:t>
      </w:r>
      <w:r w:rsidRPr="00D85A5C">
        <w:rPr>
          <w:color w:val="000000" w:themeColor="text1"/>
          <w:sz w:val="22"/>
          <w:szCs w:val="22"/>
        </w:rPr>
        <w:t>.</w:t>
      </w:r>
    </w:p>
    <w:p w14:paraId="39953AE7" w14:textId="77777777" w:rsidR="00312D61" w:rsidRPr="00D85A5C" w:rsidRDefault="00312D61">
      <w:pPr>
        <w:pStyle w:val="Default"/>
        <w:tabs>
          <w:tab w:val="left" w:pos="567"/>
        </w:tabs>
        <w:rPr>
          <w:color w:val="000000" w:themeColor="text1"/>
          <w:sz w:val="22"/>
          <w:szCs w:val="22"/>
          <w:u w:val="single"/>
          <w:lang w:val="sk-SK"/>
        </w:rPr>
      </w:pPr>
    </w:p>
    <w:p w14:paraId="2D019419" w14:textId="77777777" w:rsidR="005E1AAC" w:rsidRPr="00D85A5C" w:rsidRDefault="00114B78" w:rsidP="009337A2">
      <w:pPr>
        <w:pStyle w:val="Default"/>
        <w:keepNext/>
        <w:tabs>
          <w:tab w:val="left" w:pos="567"/>
        </w:tabs>
        <w:rPr>
          <w:color w:val="000000" w:themeColor="text1"/>
          <w:sz w:val="22"/>
          <w:szCs w:val="22"/>
          <w:lang w:val="sk-SK"/>
        </w:rPr>
      </w:pPr>
      <w:r w:rsidRPr="00D85A5C">
        <w:rPr>
          <w:color w:val="000000" w:themeColor="text1"/>
          <w:sz w:val="22"/>
          <w:szCs w:val="22"/>
          <w:u w:val="single"/>
          <w:lang w:val="sk-SK"/>
        </w:rPr>
        <w:t>N</w:t>
      </w:r>
      <w:r w:rsidR="005E1AAC" w:rsidRPr="00D85A5C">
        <w:rPr>
          <w:color w:val="000000" w:themeColor="text1"/>
          <w:sz w:val="22"/>
          <w:szCs w:val="22"/>
          <w:u w:val="single"/>
          <w:lang w:val="sk-SK"/>
        </w:rPr>
        <w:t>ežiaduce reakcie</w:t>
      </w:r>
      <w:r w:rsidRPr="00D85A5C">
        <w:rPr>
          <w:color w:val="000000" w:themeColor="text1"/>
          <w:sz w:val="22"/>
          <w:szCs w:val="22"/>
          <w:u w:val="single"/>
          <w:lang w:val="sk-SK"/>
        </w:rPr>
        <w:t xml:space="preserve"> na zrak</w:t>
      </w:r>
    </w:p>
    <w:p w14:paraId="309B574D" w14:textId="77777777" w:rsidR="005E1AAC" w:rsidRPr="00D85A5C" w:rsidRDefault="005E1AAC" w:rsidP="009337A2">
      <w:pPr>
        <w:pStyle w:val="Default"/>
        <w:keepNext/>
        <w:tabs>
          <w:tab w:val="left" w:pos="567"/>
        </w:tabs>
        <w:rPr>
          <w:color w:val="000000" w:themeColor="text1"/>
          <w:sz w:val="22"/>
          <w:szCs w:val="22"/>
          <w:lang w:val="sk-SK"/>
        </w:rPr>
      </w:pPr>
      <w:r w:rsidRPr="00D85A5C">
        <w:rPr>
          <w:color w:val="000000" w:themeColor="text1"/>
          <w:sz w:val="22"/>
          <w:szCs w:val="22"/>
          <w:lang w:val="sk-SK"/>
        </w:rPr>
        <w:t>Boli hlásené nežiaduce reakcie týkajúce sa prolongovaného videnia, vrátane zahmleného videnia, optickej neuritídy a papiloedému (pozri časť 4.8).</w:t>
      </w:r>
    </w:p>
    <w:p w14:paraId="5271051B" w14:textId="77777777" w:rsidR="00114B78" w:rsidRPr="00D85A5C" w:rsidRDefault="00114B78">
      <w:pPr>
        <w:tabs>
          <w:tab w:val="left" w:pos="567"/>
        </w:tabs>
        <w:rPr>
          <w:color w:val="000000" w:themeColor="text1"/>
          <w:sz w:val="22"/>
          <w:szCs w:val="22"/>
        </w:rPr>
      </w:pPr>
    </w:p>
    <w:p w14:paraId="54DDB85F" w14:textId="77777777" w:rsidR="005E1AAC" w:rsidRPr="00D85A5C" w:rsidRDefault="00114B78">
      <w:pPr>
        <w:keepNext/>
        <w:keepLines/>
        <w:tabs>
          <w:tab w:val="left" w:pos="567"/>
        </w:tabs>
        <w:rPr>
          <w:color w:val="000000" w:themeColor="text1"/>
          <w:sz w:val="22"/>
          <w:szCs w:val="22"/>
        </w:rPr>
      </w:pPr>
      <w:r w:rsidRPr="00D85A5C">
        <w:rPr>
          <w:color w:val="000000" w:themeColor="text1"/>
          <w:sz w:val="22"/>
          <w:szCs w:val="22"/>
          <w:u w:val="single"/>
        </w:rPr>
        <w:t>N</w:t>
      </w:r>
      <w:r w:rsidR="005E1AAC" w:rsidRPr="00D85A5C">
        <w:rPr>
          <w:color w:val="000000" w:themeColor="text1"/>
          <w:sz w:val="22"/>
          <w:szCs w:val="22"/>
          <w:u w:val="single"/>
        </w:rPr>
        <w:t>ežiaduce reakcie</w:t>
      </w:r>
      <w:r w:rsidRPr="00D85A5C">
        <w:rPr>
          <w:color w:val="000000" w:themeColor="text1"/>
          <w:sz w:val="22"/>
          <w:szCs w:val="22"/>
          <w:u w:val="single"/>
        </w:rPr>
        <w:t xml:space="preserve"> na obličky</w:t>
      </w:r>
    </w:p>
    <w:p w14:paraId="58F6ED00" w14:textId="77777777" w:rsidR="005E1AAC" w:rsidRPr="00D85A5C" w:rsidRDefault="005E1AAC">
      <w:pPr>
        <w:tabs>
          <w:tab w:val="left" w:pos="567"/>
        </w:tabs>
        <w:rPr>
          <w:color w:val="000000" w:themeColor="text1"/>
          <w:sz w:val="22"/>
          <w:szCs w:val="22"/>
        </w:rPr>
      </w:pPr>
      <w:r w:rsidRPr="00D85A5C">
        <w:rPr>
          <w:color w:val="000000" w:themeColor="text1"/>
          <w:sz w:val="22"/>
          <w:szCs w:val="22"/>
        </w:rPr>
        <w:t>U</w:t>
      </w:r>
      <w:r w:rsidR="000213B3" w:rsidRPr="00D85A5C">
        <w:rPr>
          <w:color w:val="000000" w:themeColor="text1"/>
          <w:sz w:val="22"/>
          <w:szCs w:val="22"/>
        </w:rPr>
        <w:t> </w:t>
      </w:r>
      <w:r w:rsidRPr="00D85A5C">
        <w:rPr>
          <w:color w:val="000000" w:themeColor="text1"/>
          <w:sz w:val="22"/>
          <w:szCs w:val="22"/>
        </w:rPr>
        <w:t>ťažko chorých pacientov sa počas liečby VFENDOM pozorovalo akútne zlyhanie</w:t>
      </w:r>
      <w:r w:rsidR="00114B78" w:rsidRPr="00D85A5C">
        <w:rPr>
          <w:color w:val="000000" w:themeColor="text1"/>
          <w:sz w:val="22"/>
          <w:szCs w:val="22"/>
        </w:rPr>
        <w:t xml:space="preserve"> obličiek</w:t>
      </w:r>
      <w:r w:rsidRPr="00D85A5C">
        <w:rPr>
          <w:color w:val="000000" w:themeColor="text1"/>
          <w:sz w:val="22"/>
          <w:szCs w:val="22"/>
        </w:rPr>
        <w:t>. Pacienti liečení vorikonazolom pravdepodobne sú</w:t>
      </w:r>
      <w:r w:rsidR="00C11684" w:rsidRPr="00D85A5C">
        <w:rPr>
          <w:color w:val="000000" w:themeColor="text1"/>
          <w:sz w:val="22"/>
          <w:szCs w:val="22"/>
        </w:rPr>
        <w:t>bežne</w:t>
      </w:r>
      <w:r w:rsidRPr="00D85A5C">
        <w:rPr>
          <w:color w:val="000000" w:themeColor="text1"/>
          <w:sz w:val="22"/>
          <w:szCs w:val="22"/>
        </w:rPr>
        <w:t xml:space="preserve"> užívali aj nefrotoxické lieky a zároveň trpeli ochoreniami potenciálne vedúcimi ku zníženiu funkci</w:t>
      </w:r>
      <w:r w:rsidR="00114B78" w:rsidRPr="00D85A5C">
        <w:rPr>
          <w:color w:val="000000" w:themeColor="text1"/>
          <w:sz w:val="22"/>
          <w:szCs w:val="22"/>
        </w:rPr>
        <w:t>e</w:t>
      </w:r>
      <w:r w:rsidRPr="00D85A5C">
        <w:rPr>
          <w:color w:val="000000" w:themeColor="text1"/>
          <w:sz w:val="22"/>
          <w:szCs w:val="22"/>
        </w:rPr>
        <w:t xml:space="preserve"> </w:t>
      </w:r>
      <w:r w:rsidR="00114B78" w:rsidRPr="00D85A5C">
        <w:rPr>
          <w:color w:val="000000" w:themeColor="text1"/>
          <w:sz w:val="22"/>
          <w:szCs w:val="22"/>
        </w:rPr>
        <w:t xml:space="preserve">obličiek </w:t>
      </w:r>
      <w:r w:rsidRPr="00D85A5C">
        <w:rPr>
          <w:color w:val="000000" w:themeColor="text1"/>
          <w:sz w:val="22"/>
          <w:szCs w:val="22"/>
        </w:rPr>
        <w:t>(pozri časť 4.8).</w:t>
      </w:r>
    </w:p>
    <w:p w14:paraId="13EF06B3" w14:textId="77777777" w:rsidR="00D11106" w:rsidRPr="00D85A5C" w:rsidRDefault="00D11106">
      <w:pPr>
        <w:tabs>
          <w:tab w:val="left" w:pos="567"/>
        </w:tabs>
        <w:rPr>
          <w:color w:val="000000" w:themeColor="text1"/>
          <w:sz w:val="22"/>
          <w:szCs w:val="22"/>
        </w:rPr>
      </w:pPr>
    </w:p>
    <w:p w14:paraId="53E0B181" w14:textId="77777777" w:rsidR="005E1AAC" w:rsidRPr="00D85A5C" w:rsidRDefault="00114B78">
      <w:pPr>
        <w:tabs>
          <w:tab w:val="left" w:pos="567"/>
        </w:tabs>
        <w:rPr>
          <w:color w:val="000000" w:themeColor="text1"/>
          <w:sz w:val="22"/>
          <w:szCs w:val="22"/>
        </w:rPr>
      </w:pPr>
      <w:r w:rsidRPr="00D85A5C">
        <w:rPr>
          <w:color w:val="000000" w:themeColor="text1"/>
          <w:sz w:val="22"/>
          <w:szCs w:val="22"/>
          <w:u w:val="single"/>
        </w:rPr>
        <w:t xml:space="preserve">Sledovanie </w:t>
      </w:r>
      <w:r w:rsidR="005E1AAC" w:rsidRPr="00D85A5C">
        <w:rPr>
          <w:color w:val="000000" w:themeColor="text1"/>
          <w:sz w:val="22"/>
          <w:szCs w:val="22"/>
          <w:u w:val="single"/>
        </w:rPr>
        <w:t>funkci</w:t>
      </w:r>
      <w:r w:rsidRPr="00D85A5C">
        <w:rPr>
          <w:color w:val="000000" w:themeColor="text1"/>
          <w:sz w:val="22"/>
          <w:szCs w:val="22"/>
          <w:u w:val="single"/>
        </w:rPr>
        <w:t>e obličiek</w:t>
      </w:r>
    </w:p>
    <w:p w14:paraId="6E068FB5"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Pacientov treba </w:t>
      </w:r>
      <w:r w:rsidR="00114B78" w:rsidRPr="00D85A5C">
        <w:rPr>
          <w:color w:val="000000" w:themeColor="text1"/>
          <w:sz w:val="22"/>
          <w:szCs w:val="22"/>
        </w:rPr>
        <w:t xml:space="preserve">sledovať </w:t>
      </w:r>
      <w:r w:rsidRPr="00D85A5C">
        <w:rPr>
          <w:color w:val="000000" w:themeColor="text1"/>
          <w:sz w:val="22"/>
          <w:szCs w:val="22"/>
        </w:rPr>
        <w:t>s</w:t>
      </w:r>
      <w:r w:rsidR="00114B78" w:rsidRPr="00D85A5C">
        <w:rPr>
          <w:color w:val="000000" w:themeColor="text1"/>
          <w:sz w:val="22"/>
          <w:szCs w:val="22"/>
        </w:rPr>
        <w:t> </w:t>
      </w:r>
      <w:r w:rsidRPr="00D85A5C">
        <w:rPr>
          <w:color w:val="000000" w:themeColor="text1"/>
          <w:sz w:val="22"/>
          <w:szCs w:val="22"/>
        </w:rPr>
        <w:t xml:space="preserve">cieľom odhaliť vývoj poruchy obličkových funkcií. </w:t>
      </w:r>
      <w:r w:rsidR="00114B78" w:rsidRPr="00D85A5C">
        <w:rPr>
          <w:color w:val="000000" w:themeColor="text1"/>
          <w:sz w:val="22"/>
          <w:szCs w:val="22"/>
        </w:rPr>
        <w:t xml:space="preserve">Sledovanie </w:t>
      </w:r>
      <w:r w:rsidRPr="00D85A5C">
        <w:rPr>
          <w:color w:val="000000" w:themeColor="text1"/>
          <w:sz w:val="22"/>
          <w:szCs w:val="22"/>
        </w:rPr>
        <w:t>má zahŕňať posudzovanie laboratórnych parametrov, predovšetkým koncentrácie sérového kreatinínu.</w:t>
      </w:r>
    </w:p>
    <w:p w14:paraId="0CC3F789" w14:textId="77777777" w:rsidR="005E1AAC" w:rsidRPr="00D85A5C" w:rsidRDefault="005E1AAC">
      <w:pPr>
        <w:tabs>
          <w:tab w:val="left" w:pos="567"/>
        </w:tabs>
        <w:rPr>
          <w:color w:val="000000" w:themeColor="text1"/>
          <w:sz w:val="22"/>
          <w:szCs w:val="22"/>
        </w:rPr>
      </w:pPr>
    </w:p>
    <w:p w14:paraId="54FC0215" w14:textId="77777777" w:rsidR="005E1AAC" w:rsidRPr="00D85A5C" w:rsidRDefault="00114B78" w:rsidP="00EF2741">
      <w:pPr>
        <w:keepNext/>
        <w:tabs>
          <w:tab w:val="left" w:pos="567"/>
        </w:tabs>
        <w:rPr>
          <w:color w:val="000000" w:themeColor="text1"/>
          <w:sz w:val="22"/>
          <w:szCs w:val="22"/>
        </w:rPr>
      </w:pPr>
      <w:r w:rsidRPr="00D85A5C">
        <w:rPr>
          <w:color w:val="000000" w:themeColor="text1"/>
          <w:sz w:val="22"/>
          <w:szCs w:val="22"/>
          <w:u w:val="single"/>
        </w:rPr>
        <w:t xml:space="preserve">Sledovanie </w:t>
      </w:r>
      <w:r w:rsidR="005E1AAC" w:rsidRPr="00D85A5C">
        <w:rPr>
          <w:color w:val="000000" w:themeColor="text1"/>
          <w:sz w:val="22"/>
          <w:szCs w:val="22"/>
          <w:u w:val="single"/>
        </w:rPr>
        <w:t>funkci</w:t>
      </w:r>
      <w:r w:rsidRPr="00D85A5C">
        <w:rPr>
          <w:color w:val="000000" w:themeColor="text1"/>
          <w:sz w:val="22"/>
          <w:szCs w:val="22"/>
          <w:u w:val="single"/>
        </w:rPr>
        <w:t>e</w:t>
      </w:r>
      <w:r w:rsidR="005E1AAC" w:rsidRPr="00D85A5C">
        <w:rPr>
          <w:color w:val="000000" w:themeColor="text1"/>
          <w:sz w:val="22"/>
          <w:szCs w:val="22"/>
          <w:u w:val="single"/>
        </w:rPr>
        <w:t xml:space="preserve"> pankreasu</w:t>
      </w:r>
    </w:p>
    <w:p w14:paraId="62E8CC20"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Pacienti, najmä deti, s rizikovými faktormi vzniku akútnej pankreatitídy (napr. nedávna chemoterapia, transplantácia krvotvorných </w:t>
      </w:r>
      <w:r w:rsidR="000566E2" w:rsidRPr="00D85A5C">
        <w:rPr>
          <w:color w:val="000000" w:themeColor="text1"/>
          <w:sz w:val="22"/>
          <w:szCs w:val="22"/>
        </w:rPr>
        <w:t xml:space="preserve">kmeňových </w:t>
      </w:r>
      <w:r w:rsidRPr="00D85A5C">
        <w:rPr>
          <w:color w:val="000000" w:themeColor="text1"/>
          <w:sz w:val="22"/>
          <w:szCs w:val="22"/>
        </w:rPr>
        <w:t xml:space="preserve">buniek [HSCT] majú byť počas liečby VFENDOM dôkladne </w:t>
      </w:r>
      <w:r w:rsidR="006C407C" w:rsidRPr="00D85A5C">
        <w:rPr>
          <w:color w:val="000000" w:themeColor="text1"/>
          <w:sz w:val="22"/>
          <w:szCs w:val="22"/>
        </w:rPr>
        <w:t>sledo</w:t>
      </w:r>
      <w:r w:rsidRPr="00D85A5C">
        <w:rPr>
          <w:color w:val="000000" w:themeColor="text1"/>
          <w:sz w:val="22"/>
          <w:szCs w:val="22"/>
        </w:rPr>
        <w:t xml:space="preserve">vaní. V takomto klinickom prípade je vhodné zvážiť </w:t>
      </w:r>
      <w:r w:rsidR="00114B78" w:rsidRPr="00D85A5C">
        <w:rPr>
          <w:color w:val="000000" w:themeColor="text1"/>
          <w:sz w:val="22"/>
          <w:szCs w:val="22"/>
        </w:rPr>
        <w:t xml:space="preserve">sledovanie </w:t>
      </w:r>
      <w:r w:rsidRPr="00D85A5C">
        <w:rPr>
          <w:color w:val="000000" w:themeColor="text1"/>
          <w:sz w:val="22"/>
          <w:szCs w:val="22"/>
        </w:rPr>
        <w:t>hladín sérovej amylázy alebo lipázy.</w:t>
      </w:r>
    </w:p>
    <w:p w14:paraId="17EBC211" w14:textId="77777777" w:rsidR="00F317AE" w:rsidRPr="00D85A5C" w:rsidRDefault="00F317AE">
      <w:pPr>
        <w:tabs>
          <w:tab w:val="left" w:pos="567"/>
        </w:tabs>
        <w:rPr>
          <w:color w:val="000000" w:themeColor="text1"/>
          <w:sz w:val="22"/>
          <w:szCs w:val="22"/>
        </w:rPr>
      </w:pPr>
    </w:p>
    <w:p w14:paraId="4A80C2DE"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Pediatrická populácia</w:t>
      </w:r>
    </w:p>
    <w:p w14:paraId="48C09D6F"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Bezpečnosť a účinnosť u detí mladších ako 2 roky nebola stanovená (pozri časti 4.8 a 5.1). Vorikonazol je indikovaný </w:t>
      </w:r>
      <w:r w:rsidR="006C407C" w:rsidRPr="00D85A5C">
        <w:rPr>
          <w:color w:val="000000" w:themeColor="text1"/>
          <w:sz w:val="22"/>
          <w:szCs w:val="22"/>
        </w:rPr>
        <w:t>u </w:t>
      </w:r>
      <w:r w:rsidRPr="00D85A5C">
        <w:rPr>
          <w:color w:val="000000" w:themeColor="text1"/>
          <w:sz w:val="22"/>
          <w:szCs w:val="22"/>
        </w:rPr>
        <w:t>pediatrických pacientov vo veku 2 roky alebo starších.</w:t>
      </w:r>
      <w:r w:rsidR="00997CDF" w:rsidRPr="00D85A5C">
        <w:rPr>
          <w:color w:val="000000" w:themeColor="text1"/>
          <w:sz w:val="22"/>
          <w:szCs w:val="22"/>
        </w:rPr>
        <w:t xml:space="preserve"> </w:t>
      </w:r>
      <w:r w:rsidR="00E07F7A" w:rsidRPr="00D85A5C">
        <w:rPr>
          <w:color w:val="000000" w:themeColor="text1"/>
          <w:sz w:val="22"/>
          <w:szCs w:val="22"/>
        </w:rPr>
        <w:t xml:space="preserve">V pediatrickej populácii sa pozorovala vyššia frekvencia zvýšenia </w:t>
      </w:r>
      <w:r w:rsidR="00276B6C" w:rsidRPr="00D85A5C">
        <w:rPr>
          <w:color w:val="000000" w:themeColor="text1"/>
          <w:sz w:val="22"/>
          <w:szCs w:val="22"/>
        </w:rPr>
        <w:t xml:space="preserve">hladín </w:t>
      </w:r>
      <w:r w:rsidR="00E07F7A" w:rsidRPr="00D85A5C">
        <w:rPr>
          <w:color w:val="000000" w:themeColor="text1"/>
          <w:sz w:val="22"/>
          <w:szCs w:val="22"/>
        </w:rPr>
        <w:t>pečeňových enzýmov (pozri časť 4.8).</w:t>
      </w:r>
      <w:r w:rsidR="00A128BC" w:rsidRPr="00D85A5C">
        <w:rPr>
          <w:color w:val="000000" w:themeColor="text1"/>
          <w:sz w:val="22"/>
          <w:szCs w:val="22"/>
        </w:rPr>
        <w:t xml:space="preserve"> F</w:t>
      </w:r>
      <w:r w:rsidRPr="00D85A5C">
        <w:rPr>
          <w:color w:val="000000" w:themeColor="text1"/>
          <w:sz w:val="22"/>
          <w:szCs w:val="22"/>
        </w:rPr>
        <w:t>unkci</w:t>
      </w:r>
      <w:r w:rsidR="00A128BC" w:rsidRPr="00D85A5C">
        <w:rPr>
          <w:color w:val="000000" w:themeColor="text1"/>
          <w:sz w:val="22"/>
          <w:szCs w:val="22"/>
        </w:rPr>
        <w:t>a</w:t>
      </w:r>
      <w:r w:rsidRPr="00D85A5C">
        <w:rPr>
          <w:color w:val="000000" w:themeColor="text1"/>
          <w:sz w:val="22"/>
          <w:szCs w:val="22"/>
        </w:rPr>
        <w:t xml:space="preserve"> </w:t>
      </w:r>
      <w:r w:rsidR="00A128BC" w:rsidRPr="00D85A5C">
        <w:rPr>
          <w:color w:val="000000" w:themeColor="text1"/>
          <w:sz w:val="22"/>
          <w:szCs w:val="22"/>
        </w:rPr>
        <w:t xml:space="preserve">pečene </w:t>
      </w:r>
      <w:r w:rsidRPr="00D85A5C">
        <w:rPr>
          <w:color w:val="000000" w:themeColor="text1"/>
          <w:sz w:val="22"/>
          <w:szCs w:val="22"/>
        </w:rPr>
        <w:t>sa mus</w:t>
      </w:r>
      <w:r w:rsidR="00A128BC" w:rsidRPr="00D85A5C">
        <w:rPr>
          <w:color w:val="000000" w:themeColor="text1"/>
          <w:sz w:val="22"/>
          <w:szCs w:val="22"/>
        </w:rPr>
        <w:t>í</w:t>
      </w:r>
      <w:r w:rsidRPr="00D85A5C">
        <w:rPr>
          <w:color w:val="000000" w:themeColor="text1"/>
          <w:sz w:val="22"/>
          <w:szCs w:val="22"/>
        </w:rPr>
        <w:t xml:space="preserve"> </w:t>
      </w:r>
      <w:r w:rsidR="00A128BC" w:rsidRPr="00D85A5C">
        <w:rPr>
          <w:color w:val="000000" w:themeColor="text1"/>
          <w:sz w:val="22"/>
          <w:szCs w:val="22"/>
        </w:rPr>
        <w:t xml:space="preserve">sledovať </w:t>
      </w:r>
      <w:r w:rsidRPr="00D85A5C">
        <w:rPr>
          <w:color w:val="000000" w:themeColor="text1"/>
          <w:sz w:val="22"/>
          <w:szCs w:val="22"/>
        </w:rPr>
        <w:t>ako u detí, tak aj u dospelých. U pediatrických pacientov vo</w:t>
      </w:r>
      <w:r w:rsidR="006C407C" w:rsidRPr="00D85A5C">
        <w:rPr>
          <w:color w:val="000000" w:themeColor="text1"/>
          <w:sz w:val="22"/>
          <w:szCs w:val="22"/>
        </w:rPr>
        <w:t> </w:t>
      </w:r>
      <w:r w:rsidRPr="00D85A5C">
        <w:rPr>
          <w:color w:val="000000" w:themeColor="text1"/>
          <w:sz w:val="22"/>
          <w:szCs w:val="22"/>
        </w:rPr>
        <w:t>veku 2 až &lt; 12 rokov s malabsorpciou a veľmi nízkou telesnou hmotnosťou vzhľadom na vek môže byť biologická dostupnosť po perorálnom podaní obmedzená. V tomto prípade sa odporúča intravenózne podávanie vorikonazolu.</w:t>
      </w:r>
    </w:p>
    <w:p w14:paraId="20647C8C" w14:textId="77777777" w:rsidR="005E1AAC" w:rsidRPr="00D85A5C" w:rsidRDefault="005E1AAC">
      <w:pPr>
        <w:tabs>
          <w:tab w:val="left" w:pos="567"/>
        </w:tabs>
        <w:rPr>
          <w:color w:val="000000" w:themeColor="text1"/>
          <w:sz w:val="22"/>
          <w:szCs w:val="22"/>
        </w:rPr>
      </w:pPr>
    </w:p>
    <w:p w14:paraId="4A0ADCCD" w14:textId="77777777" w:rsidR="00BE01D1" w:rsidRPr="00B75292" w:rsidRDefault="00BE01D1" w:rsidP="0021292A">
      <w:pPr>
        <w:keepNext/>
        <w:keepLines/>
        <w:numPr>
          <w:ilvl w:val="0"/>
          <w:numId w:val="88"/>
        </w:numPr>
        <w:tabs>
          <w:tab w:val="left" w:pos="567"/>
        </w:tabs>
        <w:ind w:hanging="436"/>
        <w:rPr>
          <w:color w:val="000000" w:themeColor="text1"/>
          <w:u w:val="single"/>
        </w:rPr>
      </w:pPr>
      <w:r w:rsidRPr="00D85A5C">
        <w:rPr>
          <w:color w:val="000000" w:themeColor="text1"/>
          <w:sz w:val="22"/>
          <w:szCs w:val="22"/>
          <w:u w:val="single"/>
        </w:rPr>
        <w:t>Závažné kožné nežiaduce reakcie (vrátane SCC)</w:t>
      </w:r>
    </w:p>
    <w:p w14:paraId="1DC58B6D" w14:textId="77777777" w:rsidR="005E1AAC" w:rsidRPr="00D85A5C" w:rsidRDefault="005E1AAC" w:rsidP="0021292A">
      <w:pPr>
        <w:keepNext/>
        <w:keepLines/>
        <w:tabs>
          <w:tab w:val="left" w:pos="567"/>
        </w:tabs>
        <w:ind w:left="567"/>
        <w:rPr>
          <w:color w:val="000000" w:themeColor="text1"/>
          <w:sz w:val="22"/>
          <w:szCs w:val="22"/>
        </w:rPr>
      </w:pPr>
      <w:r w:rsidRPr="00D85A5C">
        <w:rPr>
          <w:color w:val="000000" w:themeColor="text1"/>
          <w:sz w:val="22"/>
          <w:szCs w:val="22"/>
        </w:rPr>
        <w:t>Frekvencia výskytu reakcií fototoxicity je vyššia v pediatrickej populácii. Keďže sa hlásil vývoj smerom k SCC, v tejto populácii pacientov sa vyžadujú prísne opatrenia na fotoprotekciu. U detí, u ktorých sa objavia poškodenia spôsobené vplyvom slnečného žiarenia, ako sú napr. lentigá alebo pehy, sa odporúča vyhýbanie sa slnku a dermatologické sledovanie, dokonca aj po</w:t>
      </w:r>
      <w:r w:rsidR="006C407C" w:rsidRPr="00D85A5C">
        <w:rPr>
          <w:color w:val="000000" w:themeColor="text1"/>
          <w:sz w:val="22"/>
          <w:szCs w:val="22"/>
        </w:rPr>
        <w:t> </w:t>
      </w:r>
      <w:r w:rsidRPr="00D85A5C">
        <w:rPr>
          <w:color w:val="000000" w:themeColor="text1"/>
          <w:sz w:val="22"/>
          <w:szCs w:val="22"/>
        </w:rPr>
        <w:t>vysadení liečby.</w:t>
      </w:r>
    </w:p>
    <w:p w14:paraId="3E829E1A" w14:textId="77777777" w:rsidR="005E1AAC" w:rsidRPr="00D85A5C" w:rsidRDefault="005E1AAC">
      <w:pPr>
        <w:tabs>
          <w:tab w:val="left" w:pos="567"/>
        </w:tabs>
        <w:rPr>
          <w:color w:val="000000" w:themeColor="text1"/>
          <w:sz w:val="22"/>
          <w:szCs w:val="22"/>
        </w:rPr>
      </w:pPr>
    </w:p>
    <w:p w14:paraId="33F82C8E" w14:textId="77777777" w:rsidR="005E1AAC" w:rsidRPr="00D85A5C" w:rsidRDefault="005E1AAC" w:rsidP="00536B3A">
      <w:pPr>
        <w:widowControl w:val="0"/>
        <w:tabs>
          <w:tab w:val="left" w:pos="567"/>
        </w:tabs>
        <w:rPr>
          <w:color w:val="000000" w:themeColor="text1"/>
          <w:sz w:val="22"/>
          <w:szCs w:val="22"/>
          <w:u w:val="single"/>
        </w:rPr>
      </w:pPr>
      <w:r w:rsidRPr="00D85A5C">
        <w:rPr>
          <w:color w:val="000000" w:themeColor="text1"/>
          <w:sz w:val="22"/>
          <w:szCs w:val="22"/>
          <w:u w:val="single"/>
        </w:rPr>
        <w:t>Profylaxia</w:t>
      </w:r>
    </w:p>
    <w:p w14:paraId="52D206A5" w14:textId="77777777" w:rsidR="005E1AAC" w:rsidRPr="00D85A5C" w:rsidRDefault="005E1AAC" w:rsidP="00536B3A">
      <w:pPr>
        <w:widowControl w:val="0"/>
        <w:tabs>
          <w:tab w:val="left" w:pos="567"/>
        </w:tabs>
        <w:rPr>
          <w:color w:val="000000" w:themeColor="text1"/>
          <w:sz w:val="22"/>
          <w:szCs w:val="22"/>
        </w:rPr>
      </w:pPr>
      <w:r w:rsidRPr="00D85A5C">
        <w:rPr>
          <w:color w:val="000000" w:themeColor="text1"/>
          <w:sz w:val="22"/>
          <w:szCs w:val="22"/>
        </w:rPr>
        <w:t>V prípade nežiaducich udalostí súvisiacich s liečbou (hepatotoxicita, závažné kožné reakcie vrátane fototoxicity a SCC, závažné alebo dlhodobé poruchy zraku a periostitída), sa musí zvážiť vysadenie vorikonazolu a použitie alternatívnych antimykotík.</w:t>
      </w:r>
    </w:p>
    <w:p w14:paraId="5E55D795" w14:textId="77777777" w:rsidR="005E1AAC" w:rsidRPr="00D85A5C" w:rsidRDefault="005E1AAC">
      <w:pPr>
        <w:tabs>
          <w:tab w:val="left" w:pos="567"/>
        </w:tabs>
        <w:rPr>
          <w:color w:val="000000" w:themeColor="text1"/>
          <w:sz w:val="22"/>
          <w:szCs w:val="22"/>
        </w:rPr>
      </w:pPr>
    </w:p>
    <w:p w14:paraId="1E3C61B2" w14:textId="77777777" w:rsidR="005E1AAC" w:rsidRPr="00D85A5C" w:rsidRDefault="005E1AAC" w:rsidP="007616A4">
      <w:pPr>
        <w:keepNext/>
        <w:tabs>
          <w:tab w:val="left" w:pos="567"/>
        </w:tabs>
        <w:rPr>
          <w:color w:val="000000" w:themeColor="text1"/>
          <w:sz w:val="22"/>
          <w:szCs w:val="22"/>
        </w:rPr>
      </w:pPr>
      <w:r w:rsidRPr="00D85A5C">
        <w:rPr>
          <w:color w:val="000000" w:themeColor="text1"/>
          <w:sz w:val="22"/>
          <w:szCs w:val="22"/>
          <w:u w:val="single"/>
        </w:rPr>
        <w:t>Fenytoín (substrát CYP2C9 a silný induktor CYP450)</w:t>
      </w:r>
    </w:p>
    <w:p w14:paraId="0D7CB917" w14:textId="77777777" w:rsidR="005E1AAC" w:rsidRPr="00D85A5C" w:rsidRDefault="005E1AAC" w:rsidP="007616A4">
      <w:pPr>
        <w:keepNext/>
        <w:tabs>
          <w:tab w:val="left" w:pos="567"/>
        </w:tabs>
        <w:rPr>
          <w:color w:val="000000" w:themeColor="text1"/>
          <w:sz w:val="22"/>
          <w:szCs w:val="22"/>
        </w:rPr>
      </w:pPr>
      <w:r w:rsidRPr="00D85A5C">
        <w:rPr>
          <w:color w:val="000000" w:themeColor="text1"/>
          <w:sz w:val="22"/>
          <w:szCs w:val="22"/>
        </w:rPr>
        <w:t xml:space="preserve">Odporúča sa </w:t>
      </w:r>
      <w:r w:rsidR="00500945" w:rsidRPr="00D85A5C">
        <w:rPr>
          <w:color w:val="000000" w:themeColor="text1"/>
          <w:sz w:val="22"/>
          <w:szCs w:val="22"/>
        </w:rPr>
        <w:t>dôkladné</w:t>
      </w:r>
      <w:r w:rsidRPr="00D85A5C">
        <w:rPr>
          <w:color w:val="000000" w:themeColor="text1"/>
          <w:sz w:val="22"/>
          <w:szCs w:val="22"/>
        </w:rPr>
        <w:t xml:space="preserve"> monitorovanie hladín fenytoínu pri jeho sú</w:t>
      </w:r>
      <w:r w:rsidR="006C407C" w:rsidRPr="00D85A5C">
        <w:rPr>
          <w:color w:val="000000" w:themeColor="text1"/>
          <w:sz w:val="22"/>
          <w:szCs w:val="22"/>
        </w:rPr>
        <w:t>bežnom</w:t>
      </w:r>
      <w:r w:rsidRPr="00D85A5C">
        <w:rPr>
          <w:color w:val="000000" w:themeColor="text1"/>
          <w:sz w:val="22"/>
          <w:szCs w:val="22"/>
        </w:rPr>
        <w:t xml:space="preserve"> podávaní s vorikonazolom. Sú</w:t>
      </w:r>
      <w:r w:rsidR="006C407C" w:rsidRPr="00D85A5C">
        <w:rPr>
          <w:color w:val="000000" w:themeColor="text1"/>
          <w:sz w:val="22"/>
          <w:szCs w:val="22"/>
        </w:rPr>
        <w:t>bežnému</w:t>
      </w:r>
      <w:r w:rsidRPr="00D85A5C">
        <w:rPr>
          <w:color w:val="000000" w:themeColor="text1"/>
          <w:sz w:val="22"/>
          <w:szCs w:val="22"/>
        </w:rPr>
        <w:t xml:space="preserve"> podávaniu vorikonazolu a fenytoínu sa treba vyhnúť, ak prínos neprevažuje nad rizikom (pozri časť 4.5).</w:t>
      </w:r>
    </w:p>
    <w:p w14:paraId="04D56F84" w14:textId="77777777" w:rsidR="005E1AAC" w:rsidRPr="00D85A5C" w:rsidRDefault="005E1AAC">
      <w:pPr>
        <w:tabs>
          <w:tab w:val="left" w:pos="567"/>
        </w:tabs>
        <w:rPr>
          <w:color w:val="000000" w:themeColor="text1"/>
          <w:sz w:val="22"/>
          <w:szCs w:val="22"/>
        </w:rPr>
      </w:pPr>
    </w:p>
    <w:p w14:paraId="0B23CB5C" w14:textId="77777777" w:rsidR="00B858C3" w:rsidRPr="00D85A5C" w:rsidRDefault="005E1AAC" w:rsidP="00AE3726">
      <w:pPr>
        <w:keepNext/>
        <w:keepLines/>
        <w:widowControl w:val="0"/>
        <w:tabs>
          <w:tab w:val="left" w:pos="567"/>
        </w:tabs>
        <w:rPr>
          <w:color w:val="000000" w:themeColor="text1"/>
          <w:sz w:val="22"/>
          <w:szCs w:val="22"/>
        </w:rPr>
      </w:pPr>
      <w:r w:rsidRPr="00D85A5C">
        <w:rPr>
          <w:color w:val="000000" w:themeColor="text1"/>
          <w:sz w:val="22"/>
          <w:szCs w:val="22"/>
          <w:u w:val="single"/>
        </w:rPr>
        <w:t>Efavirenz (induktor CYP450; substrát a inhibítor CYP3A4)</w:t>
      </w:r>
    </w:p>
    <w:p w14:paraId="773D48EF" w14:textId="77777777" w:rsidR="005E1AAC" w:rsidRPr="00D85A5C" w:rsidRDefault="005E1AAC" w:rsidP="00AE3726">
      <w:pPr>
        <w:keepNext/>
        <w:keepLines/>
        <w:widowControl w:val="0"/>
        <w:tabs>
          <w:tab w:val="left" w:pos="567"/>
        </w:tabs>
        <w:rPr>
          <w:color w:val="000000" w:themeColor="text1"/>
          <w:sz w:val="22"/>
          <w:szCs w:val="22"/>
        </w:rPr>
      </w:pPr>
      <w:r w:rsidRPr="00D85A5C">
        <w:rPr>
          <w:color w:val="000000" w:themeColor="text1"/>
          <w:sz w:val="22"/>
          <w:szCs w:val="22"/>
        </w:rPr>
        <w:t>Pri sú</w:t>
      </w:r>
      <w:r w:rsidR="006C407C" w:rsidRPr="00D85A5C">
        <w:rPr>
          <w:color w:val="000000" w:themeColor="text1"/>
          <w:sz w:val="22"/>
          <w:szCs w:val="22"/>
        </w:rPr>
        <w:t>bežnom</w:t>
      </w:r>
      <w:r w:rsidRPr="00D85A5C">
        <w:rPr>
          <w:color w:val="000000" w:themeColor="text1"/>
          <w:sz w:val="22"/>
          <w:szCs w:val="22"/>
        </w:rPr>
        <w:t xml:space="preserve"> podávaní vorikonazolu s efavirenzom sa dávka vorikonazolu má zvýšiť na</w:t>
      </w:r>
      <w:r w:rsidR="006C407C" w:rsidRPr="00D85A5C">
        <w:rPr>
          <w:color w:val="000000" w:themeColor="text1"/>
          <w:sz w:val="22"/>
          <w:szCs w:val="22"/>
        </w:rPr>
        <w:t> </w:t>
      </w:r>
      <w:r w:rsidRPr="00D85A5C">
        <w:rPr>
          <w:color w:val="000000" w:themeColor="text1"/>
          <w:sz w:val="22"/>
          <w:szCs w:val="22"/>
        </w:rPr>
        <w:t>400 mg každých 12 hodín a dávka efavirenzu sa má znížiť na 300 mg každých 24 hodín (pozri časti 4.2, 4.3 a 4.5).</w:t>
      </w:r>
    </w:p>
    <w:p w14:paraId="0523E1BA" w14:textId="77777777" w:rsidR="005E1AAC" w:rsidRPr="00D85A5C" w:rsidRDefault="005E1AAC">
      <w:pPr>
        <w:tabs>
          <w:tab w:val="left" w:pos="567"/>
        </w:tabs>
        <w:rPr>
          <w:color w:val="000000" w:themeColor="text1"/>
          <w:sz w:val="22"/>
          <w:szCs w:val="22"/>
        </w:rPr>
      </w:pPr>
    </w:p>
    <w:p w14:paraId="4C975B6F" w14:textId="77777777" w:rsidR="000363BE" w:rsidRPr="00D85A5C" w:rsidRDefault="000363BE" w:rsidP="000363BE">
      <w:pPr>
        <w:keepNext/>
        <w:keepLines/>
        <w:widowControl w:val="0"/>
        <w:tabs>
          <w:tab w:val="left" w:pos="567"/>
        </w:tabs>
        <w:rPr>
          <w:color w:val="000000" w:themeColor="text1"/>
          <w:sz w:val="22"/>
          <w:szCs w:val="22"/>
        </w:rPr>
      </w:pPr>
      <w:r w:rsidRPr="00D85A5C">
        <w:rPr>
          <w:color w:val="000000" w:themeColor="text1"/>
          <w:sz w:val="22"/>
          <w:szCs w:val="22"/>
          <w:u w:val="single"/>
        </w:rPr>
        <w:t>Glasdegib (substrát CYP3A4)</w:t>
      </w:r>
    </w:p>
    <w:p w14:paraId="659B9A5F" w14:textId="77777777" w:rsidR="000363BE" w:rsidRPr="00D85A5C" w:rsidRDefault="000363BE" w:rsidP="000363BE">
      <w:pPr>
        <w:keepNext/>
        <w:keepLines/>
        <w:widowControl w:val="0"/>
        <w:tabs>
          <w:tab w:val="left" w:pos="567"/>
        </w:tabs>
        <w:rPr>
          <w:color w:val="000000" w:themeColor="text1"/>
          <w:sz w:val="22"/>
          <w:szCs w:val="22"/>
        </w:rPr>
      </w:pPr>
      <w:r w:rsidRPr="00D85A5C">
        <w:rPr>
          <w:color w:val="000000" w:themeColor="text1"/>
          <w:sz w:val="22"/>
          <w:szCs w:val="22"/>
        </w:rPr>
        <w:t>Pri súbežnom podávaní vorikonazolu sa očakáva zvýšenie plazmatických koncentrácií glasdegibu a zvýšenie rizika predĺženia QTc (pozri časť 4.5). Ak sa nedá vyhnúť súbežnému používaniu, odporúča sa časté sledovanie EKG.</w:t>
      </w:r>
    </w:p>
    <w:p w14:paraId="1D7E21AE" w14:textId="77777777" w:rsidR="000363BE" w:rsidRPr="00D85A5C" w:rsidRDefault="000363BE" w:rsidP="000363BE">
      <w:pPr>
        <w:tabs>
          <w:tab w:val="left" w:pos="567"/>
        </w:tabs>
        <w:rPr>
          <w:color w:val="000000" w:themeColor="text1"/>
          <w:sz w:val="22"/>
          <w:szCs w:val="22"/>
        </w:rPr>
      </w:pPr>
    </w:p>
    <w:p w14:paraId="0ADECAA9" w14:textId="77777777" w:rsidR="000363BE" w:rsidRPr="00D85A5C" w:rsidRDefault="000363BE" w:rsidP="000363BE">
      <w:pPr>
        <w:keepNext/>
        <w:keepLines/>
        <w:tabs>
          <w:tab w:val="left" w:pos="567"/>
        </w:tabs>
        <w:rPr>
          <w:color w:val="000000" w:themeColor="text1"/>
          <w:sz w:val="22"/>
          <w:szCs w:val="22"/>
          <w:u w:val="single"/>
        </w:rPr>
      </w:pPr>
      <w:r w:rsidRPr="00D85A5C">
        <w:rPr>
          <w:color w:val="000000" w:themeColor="text1"/>
          <w:sz w:val="22"/>
          <w:szCs w:val="22"/>
          <w:u w:val="single"/>
        </w:rPr>
        <w:t>Inhibítory tyrozínkinázy (substrát CYP3A4)</w:t>
      </w:r>
    </w:p>
    <w:p w14:paraId="20115C96" w14:textId="77777777" w:rsidR="000363BE" w:rsidRPr="00D85A5C" w:rsidRDefault="000363BE" w:rsidP="000363BE">
      <w:pPr>
        <w:keepNext/>
        <w:keepLines/>
        <w:tabs>
          <w:tab w:val="left" w:pos="567"/>
        </w:tabs>
        <w:rPr>
          <w:color w:val="000000" w:themeColor="text1"/>
          <w:sz w:val="22"/>
          <w:szCs w:val="22"/>
        </w:rPr>
      </w:pPr>
      <w:r w:rsidRPr="00D85A5C">
        <w:rPr>
          <w:color w:val="000000" w:themeColor="text1"/>
          <w:sz w:val="22"/>
          <w:szCs w:val="22"/>
        </w:rPr>
        <w:t>Pri súbežnom podávaní vorikonazolu s inhibítormi tyrozínkinázy metabolizovanými prostredníctvom CYP3A4 sa očakáva zvýšenie plazmatických koncentrácií inhibítorov tyrozínkinázy a rizika nežiaducich reakcií. Ak sa nedá vyhnúť súbežnému používaniu, odporúča sa znížiť dávku inhibítora tyrozínkinázy a dôkladné klinické sledovanie (pozri časť 4.5).</w:t>
      </w:r>
    </w:p>
    <w:p w14:paraId="551999E4" w14:textId="77777777" w:rsidR="000363BE" w:rsidRPr="00D85A5C" w:rsidRDefault="000363BE">
      <w:pPr>
        <w:tabs>
          <w:tab w:val="left" w:pos="567"/>
        </w:tabs>
        <w:rPr>
          <w:color w:val="000000" w:themeColor="text1"/>
          <w:sz w:val="22"/>
          <w:szCs w:val="22"/>
        </w:rPr>
      </w:pPr>
    </w:p>
    <w:p w14:paraId="5231B0E5" w14:textId="77777777" w:rsidR="005E1AAC" w:rsidRPr="00D85A5C" w:rsidRDefault="005E1AAC" w:rsidP="00CA37EA">
      <w:pPr>
        <w:keepNext/>
        <w:keepLines/>
        <w:tabs>
          <w:tab w:val="left" w:pos="567"/>
        </w:tabs>
        <w:rPr>
          <w:color w:val="000000" w:themeColor="text1"/>
          <w:sz w:val="22"/>
          <w:szCs w:val="22"/>
        </w:rPr>
      </w:pPr>
      <w:r w:rsidRPr="00D85A5C">
        <w:rPr>
          <w:color w:val="000000" w:themeColor="text1"/>
          <w:sz w:val="22"/>
          <w:szCs w:val="22"/>
          <w:u w:val="single"/>
        </w:rPr>
        <w:t>Rifabutín</w:t>
      </w:r>
      <w:r w:rsidRPr="00D85A5C">
        <w:rPr>
          <w:i/>
          <w:color w:val="000000" w:themeColor="text1"/>
          <w:sz w:val="22"/>
          <w:szCs w:val="22"/>
          <w:u w:val="single"/>
        </w:rPr>
        <w:t xml:space="preserve"> </w:t>
      </w:r>
      <w:r w:rsidRPr="00D85A5C">
        <w:rPr>
          <w:color w:val="000000" w:themeColor="text1"/>
          <w:sz w:val="22"/>
          <w:szCs w:val="22"/>
          <w:u w:val="single"/>
        </w:rPr>
        <w:t>(silný induktor CYP450)</w:t>
      </w:r>
    </w:p>
    <w:p w14:paraId="575C1EB3" w14:textId="77777777" w:rsidR="005E1AAC" w:rsidRPr="00D85A5C" w:rsidRDefault="005E1AAC">
      <w:pPr>
        <w:tabs>
          <w:tab w:val="left" w:pos="567"/>
        </w:tabs>
        <w:rPr>
          <w:color w:val="000000" w:themeColor="text1"/>
          <w:sz w:val="22"/>
          <w:szCs w:val="22"/>
        </w:rPr>
      </w:pPr>
      <w:r w:rsidRPr="00D85A5C">
        <w:rPr>
          <w:color w:val="000000" w:themeColor="text1"/>
          <w:sz w:val="22"/>
          <w:szCs w:val="22"/>
        </w:rPr>
        <w:t>Pri sú</w:t>
      </w:r>
      <w:r w:rsidR="006C407C" w:rsidRPr="00D85A5C">
        <w:rPr>
          <w:color w:val="000000" w:themeColor="text1"/>
          <w:sz w:val="22"/>
          <w:szCs w:val="22"/>
        </w:rPr>
        <w:t>bežnom</w:t>
      </w:r>
      <w:r w:rsidRPr="00D85A5C">
        <w:rPr>
          <w:color w:val="000000" w:themeColor="text1"/>
          <w:sz w:val="22"/>
          <w:szCs w:val="22"/>
        </w:rPr>
        <w:t xml:space="preserve"> podávaní rifabutínu s vorikonazolom sa odporúča </w:t>
      </w:r>
      <w:r w:rsidR="00500945" w:rsidRPr="00D85A5C">
        <w:rPr>
          <w:color w:val="000000" w:themeColor="text1"/>
          <w:sz w:val="22"/>
          <w:szCs w:val="22"/>
        </w:rPr>
        <w:t>dôkladné</w:t>
      </w:r>
      <w:r w:rsidRPr="00D85A5C">
        <w:rPr>
          <w:color w:val="000000" w:themeColor="text1"/>
          <w:sz w:val="22"/>
          <w:szCs w:val="22"/>
        </w:rPr>
        <w:t xml:space="preserve"> monitorovanie kompletného krvného obrazu a nežiaducich reakcií (napr. uveitídy). Sú</w:t>
      </w:r>
      <w:r w:rsidR="006C407C" w:rsidRPr="00D85A5C">
        <w:rPr>
          <w:color w:val="000000" w:themeColor="text1"/>
          <w:sz w:val="22"/>
          <w:szCs w:val="22"/>
        </w:rPr>
        <w:t>bežnému</w:t>
      </w:r>
      <w:r w:rsidRPr="00D85A5C">
        <w:rPr>
          <w:color w:val="000000" w:themeColor="text1"/>
          <w:sz w:val="22"/>
          <w:szCs w:val="22"/>
        </w:rPr>
        <w:t xml:space="preserve"> podávaniu vorikonazolu a rifabutínu sa treba vyhnúť, ak prínos neprevažuje nad rizikom (pozri časť 4.5).</w:t>
      </w:r>
    </w:p>
    <w:p w14:paraId="0412AD3F" w14:textId="77777777" w:rsidR="005E1AAC" w:rsidRPr="00D85A5C" w:rsidRDefault="005E1AAC">
      <w:pPr>
        <w:tabs>
          <w:tab w:val="left" w:pos="567"/>
        </w:tabs>
        <w:rPr>
          <w:color w:val="000000" w:themeColor="text1"/>
          <w:sz w:val="22"/>
          <w:szCs w:val="22"/>
        </w:rPr>
      </w:pPr>
    </w:p>
    <w:p w14:paraId="5B8CF2CC" w14:textId="77777777" w:rsidR="005E1AAC" w:rsidRPr="00D85A5C" w:rsidRDefault="005E1AAC" w:rsidP="00A03F1E">
      <w:pPr>
        <w:keepNext/>
        <w:keepLines/>
        <w:tabs>
          <w:tab w:val="left" w:pos="567"/>
        </w:tabs>
        <w:rPr>
          <w:color w:val="000000" w:themeColor="text1"/>
          <w:sz w:val="22"/>
          <w:szCs w:val="22"/>
          <w:u w:val="single"/>
        </w:rPr>
      </w:pPr>
      <w:r w:rsidRPr="00D85A5C">
        <w:rPr>
          <w:color w:val="000000" w:themeColor="text1"/>
          <w:sz w:val="22"/>
          <w:szCs w:val="22"/>
          <w:u w:val="single"/>
        </w:rPr>
        <w:t>Ritonavir (silný induktor CYP450; inhibítor a substrát CYP3A4)</w:t>
      </w:r>
    </w:p>
    <w:p w14:paraId="494B5CB1" w14:textId="77777777" w:rsidR="005E1AAC" w:rsidRPr="00D85A5C" w:rsidRDefault="005E1AAC" w:rsidP="00A03F1E">
      <w:pPr>
        <w:keepNext/>
        <w:keepLines/>
        <w:tabs>
          <w:tab w:val="left" w:pos="567"/>
        </w:tabs>
        <w:rPr>
          <w:color w:val="000000" w:themeColor="text1"/>
          <w:sz w:val="22"/>
          <w:szCs w:val="22"/>
        </w:rPr>
      </w:pPr>
      <w:r w:rsidRPr="00D85A5C">
        <w:rPr>
          <w:color w:val="000000" w:themeColor="text1"/>
          <w:sz w:val="22"/>
          <w:szCs w:val="22"/>
        </w:rPr>
        <w:t>Sú</w:t>
      </w:r>
      <w:r w:rsidR="006C407C" w:rsidRPr="00D85A5C">
        <w:rPr>
          <w:color w:val="000000" w:themeColor="text1"/>
          <w:sz w:val="22"/>
          <w:szCs w:val="22"/>
        </w:rPr>
        <w:t>bežnému</w:t>
      </w:r>
      <w:r w:rsidRPr="00D85A5C">
        <w:rPr>
          <w:color w:val="000000" w:themeColor="text1"/>
          <w:sz w:val="22"/>
          <w:szCs w:val="22"/>
        </w:rPr>
        <w:t xml:space="preserve"> podávaniu vorikonazolu s nízkou dávkou ritonaviru (100 mg dvakrát denne) je potrebné sa vyhnúť, pokiaľ zhodnotenie prínosu/rizika pre pacienta neodôvodňuje použitie vorikonazolu (pozri časti 4.3 a 4.5).</w:t>
      </w:r>
    </w:p>
    <w:p w14:paraId="6B2FD14F" w14:textId="77777777" w:rsidR="005E1AAC" w:rsidRPr="00D85A5C" w:rsidRDefault="005E1AAC">
      <w:pPr>
        <w:tabs>
          <w:tab w:val="left" w:pos="567"/>
        </w:tabs>
        <w:rPr>
          <w:color w:val="000000" w:themeColor="text1"/>
          <w:sz w:val="22"/>
          <w:szCs w:val="22"/>
        </w:rPr>
      </w:pPr>
    </w:p>
    <w:p w14:paraId="247DA9D4"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Everolimus (substrát CYP3A4, substrát P</w:t>
      </w:r>
      <w:r w:rsidRPr="00D85A5C">
        <w:rPr>
          <w:color w:val="000000" w:themeColor="text1"/>
          <w:sz w:val="22"/>
          <w:szCs w:val="22"/>
          <w:u w:val="single"/>
        </w:rPr>
        <w:noBreakHyphen/>
        <w:t>gp)</w:t>
      </w:r>
    </w:p>
    <w:p w14:paraId="03E8F3AD" w14:textId="77777777" w:rsidR="005E1AAC" w:rsidRPr="00D85A5C" w:rsidRDefault="005E1AAC">
      <w:pPr>
        <w:tabs>
          <w:tab w:val="left" w:pos="567"/>
        </w:tabs>
        <w:rPr>
          <w:color w:val="000000" w:themeColor="text1"/>
          <w:sz w:val="22"/>
          <w:szCs w:val="22"/>
        </w:rPr>
      </w:pPr>
      <w:r w:rsidRPr="00D85A5C">
        <w:rPr>
          <w:color w:val="000000" w:themeColor="text1"/>
          <w:sz w:val="22"/>
          <w:szCs w:val="22"/>
        </w:rPr>
        <w:t>Sú</w:t>
      </w:r>
      <w:r w:rsidR="006C407C" w:rsidRPr="00D85A5C">
        <w:rPr>
          <w:color w:val="000000" w:themeColor="text1"/>
          <w:sz w:val="22"/>
          <w:szCs w:val="22"/>
        </w:rPr>
        <w:t>bežné</w:t>
      </w:r>
      <w:r w:rsidRPr="00D85A5C">
        <w:rPr>
          <w:color w:val="000000" w:themeColor="text1"/>
          <w:sz w:val="22"/>
          <w:szCs w:val="22"/>
        </w:rPr>
        <w:t xml:space="preserve"> podávanie vorikonazolu s everolim</w:t>
      </w:r>
      <w:r w:rsidR="00114B78" w:rsidRPr="00D85A5C">
        <w:rPr>
          <w:color w:val="000000" w:themeColor="text1"/>
          <w:sz w:val="22"/>
          <w:szCs w:val="22"/>
        </w:rPr>
        <w:t>om</w:t>
      </w:r>
      <w:r w:rsidRPr="00D85A5C">
        <w:rPr>
          <w:color w:val="000000" w:themeColor="text1"/>
          <w:sz w:val="22"/>
          <w:szCs w:val="22"/>
        </w:rPr>
        <w:t xml:space="preserve"> sa neodporúča, pretože sa očakáva, že vorikonazol signifikantne zvýši koncentrácie everolimu. V súčasnosti nie sú dostatočné údaje, ktoré by poskytovali odporúčania pre dávkovanie v takejto situácii (pozri časť 4.5).</w:t>
      </w:r>
    </w:p>
    <w:p w14:paraId="1AD8D62B" w14:textId="77777777" w:rsidR="005E1AAC" w:rsidRPr="00D85A5C" w:rsidRDefault="005E1AAC">
      <w:pPr>
        <w:tabs>
          <w:tab w:val="left" w:pos="567"/>
        </w:tabs>
        <w:rPr>
          <w:color w:val="000000" w:themeColor="text1"/>
          <w:sz w:val="22"/>
          <w:szCs w:val="22"/>
        </w:rPr>
      </w:pPr>
    </w:p>
    <w:p w14:paraId="0B9CEA71" w14:textId="77777777" w:rsidR="005E1AAC" w:rsidRPr="00D85A5C" w:rsidRDefault="005E1AAC" w:rsidP="00343DB0">
      <w:pPr>
        <w:keepNext/>
        <w:keepLines/>
        <w:widowControl w:val="0"/>
        <w:tabs>
          <w:tab w:val="left" w:pos="567"/>
        </w:tabs>
        <w:rPr>
          <w:color w:val="000000" w:themeColor="text1"/>
          <w:sz w:val="22"/>
          <w:szCs w:val="22"/>
        </w:rPr>
      </w:pPr>
      <w:r w:rsidRPr="00D85A5C">
        <w:rPr>
          <w:color w:val="000000" w:themeColor="text1"/>
          <w:sz w:val="22"/>
          <w:szCs w:val="22"/>
          <w:u w:val="single"/>
        </w:rPr>
        <w:t>Metadón (substrát CYP3A4)</w:t>
      </w:r>
    </w:p>
    <w:p w14:paraId="1DDABB15" w14:textId="77777777" w:rsidR="005E1AAC" w:rsidRPr="00D85A5C" w:rsidRDefault="005E1AAC" w:rsidP="00343DB0">
      <w:pPr>
        <w:keepNext/>
        <w:keepLines/>
        <w:widowControl w:val="0"/>
        <w:tabs>
          <w:tab w:val="left" w:pos="567"/>
        </w:tabs>
        <w:rPr>
          <w:color w:val="000000" w:themeColor="text1"/>
          <w:sz w:val="22"/>
          <w:szCs w:val="22"/>
        </w:rPr>
      </w:pPr>
      <w:r w:rsidRPr="00D85A5C">
        <w:rPr>
          <w:color w:val="000000" w:themeColor="text1"/>
          <w:sz w:val="22"/>
          <w:szCs w:val="22"/>
        </w:rPr>
        <w:t>Časté monitorovanie nežiaducich reakcií a toxicity súvisiacich s metadónom, vrátane predĺženia QTc, sa odporúča pri jeho sú</w:t>
      </w:r>
      <w:r w:rsidR="006C407C" w:rsidRPr="00D85A5C">
        <w:rPr>
          <w:color w:val="000000" w:themeColor="text1"/>
          <w:sz w:val="22"/>
          <w:szCs w:val="22"/>
        </w:rPr>
        <w:t>bežnom</w:t>
      </w:r>
      <w:r w:rsidRPr="00D85A5C">
        <w:rPr>
          <w:color w:val="000000" w:themeColor="text1"/>
          <w:sz w:val="22"/>
          <w:szCs w:val="22"/>
        </w:rPr>
        <w:t xml:space="preserve"> podávaní s vorikonazolom, keďže sa hladiny metadónu po</w:t>
      </w:r>
      <w:r w:rsidR="00410F43" w:rsidRPr="00D85A5C">
        <w:rPr>
          <w:color w:val="000000" w:themeColor="text1"/>
          <w:sz w:val="22"/>
          <w:szCs w:val="22"/>
        </w:rPr>
        <w:t> </w:t>
      </w:r>
      <w:r w:rsidRPr="00D85A5C">
        <w:rPr>
          <w:color w:val="000000" w:themeColor="text1"/>
          <w:sz w:val="22"/>
          <w:szCs w:val="22"/>
        </w:rPr>
        <w:t>sú</w:t>
      </w:r>
      <w:r w:rsidR="006C407C" w:rsidRPr="00D85A5C">
        <w:rPr>
          <w:color w:val="000000" w:themeColor="text1"/>
          <w:sz w:val="22"/>
          <w:szCs w:val="22"/>
        </w:rPr>
        <w:t>bežnom</w:t>
      </w:r>
      <w:r w:rsidRPr="00D85A5C">
        <w:rPr>
          <w:color w:val="000000" w:themeColor="text1"/>
          <w:sz w:val="22"/>
          <w:szCs w:val="22"/>
        </w:rPr>
        <w:t xml:space="preserve"> podaní s vorikonazolom zvýšili. Môže sa vyžadovať zníženie dávky metadónu (pozri časť 4.5).</w:t>
      </w:r>
    </w:p>
    <w:p w14:paraId="6B47D9C9" w14:textId="77777777" w:rsidR="005E1AAC" w:rsidRPr="00D85A5C" w:rsidRDefault="005E1AAC">
      <w:pPr>
        <w:tabs>
          <w:tab w:val="left" w:pos="567"/>
        </w:tabs>
        <w:rPr>
          <w:color w:val="000000" w:themeColor="text1"/>
          <w:sz w:val="22"/>
          <w:szCs w:val="22"/>
        </w:rPr>
      </w:pPr>
    </w:p>
    <w:p w14:paraId="3E7AE6F6"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Krátkodobo účinkujúce opiáty (substrát CYP3A4)</w:t>
      </w:r>
    </w:p>
    <w:p w14:paraId="0BFB376C"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Zníženie dávky alfentanilu, fentanylu a iných krátkodobo účinkujúcich opiátov, ktoré majú podobnú štruktúru ako alfentanil a metabolizujú sa pomocou CYP3A4 (napr. sufentanil), sa má zvážiť pri ich sú</w:t>
      </w:r>
      <w:r w:rsidR="006C407C" w:rsidRPr="00D85A5C">
        <w:rPr>
          <w:color w:val="000000" w:themeColor="text1"/>
          <w:sz w:val="22"/>
          <w:szCs w:val="22"/>
        </w:rPr>
        <w:t>bežnom</w:t>
      </w:r>
      <w:r w:rsidRPr="00D85A5C">
        <w:rPr>
          <w:color w:val="000000" w:themeColor="text1"/>
          <w:sz w:val="22"/>
          <w:szCs w:val="22"/>
        </w:rPr>
        <w:t xml:space="preserve"> podávaní s vorikonazolom (pozri časť 4.5). Keďže pri sú</w:t>
      </w:r>
      <w:r w:rsidR="006C407C" w:rsidRPr="00D85A5C">
        <w:rPr>
          <w:color w:val="000000" w:themeColor="text1"/>
          <w:sz w:val="22"/>
          <w:szCs w:val="22"/>
        </w:rPr>
        <w:t>bežnom</w:t>
      </w:r>
      <w:r w:rsidRPr="00D85A5C">
        <w:rPr>
          <w:color w:val="000000" w:themeColor="text1"/>
          <w:sz w:val="22"/>
          <w:szCs w:val="22"/>
        </w:rPr>
        <w:t xml:space="preserve"> podávaní alfentanilu s vorikonazolom je polčas alfentanilu 4-násobne predĺžený a v nezávislej publikovanej štúdii viedlo sú</w:t>
      </w:r>
      <w:r w:rsidR="006C407C" w:rsidRPr="00D85A5C">
        <w:rPr>
          <w:color w:val="000000" w:themeColor="text1"/>
          <w:sz w:val="22"/>
          <w:szCs w:val="22"/>
        </w:rPr>
        <w:t>bežné</w:t>
      </w:r>
      <w:r w:rsidRPr="00D85A5C">
        <w:rPr>
          <w:color w:val="000000" w:themeColor="text1"/>
          <w:sz w:val="22"/>
          <w:szCs w:val="22"/>
        </w:rPr>
        <w:t xml:space="preserve"> použitie vorikonazolu s fentanylom k zvýšeniu priemernej hodnoty AUC</w:t>
      </w:r>
      <w:r w:rsidRPr="00D85A5C">
        <w:rPr>
          <w:color w:val="000000" w:themeColor="text1"/>
          <w:sz w:val="22"/>
          <w:szCs w:val="22"/>
          <w:vertAlign w:val="subscript"/>
        </w:rPr>
        <w:t>0-∞</w:t>
      </w:r>
      <w:r w:rsidRPr="00D85A5C">
        <w:rPr>
          <w:color w:val="000000" w:themeColor="text1"/>
          <w:sz w:val="22"/>
          <w:szCs w:val="22"/>
        </w:rPr>
        <w:t xml:space="preserve"> fentanylu, môže byť potrebné časté monitorovanie nežiaducich reakcií spojených s opiátmi (vrátane dlhšieho obdobia </w:t>
      </w:r>
      <w:r w:rsidR="00410F43" w:rsidRPr="00D85A5C">
        <w:rPr>
          <w:color w:val="000000" w:themeColor="text1"/>
          <w:sz w:val="22"/>
          <w:szCs w:val="22"/>
        </w:rPr>
        <w:t xml:space="preserve">sledovania </w:t>
      </w:r>
      <w:r w:rsidRPr="00D85A5C">
        <w:rPr>
          <w:color w:val="000000" w:themeColor="text1"/>
          <w:sz w:val="22"/>
          <w:szCs w:val="22"/>
        </w:rPr>
        <w:t>respiračných funkcií).</w:t>
      </w:r>
    </w:p>
    <w:p w14:paraId="3F89EBB9" w14:textId="77777777" w:rsidR="005E1AAC" w:rsidRPr="00D85A5C" w:rsidRDefault="005E1AAC">
      <w:pPr>
        <w:tabs>
          <w:tab w:val="left" w:pos="567"/>
        </w:tabs>
        <w:rPr>
          <w:color w:val="000000" w:themeColor="text1"/>
          <w:sz w:val="22"/>
          <w:szCs w:val="22"/>
        </w:rPr>
      </w:pPr>
    </w:p>
    <w:p w14:paraId="2924E89B" w14:textId="77777777" w:rsidR="005E1AAC" w:rsidRPr="00D85A5C" w:rsidRDefault="005E1AAC">
      <w:pPr>
        <w:keepNext/>
        <w:keepLines/>
        <w:tabs>
          <w:tab w:val="left" w:pos="567"/>
        </w:tabs>
        <w:rPr>
          <w:color w:val="000000" w:themeColor="text1"/>
          <w:sz w:val="22"/>
          <w:szCs w:val="22"/>
        </w:rPr>
      </w:pPr>
      <w:r w:rsidRPr="00D85A5C">
        <w:rPr>
          <w:color w:val="000000" w:themeColor="text1"/>
          <w:sz w:val="22"/>
          <w:szCs w:val="22"/>
          <w:u w:val="single"/>
        </w:rPr>
        <w:t>Dlhodobo účinkujúce opiáty (substrát CYP3A4)</w:t>
      </w:r>
    </w:p>
    <w:p w14:paraId="07FC5854" w14:textId="77777777" w:rsidR="005E1AAC" w:rsidRPr="00D85A5C" w:rsidRDefault="005E1AAC">
      <w:pPr>
        <w:keepNext/>
        <w:keepLines/>
        <w:tabs>
          <w:tab w:val="left" w:pos="567"/>
        </w:tabs>
        <w:rPr>
          <w:color w:val="000000" w:themeColor="text1"/>
          <w:sz w:val="22"/>
          <w:szCs w:val="22"/>
        </w:rPr>
      </w:pPr>
      <w:r w:rsidRPr="00D85A5C">
        <w:rPr>
          <w:color w:val="000000" w:themeColor="text1"/>
          <w:sz w:val="22"/>
          <w:szCs w:val="22"/>
        </w:rPr>
        <w:t>Zníženie dávky oxykodónu a iných dlhodobo účinkujúcich opiátov metabolizovaných pomocou CYP3A4 (napr. hydrokodónu) sa má zvážiť pri ich sú</w:t>
      </w:r>
      <w:r w:rsidR="006C407C" w:rsidRPr="00D85A5C">
        <w:rPr>
          <w:color w:val="000000" w:themeColor="text1"/>
          <w:sz w:val="22"/>
          <w:szCs w:val="22"/>
        </w:rPr>
        <w:t>bežnom</w:t>
      </w:r>
      <w:r w:rsidRPr="00D85A5C">
        <w:rPr>
          <w:color w:val="000000" w:themeColor="text1"/>
          <w:sz w:val="22"/>
          <w:szCs w:val="22"/>
        </w:rPr>
        <w:t xml:space="preserve"> podávaní s vorikonazolom. Môže byť potrebné časté </w:t>
      </w:r>
      <w:r w:rsidR="00410F43" w:rsidRPr="00D85A5C">
        <w:rPr>
          <w:color w:val="000000" w:themeColor="text1"/>
          <w:sz w:val="22"/>
          <w:szCs w:val="22"/>
        </w:rPr>
        <w:t xml:space="preserve">sledovanie </w:t>
      </w:r>
      <w:r w:rsidRPr="00D85A5C">
        <w:rPr>
          <w:color w:val="000000" w:themeColor="text1"/>
          <w:sz w:val="22"/>
          <w:szCs w:val="22"/>
        </w:rPr>
        <w:t>nežiaducich reakcií spojených s opiátmi (pozri časť 4.5).</w:t>
      </w:r>
    </w:p>
    <w:p w14:paraId="76D55612" w14:textId="77777777" w:rsidR="005E1AAC" w:rsidRPr="00D85A5C" w:rsidRDefault="005E1AAC">
      <w:pPr>
        <w:tabs>
          <w:tab w:val="left" w:pos="567"/>
        </w:tabs>
        <w:rPr>
          <w:color w:val="000000" w:themeColor="text1"/>
          <w:sz w:val="22"/>
          <w:szCs w:val="22"/>
        </w:rPr>
      </w:pPr>
    </w:p>
    <w:p w14:paraId="7153DC49" w14:textId="77777777" w:rsidR="005E1AAC" w:rsidRPr="00D85A5C" w:rsidRDefault="005E1AAC" w:rsidP="0003244C">
      <w:pPr>
        <w:widowControl w:val="0"/>
        <w:tabs>
          <w:tab w:val="left" w:pos="567"/>
        </w:tabs>
        <w:rPr>
          <w:color w:val="000000" w:themeColor="text1"/>
          <w:sz w:val="22"/>
          <w:szCs w:val="22"/>
        </w:rPr>
      </w:pPr>
      <w:r w:rsidRPr="00D85A5C">
        <w:rPr>
          <w:color w:val="000000" w:themeColor="text1"/>
          <w:sz w:val="22"/>
          <w:szCs w:val="22"/>
          <w:u w:val="single"/>
        </w:rPr>
        <w:t>Flukonazol (inhibítor CYP2C9, CYP 2C19 a CYP3A4)</w:t>
      </w:r>
    </w:p>
    <w:p w14:paraId="3936BE27" w14:textId="77777777" w:rsidR="005E1AAC" w:rsidRPr="00D85A5C" w:rsidRDefault="005E1AAC" w:rsidP="0003244C">
      <w:pPr>
        <w:widowControl w:val="0"/>
        <w:tabs>
          <w:tab w:val="left" w:pos="567"/>
        </w:tabs>
        <w:rPr>
          <w:rFonts w:eastAsia="SymbolMT"/>
          <w:color w:val="000000" w:themeColor="text1"/>
          <w:sz w:val="22"/>
          <w:szCs w:val="22"/>
        </w:rPr>
      </w:pPr>
      <w:r w:rsidRPr="00D85A5C">
        <w:rPr>
          <w:color w:val="000000" w:themeColor="text1"/>
          <w:sz w:val="22"/>
          <w:szCs w:val="22"/>
        </w:rPr>
        <w:t>Sú</w:t>
      </w:r>
      <w:r w:rsidR="006C407C" w:rsidRPr="00D85A5C">
        <w:rPr>
          <w:color w:val="000000" w:themeColor="text1"/>
          <w:sz w:val="22"/>
          <w:szCs w:val="22"/>
        </w:rPr>
        <w:t>bežné</w:t>
      </w:r>
      <w:r w:rsidRPr="00D85A5C">
        <w:rPr>
          <w:color w:val="000000" w:themeColor="text1"/>
          <w:sz w:val="22"/>
          <w:szCs w:val="22"/>
        </w:rPr>
        <w:t xml:space="preserve"> podávanie perorálneho vorikonazolu a perorálneho flukonazolu viedlo k významnému zvýšeniu C</w:t>
      </w:r>
      <w:r w:rsidRPr="00D85A5C">
        <w:rPr>
          <w:color w:val="000000" w:themeColor="text1"/>
          <w:sz w:val="22"/>
          <w:szCs w:val="22"/>
          <w:vertAlign w:val="subscript"/>
        </w:rPr>
        <w:t>max</w:t>
      </w:r>
      <w:r w:rsidRPr="00D85A5C">
        <w:rPr>
          <w:color w:val="000000" w:themeColor="text1"/>
          <w:sz w:val="22"/>
          <w:szCs w:val="22"/>
        </w:rPr>
        <w:t xml:space="preserve"> a AUC</w:t>
      </w:r>
      <w:r w:rsidRPr="00D85A5C">
        <w:rPr>
          <w:rFonts w:eastAsia="SymbolMT"/>
          <w:color w:val="000000" w:themeColor="text1"/>
          <w:sz w:val="22"/>
          <w:szCs w:val="22"/>
          <w:vertAlign w:val="subscript"/>
        </w:rPr>
        <w:t>τ</w:t>
      </w:r>
      <w:r w:rsidRPr="00D85A5C">
        <w:rPr>
          <w:rFonts w:eastAsia="SymbolMT"/>
          <w:color w:val="000000" w:themeColor="text1"/>
          <w:sz w:val="22"/>
          <w:szCs w:val="22"/>
        </w:rPr>
        <w:t xml:space="preserve"> vorikonazolu u zdravých jedincov. Znížená dávka a/alebo frekvencia vorikonazolu a flukonazolu, ktoré by mohli eliminovať tento účinok, neboli stanovené. </w:t>
      </w:r>
      <w:r w:rsidR="00410F43" w:rsidRPr="00D85A5C">
        <w:rPr>
          <w:rFonts w:eastAsia="SymbolMT"/>
          <w:color w:val="000000" w:themeColor="text1"/>
          <w:sz w:val="22"/>
          <w:szCs w:val="22"/>
        </w:rPr>
        <w:t xml:space="preserve">Sledovanie </w:t>
      </w:r>
      <w:r w:rsidRPr="00D85A5C">
        <w:rPr>
          <w:rFonts w:eastAsia="SymbolMT"/>
          <w:color w:val="000000" w:themeColor="text1"/>
          <w:sz w:val="22"/>
          <w:szCs w:val="22"/>
        </w:rPr>
        <w:t>nežiaducich reakcií spojených s vorikonazolom sa odporúča, ak sa vorikonazol používa následne po</w:t>
      </w:r>
      <w:r w:rsidR="00E60DF4" w:rsidRPr="00D85A5C">
        <w:rPr>
          <w:rFonts w:eastAsia="SymbolMT"/>
          <w:color w:val="000000" w:themeColor="text1"/>
          <w:sz w:val="22"/>
          <w:szCs w:val="22"/>
        </w:rPr>
        <w:t> </w:t>
      </w:r>
      <w:r w:rsidRPr="00D85A5C">
        <w:rPr>
          <w:rFonts w:eastAsia="SymbolMT"/>
          <w:color w:val="000000" w:themeColor="text1"/>
          <w:sz w:val="22"/>
          <w:szCs w:val="22"/>
        </w:rPr>
        <w:t>flukonazole (pozri časť 4.5).</w:t>
      </w:r>
    </w:p>
    <w:p w14:paraId="0429ABB9" w14:textId="77777777" w:rsidR="0071561B" w:rsidRPr="00D85A5C" w:rsidRDefault="0071561B" w:rsidP="0003244C">
      <w:pPr>
        <w:widowControl w:val="0"/>
        <w:tabs>
          <w:tab w:val="left" w:pos="567"/>
        </w:tabs>
        <w:rPr>
          <w:rFonts w:eastAsia="SymbolMT"/>
          <w:color w:val="000000" w:themeColor="text1"/>
          <w:sz w:val="22"/>
          <w:szCs w:val="22"/>
        </w:rPr>
      </w:pPr>
    </w:p>
    <w:p w14:paraId="4DAD8B9B" w14:textId="77777777" w:rsidR="0071561B" w:rsidRPr="00D85A5C" w:rsidRDefault="0071561B" w:rsidP="00AD45C4">
      <w:pPr>
        <w:pStyle w:val="Default"/>
        <w:rPr>
          <w:color w:val="000000" w:themeColor="text1"/>
          <w:sz w:val="22"/>
          <w:u w:val="single"/>
          <w:lang w:val="sk-SK"/>
        </w:rPr>
      </w:pPr>
      <w:r w:rsidRPr="00D85A5C">
        <w:rPr>
          <w:color w:val="000000" w:themeColor="text1"/>
          <w:sz w:val="22"/>
          <w:u w:val="single"/>
          <w:lang w:val="sk-SK"/>
        </w:rPr>
        <w:t>Pomocné látky</w:t>
      </w:r>
    </w:p>
    <w:p w14:paraId="15D1AA61" w14:textId="77777777" w:rsidR="0071561B" w:rsidRPr="00D85A5C" w:rsidRDefault="0071561B" w:rsidP="003A7600">
      <w:pPr>
        <w:pStyle w:val="Default"/>
        <w:rPr>
          <w:color w:val="000000" w:themeColor="text1"/>
          <w:sz w:val="22"/>
          <w:u w:val="single"/>
          <w:lang w:val="sk-SK"/>
        </w:rPr>
      </w:pPr>
    </w:p>
    <w:p w14:paraId="27820263" w14:textId="77777777" w:rsidR="0071561B" w:rsidRPr="00D85A5C" w:rsidRDefault="0071561B" w:rsidP="00536B3A">
      <w:pPr>
        <w:widowControl w:val="0"/>
        <w:tabs>
          <w:tab w:val="left" w:pos="567"/>
        </w:tabs>
        <w:rPr>
          <w:color w:val="000000" w:themeColor="text1"/>
          <w:sz w:val="22"/>
          <w:szCs w:val="22"/>
        </w:rPr>
      </w:pPr>
      <w:r w:rsidRPr="00D85A5C">
        <w:rPr>
          <w:i/>
          <w:color w:val="000000" w:themeColor="text1"/>
          <w:sz w:val="22"/>
          <w:u w:val="single"/>
        </w:rPr>
        <w:t>Laktóza</w:t>
      </w:r>
    </w:p>
    <w:p w14:paraId="41A25DD1" w14:textId="77777777" w:rsidR="005E1AAC" w:rsidRPr="00D85A5C" w:rsidRDefault="005E1AAC" w:rsidP="00536B3A">
      <w:pPr>
        <w:widowControl w:val="0"/>
        <w:tabs>
          <w:tab w:val="left" w:pos="567"/>
        </w:tabs>
        <w:rPr>
          <w:color w:val="000000" w:themeColor="text1"/>
          <w:sz w:val="22"/>
          <w:szCs w:val="22"/>
        </w:rPr>
      </w:pPr>
      <w:r w:rsidRPr="00D85A5C">
        <w:rPr>
          <w:color w:val="000000" w:themeColor="text1"/>
          <w:sz w:val="22"/>
          <w:szCs w:val="22"/>
        </w:rPr>
        <w:t>T</w:t>
      </w:r>
      <w:r w:rsidR="001869BF" w:rsidRPr="00D85A5C">
        <w:rPr>
          <w:color w:val="000000" w:themeColor="text1"/>
          <w:sz w:val="22"/>
          <w:szCs w:val="22"/>
        </w:rPr>
        <w:t xml:space="preserve">ento liek </w:t>
      </w:r>
      <w:r w:rsidRPr="00D85A5C">
        <w:rPr>
          <w:color w:val="000000" w:themeColor="text1"/>
          <w:sz w:val="22"/>
          <w:szCs w:val="22"/>
        </w:rPr>
        <w:t>obsahuj</w:t>
      </w:r>
      <w:r w:rsidR="001869BF" w:rsidRPr="00D85A5C">
        <w:rPr>
          <w:color w:val="000000" w:themeColor="text1"/>
          <w:sz w:val="22"/>
          <w:szCs w:val="22"/>
        </w:rPr>
        <w:t>e</w:t>
      </w:r>
      <w:r w:rsidRPr="00D85A5C">
        <w:rPr>
          <w:color w:val="000000" w:themeColor="text1"/>
          <w:sz w:val="22"/>
          <w:szCs w:val="22"/>
        </w:rPr>
        <w:t xml:space="preserve"> laktózu</w:t>
      </w:r>
      <w:r w:rsidR="00B7168D" w:rsidRPr="00D85A5C">
        <w:rPr>
          <w:color w:val="000000" w:themeColor="text1"/>
          <w:sz w:val="22"/>
          <w:szCs w:val="22"/>
        </w:rPr>
        <w:t>. P</w:t>
      </w:r>
      <w:r w:rsidR="006C407C" w:rsidRPr="00D85A5C">
        <w:rPr>
          <w:color w:val="000000" w:themeColor="text1"/>
          <w:sz w:val="22"/>
          <w:szCs w:val="22"/>
        </w:rPr>
        <w:t>acient</w:t>
      </w:r>
      <w:r w:rsidR="00B7168D" w:rsidRPr="00D85A5C">
        <w:rPr>
          <w:color w:val="000000" w:themeColor="text1"/>
          <w:sz w:val="22"/>
          <w:szCs w:val="22"/>
        </w:rPr>
        <w:t>i</w:t>
      </w:r>
      <w:r w:rsidR="006C407C" w:rsidRPr="00D85A5C">
        <w:rPr>
          <w:color w:val="000000" w:themeColor="text1"/>
          <w:sz w:val="22"/>
          <w:szCs w:val="22"/>
        </w:rPr>
        <w:t xml:space="preserve"> so zriedkav</w:t>
      </w:r>
      <w:r w:rsidR="00410F43" w:rsidRPr="00D85A5C">
        <w:rPr>
          <w:color w:val="000000" w:themeColor="text1"/>
          <w:sz w:val="22"/>
          <w:szCs w:val="22"/>
        </w:rPr>
        <w:t>ý</w:t>
      </w:r>
      <w:r w:rsidR="006C407C" w:rsidRPr="00D85A5C">
        <w:rPr>
          <w:color w:val="000000" w:themeColor="text1"/>
          <w:sz w:val="22"/>
          <w:szCs w:val="22"/>
        </w:rPr>
        <w:t>mi dedičn</w:t>
      </w:r>
      <w:r w:rsidR="00410F43" w:rsidRPr="00D85A5C">
        <w:rPr>
          <w:color w:val="000000" w:themeColor="text1"/>
          <w:sz w:val="22"/>
          <w:szCs w:val="22"/>
        </w:rPr>
        <w:t>ý</w:t>
      </w:r>
      <w:r w:rsidR="006C407C" w:rsidRPr="00D85A5C">
        <w:rPr>
          <w:color w:val="000000" w:themeColor="text1"/>
          <w:sz w:val="22"/>
          <w:szCs w:val="22"/>
        </w:rPr>
        <w:t>mi probl</w:t>
      </w:r>
      <w:r w:rsidR="00410F43" w:rsidRPr="00D85A5C">
        <w:rPr>
          <w:color w:val="000000" w:themeColor="text1"/>
          <w:sz w:val="22"/>
          <w:szCs w:val="22"/>
        </w:rPr>
        <w:t>é</w:t>
      </w:r>
      <w:r w:rsidR="006C407C" w:rsidRPr="00D85A5C">
        <w:rPr>
          <w:color w:val="000000" w:themeColor="text1"/>
          <w:sz w:val="22"/>
          <w:szCs w:val="22"/>
        </w:rPr>
        <w:t>mami galakt</w:t>
      </w:r>
      <w:r w:rsidR="00410F43" w:rsidRPr="00D85A5C">
        <w:rPr>
          <w:color w:val="000000" w:themeColor="text1"/>
          <w:sz w:val="22"/>
          <w:szCs w:val="22"/>
        </w:rPr>
        <w:t>ó</w:t>
      </w:r>
      <w:r w:rsidR="006C407C" w:rsidRPr="00D85A5C">
        <w:rPr>
          <w:color w:val="000000" w:themeColor="text1"/>
          <w:sz w:val="22"/>
          <w:szCs w:val="22"/>
        </w:rPr>
        <w:t>zovej intolerancie, celkov</w:t>
      </w:r>
      <w:r w:rsidR="00410F43" w:rsidRPr="00D85A5C">
        <w:rPr>
          <w:color w:val="000000" w:themeColor="text1"/>
          <w:sz w:val="22"/>
          <w:szCs w:val="22"/>
        </w:rPr>
        <w:t>ý</w:t>
      </w:r>
      <w:r w:rsidR="006C407C" w:rsidRPr="00D85A5C">
        <w:rPr>
          <w:color w:val="000000" w:themeColor="text1"/>
          <w:sz w:val="22"/>
          <w:szCs w:val="22"/>
        </w:rPr>
        <w:t>m deficitom lakt</w:t>
      </w:r>
      <w:r w:rsidR="00410F43" w:rsidRPr="00D85A5C">
        <w:rPr>
          <w:color w:val="000000" w:themeColor="text1"/>
          <w:sz w:val="22"/>
          <w:szCs w:val="22"/>
        </w:rPr>
        <w:t>á</w:t>
      </w:r>
      <w:r w:rsidR="006C407C" w:rsidRPr="00D85A5C">
        <w:rPr>
          <w:color w:val="000000" w:themeColor="text1"/>
          <w:sz w:val="22"/>
          <w:szCs w:val="22"/>
        </w:rPr>
        <w:t>zy alebo gluk</w:t>
      </w:r>
      <w:r w:rsidR="00410F43" w:rsidRPr="00D85A5C">
        <w:rPr>
          <w:color w:val="000000" w:themeColor="text1"/>
          <w:sz w:val="22"/>
          <w:szCs w:val="22"/>
        </w:rPr>
        <w:t>ó</w:t>
      </w:r>
      <w:r w:rsidR="006C407C" w:rsidRPr="00D85A5C">
        <w:rPr>
          <w:color w:val="000000" w:themeColor="text1"/>
          <w:sz w:val="22"/>
          <w:szCs w:val="22"/>
        </w:rPr>
        <w:t>zo-galakt</w:t>
      </w:r>
      <w:r w:rsidR="00410F43" w:rsidRPr="00D85A5C">
        <w:rPr>
          <w:color w:val="000000" w:themeColor="text1"/>
          <w:sz w:val="22"/>
          <w:szCs w:val="22"/>
        </w:rPr>
        <w:t>ó</w:t>
      </w:r>
      <w:r w:rsidR="006C407C" w:rsidRPr="00D85A5C">
        <w:rPr>
          <w:color w:val="000000" w:themeColor="text1"/>
          <w:sz w:val="22"/>
          <w:szCs w:val="22"/>
        </w:rPr>
        <w:t>zovou malabsorpciou</w:t>
      </w:r>
      <w:r w:rsidR="00B7168D" w:rsidRPr="00D85A5C">
        <w:rPr>
          <w:color w:val="000000" w:themeColor="text1"/>
          <w:sz w:val="22"/>
          <w:szCs w:val="22"/>
        </w:rPr>
        <w:t xml:space="preserve"> nesmú užívať tento liek</w:t>
      </w:r>
      <w:r w:rsidR="006C407C" w:rsidRPr="00D85A5C">
        <w:rPr>
          <w:color w:val="000000" w:themeColor="text1"/>
          <w:sz w:val="22"/>
          <w:szCs w:val="22"/>
        </w:rPr>
        <w:t>.</w:t>
      </w:r>
    </w:p>
    <w:p w14:paraId="0CF5EA34" w14:textId="77777777" w:rsidR="001869BF" w:rsidRPr="00D85A5C" w:rsidRDefault="001869BF">
      <w:pPr>
        <w:tabs>
          <w:tab w:val="left" w:pos="567"/>
        </w:tabs>
        <w:rPr>
          <w:color w:val="000000" w:themeColor="text1"/>
          <w:sz w:val="22"/>
          <w:szCs w:val="22"/>
        </w:rPr>
      </w:pPr>
    </w:p>
    <w:p w14:paraId="5126871C" w14:textId="77777777" w:rsidR="001869BF" w:rsidRPr="00D85A5C" w:rsidRDefault="001869BF">
      <w:pPr>
        <w:keepNext/>
        <w:autoSpaceDE w:val="0"/>
        <w:autoSpaceDN w:val="0"/>
        <w:adjustRightInd w:val="0"/>
        <w:rPr>
          <w:i/>
          <w:color w:val="000000" w:themeColor="text1"/>
          <w:sz w:val="22"/>
          <w:szCs w:val="22"/>
          <w:u w:val="single"/>
        </w:rPr>
        <w:pPrChange w:id="40" w:author="RWS_1" w:date="2025-11-24T17:20:00Z">
          <w:pPr>
            <w:autoSpaceDE w:val="0"/>
            <w:autoSpaceDN w:val="0"/>
            <w:adjustRightInd w:val="0"/>
          </w:pPr>
        </w:pPrChange>
      </w:pPr>
      <w:r w:rsidRPr="00D85A5C">
        <w:rPr>
          <w:i/>
          <w:color w:val="000000" w:themeColor="text1"/>
          <w:sz w:val="22"/>
          <w:szCs w:val="22"/>
          <w:u w:val="single"/>
        </w:rPr>
        <w:t>Sodík</w:t>
      </w:r>
    </w:p>
    <w:p w14:paraId="4E1A1C2E" w14:textId="77777777" w:rsidR="001869BF" w:rsidRPr="00D85A5C" w:rsidRDefault="001869BF" w:rsidP="00BE0154">
      <w:pPr>
        <w:pStyle w:val="CommentText"/>
        <w:rPr>
          <w:color w:val="000000" w:themeColor="text1"/>
          <w:sz w:val="22"/>
          <w:szCs w:val="22"/>
          <w:lang w:val="sk-SK" w:eastAsia="en-US"/>
        </w:rPr>
      </w:pPr>
      <w:r w:rsidRPr="00D85A5C">
        <w:rPr>
          <w:color w:val="000000" w:themeColor="text1"/>
          <w:sz w:val="22"/>
          <w:szCs w:val="22"/>
          <w:lang w:val="sk-SK" w:eastAsia="en-US"/>
        </w:rPr>
        <w:t>Tento liek obsahuje menej ako 1 mmol sodíka (23 mg) v jednej tablete. Pacientov s diétou s nízkym obsahom sodíka možno informovať, že tento liek obsahuje v podstate zanedbateľné množstvo sodíka.</w:t>
      </w:r>
    </w:p>
    <w:p w14:paraId="5AB7F6D6" w14:textId="77777777" w:rsidR="005E1AAC" w:rsidRPr="00D85A5C" w:rsidRDefault="005E1AAC">
      <w:pPr>
        <w:tabs>
          <w:tab w:val="left" w:pos="567"/>
        </w:tabs>
        <w:rPr>
          <w:color w:val="000000" w:themeColor="text1"/>
          <w:sz w:val="22"/>
          <w:szCs w:val="22"/>
        </w:rPr>
      </w:pPr>
    </w:p>
    <w:p w14:paraId="5E855FAF"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4.5</w:t>
      </w:r>
      <w:r w:rsidRPr="00D85A5C">
        <w:rPr>
          <w:b/>
          <w:color w:val="000000" w:themeColor="text1"/>
          <w:sz w:val="22"/>
          <w:szCs w:val="22"/>
        </w:rPr>
        <w:tab/>
        <w:t>Liekové a iné interakcie</w:t>
      </w:r>
    </w:p>
    <w:p w14:paraId="3DB4A4A6" w14:textId="77777777" w:rsidR="005E1AAC" w:rsidRPr="00D85A5C" w:rsidRDefault="005E1AAC" w:rsidP="00095A4F">
      <w:pPr>
        <w:keepNext/>
        <w:tabs>
          <w:tab w:val="left" w:pos="567"/>
        </w:tabs>
        <w:rPr>
          <w:color w:val="000000" w:themeColor="text1"/>
          <w:sz w:val="22"/>
          <w:szCs w:val="22"/>
        </w:rPr>
      </w:pPr>
    </w:p>
    <w:p w14:paraId="561D599B"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je metabolizovaný izoenzýmami cytochrómu P450, CYP2C19, CYP2C9 a CYP3A4 a inhibuje ich aktivitu. Inhibítory alebo induktory týchto izoenzýmov môžu zvyšovať alebo znižovať plazmatické koncentrácie vorikonazolu a existuje možnosť, že vorikonazol zvyšuje plazmatické koncentrácie látok metabolizovaných týmito izoenzýmami CYP450</w:t>
      </w:r>
      <w:r w:rsidR="001869BF" w:rsidRPr="00D85A5C">
        <w:rPr>
          <w:color w:val="000000" w:themeColor="text1"/>
          <w:sz w:val="22"/>
          <w:szCs w:val="22"/>
        </w:rPr>
        <w:t>, h</w:t>
      </w:r>
      <w:r w:rsidR="001869BF" w:rsidRPr="00D85A5C">
        <w:rPr>
          <w:bCs/>
          <w:iCs/>
          <w:color w:val="000000" w:themeColor="text1"/>
          <w:sz w:val="22"/>
          <w:szCs w:val="22"/>
        </w:rPr>
        <w:t xml:space="preserve">lavne pri látkach metabolizovaných CYP3A4, keďže vorikonazol je silným inhibítorom CYP3A4, aj keď nárast </w:t>
      </w:r>
      <w:r w:rsidR="00E85EE3" w:rsidRPr="00D85A5C">
        <w:rPr>
          <w:bCs/>
          <w:iCs/>
          <w:color w:val="000000" w:themeColor="text1"/>
          <w:sz w:val="22"/>
          <w:szCs w:val="22"/>
        </w:rPr>
        <w:t>AUC je závislý od substrátu (pozri tabuľku nižšie).</w:t>
      </w:r>
    </w:p>
    <w:p w14:paraId="3F037F54" w14:textId="77777777" w:rsidR="005E1AAC" w:rsidRPr="00D85A5C" w:rsidRDefault="005E1AAC">
      <w:pPr>
        <w:tabs>
          <w:tab w:val="left" w:pos="567"/>
        </w:tabs>
        <w:rPr>
          <w:color w:val="000000" w:themeColor="text1"/>
          <w:sz w:val="22"/>
          <w:szCs w:val="22"/>
        </w:rPr>
      </w:pPr>
    </w:p>
    <w:p w14:paraId="04388233"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nie je špecifikované inak, štúdie liekovej interakcie sa uskutočnili so zdravými dospelými mužmi, s opakovaným dávkovaním perorálneho vorikonazolu 200 mg dvakrát denne až do rovnovážneho stavu. Tieto výsledky sú dôležité pre iné populácie pacientov a iné cesty podania.</w:t>
      </w:r>
    </w:p>
    <w:p w14:paraId="06E7995A" w14:textId="77777777" w:rsidR="005E1AAC" w:rsidRPr="00D85A5C" w:rsidRDefault="005E1AAC">
      <w:pPr>
        <w:tabs>
          <w:tab w:val="left" w:pos="567"/>
        </w:tabs>
        <w:rPr>
          <w:color w:val="000000" w:themeColor="text1"/>
          <w:sz w:val="22"/>
          <w:szCs w:val="22"/>
        </w:rPr>
      </w:pPr>
    </w:p>
    <w:p w14:paraId="7DF2B55C"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má opatrne podávať pacientom sú</w:t>
      </w:r>
      <w:r w:rsidR="006C407C" w:rsidRPr="00D85A5C">
        <w:rPr>
          <w:color w:val="000000" w:themeColor="text1"/>
          <w:sz w:val="22"/>
          <w:szCs w:val="22"/>
        </w:rPr>
        <w:t>bežne</w:t>
      </w:r>
      <w:r w:rsidRPr="00D85A5C">
        <w:rPr>
          <w:color w:val="000000" w:themeColor="text1"/>
          <w:sz w:val="22"/>
          <w:szCs w:val="22"/>
        </w:rPr>
        <w:t xml:space="preserve"> liečeným liekmi, o ktorých je známe, že predlžujú QTc interval. Tam, kde prichádza do úvahy tiež možnosť, že vorikonazol môže zvýšiť plazmatické koncentrácie látok metabolizovaných izoenzýmami CYP3A4 (niektoré antihistaminiká, chinidín, cisaprid, pimozid</w:t>
      </w:r>
      <w:r w:rsidR="000870E6" w:rsidRPr="00D85A5C">
        <w:rPr>
          <w:color w:val="000000" w:themeColor="text1"/>
          <w:sz w:val="22"/>
          <w:szCs w:val="22"/>
        </w:rPr>
        <w:t xml:space="preserve"> a ivabradín</w:t>
      </w:r>
      <w:r w:rsidRPr="00D85A5C">
        <w:rPr>
          <w:color w:val="000000" w:themeColor="text1"/>
          <w:sz w:val="22"/>
          <w:szCs w:val="22"/>
        </w:rPr>
        <w:t>), je ich sú</w:t>
      </w:r>
      <w:r w:rsidR="006C407C" w:rsidRPr="00D85A5C">
        <w:rPr>
          <w:color w:val="000000" w:themeColor="text1"/>
          <w:sz w:val="22"/>
          <w:szCs w:val="22"/>
        </w:rPr>
        <w:t>bežné</w:t>
      </w:r>
      <w:r w:rsidRPr="00D85A5C">
        <w:rPr>
          <w:color w:val="000000" w:themeColor="text1"/>
          <w:sz w:val="22"/>
          <w:szCs w:val="22"/>
        </w:rPr>
        <w:t xml:space="preserve"> podávanie kontraindikované (pozri nižšie a časť 4.3).</w:t>
      </w:r>
    </w:p>
    <w:p w14:paraId="632475F1" w14:textId="77777777" w:rsidR="009337A2" w:rsidRPr="00D85A5C" w:rsidRDefault="009337A2">
      <w:pPr>
        <w:tabs>
          <w:tab w:val="left" w:pos="567"/>
        </w:tabs>
        <w:rPr>
          <w:color w:val="000000" w:themeColor="text1"/>
          <w:sz w:val="22"/>
          <w:szCs w:val="22"/>
          <w:u w:val="single"/>
        </w:rPr>
      </w:pPr>
    </w:p>
    <w:p w14:paraId="08CD9192" w14:textId="77777777" w:rsidR="005E1AAC" w:rsidRPr="00D85A5C" w:rsidRDefault="005E1AAC" w:rsidP="009337A2">
      <w:pPr>
        <w:keepNext/>
        <w:tabs>
          <w:tab w:val="left" w:pos="567"/>
        </w:tabs>
        <w:rPr>
          <w:color w:val="000000" w:themeColor="text1"/>
          <w:sz w:val="22"/>
          <w:szCs w:val="22"/>
          <w:u w:val="single"/>
        </w:rPr>
      </w:pPr>
      <w:r w:rsidRPr="00D85A5C">
        <w:rPr>
          <w:color w:val="000000" w:themeColor="text1"/>
          <w:sz w:val="22"/>
          <w:szCs w:val="22"/>
          <w:u w:val="single"/>
        </w:rPr>
        <w:t>Tabuľka interakcií</w:t>
      </w:r>
    </w:p>
    <w:p w14:paraId="51563A8C" w14:textId="09077BBD" w:rsidR="005E1AAC" w:rsidRPr="00D85A5C" w:rsidRDefault="005E1AAC" w:rsidP="009337A2">
      <w:pPr>
        <w:keepNext/>
        <w:tabs>
          <w:tab w:val="left" w:pos="567"/>
        </w:tabs>
        <w:rPr>
          <w:color w:val="000000" w:themeColor="text1"/>
          <w:sz w:val="22"/>
          <w:szCs w:val="22"/>
        </w:rPr>
      </w:pPr>
      <w:r w:rsidRPr="00D85A5C">
        <w:rPr>
          <w:color w:val="000000" w:themeColor="text1"/>
          <w:sz w:val="22"/>
          <w:szCs w:val="22"/>
        </w:rPr>
        <w:t>Interakcie medzi vorikonazolom a inými liekmi sú uvedené v tabuľke nižšie (jedenkrát denne ako „QD“, dvakrát denne ako „BID“, trikrát denne ako „TID“ a neurčené ako „ND“)</w:t>
      </w:r>
      <w:r w:rsidR="000A373F" w:rsidRPr="00D85A5C">
        <w:rPr>
          <w:color w:val="000000" w:themeColor="text1"/>
          <w:sz w:val="22"/>
          <w:szCs w:val="22"/>
        </w:rPr>
        <w:t xml:space="preserve"> zoradené podľa terapeutickej </w:t>
      </w:r>
      <w:r w:rsidR="006501E2" w:rsidRPr="00D85A5C">
        <w:rPr>
          <w:color w:val="000000" w:themeColor="text1"/>
          <w:sz w:val="22"/>
          <w:szCs w:val="22"/>
        </w:rPr>
        <w:t>skupiny</w:t>
      </w:r>
      <w:r w:rsidRPr="00D85A5C">
        <w:rPr>
          <w:color w:val="000000" w:themeColor="text1"/>
          <w:sz w:val="22"/>
          <w:szCs w:val="22"/>
        </w:rPr>
        <w:t>. Smer šípky pre</w:t>
      </w:r>
      <w:r w:rsidR="006C407C" w:rsidRPr="00D85A5C">
        <w:rPr>
          <w:color w:val="000000" w:themeColor="text1"/>
          <w:sz w:val="22"/>
          <w:szCs w:val="22"/>
        </w:rPr>
        <w:t> </w:t>
      </w:r>
      <w:r w:rsidRPr="00D85A5C">
        <w:rPr>
          <w:color w:val="000000" w:themeColor="text1"/>
          <w:sz w:val="22"/>
          <w:szCs w:val="22"/>
        </w:rPr>
        <w:t>každý farmakokinetický parameter je založený na 90 % intervale spoľahlivosti pomeru geometrických priemerov, ktorý je v rozmedzí (↔), nižšie (↓) alebo vyššie (↑) ako interval 80 </w:t>
      </w:r>
      <w:r w:rsidRPr="00D85A5C">
        <w:rPr>
          <w:color w:val="000000" w:themeColor="text1"/>
          <w:sz w:val="22"/>
          <w:szCs w:val="22"/>
        </w:rPr>
        <w:noBreakHyphen/>
        <w:t> 125 %. Hviezdička (*) naznačuje obojsmernú interakciu. AUC</w:t>
      </w:r>
      <w:r w:rsidR="00D36289" w:rsidRPr="00B75292">
        <w:rPr>
          <w:rFonts w:ascii="Symbol" w:eastAsia="Symbol" w:hAnsi="Symbol" w:cs="Symbol"/>
          <w:color w:val="000000" w:themeColor="text1"/>
          <w:sz w:val="22"/>
          <w:szCs w:val="22"/>
          <w:vertAlign w:val="subscript"/>
        </w:rPr>
        <w:sym w:font="Symbol" w:char="F074"/>
      </w:r>
      <w:r w:rsidRPr="00D85A5C">
        <w:rPr>
          <w:color w:val="000000" w:themeColor="text1"/>
          <w:sz w:val="22"/>
          <w:szCs w:val="22"/>
        </w:rPr>
        <w:t>, AUC</w:t>
      </w:r>
      <w:r w:rsidRPr="00D85A5C">
        <w:rPr>
          <w:color w:val="000000" w:themeColor="text1"/>
          <w:sz w:val="22"/>
          <w:szCs w:val="22"/>
          <w:vertAlign w:val="subscript"/>
        </w:rPr>
        <w:t>t</w:t>
      </w:r>
      <w:r w:rsidRPr="00D85A5C">
        <w:rPr>
          <w:color w:val="000000" w:themeColor="text1"/>
          <w:sz w:val="22"/>
          <w:szCs w:val="22"/>
        </w:rPr>
        <w:t xml:space="preserve"> a AUC</w:t>
      </w:r>
      <w:r w:rsidRPr="00D85A5C">
        <w:rPr>
          <w:color w:val="000000" w:themeColor="text1"/>
          <w:sz w:val="22"/>
          <w:szCs w:val="22"/>
          <w:vertAlign w:val="subscript"/>
        </w:rPr>
        <w:t>0-</w:t>
      </w:r>
      <w:r w:rsidRPr="00D85A5C">
        <w:rPr>
          <w:color w:val="000000" w:themeColor="text1"/>
          <w:sz w:val="22"/>
          <w:szCs w:val="22"/>
          <w:vertAlign w:val="subscript"/>
        </w:rPr>
        <w:sym w:font="Symbol" w:char="F0A5"/>
      </w:r>
      <w:r w:rsidRPr="00D85A5C">
        <w:rPr>
          <w:color w:val="000000" w:themeColor="text1"/>
          <w:sz w:val="22"/>
          <w:szCs w:val="22"/>
        </w:rPr>
        <w:t xml:space="preserve"> predstavuje plochu pod krivkou v dávkovacom intervale, od času nula do času detekovateľného merania a od času nula do nekonečna.</w:t>
      </w:r>
    </w:p>
    <w:p w14:paraId="7410E2A6" w14:textId="77777777" w:rsidR="005E1AAC" w:rsidRPr="00D85A5C" w:rsidRDefault="005E1AAC" w:rsidP="00343DB0">
      <w:pPr>
        <w:widowControl w:val="0"/>
        <w:tabs>
          <w:tab w:val="left" w:pos="567"/>
        </w:tabs>
        <w:rPr>
          <w:ins w:id="41" w:author="RWS_1" w:date="2025-11-24T17:21:00Z"/>
          <w:color w:val="000000" w:themeColor="text1"/>
          <w:sz w:val="22"/>
          <w:szCs w:val="22"/>
        </w:rPr>
      </w:pPr>
      <w:bookmarkStart w:id="42" w:name="_Hlk214897372"/>
    </w:p>
    <w:p w14:paraId="103F381C" w14:textId="6BC6CC51" w:rsidR="005D7EFD" w:rsidRPr="00D85A5C" w:rsidRDefault="005D7EFD" w:rsidP="007E64D0">
      <w:pPr>
        <w:keepNext/>
        <w:widowControl w:val="0"/>
        <w:tabs>
          <w:tab w:val="left" w:pos="567"/>
        </w:tabs>
        <w:rPr>
          <w:ins w:id="43" w:author="RWS_1" w:date="2025-11-24T17:21:00Z"/>
          <w:color w:val="000000" w:themeColor="text1"/>
          <w:sz w:val="22"/>
          <w:szCs w:val="22"/>
        </w:rPr>
      </w:pPr>
      <w:ins w:id="44" w:author="RWS_1" w:date="2025-11-24T17:21:00Z">
        <w:r w:rsidRPr="00D85A5C">
          <w:rPr>
            <w:color w:val="000000" w:themeColor="text1"/>
            <w:sz w:val="22"/>
            <w:szCs w:val="22"/>
          </w:rPr>
          <w:t>Lieky uvedené v tabuľk</w:t>
        </w:r>
      </w:ins>
      <w:ins w:id="45" w:author="RWS_1" w:date="2025-11-24T17:22:00Z">
        <w:r w:rsidRPr="00D85A5C">
          <w:rPr>
            <w:color w:val="000000" w:themeColor="text1"/>
            <w:sz w:val="22"/>
            <w:szCs w:val="22"/>
          </w:rPr>
          <w:t>e</w:t>
        </w:r>
      </w:ins>
      <w:ins w:id="46" w:author="RWS_1" w:date="2025-11-24T17:21:00Z">
        <w:r w:rsidRPr="00D85A5C">
          <w:rPr>
            <w:color w:val="000000" w:themeColor="text1"/>
            <w:sz w:val="22"/>
            <w:szCs w:val="22"/>
          </w:rPr>
          <w:t xml:space="preserve"> s</w:t>
        </w:r>
      </w:ins>
      <w:ins w:id="47" w:author="RWS_2" w:date="2025-11-26T07:57:00Z">
        <w:r w:rsidR="00BF1A19" w:rsidRPr="00D85A5C">
          <w:rPr>
            <w:color w:val="000000" w:themeColor="text1"/>
            <w:sz w:val="22"/>
            <w:szCs w:val="22"/>
          </w:rPr>
          <w:t xml:space="preserve">lúžia ako </w:t>
        </w:r>
      </w:ins>
      <w:ins w:id="48" w:author="Author_ZK" w:date="2025-12-02T15:40:00Z" w16du:dateUtc="2025-12-02T14:40:00Z">
        <w:r w:rsidR="001F5A2C">
          <w:rPr>
            <w:color w:val="000000" w:themeColor="text1"/>
            <w:sz w:val="22"/>
            <w:szCs w:val="22"/>
          </w:rPr>
          <w:t>spriev</w:t>
        </w:r>
      </w:ins>
      <w:ins w:id="49" w:author="Author_ZK" w:date="2025-12-02T15:41:00Z" w16du:dateUtc="2025-12-02T14:41:00Z">
        <w:r w:rsidR="001F5A2C">
          <w:rPr>
            <w:color w:val="000000" w:themeColor="text1"/>
            <w:sz w:val="22"/>
            <w:szCs w:val="22"/>
          </w:rPr>
          <w:t>odný</w:t>
        </w:r>
      </w:ins>
      <w:ins w:id="50" w:author="RWS_2" w:date="2025-11-26T07:57:00Z">
        <w:del w:id="51" w:author="Author_ZK" w:date="2025-12-02T15:41:00Z" w16du:dateUtc="2025-12-02T14:41:00Z">
          <w:r w:rsidR="00BF1A19" w:rsidRPr="00D85A5C" w:rsidDel="001F5A2C">
            <w:rPr>
              <w:color w:val="000000" w:themeColor="text1"/>
              <w:sz w:val="22"/>
              <w:szCs w:val="22"/>
            </w:rPr>
            <w:delText>orientačný</w:delText>
          </w:r>
        </w:del>
        <w:r w:rsidR="00BF1A19" w:rsidRPr="00D85A5C">
          <w:rPr>
            <w:color w:val="000000" w:themeColor="text1"/>
            <w:sz w:val="22"/>
            <w:szCs w:val="22"/>
          </w:rPr>
          <w:t xml:space="preserve"> zoznam</w:t>
        </w:r>
      </w:ins>
      <w:ins w:id="52" w:author="RWS_1" w:date="2025-11-24T17:21:00Z">
        <w:r w:rsidRPr="00D85A5C">
          <w:rPr>
            <w:color w:val="000000" w:themeColor="text1"/>
            <w:sz w:val="22"/>
            <w:szCs w:val="22"/>
          </w:rPr>
          <w:t xml:space="preserve"> a nepovažujú sa za </w:t>
        </w:r>
      </w:ins>
      <w:ins w:id="53" w:author="Author_ZK" w:date="2025-12-02T15:37:00Z" w16du:dateUtc="2025-12-02T14:37:00Z">
        <w:r w:rsidR="001F5A2C">
          <w:rPr>
            <w:color w:val="000000" w:themeColor="text1"/>
            <w:sz w:val="22"/>
            <w:szCs w:val="22"/>
          </w:rPr>
          <w:t>úplný</w:t>
        </w:r>
      </w:ins>
      <w:ins w:id="54" w:author="RWS_1" w:date="2025-11-24T17:21:00Z">
        <w:del w:id="55" w:author="Author_ZK" w:date="2025-12-02T15:37:00Z" w16du:dateUtc="2025-12-02T14:37:00Z">
          <w:r w:rsidRPr="00D85A5C" w:rsidDel="001F5A2C">
            <w:rPr>
              <w:color w:val="000000" w:themeColor="text1"/>
              <w:sz w:val="22"/>
              <w:szCs w:val="22"/>
            </w:rPr>
            <w:delText>kompletný</w:delText>
          </w:r>
        </w:del>
        <w:r w:rsidRPr="00D85A5C">
          <w:rPr>
            <w:color w:val="000000" w:themeColor="text1"/>
            <w:sz w:val="22"/>
            <w:szCs w:val="22"/>
          </w:rPr>
          <w:t xml:space="preserve"> zoznam všetkých možných liekov, kt</w:t>
        </w:r>
      </w:ins>
      <w:ins w:id="56" w:author="RWS_1" w:date="2025-11-24T17:22:00Z">
        <w:r w:rsidRPr="00D85A5C">
          <w:rPr>
            <w:color w:val="000000" w:themeColor="text1"/>
            <w:sz w:val="22"/>
            <w:szCs w:val="22"/>
          </w:rPr>
          <w:t>oré sú kontraindikované alebo</w:t>
        </w:r>
      </w:ins>
      <w:ins w:id="57" w:author="Author_ZK" w:date="2025-12-02T15:38:00Z" w16du:dateUtc="2025-12-02T14:38:00Z">
        <w:r w:rsidR="001F5A2C">
          <w:rPr>
            <w:color w:val="000000" w:themeColor="text1"/>
            <w:sz w:val="22"/>
            <w:szCs w:val="22"/>
          </w:rPr>
          <w:t>,</w:t>
        </w:r>
      </w:ins>
      <w:ins w:id="58" w:author="RWS_1" w:date="2025-11-24T17:22:00Z">
        <w:r w:rsidRPr="00D85A5C">
          <w:rPr>
            <w:color w:val="000000" w:themeColor="text1"/>
            <w:sz w:val="22"/>
            <w:szCs w:val="22"/>
          </w:rPr>
          <w:t xml:space="preserve"> ktoré by mohli interagovať s vorikonazolom.</w:t>
        </w:r>
      </w:ins>
    </w:p>
    <w:bookmarkEnd w:id="42"/>
    <w:p w14:paraId="49D01E06" w14:textId="77777777" w:rsidR="005D7EFD" w:rsidRPr="00D85A5C" w:rsidRDefault="005D7EFD" w:rsidP="00343DB0">
      <w:pPr>
        <w:widowControl w:val="0"/>
        <w:tabs>
          <w:tab w:val="left" w:pos="567"/>
        </w:tabs>
        <w:rPr>
          <w:color w:val="000000" w:themeColor="text1"/>
          <w:sz w:val="22"/>
          <w:szCs w:val="22"/>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E77903" w:rsidRPr="00B75292" w14:paraId="299213AE" w14:textId="77777777" w:rsidTr="002A4EBF">
        <w:trPr>
          <w:cantSplit/>
          <w:tblHeader/>
        </w:trPr>
        <w:tc>
          <w:tcPr>
            <w:tcW w:w="2892" w:type="dxa"/>
          </w:tcPr>
          <w:p w14:paraId="4534DAC2" w14:textId="1A22A1A3" w:rsidR="00E77903" w:rsidRPr="00D85A5C" w:rsidRDefault="00E77903" w:rsidP="0014422D">
            <w:pPr>
              <w:kinsoku w:val="0"/>
              <w:overflowPunct w:val="0"/>
              <w:autoSpaceDE w:val="0"/>
              <w:autoSpaceDN w:val="0"/>
              <w:adjustRightInd w:val="0"/>
              <w:spacing w:line="276" w:lineRule="auto"/>
              <w:ind w:left="40"/>
              <w:rPr>
                <w:sz w:val="22"/>
                <w:szCs w:val="22"/>
              </w:rPr>
            </w:pPr>
            <w:r w:rsidRPr="00D85A5C">
              <w:rPr>
                <w:b/>
                <w:sz w:val="22"/>
                <w:szCs w:val="22"/>
              </w:rPr>
              <w:t>Liek</w:t>
            </w:r>
          </w:p>
        </w:tc>
        <w:tc>
          <w:tcPr>
            <w:tcW w:w="3270" w:type="dxa"/>
          </w:tcPr>
          <w:p w14:paraId="71A7B7C8" w14:textId="77777777" w:rsidR="00CB558E" w:rsidRPr="00D85A5C" w:rsidRDefault="00E77903" w:rsidP="0014422D">
            <w:pPr>
              <w:kinsoku w:val="0"/>
              <w:overflowPunct w:val="0"/>
              <w:autoSpaceDE w:val="0"/>
              <w:autoSpaceDN w:val="0"/>
              <w:adjustRightInd w:val="0"/>
              <w:spacing w:line="276" w:lineRule="auto"/>
              <w:ind w:left="38" w:right="208"/>
              <w:rPr>
                <w:b/>
                <w:sz w:val="22"/>
                <w:szCs w:val="22"/>
              </w:rPr>
            </w:pPr>
            <w:r w:rsidRPr="00D85A5C">
              <w:rPr>
                <w:b/>
                <w:sz w:val="22"/>
                <w:szCs w:val="22"/>
              </w:rPr>
              <w:t>Interakcia</w:t>
            </w:r>
          </w:p>
          <w:p w14:paraId="17B9224A" w14:textId="3D9FAEC6" w:rsidR="00E77903" w:rsidRPr="00D85A5C" w:rsidRDefault="00CB558E" w:rsidP="0014422D">
            <w:pPr>
              <w:kinsoku w:val="0"/>
              <w:overflowPunct w:val="0"/>
              <w:autoSpaceDE w:val="0"/>
              <w:autoSpaceDN w:val="0"/>
              <w:adjustRightInd w:val="0"/>
              <w:spacing w:line="276" w:lineRule="auto"/>
              <w:ind w:left="38" w:right="208"/>
              <w:rPr>
                <w:sz w:val="22"/>
                <w:szCs w:val="22"/>
              </w:rPr>
            </w:pPr>
            <w:r w:rsidRPr="00D85A5C">
              <w:rPr>
                <w:b/>
                <w:sz w:val="22"/>
                <w:szCs w:val="22"/>
              </w:rPr>
              <w:t>z</w:t>
            </w:r>
            <w:r w:rsidR="00E77903" w:rsidRPr="00D85A5C">
              <w:rPr>
                <w:b/>
                <w:sz w:val="22"/>
                <w:szCs w:val="22"/>
              </w:rPr>
              <w:t>meny geometrických priemerov (%)</w:t>
            </w:r>
          </w:p>
        </w:tc>
        <w:tc>
          <w:tcPr>
            <w:tcW w:w="3081" w:type="dxa"/>
          </w:tcPr>
          <w:p w14:paraId="3465343F" w14:textId="3200C37D" w:rsidR="00E77903" w:rsidRPr="00D85A5C" w:rsidRDefault="00E77903" w:rsidP="0014422D">
            <w:pPr>
              <w:kinsoku w:val="0"/>
              <w:overflowPunct w:val="0"/>
              <w:autoSpaceDE w:val="0"/>
              <w:autoSpaceDN w:val="0"/>
              <w:adjustRightInd w:val="0"/>
              <w:spacing w:line="276" w:lineRule="auto"/>
              <w:ind w:left="18"/>
              <w:rPr>
                <w:sz w:val="22"/>
                <w:szCs w:val="22"/>
              </w:rPr>
            </w:pPr>
            <w:r w:rsidRPr="00D85A5C">
              <w:rPr>
                <w:b/>
                <w:sz w:val="22"/>
                <w:szCs w:val="22"/>
              </w:rPr>
              <w:t>Odporúčania týkajúce sa</w:t>
            </w:r>
            <w:r w:rsidR="00CB558E" w:rsidRPr="00D85A5C">
              <w:rPr>
                <w:b/>
                <w:sz w:val="22"/>
                <w:szCs w:val="22"/>
              </w:rPr>
              <w:t xml:space="preserve"> </w:t>
            </w:r>
            <w:r w:rsidRPr="00D85A5C">
              <w:rPr>
                <w:b/>
                <w:sz w:val="22"/>
                <w:szCs w:val="22"/>
              </w:rPr>
              <w:t>súbežného pod</w:t>
            </w:r>
            <w:r w:rsidR="00EF54D3" w:rsidRPr="00D85A5C">
              <w:rPr>
                <w:b/>
                <w:sz w:val="22"/>
                <w:szCs w:val="22"/>
              </w:rPr>
              <w:t>áv</w:t>
            </w:r>
            <w:r w:rsidRPr="00D85A5C">
              <w:rPr>
                <w:b/>
                <w:sz w:val="22"/>
                <w:szCs w:val="22"/>
              </w:rPr>
              <w:t>ania</w:t>
            </w:r>
          </w:p>
        </w:tc>
      </w:tr>
      <w:tr w:rsidR="00E77903" w:rsidRPr="00B75292" w14:paraId="63953C62" w14:textId="77777777" w:rsidTr="0014422D">
        <w:trPr>
          <w:cantSplit/>
        </w:trPr>
        <w:tc>
          <w:tcPr>
            <w:tcW w:w="9243" w:type="dxa"/>
            <w:gridSpan w:val="3"/>
          </w:tcPr>
          <w:p w14:paraId="6409B5ED" w14:textId="625858EA" w:rsidR="00E77903" w:rsidRPr="00D85A5C" w:rsidRDefault="00E77903" w:rsidP="0014422D">
            <w:pPr>
              <w:kinsoku w:val="0"/>
              <w:overflowPunct w:val="0"/>
              <w:autoSpaceDE w:val="0"/>
              <w:autoSpaceDN w:val="0"/>
              <w:adjustRightInd w:val="0"/>
              <w:spacing w:line="276" w:lineRule="auto"/>
              <w:ind w:left="18"/>
              <w:rPr>
                <w:b/>
                <w:sz w:val="22"/>
                <w:szCs w:val="22"/>
              </w:rPr>
            </w:pPr>
            <w:r w:rsidRPr="00D85A5C">
              <w:rPr>
                <w:b/>
                <w:i/>
                <w:sz w:val="22"/>
                <w:szCs w:val="22"/>
              </w:rPr>
              <w:t>Antacid</w:t>
            </w:r>
            <w:r w:rsidR="006501E2" w:rsidRPr="00D85A5C">
              <w:rPr>
                <w:b/>
                <w:i/>
                <w:sz w:val="22"/>
                <w:szCs w:val="22"/>
              </w:rPr>
              <w:t>á</w:t>
            </w:r>
          </w:p>
        </w:tc>
      </w:tr>
      <w:tr w:rsidR="00E77903" w:rsidRPr="00B75292" w14:paraId="6F758064" w14:textId="77777777" w:rsidTr="0014422D">
        <w:trPr>
          <w:cantSplit/>
        </w:trPr>
        <w:tc>
          <w:tcPr>
            <w:tcW w:w="2892" w:type="dxa"/>
          </w:tcPr>
          <w:p w14:paraId="4D088DB8" w14:textId="77777777" w:rsidR="00CB558E" w:rsidRPr="00D85A5C" w:rsidRDefault="00E77903" w:rsidP="0014422D">
            <w:pPr>
              <w:pStyle w:val="TableText"/>
              <w:tabs>
                <w:tab w:val="left" w:pos="360"/>
              </w:tabs>
              <w:overflowPunct w:val="0"/>
              <w:autoSpaceDE w:val="0"/>
              <w:autoSpaceDN w:val="0"/>
              <w:adjustRightInd w:val="0"/>
              <w:textAlignment w:val="baseline"/>
              <w:rPr>
                <w:sz w:val="22"/>
                <w:szCs w:val="22"/>
                <w:lang w:val="sk-SK"/>
              </w:rPr>
            </w:pPr>
            <w:r w:rsidRPr="00D85A5C">
              <w:rPr>
                <w:sz w:val="22"/>
                <w:szCs w:val="22"/>
                <w:lang w:val="sk-SK"/>
              </w:rPr>
              <w:t>Cimetidín (400 mg BID)</w:t>
            </w:r>
          </w:p>
          <w:p w14:paraId="6F3A5C08" w14:textId="72580649"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i/>
                <w:sz w:val="22"/>
                <w:szCs w:val="22"/>
                <w:lang w:val="sk-SK"/>
              </w:rPr>
              <w:t>[nešpecifický inhibítor CYP450 a zvyšuje pH žalúdka]</w:t>
            </w:r>
          </w:p>
        </w:tc>
        <w:tc>
          <w:tcPr>
            <w:tcW w:w="3270" w:type="dxa"/>
          </w:tcPr>
          <w:p w14:paraId="3416E651" w14:textId="77777777" w:rsidR="00CB558E" w:rsidRPr="00005BAF" w:rsidRDefault="00E77903" w:rsidP="0014422D">
            <w:pPr>
              <w:pStyle w:val="TableText"/>
              <w:tabs>
                <w:tab w:val="left" w:pos="216"/>
              </w:tabs>
              <w:overflowPunct w:val="0"/>
              <w:autoSpaceDE w:val="0"/>
              <w:autoSpaceDN w:val="0"/>
              <w:adjustRightInd w:val="0"/>
              <w:textAlignment w:val="baseline"/>
              <w:rPr>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18 %</w:t>
            </w:r>
          </w:p>
          <w:p w14:paraId="2CE99658" w14:textId="3C50849D"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23 %</w:t>
            </w:r>
          </w:p>
        </w:tc>
        <w:tc>
          <w:tcPr>
            <w:tcW w:w="3081" w:type="dxa"/>
          </w:tcPr>
          <w:p w14:paraId="18397621"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tc>
      </w:tr>
      <w:tr w:rsidR="00E77903" w:rsidRPr="00B75292" w14:paraId="2BC71B37" w14:textId="77777777" w:rsidTr="0014422D">
        <w:trPr>
          <w:cantSplit/>
        </w:trPr>
        <w:tc>
          <w:tcPr>
            <w:tcW w:w="2892" w:type="dxa"/>
          </w:tcPr>
          <w:p w14:paraId="24F36ED1" w14:textId="77777777" w:rsidR="00CB558E" w:rsidRPr="00D85A5C" w:rsidRDefault="00E77903" w:rsidP="0014422D">
            <w:pPr>
              <w:pStyle w:val="TableText"/>
              <w:tabs>
                <w:tab w:val="left" w:pos="360"/>
              </w:tabs>
              <w:overflowPunct w:val="0"/>
              <w:autoSpaceDE w:val="0"/>
              <w:autoSpaceDN w:val="0"/>
              <w:adjustRightInd w:val="0"/>
              <w:textAlignment w:val="baseline"/>
              <w:rPr>
                <w:sz w:val="22"/>
                <w:szCs w:val="22"/>
                <w:vertAlign w:val="superscript"/>
                <w:lang w:val="sk-SK"/>
              </w:rPr>
            </w:pPr>
            <w:r w:rsidRPr="00D85A5C">
              <w:rPr>
                <w:sz w:val="22"/>
                <w:szCs w:val="22"/>
                <w:lang w:val="sk-SK"/>
              </w:rPr>
              <w:t>Omeprazol (40 mg QD)</w:t>
            </w:r>
            <w:r w:rsidRPr="00D85A5C">
              <w:rPr>
                <w:sz w:val="22"/>
                <w:szCs w:val="22"/>
                <w:vertAlign w:val="superscript"/>
                <w:lang w:val="sk-SK"/>
              </w:rPr>
              <w:t>*</w:t>
            </w:r>
          </w:p>
          <w:p w14:paraId="25088AAE" w14:textId="77FC419D" w:rsidR="0017117E" w:rsidRPr="00D85A5C" w:rsidRDefault="00E77903" w:rsidP="0014422D">
            <w:pPr>
              <w:pStyle w:val="TableText"/>
              <w:tabs>
                <w:tab w:val="left" w:pos="360"/>
              </w:tabs>
              <w:overflowPunct w:val="0"/>
              <w:autoSpaceDE w:val="0"/>
              <w:autoSpaceDN w:val="0"/>
              <w:adjustRightInd w:val="0"/>
              <w:textAlignment w:val="baseline"/>
              <w:rPr>
                <w:i/>
                <w:sz w:val="22"/>
                <w:szCs w:val="22"/>
                <w:lang w:val="sk-SK"/>
              </w:rPr>
            </w:pPr>
            <w:r w:rsidRPr="00D85A5C">
              <w:rPr>
                <w:i/>
                <w:sz w:val="22"/>
                <w:szCs w:val="22"/>
                <w:lang w:val="sk-SK"/>
              </w:rPr>
              <w:t xml:space="preserve">[inhibítor CYP2C19; </w:t>
            </w:r>
          </w:p>
          <w:p w14:paraId="09CB6335" w14:textId="7243906D" w:rsidR="00E77903" w:rsidRPr="00005BAF" w:rsidRDefault="00E77903" w:rsidP="0014422D">
            <w:pPr>
              <w:pStyle w:val="TableText"/>
              <w:tabs>
                <w:tab w:val="left" w:pos="360"/>
              </w:tabs>
              <w:overflowPunct w:val="0"/>
              <w:autoSpaceDE w:val="0"/>
              <w:autoSpaceDN w:val="0"/>
              <w:adjustRightInd w:val="0"/>
              <w:textAlignment w:val="baseline"/>
              <w:rPr>
                <w:b/>
                <w:bCs/>
                <w:sz w:val="22"/>
                <w:szCs w:val="22"/>
                <w:lang w:val="sk-SK"/>
              </w:rPr>
            </w:pPr>
            <w:r w:rsidRPr="00005BAF">
              <w:rPr>
                <w:i/>
                <w:sz w:val="22"/>
                <w:szCs w:val="22"/>
                <w:lang w:val="sk-SK"/>
              </w:rPr>
              <w:t>substrát CYP2C19 a CYP3A4]</w:t>
            </w:r>
          </w:p>
        </w:tc>
        <w:tc>
          <w:tcPr>
            <w:tcW w:w="3270" w:type="dxa"/>
          </w:tcPr>
          <w:p w14:paraId="6E9E84FD" w14:textId="77777777" w:rsidR="00CB558E" w:rsidRPr="00005BAF" w:rsidRDefault="00E77903" w:rsidP="0014422D">
            <w:pPr>
              <w:pStyle w:val="TableText"/>
              <w:tabs>
                <w:tab w:val="left" w:pos="216"/>
              </w:tabs>
              <w:overflowPunct w:val="0"/>
              <w:autoSpaceDE w:val="0"/>
              <w:autoSpaceDN w:val="0"/>
              <w:adjustRightInd w:val="0"/>
              <w:textAlignment w:val="baseline"/>
              <w:rPr>
                <w:sz w:val="22"/>
                <w:szCs w:val="22"/>
                <w:lang w:val="sk-SK"/>
              </w:rPr>
            </w:pPr>
            <w:r w:rsidRPr="00005BAF">
              <w:rPr>
                <w:sz w:val="22"/>
                <w:szCs w:val="22"/>
                <w:lang w:val="sk-SK"/>
              </w:rPr>
              <w:t>Omeprazol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116 %</w:t>
            </w:r>
          </w:p>
          <w:p w14:paraId="5AA9AADD" w14:textId="540C42EC"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Omeprazol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280 %</w:t>
            </w:r>
          </w:p>
          <w:p w14:paraId="76B3D4DA" w14:textId="77777777" w:rsidR="00CB558E" w:rsidRPr="00005BAF" w:rsidRDefault="00E77903" w:rsidP="0014422D">
            <w:pPr>
              <w:pStyle w:val="TableText"/>
              <w:tabs>
                <w:tab w:val="left" w:pos="216"/>
              </w:tabs>
              <w:overflowPunct w:val="0"/>
              <w:autoSpaceDE w:val="0"/>
              <w:autoSpaceDN w:val="0"/>
              <w:adjustRightInd w:val="0"/>
              <w:textAlignment w:val="baseline"/>
              <w:rPr>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15 %</w:t>
            </w:r>
          </w:p>
          <w:p w14:paraId="3A0CCC7B" w14:textId="6E49EDA1"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AUC</w:t>
            </w:r>
            <w:r w:rsidR="000A7DB6" w:rsidRPr="00B75292">
              <w:rPr>
                <w:rFonts w:ascii="Symbol" w:hAnsi="Symbol"/>
                <w:sz w:val="22"/>
                <w:szCs w:val="22"/>
                <w:vertAlign w:val="subscript"/>
                <w:lang w:val="sk-SK"/>
              </w:rPr>
              <w:t></w:t>
            </w:r>
            <w:r w:rsidRPr="00005BAF">
              <w:rPr>
                <w:sz w:val="22"/>
                <w:szCs w:val="22"/>
                <w:vertAlign w:val="subscript"/>
                <w:lang w:val="sk-SK"/>
              </w:rPr>
              <w:t xml:space="preserve"> </w:t>
            </w:r>
            <w:r w:rsidRPr="00B75292">
              <w:rPr>
                <w:rFonts w:ascii="Symbol" w:hAnsi="Symbol"/>
                <w:sz w:val="22"/>
                <w:szCs w:val="22"/>
                <w:lang w:val="sk-SK"/>
              </w:rPr>
              <w:t></w:t>
            </w:r>
            <w:r w:rsidRPr="00005BAF">
              <w:rPr>
                <w:sz w:val="22"/>
                <w:szCs w:val="22"/>
                <w:lang w:val="sk-SK"/>
              </w:rPr>
              <w:t> 41 %</w:t>
            </w:r>
          </w:p>
          <w:p w14:paraId="180D6F9D"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567FA736" w14:textId="77777777" w:rsidR="00E77903" w:rsidRPr="00D85A5C" w:rsidRDefault="00E77903" w:rsidP="0014422D">
            <w:pPr>
              <w:kinsoku w:val="0"/>
              <w:overflowPunct w:val="0"/>
              <w:autoSpaceDE w:val="0"/>
              <w:autoSpaceDN w:val="0"/>
              <w:adjustRightInd w:val="0"/>
              <w:spacing w:line="276" w:lineRule="auto"/>
              <w:ind w:left="38" w:right="208"/>
              <w:rPr>
                <w:b/>
                <w:sz w:val="22"/>
                <w:szCs w:val="22"/>
              </w:rPr>
            </w:pPr>
            <w:r w:rsidRPr="00D85A5C">
              <w:rPr>
                <w:sz w:val="22"/>
                <w:szCs w:val="22"/>
              </w:rPr>
              <w:t>Iné inhibítory protónovej pumpy, ktoré sú substrátmi CYP2C19, môžu byť tiež inhibované vorikonazolom a môžu mať za následok zvýšené plazmatické koncentrácie týchto liekov.</w:t>
            </w:r>
          </w:p>
        </w:tc>
        <w:tc>
          <w:tcPr>
            <w:tcW w:w="3081" w:type="dxa"/>
          </w:tcPr>
          <w:p w14:paraId="7A3E9FE6" w14:textId="252E2DB4"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Neodporúča sa úprava dávky vorikonazolu.</w:t>
            </w:r>
          </w:p>
          <w:p w14:paraId="4F89403A"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5F71CCB5" w14:textId="779C21BD" w:rsidR="00E77903" w:rsidRPr="00D85A5C" w:rsidRDefault="00E77903" w:rsidP="0014422D">
            <w:pPr>
              <w:kinsoku w:val="0"/>
              <w:overflowPunct w:val="0"/>
              <w:autoSpaceDE w:val="0"/>
              <w:autoSpaceDN w:val="0"/>
              <w:adjustRightInd w:val="0"/>
              <w:spacing w:line="276" w:lineRule="auto"/>
              <w:ind w:left="18"/>
              <w:rPr>
                <w:b/>
                <w:sz w:val="22"/>
                <w:szCs w:val="22"/>
              </w:rPr>
            </w:pPr>
            <w:r w:rsidRPr="00D85A5C">
              <w:rPr>
                <w:sz w:val="22"/>
                <w:szCs w:val="22"/>
              </w:rPr>
              <w:t>Na začiatku liečby vorikonazolom u pacientov užívajúcich dávky omeprazolu 40 mg alebo vyššie sa odporúča znížiť dávku omeprazolu na polovicu.</w:t>
            </w:r>
          </w:p>
        </w:tc>
      </w:tr>
      <w:tr w:rsidR="00E77903" w:rsidRPr="00B75292" w14:paraId="27AC3078" w14:textId="77777777" w:rsidTr="0014422D">
        <w:trPr>
          <w:cantSplit/>
        </w:trPr>
        <w:tc>
          <w:tcPr>
            <w:tcW w:w="2892" w:type="dxa"/>
          </w:tcPr>
          <w:p w14:paraId="2067D67E" w14:textId="77777777" w:rsidR="00CB558E" w:rsidRPr="00D85A5C" w:rsidRDefault="00E77903" w:rsidP="0014422D">
            <w:pPr>
              <w:pStyle w:val="TableText"/>
              <w:tabs>
                <w:tab w:val="left" w:pos="360"/>
              </w:tabs>
              <w:overflowPunct w:val="0"/>
              <w:autoSpaceDE w:val="0"/>
              <w:autoSpaceDN w:val="0"/>
              <w:adjustRightInd w:val="0"/>
              <w:textAlignment w:val="baseline"/>
              <w:rPr>
                <w:sz w:val="22"/>
                <w:szCs w:val="22"/>
                <w:lang w:val="sk-SK"/>
              </w:rPr>
            </w:pPr>
            <w:r w:rsidRPr="00D85A5C">
              <w:rPr>
                <w:sz w:val="22"/>
                <w:szCs w:val="22"/>
                <w:lang w:val="sk-SK"/>
              </w:rPr>
              <w:t>Ranitidín (150 mg BID)</w:t>
            </w:r>
          </w:p>
          <w:p w14:paraId="106BD032" w14:textId="3BC73736"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i/>
                <w:sz w:val="22"/>
                <w:szCs w:val="22"/>
                <w:lang w:val="sk-SK"/>
              </w:rPr>
              <w:t>[zvyšuje pH žalúdka]</w:t>
            </w:r>
          </w:p>
        </w:tc>
        <w:tc>
          <w:tcPr>
            <w:tcW w:w="3270" w:type="dxa"/>
          </w:tcPr>
          <w:p w14:paraId="131EBF05" w14:textId="649DEDA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a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tc>
        <w:tc>
          <w:tcPr>
            <w:tcW w:w="3081" w:type="dxa"/>
          </w:tcPr>
          <w:p w14:paraId="1D92E6C7"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tc>
      </w:tr>
      <w:tr w:rsidR="00E77903" w:rsidRPr="00B75292" w14:paraId="1ADBEFAD" w14:textId="77777777" w:rsidTr="0014422D">
        <w:trPr>
          <w:cantSplit/>
        </w:trPr>
        <w:tc>
          <w:tcPr>
            <w:tcW w:w="9243" w:type="dxa"/>
            <w:gridSpan w:val="3"/>
          </w:tcPr>
          <w:p w14:paraId="13CC2CB6" w14:textId="77777777" w:rsidR="00E77903" w:rsidRPr="00D85A5C" w:rsidRDefault="00E77903">
            <w:pPr>
              <w:keepNext/>
              <w:rPr>
                <w:b/>
                <w:bCs/>
                <w:i/>
                <w:iCs/>
                <w:spacing w:val="-11"/>
                <w:sz w:val="22"/>
                <w:szCs w:val="22"/>
              </w:rPr>
              <w:pPrChange w:id="59" w:author="RWS_1" w:date="2025-11-24T17:38:00Z">
                <w:pPr/>
              </w:pPrChange>
            </w:pPr>
            <w:r w:rsidRPr="00D85A5C">
              <w:rPr>
                <w:b/>
                <w:i/>
                <w:sz w:val="22"/>
                <w:szCs w:val="22"/>
              </w:rPr>
              <w:t>Antiarytmiká</w:t>
            </w:r>
          </w:p>
        </w:tc>
      </w:tr>
      <w:tr w:rsidR="00E77903" w:rsidRPr="00B75292" w14:paraId="411598A5" w14:textId="77777777" w:rsidTr="0014422D">
        <w:trPr>
          <w:cantSplit/>
        </w:trPr>
        <w:tc>
          <w:tcPr>
            <w:tcW w:w="2892" w:type="dxa"/>
          </w:tcPr>
          <w:p w14:paraId="12EFBFA7" w14:textId="77777777" w:rsidR="00CB558E" w:rsidRPr="00005BAF" w:rsidRDefault="00E77903" w:rsidP="0014422D">
            <w:pPr>
              <w:pStyle w:val="Default"/>
              <w:tabs>
                <w:tab w:val="left" w:pos="1527"/>
              </w:tabs>
              <w:rPr>
                <w:sz w:val="22"/>
                <w:szCs w:val="22"/>
                <w:lang w:val="sk-SK"/>
              </w:rPr>
            </w:pPr>
            <w:r w:rsidRPr="00005BAF">
              <w:rPr>
                <w:sz w:val="22"/>
                <w:szCs w:val="22"/>
                <w:lang w:val="sk-SK"/>
              </w:rPr>
              <w:t>Digoxín (0,25 mg QD)</w:t>
            </w:r>
          </w:p>
          <w:p w14:paraId="0286841D" w14:textId="19B3141C" w:rsidR="00E77903" w:rsidRPr="00005BAF" w:rsidRDefault="00E77903" w:rsidP="0014422D">
            <w:pPr>
              <w:pStyle w:val="Default"/>
              <w:tabs>
                <w:tab w:val="left" w:pos="1527"/>
              </w:tabs>
              <w:rPr>
                <w:spacing w:val="-11"/>
                <w:sz w:val="22"/>
                <w:szCs w:val="22"/>
                <w:lang w:val="sk-SK"/>
              </w:rPr>
            </w:pPr>
            <w:r w:rsidRPr="00005BAF">
              <w:rPr>
                <w:i/>
                <w:sz w:val="22"/>
                <w:szCs w:val="22"/>
                <w:lang w:val="sk-SK"/>
              </w:rPr>
              <w:t>[substrát P-gp]</w:t>
            </w:r>
          </w:p>
        </w:tc>
        <w:tc>
          <w:tcPr>
            <w:tcW w:w="3270" w:type="dxa"/>
          </w:tcPr>
          <w:p w14:paraId="7D86EBDA" w14:textId="061733FE" w:rsidR="00E77903" w:rsidRPr="00B75292" w:rsidRDefault="00E77903" w:rsidP="0014422D">
            <w:pPr>
              <w:pStyle w:val="Default"/>
              <w:rPr>
                <w:rFonts w:ascii="Cambria" w:hAnsi="Cambria"/>
                <w:b/>
                <w:bCs/>
                <w:i/>
                <w:iCs/>
                <w:color w:val="auto"/>
                <w:spacing w:val="-11"/>
                <w:sz w:val="22"/>
                <w:szCs w:val="22"/>
                <w:lang w:val="sk-SK"/>
              </w:rPr>
            </w:pPr>
            <w:r w:rsidRPr="00005BAF">
              <w:rPr>
                <w:sz w:val="22"/>
                <w:szCs w:val="22"/>
                <w:lang w:val="sk-SK"/>
              </w:rPr>
              <w:t>Digoxín C</w:t>
            </w:r>
            <w:r w:rsidRPr="00005BAF">
              <w:rPr>
                <w:sz w:val="22"/>
                <w:szCs w:val="22"/>
                <w:vertAlign w:val="subscript"/>
                <w:lang w:val="sk-SK"/>
              </w:rPr>
              <w:t>max</w:t>
            </w:r>
            <w:r w:rsidRPr="00005BAF">
              <w:rPr>
                <w:sz w:val="22"/>
                <w:szCs w:val="22"/>
                <w:lang w:val="sk-SK"/>
              </w:rPr>
              <w:t xml:space="preserve"> </w:t>
            </w:r>
            <w:r w:rsidR="00067320" w:rsidRPr="00005BAF">
              <w:rPr>
                <w:sz w:val="22"/>
                <w:szCs w:val="22"/>
                <w:lang w:val="sk-SK"/>
              </w:rPr>
              <w:t>↔</w:t>
            </w:r>
            <w:r w:rsidRPr="00005BAF">
              <w:rPr>
                <w:sz w:val="22"/>
                <w:szCs w:val="22"/>
                <w:lang w:val="sk-SK"/>
              </w:rPr>
              <w:br/>
              <w:t>Digoxín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tc>
        <w:tc>
          <w:tcPr>
            <w:tcW w:w="3081" w:type="dxa"/>
          </w:tcPr>
          <w:p w14:paraId="3C13078E" w14:textId="77777777" w:rsidR="00E77903" w:rsidRPr="00005BAF" w:rsidRDefault="00E77903" w:rsidP="0014422D">
            <w:pPr>
              <w:pStyle w:val="Default"/>
              <w:rPr>
                <w:sz w:val="22"/>
                <w:szCs w:val="22"/>
                <w:lang w:val="sk-SK"/>
              </w:rPr>
            </w:pPr>
            <w:r w:rsidRPr="00005BAF">
              <w:rPr>
                <w:sz w:val="22"/>
                <w:szCs w:val="22"/>
                <w:lang w:val="sk-SK"/>
              </w:rPr>
              <w:t>Žiadna úprava dávky</w:t>
            </w:r>
          </w:p>
        </w:tc>
      </w:tr>
      <w:tr w:rsidR="00E77903" w:rsidRPr="00B75292" w14:paraId="2CF6EC61" w14:textId="77777777" w:rsidTr="0014422D">
        <w:trPr>
          <w:cantSplit/>
        </w:trPr>
        <w:tc>
          <w:tcPr>
            <w:tcW w:w="2892" w:type="dxa"/>
          </w:tcPr>
          <w:p w14:paraId="748DC569" w14:textId="77777777" w:rsidR="00E77903" w:rsidRPr="00005BAF" w:rsidRDefault="00E77903" w:rsidP="0014422D">
            <w:pPr>
              <w:pStyle w:val="Default"/>
              <w:rPr>
                <w:iCs/>
                <w:sz w:val="22"/>
                <w:szCs w:val="22"/>
                <w:lang w:val="sk-SK"/>
              </w:rPr>
            </w:pPr>
            <w:r w:rsidRPr="00005BAF">
              <w:rPr>
                <w:sz w:val="22"/>
                <w:szCs w:val="22"/>
                <w:lang w:val="sk-SK"/>
              </w:rPr>
              <w:t>Chinidín</w:t>
            </w:r>
          </w:p>
          <w:p w14:paraId="7DDB3451" w14:textId="77777777" w:rsidR="00E77903" w:rsidRPr="00B75292" w:rsidRDefault="00E77903" w:rsidP="0014422D">
            <w:pPr>
              <w:pStyle w:val="Default"/>
              <w:rPr>
                <w:rFonts w:ascii="Cambria" w:hAnsi="Cambria"/>
                <w:b/>
                <w:bCs/>
                <w:i/>
                <w:iCs/>
                <w:spacing w:val="-11"/>
                <w:sz w:val="22"/>
                <w:szCs w:val="22"/>
                <w:lang w:val="sk-SK"/>
              </w:rPr>
            </w:pPr>
            <w:r w:rsidRPr="00005BAF">
              <w:rPr>
                <w:i/>
                <w:sz w:val="22"/>
                <w:szCs w:val="22"/>
                <w:lang w:val="sk-SK"/>
              </w:rPr>
              <w:t>[substrát CYP3A4]</w:t>
            </w:r>
          </w:p>
        </w:tc>
        <w:tc>
          <w:tcPr>
            <w:tcW w:w="3270" w:type="dxa"/>
          </w:tcPr>
          <w:p w14:paraId="5D730C46" w14:textId="43324521" w:rsidR="00E77903" w:rsidRPr="00B75292" w:rsidRDefault="00E77903" w:rsidP="0014422D">
            <w:pPr>
              <w:pStyle w:val="Default"/>
              <w:rPr>
                <w:rFonts w:ascii="Cambria" w:hAnsi="Cambria"/>
                <w:b/>
                <w:bCs/>
                <w:i/>
                <w:iCs/>
                <w:color w:val="auto"/>
                <w:spacing w:val="-11"/>
                <w:sz w:val="22"/>
                <w:szCs w:val="22"/>
                <w:lang w:val="sk-SK"/>
              </w:rPr>
            </w:pPr>
            <w:r w:rsidRPr="00005BAF">
              <w:rPr>
                <w:sz w:val="22"/>
                <w:szCs w:val="22"/>
                <w:lang w:val="sk-SK"/>
              </w:rPr>
              <w:t xml:space="preserve">Zvýšené plazmatické koncentrácie chinidínu môžu vyvolať predĺženie QTc a zriedkavý výskyt </w:t>
            </w:r>
            <w:r w:rsidRPr="00005BAF">
              <w:rPr>
                <w:i/>
                <w:iCs/>
                <w:sz w:val="22"/>
                <w:szCs w:val="22"/>
                <w:lang w:val="sk-SK"/>
              </w:rPr>
              <w:t>torsades de pointes</w:t>
            </w:r>
            <w:r w:rsidRPr="00005BAF">
              <w:rPr>
                <w:sz w:val="22"/>
                <w:szCs w:val="22"/>
                <w:lang w:val="sk-SK"/>
              </w:rPr>
              <w:t xml:space="preserve">, hoci </w:t>
            </w:r>
            <w:r w:rsidR="0024070E" w:rsidRPr="00005BAF">
              <w:rPr>
                <w:sz w:val="22"/>
                <w:szCs w:val="22"/>
                <w:lang w:val="sk-SK"/>
              </w:rPr>
              <w:t xml:space="preserve">sa </w:t>
            </w:r>
            <w:r w:rsidRPr="00005BAF">
              <w:rPr>
                <w:sz w:val="22"/>
                <w:szCs w:val="22"/>
                <w:lang w:val="sk-SK"/>
              </w:rPr>
              <w:t>táto interakcia neskúmala.</w:t>
            </w:r>
          </w:p>
        </w:tc>
        <w:tc>
          <w:tcPr>
            <w:tcW w:w="3081" w:type="dxa"/>
          </w:tcPr>
          <w:p w14:paraId="21AAB538" w14:textId="77777777" w:rsidR="00E77903" w:rsidRPr="00005BAF" w:rsidRDefault="00E77903"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E77903" w:rsidRPr="00B75292" w14:paraId="2E2FC939" w14:textId="77777777" w:rsidTr="0014422D">
        <w:trPr>
          <w:cantSplit/>
        </w:trPr>
        <w:tc>
          <w:tcPr>
            <w:tcW w:w="9243" w:type="dxa"/>
            <w:gridSpan w:val="3"/>
          </w:tcPr>
          <w:p w14:paraId="17D70036" w14:textId="77777777" w:rsidR="00E77903" w:rsidRPr="00D85A5C" w:rsidRDefault="00E77903" w:rsidP="0014422D">
            <w:pPr>
              <w:keepNext/>
              <w:rPr>
                <w:b/>
                <w:i/>
                <w:spacing w:val="-11"/>
                <w:sz w:val="22"/>
                <w:szCs w:val="22"/>
              </w:rPr>
            </w:pPr>
            <w:r w:rsidRPr="00D85A5C">
              <w:rPr>
                <w:b/>
                <w:i/>
                <w:sz w:val="22"/>
                <w:szCs w:val="22"/>
              </w:rPr>
              <w:t>Antibakteriálne látky</w:t>
            </w:r>
          </w:p>
        </w:tc>
      </w:tr>
      <w:tr w:rsidR="00E77903" w:rsidRPr="00B75292" w14:paraId="195ABD12" w14:textId="77777777" w:rsidTr="0014422D">
        <w:trPr>
          <w:cantSplit/>
        </w:trPr>
        <w:tc>
          <w:tcPr>
            <w:tcW w:w="2892" w:type="dxa"/>
          </w:tcPr>
          <w:p w14:paraId="3E009089" w14:textId="77777777" w:rsidR="00CB558E" w:rsidRPr="00005BAF" w:rsidRDefault="00E77903" w:rsidP="0014422D">
            <w:pPr>
              <w:pStyle w:val="TableText"/>
              <w:keepNext/>
              <w:tabs>
                <w:tab w:val="left" w:pos="360"/>
              </w:tabs>
              <w:overflowPunct w:val="0"/>
              <w:autoSpaceDE w:val="0"/>
              <w:autoSpaceDN w:val="0"/>
              <w:adjustRightInd w:val="0"/>
              <w:textAlignment w:val="baseline"/>
              <w:rPr>
                <w:sz w:val="22"/>
                <w:szCs w:val="22"/>
                <w:lang w:val="sk-SK"/>
              </w:rPr>
            </w:pPr>
            <w:r w:rsidRPr="00005BAF">
              <w:rPr>
                <w:sz w:val="22"/>
                <w:szCs w:val="22"/>
                <w:lang w:val="sk-SK"/>
              </w:rPr>
              <w:t>Flukloxacilín</w:t>
            </w:r>
          </w:p>
          <w:p w14:paraId="7A474C9F" w14:textId="7A92E31E" w:rsidR="00E77903" w:rsidRPr="00005BAF"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r w:rsidRPr="00005BAF">
              <w:rPr>
                <w:i/>
                <w:sz w:val="22"/>
                <w:szCs w:val="22"/>
                <w:lang w:val="sk-SK"/>
              </w:rPr>
              <w:t>[induktor CYP450]</w:t>
            </w:r>
          </w:p>
        </w:tc>
        <w:tc>
          <w:tcPr>
            <w:tcW w:w="3270" w:type="dxa"/>
          </w:tcPr>
          <w:p w14:paraId="1C536374"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Hlásili sa významne znížené plazmatické koncentrácie vorikonazolu.</w:t>
            </w:r>
          </w:p>
        </w:tc>
        <w:tc>
          <w:tcPr>
            <w:tcW w:w="3081" w:type="dxa"/>
          </w:tcPr>
          <w:p w14:paraId="461B1E00" w14:textId="77777777" w:rsidR="00E77903" w:rsidRPr="00D85A5C" w:rsidRDefault="00E77903" w:rsidP="0014422D">
            <w:pPr>
              <w:overflowPunct w:val="0"/>
              <w:autoSpaceDE w:val="0"/>
              <w:autoSpaceDN w:val="0"/>
              <w:adjustRightInd w:val="0"/>
              <w:textAlignment w:val="baseline"/>
              <w:rPr>
                <w:sz w:val="22"/>
                <w:szCs w:val="22"/>
              </w:rPr>
            </w:pPr>
            <w:r w:rsidRPr="00D85A5C">
              <w:rPr>
                <w:sz w:val="22"/>
                <w:szCs w:val="22"/>
              </w:rPr>
              <w:t>Ak sa nedá vyhnúť súbežnému podávaniu vorikonazolu s flukloxacilínom, sledujte, či nedochádza k strate účinnosti vorikonazolu (napr. terapeutickým monitorovaním lieku); prípadne môže byť potrebné zvýšiť dávku vorikonazolu.</w:t>
            </w:r>
          </w:p>
        </w:tc>
      </w:tr>
      <w:tr w:rsidR="00E77903" w:rsidRPr="00B75292" w14:paraId="504F7138" w14:textId="77777777" w:rsidTr="0014422D">
        <w:trPr>
          <w:cantSplit/>
        </w:trPr>
        <w:tc>
          <w:tcPr>
            <w:tcW w:w="2892" w:type="dxa"/>
          </w:tcPr>
          <w:p w14:paraId="49141190"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Makrolidové antibiotiká</w:t>
            </w:r>
          </w:p>
          <w:p w14:paraId="21F299BB"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3005B4B"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Azitromycín (500 mg QD)</w:t>
            </w:r>
          </w:p>
          <w:p w14:paraId="6FBB4D92"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F9BC7A8" w14:textId="77777777" w:rsidR="00E77903" w:rsidRPr="00005BAF"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Erytromycín (1 g BID)</w:t>
            </w:r>
            <w:r w:rsidRPr="00005BAF">
              <w:rPr>
                <w:sz w:val="22"/>
                <w:szCs w:val="22"/>
                <w:lang w:val="sk-SK"/>
              </w:rPr>
              <w:br/>
            </w:r>
            <w:r w:rsidRPr="00005BAF">
              <w:rPr>
                <w:i/>
                <w:sz w:val="22"/>
                <w:szCs w:val="22"/>
                <w:lang w:val="sk-SK"/>
              </w:rPr>
              <w:t>[inhibítor CYP3A4]</w:t>
            </w:r>
          </w:p>
        </w:tc>
        <w:tc>
          <w:tcPr>
            <w:tcW w:w="3270" w:type="dxa"/>
          </w:tcPr>
          <w:p w14:paraId="16476E59"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4D60F89D"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1C2E864A" w14:textId="701FF7D2"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a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p w14:paraId="3FE283E6"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6FEADF2D" w14:textId="1573324C"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a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p w14:paraId="2080AC46"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035DB4B4"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Vplyv vorikonazolu na erytromycín alebo azitromycín nie je známy.</w:t>
            </w:r>
          </w:p>
        </w:tc>
        <w:tc>
          <w:tcPr>
            <w:tcW w:w="3081" w:type="dxa"/>
          </w:tcPr>
          <w:p w14:paraId="3CEA0481"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p w14:paraId="78BB9BA8" w14:textId="77777777" w:rsidR="00E77903" w:rsidRPr="00005BAF" w:rsidRDefault="00E77903" w:rsidP="0014422D">
            <w:pPr>
              <w:overflowPunct w:val="0"/>
              <w:autoSpaceDE w:val="0"/>
              <w:autoSpaceDN w:val="0"/>
              <w:adjustRightInd w:val="0"/>
              <w:textAlignment w:val="baseline"/>
              <w:rPr>
                <w:sz w:val="22"/>
                <w:szCs w:val="22"/>
              </w:rPr>
            </w:pPr>
          </w:p>
        </w:tc>
      </w:tr>
      <w:tr w:rsidR="00E77903" w:rsidRPr="00B75292" w14:paraId="01FEC388" w14:textId="77777777" w:rsidTr="0014422D">
        <w:trPr>
          <w:cantSplit/>
        </w:trPr>
        <w:tc>
          <w:tcPr>
            <w:tcW w:w="2892" w:type="dxa"/>
          </w:tcPr>
          <w:p w14:paraId="12B74E7C"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Rifabutín </w:t>
            </w:r>
          </w:p>
          <w:p w14:paraId="1D4A960F"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[silný induktor CYP450]</w:t>
            </w:r>
          </w:p>
          <w:p w14:paraId="516B7AF7"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23593471"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300 mg QD </w:t>
            </w:r>
          </w:p>
          <w:p w14:paraId="303D9D4E"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46C89366"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17CB96A2"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vertAlign w:val="superscript"/>
                <w:lang w:val="sk-SK"/>
              </w:rPr>
            </w:pPr>
            <w:r w:rsidRPr="00D85A5C">
              <w:rPr>
                <w:sz w:val="22"/>
                <w:szCs w:val="22"/>
                <w:lang w:val="sk-SK"/>
              </w:rPr>
              <w:t>300 mg QD (súbežne podávaný s vorikonazolom 350 mg BID)</w:t>
            </w:r>
            <w:r w:rsidRPr="00D85A5C">
              <w:rPr>
                <w:sz w:val="22"/>
                <w:szCs w:val="22"/>
                <w:vertAlign w:val="superscript"/>
                <w:lang w:val="sk-SK"/>
              </w:rPr>
              <w:t>*</w:t>
            </w:r>
          </w:p>
          <w:p w14:paraId="785E91E0"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5F0F3416"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654E179E"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FECEA40"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3EE3A1FF" w14:textId="77777777" w:rsidR="00E77903" w:rsidRPr="00D85A5C" w:rsidRDefault="00E77903" w:rsidP="0014422D">
            <w:pPr>
              <w:pStyle w:val="Default"/>
              <w:rPr>
                <w:sz w:val="22"/>
                <w:szCs w:val="22"/>
                <w:lang w:val="sk-SK"/>
              </w:rPr>
            </w:pPr>
            <w:r w:rsidRPr="00D85A5C">
              <w:rPr>
                <w:sz w:val="22"/>
                <w:szCs w:val="22"/>
                <w:lang w:val="sk-SK"/>
              </w:rPr>
              <w:t>300 mg QD (súbežne podávaný s vorikonazolom 400 mg BID)</w:t>
            </w:r>
            <w:r w:rsidRPr="00D85A5C">
              <w:rPr>
                <w:sz w:val="22"/>
                <w:szCs w:val="22"/>
                <w:vertAlign w:val="superscript"/>
                <w:lang w:val="sk-SK"/>
              </w:rPr>
              <w:t>*</w:t>
            </w:r>
          </w:p>
        </w:tc>
        <w:tc>
          <w:tcPr>
            <w:tcW w:w="3270" w:type="dxa"/>
          </w:tcPr>
          <w:p w14:paraId="3DCA7A25"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1BBCB45C"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315FFBDF" w14:textId="7F5D3C96"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69 %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78 %</w:t>
            </w:r>
          </w:p>
          <w:p w14:paraId="4A4E7AAB"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3FC4D819"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 porovnaní s vorikonazolom 200 mg BID,</w:t>
            </w:r>
          </w:p>
          <w:p w14:paraId="7DA31916" w14:textId="36EA426D"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Vorikonazol C</w:t>
            </w:r>
            <w:r w:rsidRPr="00D85A5C">
              <w:rPr>
                <w:sz w:val="22"/>
                <w:szCs w:val="22"/>
                <w:vertAlign w:val="subscript"/>
                <w:lang w:val="sk-SK"/>
              </w:rPr>
              <w:t>max </w:t>
            </w:r>
            <w:r w:rsidRPr="00B75292">
              <w:rPr>
                <w:rFonts w:ascii="Symbol" w:hAnsi="Symbol"/>
                <w:sz w:val="22"/>
                <w:szCs w:val="22"/>
                <w:lang w:val="sk-SK"/>
              </w:rPr>
              <w:t></w:t>
            </w:r>
            <w:r w:rsidRPr="00D85A5C">
              <w:rPr>
                <w:sz w:val="22"/>
                <w:szCs w:val="22"/>
                <w:lang w:val="sk-SK"/>
              </w:rPr>
              <w:t> 4 %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xml:space="preserve"> 32 % </w:t>
            </w:r>
          </w:p>
          <w:p w14:paraId="7506514F"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0E6A2855"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1999F642"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4289105A" w14:textId="151DA49C"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Rifabutín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195 %</w:t>
            </w:r>
            <w:r w:rsidRPr="00D85A5C">
              <w:rPr>
                <w:sz w:val="22"/>
                <w:szCs w:val="22"/>
                <w:lang w:val="sk-SK"/>
              </w:rPr>
              <w:br/>
              <w:t>Rifabut</w:t>
            </w:r>
            <w:r w:rsidR="009F66E3" w:rsidRPr="00D85A5C">
              <w:rPr>
                <w:sz w:val="22"/>
                <w:szCs w:val="22"/>
                <w:lang w:val="sk-SK"/>
              </w:rPr>
              <w:t>í</w:t>
            </w:r>
            <w:r w:rsidRPr="00D85A5C">
              <w:rPr>
                <w:sz w:val="22"/>
                <w:szCs w:val="22"/>
                <w:lang w:val="sk-SK"/>
              </w:rPr>
              <w:t>n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331 %</w:t>
            </w:r>
          </w:p>
          <w:p w14:paraId="1F452663" w14:textId="77777777" w:rsidR="00E77903" w:rsidRPr="00D85A5C" w:rsidRDefault="00E77903"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V porovnaní s vorikonazolom 200 mg BID,</w:t>
            </w:r>
          </w:p>
          <w:p w14:paraId="3ADE67B3" w14:textId="2D40A54D" w:rsidR="00E77903" w:rsidRPr="00D85A5C" w:rsidRDefault="00E77903" w:rsidP="0014422D">
            <w:pPr>
              <w:pStyle w:val="TableText"/>
              <w:tabs>
                <w:tab w:val="left" w:pos="216"/>
              </w:tabs>
              <w:overflowPunct w:val="0"/>
              <w:autoSpaceDE w:val="0"/>
              <w:autoSpaceDN w:val="0"/>
              <w:adjustRightInd w:val="0"/>
              <w:textAlignment w:val="baseline"/>
              <w:rPr>
                <w:rFonts w:eastAsia="SimSun"/>
                <w:sz w:val="22"/>
                <w:szCs w:val="22"/>
                <w:lang w:val="sk-SK"/>
              </w:rPr>
            </w:pPr>
            <w:r w:rsidRPr="00D85A5C">
              <w:rPr>
                <w:sz w:val="22"/>
                <w:szCs w:val="22"/>
                <w:lang w:val="sk-SK"/>
              </w:rP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104 %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xml:space="preserve"> 87 % </w:t>
            </w:r>
          </w:p>
        </w:tc>
        <w:tc>
          <w:tcPr>
            <w:tcW w:w="3081" w:type="dxa"/>
          </w:tcPr>
          <w:p w14:paraId="013D1FAA" w14:textId="24125065" w:rsidR="00E77903" w:rsidRPr="00D85A5C" w:rsidRDefault="00E77903" w:rsidP="0014422D">
            <w:pPr>
              <w:overflowPunct w:val="0"/>
              <w:autoSpaceDE w:val="0"/>
              <w:autoSpaceDN w:val="0"/>
              <w:adjustRightInd w:val="0"/>
              <w:textAlignment w:val="baseline"/>
              <w:rPr>
                <w:sz w:val="22"/>
                <w:szCs w:val="22"/>
              </w:rPr>
            </w:pPr>
            <w:r w:rsidRPr="00D85A5C">
              <w:rPr>
                <w:sz w:val="22"/>
                <w:szCs w:val="22"/>
              </w:rPr>
              <w:t xml:space="preserve">Súbežnému používaniu vorikonazolu a rifabutínu sa </w:t>
            </w:r>
            <w:r w:rsidR="006501E2" w:rsidRPr="00D85A5C">
              <w:rPr>
                <w:sz w:val="22"/>
                <w:szCs w:val="22"/>
              </w:rPr>
              <w:t>má vyhnúť</w:t>
            </w:r>
            <w:r w:rsidRPr="00D85A5C">
              <w:rPr>
                <w:sz w:val="22"/>
                <w:szCs w:val="22"/>
              </w:rPr>
              <w:t>, pokiaľ prínos nepreváži riziko.</w:t>
            </w:r>
          </w:p>
          <w:p w14:paraId="20F463DF" w14:textId="77777777" w:rsidR="00E77903" w:rsidRPr="00D85A5C" w:rsidRDefault="00E77903" w:rsidP="0014422D">
            <w:pPr>
              <w:overflowPunct w:val="0"/>
              <w:autoSpaceDE w:val="0"/>
              <w:autoSpaceDN w:val="0"/>
              <w:adjustRightInd w:val="0"/>
              <w:textAlignment w:val="baseline"/>
              <w:rPr>
                <w:sz w:val="22"/>
                <w:szCs w:val="22"/>
              </w:rPr>
            </w:pPr>
            <w:r w:rsidRPr="00D85A5C">
              <w:rPr>
                <w:sz w:val="22"/>
                <w:szCs w:val="22"/>
              </w:rPr>
              <w:t xml:space="preserve">Udržiavacia dávka vorikonazolu sa môže zvýšiť na 5 mg/kg intravenózne BID alebo z 200 mg na 350 mg perorálne BID (100 mg na 200 mg perorálne BID u pacientov s hmotnosťou menej ako 40 kg) (pozri časť 4.2). </w:t>
            </w:r>
          </w:p>
          <w:p w14:paraId="5AA834CF" w14:textId="77777777" w:rsidR="00E77903" w:rsidRPr="00D85A5C" w:rsidRDefault="00E77903" w:rsidP="0014422D">
            <w:pPr>
              <w:rPr>
                <w:rFonts w:eastAsia="SimSun"/>
                <w:color w:val="000000"/>
                <w:sz w:val="22"/>
                <w:szCs w:val="22"/>
              </w:rPr>
            </w:pPr>
            <w:r w:rsidRPr="00D85A5C">
              <w:rPr>
                <w:sz w:val="22"/>
                <w:szCs w:val="22"/>
              </w:rPr>
              <w:t>Pri súbežnom podávaní s vorikonazolom sa odporúča dôkladné sledovanie kompletného krvného obrazu a nežiaducich reakcií rifabutínu (napr. uveitída).</w:t>
            </w:r>
          </w:p>
        </w:tc>
      </w:tr>
      <w:tr w:rsidR="00E77903" w:rsidRPr="00B75292" w14:paraId="04EC57F6" w14:textId="77777777" w:rsidTr="0014422D">
        <w:trPr>
          <w:cantSplit/>
        </w:trPr>
        <w:tc>
          <w:tcPr>
            <w:tcW w:w="2892" w:type="dxa"/>
          </w:tcPr>
          <w:p w14:paraId="259FD76E" w14:textId="77777777" w:rsidR="00E77903" w:rsidRPr="00D85A5C" w:rsidRDefault="00E77903" w:rsidP="0014422D">
            <w:pPr>
              <w:pStyle w:val="Default"/>
              <w:rPr>
                <w:sz w:val="22"/>
                <w:szCs w:val="22"/>
                <w:lang w:val="sk-SK"/>
              </w:rPr>
            </w:pPr>
            <w:r w:rsidRPr="00D85A5C">
              <w:rPr>
                <w:sz w:val="22"/>
                <w:szCs w:val="22"/>
                <w:lang w:val="sk-SK"/>
              </w:rPr>
              <w:t>Rifampicín (600 mg QD)</w:t>
            </w:r>
            <w:r w:rsidRPr="00D85A5C">
              <w:rPr>
                <w:sz w:val="22"/>
                <w:szCs w:val="22"/>
                <w:lang w:val="sk-SK"/>
              </w:rPr>
              <w:br/>
            </w:r>
            <w:r w:rsidRPr="00D85A5C">
              <w:rPr>
                <w:i/>
                <w:sz w:val="22"/>
                <w:szCs w:val="22"/>
                <w:lang w:val="sk-SK"/>
              </w:rPr>
              <w:t>[silný induktor CYP450]</w:t>
            </w:r>
          </w:p>
        </w:tc>
        <w:tc>
          <w:tcPr>
            <w:tcW w:w="3270" w:type="dxa"/>
          </w:tcPr>
          <w:p w14:paraId="00185216" w14:textId="6DA2E8DD" w:rsidR="00E77903" w:rsidRPr="00005BAF" w:rsidRDefault="00E77903" w:rsidP="0014422D">
            <w:pPr>
              <w:pStyle w:val="Default"/>
              <w:rPr>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93 %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96 %</w:t>
            </w:r>
          </w:p>
        </w:tc>
        <w:tc>
          <w:tcPr>
            <w:tcW w:w="3081" w:type="dxa"/>
          </w:tcPr>
          <w:p w14:paraId="4011C62C" w14:textId="77777777" w:rsidR="00E77903" w:rsidRPr="00005BAF" w:rsidRDefault="00E77903"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E77903" w:rsidRPr="00B75292" w14:paraId="1AC14A7D" w14:textId="77777777" w:rsidTr="0014422D">
        <w:trPr>
          <w:cantSplit/>
        </w:trPr>
        <w:tc>
          <w:tcPr>
            <w:tcW w:w="9243" w:type="dxa"/>
            <w:gridSpan w:val="3"/>
          </w:tcPr>
          <w:p w14:paraId="79F72E8A" w14:textId="77777777" w:rsidR="00E77903" w:rsidRPr="00D85A5C" w:rsidRDefault="00E77903" w:rsidP="0014422D">
            <w:pPr>
              <w:rPr>
                <w:b/>
                <w:i/>
                <w:spacing w:val="-11"/>
                <w:sz w:val="22"/>
                <w:szCs w:val="22"/>
              </w:rPr>
            </w:pPr>
            <w:r w:rsidRPr="00D85A5C">
              <w:rPr>
                <w:b/>
                <w:i/>
                <w:sz w:val="22"/>
                <w:szCs w:val="22"/>
              </w:rPr>
              <w:t>Lieky proti rakovine</w:t>
            </w:r>
          </w:p>
        </w:tc>
      </w:tr>
      <w:tr w:rsidR="00E77903" w:rsidRPr="00B75292" w14:paraId="252C3503" w14:textId="77777777" w:rsidTr="0014422D">
        <w:trPr>
          <w:cantSplit/>
        </w:trPr>
        <w:tc>
          <w:tcPr>
            <w:tcW w:w="2892" w:type="dxa"/>
          </w:tcPr>
          <w:p w14:paraId="4447021E" w14:textId="77777777" w:rsidR="00D015C1" w:rsidRPr="00D85A5C" w:rsidRDefault="00E77903" w:rsidP="0014422D">
            <w:pPr>
              <w:autoSpaceDE w:val="0"/>
              <w:autoSpaceDN w:val="0"/>
              <w:adjustRightInd w:val="0"/>
              <w:rPr>
                <w:sz w:val="22"/>
                <w:szCs w:val="22"/>
              </w:rPr>
            </w:pPr>
            <w:r w:rsidRPr="00D85A5C">
              <w:rPr>
                <w:sz w:val="22"/>
                <w:szCs w:val="22"/>
              </w:rPr>
              <w:t>Glasdegib</w:t>
            </w:r>
          </w:p>
          <w:p w14:paraId="045355AF" w14:textId="1DCC4CA4" w:rsidR="00E77903" w:rsidRPr="00D85A5C" w:rsidRDefault="00E77903" w:rsidP="0014422D">
            <w:pPr>
              <w:autoSpaceDE w:val="0"/>
              <w:autoSpaceDN w:val="0"/>
              <w:adjustRightInd w:val="0"/>
              <w:rPr>
                <w:rFonts w:eastAsia="SimSun"/>
                <w:color w:val="000000"/>
                <w:sz w:val="22"/>
                <w:szCs w:val="22"/>
              </w:rPr>
            </w:pPr>
            <w:r w:rsidRPr="00D85A5C">
              <w:rPr>
                <w:i/>
                <w:sz w:val="22"/>
                <w:szCs w:val="22"/>
              </w:rPr>
              <w:t>[substrát CYP3A4]</w:t>
            </w:r>
          </w:p>
        </w:tc>
        <w:tc>
          <w:tcPr>
            <w:tcW w:w="3270" w:type="dxa"/>
          </w:tcPr>
          <w:p w14:paraId="0C0ADDDD" w14:textId="77777777" w:rsidR="00E77903" w:rsidRPr="00D85A5C" w:rsidRDefault="00E77903" w:rsidP="0014422D">
            <w:pPr>
              <w:autoSpaceDE w:val="0"/>
              <w:autoSpaceDN w:val="0"/>
              <w:adjustRightInd w:val="0"/>
              <w:rPr>
                <w:rFonts w:eastAsia="SimSun"/>
                <w:color w:val="000000"/>
                <w:sz w:val="22"/>
                <w:szCs w:val="22"/>
              </w:rPr>
            </w:pPr>
            <w:r w:rsidRPr="00D85A5C">
              <w:rPr>
                <w:sz w:val="22"/>
                <w:szCs w:val="22"/>
              </w:rPr>
              <w:t>Vorikonazol pravdepodobne zvyšuje plazmatické koncentrácie glasdegibu a zvyšuje riziko predĺženia QTc, hoci sa táto interakcia neskúmala.</w:t>
            </w:r>
          </w:p>
        </w:tc>
        <w:tc>
          <w:tcPr>
            <w:tcW w:w="3081" w:type="dxa"/>
          </w:tcPr>
          <w:p w14:paraId="17EE1F1C" w14:textId="77777777" w:rsidR="00E77903" w:rsidRPr="00D85A5C" w:rsidRDefault="00E77903" w:rsidP="0014422D">
            <w:pPr>
              <w:autoSpaceDE w:val="0"/>
              <w:autoSpaceDN w:val="0"/>
              <w:adjustRightInd w:val="0"/>
              <w:rPr>
                <w:rFonts w:eastAsia="SimSun"/>
                <w:color w:val="000000"/>
                <w:sz w:val="22"/>
                <w:szCs w:val="22"/>
              </w:rPr>
            </w:pPr>
            <w:r w:rsidRPr="00D85A5C">
              <w:rPr>
                <w:sz w:val="22"/>
                <w:szCs w:val="22"/>
              </w:rPr>
              <w:t>Ak sa nedá vyhnúť súbežnému používaniu, odporúča sa časté sledovanie EKG (pozri časť 4.4).</w:t>
            </w:r>
          </w:p>
        </w:tc>
      </w:tr>
      <w:tr w:rsidR="00E77903" w:rsidRPr="00B75292" w14:paraId="25D49E40" w14:textId="77777777" w:rsidTr="0014422D">
        <w:trPr>
          <w:cantSplit/>
        </w:trPr>
        <w:tc>
          <w:tcPr>
            <w:tcW w:w="2892" w:type="dxa"/>
          </w:tcPr>
          <w:p w14:paraId="2BFA84A4" w14:textId="77777777" w:rsidR="00E77903" w:rsidRPr="00D85A5C" w:rsidRDefault="00E77903" w:rsidP="0014422D">
            <w:pPr>
              <w:rPr>
                <w:sz w:val="22"/>
                <w:szCs w:val="22"/>
              </w:rPr>
            </w:pPr>
            <w:r w:rsidRPr="00D85A5C">
              <w:rPr>
                <w:sz w:val="22"/>
                <w:szCs w:val="22"/>
              </w:rPr>
              <w:t>Tretinoín</w:t>
            </w:r>
          </w:p>
          <w:p w14:paraId="44BF452B" w14:textId="77777777" w:rsidR="00E77903" w:rsidRPr="00D85A5C" w:rsidRDefault="00E77903" w:rsidP="0014422D">
            <w:pPr>
              <w:rPr>
                <w:sz w:val="22"/>
                <w:szCs w:val="22"/>
              </w:rPr>
            </w:pPr>
            <w:r w:rsidRPr="00D85A5C">
              <w:rPr>
                <w:i/>
                <w:sz w:val="22"/>
                <w:szCs w:val="22"/>
              </w:rPr>
              <w:t>[substrát CYP3A4]</w:t>
            </w:r>
          </w:p>
        </w:tc>
        <w:tc>
          <w:tcPr>
            <w:tcW w:w="3270" w:type="dxa"/>
          </w:tcPr>
          <w:p w14:paraId="78CD684C" w14:textId="77777777" w:rsidR="00E77903" w:rsidRPr="00D85A5C" w:rsidRDefault="00E77903" w:rsidP="0014422D">
            <w:pPr>
              <w:autoSpaceDE w:val="0"/>
              <w:autoSpaceDN w:val="0"/>
              <w:adjustRightInd w:val="0"/>
              <w:rPr>
                <w:sz w:val="22"/>
                <w:szCs w:val="22"/>
              </w:rPr>
            </w:pPr>
            <w:r w:rsidRPr="00D85A5C">
              <w:rPr>
                <w:sz w:val="22"/>
                <w:szCs w:val="22"/>
              </w:rPr>
              <w:t>Vorikonazol môže zvyšovať koncentrácie tretinoínu a zvyšovať riziko nežiaducich reakcií (pseudotumor cerebri, hyperkalciémia), hoci sa táto interakcia neskúmala.</w:t>
            </w:r>
          </w:p>
        </w:tc>
        <w:tc>
          <w:tcPr>
            <w:tcW w:w="3081" w:type="dxa"/>
          </w:tcPr>
          <w:p w14:paraId="7B27181A" w14:textId="77777777" w:rsidR="00E77903" w:rsidRPr="00D85A5C" w:rsidRDefault="00E77903" w:rsidP="0014422D">
            <w:pPr>
              <w:autoSpaceDE w:val="0"/>
              <w:autoSpaceDN w:val="0"/>
              <w:adjustRightInd w:val="0"/>
              <w:rPr>
                <w:sz w:val="22"/>
                <w:szCs w:val="22"/>
              </w:rPr>
            </w:pPr>
            <w:r w:rsidRPr="00D85A5C">
              <w:rPr>
                <w:sz w:val="22"/>
                <w:szCs w:val="22"/>
              </w:rPr>
              <w:t>Odporúča sa úprava dávkovania tretinoínu počas liečby vorikonazolom a po jej ukončení.</w:t>
            </w:r>
          </w:p>
        </w:tc>
      </w:tr>
      <w:tr w:rsidR="00E77903" w:rsidRPr="00B75292" w14:paraId="1D9EBE4F" w14:textId="77777777" w:rsidTr="0014422D">
        <w:trPr>
          <w:cantSplit/>
        </w:trPr>
        <w:tc>
          <w:tcPr>
            <w:tcW w:w="2892" w:type="dxa"/>
          </w:tcPr>
          <w:p w14:paraId="68C7BA04" w14:textId="77777777" w:rsidR="00E77903" w:rsidRPr="00D85A5C" w:rsidRDefault="00E77903" w:rsidP="0014422D">
            <w:pPr>
              <w:rPr>
                <w:sz w:val="22"/>
                <w:szCs w:val="22"/>
              </w:rPr>
            </w:pPr>
            <w:r w:rsidRPr="00D85A5C">
              <w:rPr>
                <w:sz w:val="22"/>
                <w:szCs w:val="22"/>
              </w:rPr>
              <w:t>Inhibítory tyrozínkinázy (zahŕňajú okrem iného: axitinib, bosutinib, kabozantinib, ceritinib, kobimetinib, dabrafenib, dazatinib, nilotinib, sunitinib, ibrutinib, ribociklib)</w:t>
            </w:r>
          </w:p>
          <w:p w14:paraId="51381134" w14:textId="77777777" w:rsidR="00E77903" w:rsidRPr="00D85A5C" w:rsidRDefault="00E77903" w:rsidP="0014422D">
            <w:pPr>
              <w:autoSpaceDE w:val="0"/>
              <w:autoSpaceDN w:val="0"/>
              <w:adjustRightInd w:val="0"/>
              <w:rPr>
                <w:sz w:val="22"/>
                <w:szCs w:val="22"/>
              </w:rPr>
            </w:pPr>
            <w:r w:rsidRPr="00D85A5C">
              <w:rPr>
                <w:i/>
                <w:sz w:val="22"/>
                <w:szCs w:val="22"/>
              </w:rPr>
              <w:t>[substráty CYP3A4]</w:t>
            </w:r>
          </w:p>
        </w:tc>
        <w:tc>
          <w:tcPr>
            <w:tcW w:w="3270" w:type="dxa"/>
          </w:tcPr>
          <w:p w14:paraId="6EF8EB5A" w14:textId="77777777" w:rsidR="00E77903" w:rsidRPr="00D85A5C" w:rsidRDefault="00E77903" w:rsidP="0014422D">
            <w:pPr>
              <w:autoSpaceDE w:val="0"/>
              <w:autoSpaceDN w:val="0"/>
              <w:adjustRightInd w:val="0"/>
              <w:rPr>
                <w:sz w:val="22"/>
                <w:szCs w:val="22"/>
              </w:rPr>
            </w:pPr>
            <w:r w:rsidRPr="00D85A5C">
              <w:rPr>
                <w:sz w:val="22"/>
                <w:szCs w:val="22"/>
              </w:rPr>
              <w:t>Vorikonazol môže zvyšovať plazmatické koncentrácie inhibítorov tyrozínkinázy metabolizovaných prostredníctvom CYP3A4, hoci sa táto interakcia neskúmala.</w:t>
            </w:r>
          </w:p>
        </w:tc>
        <w:tc>
          <w:tcPr>
            <w:tcW w:w="3081" w:type="dxa"/>
          </w:tcPr>
          <w:p w14:paraId="5E69D860" w14:textId="77777777" w:rsidR="00E77903" w:rsidRPr="00D85A5C" w:rsidRDefault="00E77903" w:rsidP="0014422D">
            <w:pPr>
              <w:autoSpaceDE w:val="0"/>
              <w:autoSpaceDN w:val="0"/>
              <w:adjustRightInd w:val="0"/>
              <w:rPr>
                <w:sz w:val="22"/>
                <w:szCs w:val="22"/>
              </w:rPr>
            </w:pPr>
            <w:r w:rsidRPr="00D85A5C">
              <w:rPr>
                <w:sz w:val="22"/>
                <w:szCs w:val="22"/>
              </w:rPr>
              <w:t>Ak sa nedá vyhnúť súbežnému používaniu, odporúča sa redukcia dávky inhibítora tyrozínkinázy a dôkladné klinické sledovanie (pozri časť 4.4).</w:t>
            </w:r>
          </w:p>
        </w:tc>
      </w:tr>
      <w:tr w:rsidR="00E77903" w:rsidRPr="00B75292" w14:paraId="42C98456" w14:textId="77777777" w:rsidTr="0014422D">
        <w:trPr>
          <w:cantSplit/>
        </w:trPr>
        <w:tc>
          <w:tcPr>
            <w:tcW w:w="2892" w:type="dxa"/>
          </w:tcPr>
          <w:p w14:paraId="6DF79199" w14:textId="77777777" w:rsidR="00E77903" w:rsidRPr="00005BAF" w:rsidRDefault="00E77903" w:rsidP="0014422D">
            <w:pPr>
              <w:pStyle w:val="TableText"/>
              <w:tabs>
                <w:tab w:val="left" w:pos="360"/>
              </w:tabs>
              <w:overflowPunct w:val="0"/>
              <w:autoSpaceDE w:val="0"/>
              <w:autoSpaceDN w:val="0"/>
              <w:adjustRightInd w:val="0"/>
              <w:ind w:left="216" w:hanging="216"/>
              <w:textAlignment w:val="baseline"/>
              <w:rPr>
                <w:rFonts w:cs="Times New Roman"/>
                <w:sz w:val="22"/>
                <w:szCs w:val="22"/>
                <w:lang w:val="sk-SK"/>
              </w:rPr>
            </w:pPr>
            <w:r w:rsidRPr="00005BAF">
              <w:rPr>
                <w:sz w:val="22"/>
                <w:szCs w:val="22"/>
                <w:lang w:val="sk-SK"/>
              </w:rPr>
              <w:t xml:space="preserve">Venetoklax </w:t>
            </w:r>
          </w:p>
          <w:p w14:paraId="4D997D90" w14:textId="77777777" w:rsidR="00E77903" w:rsidRPr="00D85A5C" w:rsidRDefault="00E77903" w:rsidP="0014422D">
            <w:pPr>
              <w:autoSpaceDE w:val="0"/>
              <w:autoSpaceDN w:val="0"/>
              <w:adjustRightInd w:val="0"/>
              <w:rPr>
                <w:rFonts w:eastAsia="SimSun"/>
                <w:color w:val="000000"/>
                <w:sz w:val="22"/>
                <w:szCs w:val="22"/>
              </w:rPr>
            </w:pPr>
            <w:r w:rsidRPr="00D85A5C">
              <w:rPr>
                <w:i/>
                <w:sz w:val="22"/>
                <w:szCs w:val="22"/>
              </w:rPr>
              <w:t>[substrát CYP3A]</w:t>
            </w:r>
          </w:p>
        </w:tc>
        <w:tc>
          <w:tcPr>
            <w:tcW w:w="3270" w:type="dxa"/>
          </w:tcPr>
          <w:p w14:paraId="1472D535" w14:textId="77777777" w:rsidR="00E77903" w:rsidRPr="00D85A5C" w:rsidRDefault="00E77903" w:rsidP="0014422D">
            <w:pPr>
              <w:autoSpaceDE w:val="0"/>
              <w:autoSpaceDN w:val="0"/>
              <w:adjustRightInd w:val="0"/>
              <w:rPr>
                <w:rFonts w:eastAsia="SimSun"/>
                <w:color w:val="000000"/>
                <w:sz w:val="22"/>
                <w:szCs w:val="22"/>
              </w:rPr>
            </w:pPr>
            <w:r w:rsidRPr="00D85A5C">
              <w:rPr>
                <w:sz w:val="22"/>
                <w:szCs w:val="22"/>
              </w:rPr>
              <w:t>Vorikonazol pravdepodobne významne zvyšuje plazmatické koncentrácie venetoklaxu, hoci sa táto interakcia neskúmala.</w:t>
            </w:r>
          </w:p>
        </w:tc>
        <w:tc>
          <w:tcPr>
            <w:tcW w:w="3081" w:type="dxa"/>
          </w:tcPr>
          <w:p w14:paraId="146A0835" w14:textId="41A4E7D9" w:rsidR="00E77903" w:rsidRPr="00D85A5C" w:rsidRDefault="00E77903" w:rsidP="0014422D">
            <w:pPr>
              <w:autoSpaceDE w:val="0"/>
              <w:autoSpaceDN w:val="0"/>
              <w:adjustRightInd w:val="0"/>
              <w:rPr>
                <w:rFonts w:eastAsia="SimSun"/>
                <w:color w:val="000000"/>
                <w:sz w:val="22"/>
                <w:szCs w:val="22"/>
              </w:rPr>
            </w:pPr>
            <w:r w:rsidRPr="00D85A5C">
              <w:rPr>
                <w:sz w:val="22"/>
                <w:szCs w:val="22"/>
              </w:rPr>
              <w:t xml:space="preserve">Súbežné podávanie vorikonazolu je </w:t>
            </w:r>
            <w:r w:rsidRPr="00D85A5C">
              <w:rPr>
                <w:b/>
                <w:bCs/>
                <w:sz w:val="22"/>
                <w:szCs w:val="22"/>
              </w:rPr>
              <w:t>kontraindikované</w:t>
            </w:r>
            <w:r w:rsidRPr="00D85A5C">
              <w:rPr>
                <w:sz w:val="22"/>
                <w:szCs w:val="22"/>
              </w:rPr>
              <w:t xml:space="preserve"> na začiatku a počas fázy titrácie dávky venetoklaxu (pozri časť 4.3). Počas stáleho denného dávkovania venetoklaxu je potrebné znížiť dávku venetoklaxu podľa pokynov v informáciách o </w:t>
            </w:r>
            <w:r w:rsidR="00724398" w:rsidRPr="00D85A5C">
              <w:rPr>
                <w:sz w:val="22"/>
                <w:szCs w:val="22"/>
              </w:rPr>
              <w:t>lieku</w:t>
            </w:r>
            <w:r w:rsidRPr="00D85A5C">
              <w:rPr>
                <w:sz w:val="22"/>
                <w:szCs w:val="22"/>
              </w:rPr>
              <w:t>. Odporúča sa dôkladné sledovanie prejavov toxicity.</w:t>
            </w:r>
          </w:p>
        </w:tc>
      </w:tr>
      <w:tr w:rsidR="00E77903" w:rsidRPr="00B75292" w14:paraId="5501370A" w14:textId="77777777" w:rsidTr="0014422D">
        <w:trPr>
          <w:cantSplit/>
        </w:trPr>
        <w:tc>
          <w:tcPr>
            <w:tcW w:w="2892" w:type="dxa"/>
          </w:tcPr>
          <w:p w14:paraId="228E16F3" w14:textId="77777777" w:rsidR="00DE3532" w:rsidRPr="00D85A5C" w:rsidRDefault="00E77903" w:rsidP="0014422D">
            <w:pPr>
              <w:pStyle w:val="TableText"/>
              <w:overflowPunct w:val="0"/>
              <w:autoSpaceDE w:val="0"/>
              <w:autoSpaceDN w:val="0"/>
              <w:adjustRightInd w:val="0"/>
              <w:textAlignment w:val="baseline"/>
              <w:rPr>
                <w:sz w:val="22"/>
                <w:szCs w:val="22"/>
                <w:lang w:val="sk-SK"/>
              </w:rPr>
            </w:pPr>
            <w:r w:rsidRPr="00D85A5C">
              <w:rPr>
                <w:sz w:val="22"/>
                <w:szCs w:val="22"/>
                <w:lang w:val="sk-SK"/>
              </w:rPr>
              <w:t>Alkaloidy z </w:t>
            </w:r>
            <w:r w:rsidRPr="00D85A5C">
              <w:rPr>
                <w:i/>
                <w:iCs/>
                <w:sz w:val="22"/>
                <w:szCs w:val="22"/>
                <w:lang w:val="sk-SK"/>
              </w:rPr>
              <w:t>Vinca rosea</w:t>
            </w:r>
            <w:r w:rsidRPr="00D85A5C">
              <w:rPr>
                <w:sz w:val="22"/>
                <w:szCs w:val="22"/>
                <w:lang w:val="sk-SK"/>
              </w:rPr>
              <w:t xml:space="preserve"> (zahŕňajú okrem iného: vinkristín a vinblastín)</w:t>
            </w:r>
          </w:p>
          <w:p w14:paraId="47E6C217" w14:textId="6E5F597A"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r w:rsidRPr="00D85A5C">
              <w:rPr>
                <w:i/>
                <w:sz w:val="22"/>
                <w:szCs w:val="22"/>
                <w:lang w:val="sk-SK"/>
              </w:rPr>
              <w:t>[substráty CYP3A4]</w:t>
            </w:r>
          </w:p>
        </w:tc>
        <w:tc>
          <w:tcPr>
            <w:tcW w:w="3270" w:type="dxa"/>
          </w:tcPr>
          <w:p w14:paraId="7AB0C6F1" w14:textId="77777777" w:rsidR="00E77903" w:rsidRPr="00D85A5C" w:rsidRDefault="00E77903" w:rsidP="0014422D">
            <w:pPr>
              <w:autoSpaceDE w:val="0"/>
              <w:autoSpaceDN w:val="0"/>
              <w:adjustRightInd w:val="0"/>
              <w:rPr>
                <w:sz w:val="22"/>
                <w:szCs w:val="22"/>
              </w:rPr>
            </w:pPr>
            <w:r w:rsidRPr="00D85A5C">
              <w:rPr>
                <w:sz w:val="22"/>
                <w:szCs w:val="22"/>
              </w:rPr>
              <w:t>Vorikonazol pravdepodobne zvyšuje plazmatické koncentrácie alkaloidov z </w:t>
            </w:r>
            <w:r w:rsidRPr="00D85A5C">
              <w:rPr>
                <w:i/>
                <w:iCs/>
                <w:sz w:val="22"/>
                <w:szCs w:val="22"/>
              </w:rPr>
              <w:t>Vinca rosea</w:t>
            </w:r>
            <w:r w:rsidRPr="00D85A5C">
              <w:rPr>
                <w:sz w:val="22"/>
                <w:szCs w:val="22"/>
              </w:rPr>
              <w:t xml:space="preserve"> a vedie k neurotoxicite, hoci sa táto interakcia neskúmala.</w:t>
            </w:r>
          </w:p>
        </w:tc>
        <w:tc>
          <w:tcPr>
            <w:tcW w:w="3081" w:type="dxa"/>
          </w:tcPr>
          <w:p w14:paraId="6ACCFC8A" w14:textId="77777777" w:rsidR="00E77903" w:rsidRPr="00D85A5C" w:rsidRDefault="00E77903" w:rsidP="0014422D">
            <w:pPr>
              <w:autoSpaceDE w:val="0"/>
              <w:autoSpaceDN w:val="0"/>
              <w:adjustRightInd w:val="0"/>
              <w:rPr>
                <w:sz w:val="22"/>
                <w:szCs w:val="22"/>
              </w:rPr>
            </w:pPr>
            <w:r w:rsidRPr="00D85A5C">
              <w:rPr>
                <w:sz w:val="22"/>
                <w:szCs w:val="22"/>
              </w:rPr>
              <w:t>Je potrebné zvážiť zníženie dávky alkaloidov z </w:t>
            </w:r>
            <w:r w:rsidRPr="00D85A5C">
              <w:rPr>
                <w:i/>
                <w:iCs/>
                <w:sz w:val="22"/>
                <w:szCs w:val="22"/>
              </w:rPr>
              <w:t>Vinca rosea</w:t>
            </w:r>
            <w:r w:rsidRPr="00D85A5C">
              <w:rPr>
                <w:sz w:val="22"/>
                <w:szCs w:val="22"/>
              </w:rPr>
              <w:t>.</w:t>
            </w:r>
          </w:p>
        </w:tc>
      </w:tr>
      <w:tr w:rsidR="00E77903" w:rsidRPr="00B75292" w14:paraId="3BEF8514" w14:textId="77777777" w:rsidTr="0014422D">
        <w:trPr>
          <w:cantSplit/>
        </w:trPr>
        <w:tc>
          <w:tcPr>
            <w:tcW w:w="9243" w:type="dxa"/>
            <w:gridSpan w:val="3"/>
          </w:tcPr>
          <w:p w14:paraId="2AA94CAE" w14:textId="77777777" w:rsidR="00E77903" w:rsidRPr="00D85A5C" w:rsidRDefault="00E77903" w:rsidP="0014422D">
            <w:pPr>
              <w:rPr>
                <w:b/>
                <w:i/>
                <w:spacing w:val="-11"/>
                <w:sz w:val="22"/>
                <w:szCs w:val="22"/>
              </w:rPr>
            </w:pPr>
            <w:r w:rsidRPr="00D85A5C">
              <w:rPr>
                <w:b/>
                <w:i/>
                <w:sz w:val="22"/>
                <w:szCs w:val="22"/>
              </w:rPr>
              <w:t>Antikoagulanciá</w:t>
            </w:r>
          </w:p>
        </w:tc>
      </w:tr>
      <w:tr w:rsidR="00E77903" w:rsidRPr="00B75292" w14:paraId="3A07866D" w14:textId="77777777" w:rsidTr="0014422D">
        <w:trPr>
          <w:cantSplit/>
        </w:trPr>
        <w:tc>
          <w:tcPr>
            <w:tcW w:w="2892" w:type="dxa"/>
          </w:tcPr>
          <w:p w14:paraId="6ED1303F"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Warfarín (30 mg jednorazová dávka, súbežne podávaný s vorikonazolom 300 mg BID)</w:t>
            </w:r>
          </w:p>
          <w:p w14:paraId="6A34D4E0"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 CYP2C9]</w:t>
            </w:r>
          </w:p>
          <w:p w14:paraId="07D7761C"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i/>
                <w:sz w:val="22"/>
                <w:szCs w:val="22"/>
                <w:lang w:val="sk-SK"/>
              </w:rPr>
            </w:pPr>
          </w:p>
          <w:p w14:paraId="5BF63D4A" w14:textId="77777777" w:rsidR="00DE3532" w:rsidRPr="00D85A5C" w:rsidRDefault="00E77903" w:rsidP="0014422D">
            <w:pPr>
              <w:pStyle w:val="TableText"/>
              <w:tabs>
                <w:tab w:val="left" w:pos="360"/>
              </w:tabs>
              <w:overflowPunct w:val="0"/>
              <w:autoSpaceDE w:val="0"/>
              <w:autoSpaceDN w:val="0"/>
              <w:adjustRightInd w:val="0"/>
              <w:textAlignment w:val="baseline"/>
              <w:rPr>
                <w:sz w:val="22"/>
                <w:szCs w:val="22"/>
                <w:lang w:val="sk-SK"/>
              </w:rPr>
            </w:pPr>
            <w:r w:rsidRPr="00D85A5C">
              <w:rPr>
                <w:sz w:val="22"/>
                <w:szCs w:val="22"/>
                <w:lang w:val="sk-SK"/>
              </w:rPr>
              <w:t>Iné perorálne kumaríny</w:t>
            </w:r>
          </w:p>
          <w:p w14:paraId="6FDAD6C0" w14:textId="5AF8A1DE"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(zahŕňajú okrem iného: fenprokumon, acenokumarol)</w:t>
            </w:r>
          </w:p>
          <w:p w14:paraId="396D8800" w14:textId="77777777" w:rsidR="00E77903" w:rsidRPr="00D85A5C" w:rsidRDefault="00E77903" w:rsidP="0014422D">
            <w:pPr>
              <w:autoSpaceDE w:val="0"/>
              <w:autoSpaceDN w:val="0"/>
              <w:adjustRightInd w:val="0"/>
              <w:rPr>
                <w:rFonts w:eastAsia="SimSun"/>
                <w:color w:val="000000"/>
                <w:sz w:val="22"/>
                <w:szCs w:val="22"/>
              </w:rPr>
            </w:pPr>
            <w:r w:rsidRPr="00D85A5C">
              <w:rPr>
                <w:i/>
                <w:sz w:val="22"/>
                <w:szCs w:val="22"/>
              </w:rPr>
              <w:t>[substráty CYP2C9 a CYP3A4]</w:t>
            </w:r>
          </w:p>
        </w:tc>
        <w:tc>
          <w:tcPr>
            <w:tcW w:w="3270" w:type="dxa"/>
          </w:tcPr>
          <w:p w14:paraId="3A073268"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Maximálne zvýšenie protrombínového času bolo približne 2-násobné.</w:t>
            </w:r>
          </w:p>
          <w:p w14:paraId="4125816B"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56E2C434"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64B14236" w14:textId="0F66A7EE" w:rsidR="00E77903" w:rsidRPr="00D85A5C" w:rsidRDefault="00E77903" w:rsidP="0014422D">
            <w:pPr>
              <w:autoSpaceDE w:val="0"/>
              <w:autoSpaceDN w:val="0"/>
              <w:adjustRightInd w:val="0"/>
              <w:rPr>
                <w:rFonts w:eastAsia="SimSun"/>
                <w:color w:val="000000"/>
                <w:sz w:val="22"/>
                <w:szCs w:val="22"/>
              </w:rPr>
            </w:pPr>
            <w:r w:rsidRPr="00D85A5C">
              <w:rPr>
                <w:sz w:val="22"/>
                <w:szCs w:val="22"/>
              </w:rPr>
              <w:t xml:space="preserve">Vorikonazol môže zvyšovať plazmatické koncentrácie kumarínov, ktoré môžu vyvolať zvýšenie protrombínového času, hoci </w:t>
            </w:r>
            <w:r w:rsidR="00DE3532" w:rsidRPr="00D85A5C">
              <w:rPr>
                <w:sz w:val="22"/>
                <w:szCs w:val="22"/>
              </w:rPr>
              <w:t xml:space="preserve">sa </w:t>
            </w:r>
            <w:r w:rsidRPr="00D85A5C">
              <w:rPr>
                <w:sz w:val="22"/>
                <w:szCs w:val="22"/>
              </w:rPr>
              <w:t>táto interakcia neskúmala.</w:t>
            </w:r>
          </w:p>
        </w:tc>
        <w:tc>
          <w:tcPr>
            <w:tcW w:w="3081" w:type="dxa"/>
          </w:tcPr>
          <w:p w14:paraId="7F45F651" w14:textId="77777777" w:rsidR="00E77903" w:rsidRPr="00D85A5C" w:rsidRDefault="00E77903" w:rsidP="0014422D">
            <w:pPr>
              <w:pStyle w:val="TableText"/>
              <w:overflowPunct w:val="0"/>
              <w:autoSpaceDE w:val="0"/>
              <w:autoSpaceDN w:val="0"/>
              <w:adjustRightInd w:val="0"/>
              <w:textAlignment w:val="baseline"/>
              <w:rPr>
                <w:rFonts w:eastAsia="SimSun"/>
                <w:color w:val="000000"/>
                <w:sz w:val="22"/>
                <w:szCs w:val="22"/>
                <w:lang w:val="sk-SK"/>
              </w:rPr>
            </w:pPr>
            <w:r w:rsidRPr="00D85A5C">
              <w:rPr>
                <w:sz w:val="22"/>
                <w:szCs w:val="22"/>
                <w:lang w:val="sk-SK"/>
              </w:rPr>
              <w:t>Odporúča sa dôkladné sledovanie protrombínového času alebo iných vhodných antikoagulačných testov a dávka antikoagulancií sa má podľa toho upraviť.</w:t>
            </w:r>
          </w:p>
        </w:tc>
      </w:tr>
      <w:tr w:rsidR="00E77903" w:rsidRPr="00B75292" w14:paraId="5E298A28" w14:textId="77777777" w:rsidTr="0014422D">
        <w:trPr>
          <w:cantSplit/>
        </w:trPr>
        <w:tc>
          <w:tcPr>
            <w:tcW w:w="9243" w:type="dxa"/>
            <w:gridSpan w:val="3"/>
          </w:tcPr>
          <w:p w14:paraId="4DBCC6F5"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b/>
                <w:i/>
                <w:sz w:val="22"/>
                <w:szCs w:val="22"/>
                <w:lang w:val="sk-SK"/>
              </w:rPr>
              <w:t>Antikonvulzíva</w:t>
            </w:r>
          </w:p>
        </w:tc>
      </w:tr>
      <w:tr w:rsidR="00E77903" w:rsidRPr="00B75292" w14:paraId="221CCDC3" w14:textId="77777777" w:rsidTr="0014422D">
        <w:trPr>
          <w:cantSplit/>
        </w:trPr>
        <w:tc>
          <w:tcPr>
            <w:tcW w:w="2892" w:type="dxa"/>
          </w:tcPr>
          <w:p w14:paraId="062CE8CB" w14:textId="77777777" w:rsidR="00DE3532" w:rsidRPr="00D85A5C" w:rsidRDefault="00E77903" w:rsidP="0014422D">
            <w:pPr>
              <w:pStyle w:val="TableText"/>
              <w:tabs>
                <w:tab w:val="left" w:pos="360"/>
              </w:tabs>
              <w:overflowPunct w:val="0"/>
              <w:autoSpaceDE w:val="0"/>
              <w:autoSpaceDN w:val="0"/>
              <w:adjustRightInd w:val="0"/>
              <w:textAlignment w:val="baseline"/>
              <w:rPr>
                <w:sz w:val="22"/>
                <w:szCs w:val="22"/>
                <w:lang w:val="sk-SK"/>
              </w:rPr>
            </w:pPr>
            <w:r w:rsidRPr="00D85A5C">
              <w:rPr>
                <w:sz w:val="22"/>
                <w:szCs w:val="22"/>
                <w:lang w:val="sk-SK"/>
              </w:rPr>
              <w:t>Karbamazepín a dlhodobo pôsobiace barbituráty (zahŕňajú okrem iného: fenobarbital, mefobarbital)</w:t>
            </w:r>
          </w:p>
          <w:p w14:paraId="7AA6029C" w14:textId="7045069C"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i/>
                <w:sz w:val="22"/>
                <w:szCs w:val="22"/>
                <w:lang w:val="sk-SK"/>
              </w:rPr>
              <w:t>[silné induktory CYP450]</w:t>
            </w:r>
          </w:p>
        </w:tc>
        <w:tc>
          <w:tcPr>
            <w:tcW w:w="3270" w:type="dxa"/>
          </w:tcPr>
          <w:p w14:paraId="4DBF11F5" w14:textId="231B94DF"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Karbamazepín a dlhodobo pôsobiace barbituráty pravdepodobne významne znižujú plazmatické koncentrácie vorikonazolu, hoci </w:t>
            </w:r>
            <w:r w:rsidR="00DE3532" w:rsidRPr="00D85A5C">
              <w:rPr>
                <w:sz w:val="22"/>
                <w:szCs w:val="22"/>
                <w:lang w:val="sk-SK"/>
              </w:rPr>
              <w:t xml:space="preserve">sa </w:t>
            </w:r>
            <w:r w:rsidRPr="00D85A5C">
              <w:rPr>
                <w:sz w:val="22"/>
                <w:szCs w:val="22"/>
                <w:lang w:val="sk-SK"/>
              </w:rPr>
              <w:t>táto interakcia neskúmala.</w:t>
            </w:r>
          </w:p>
        </w:tc>
        <w:tc>
          <w:tcPr>
            <w:tcW w:w="3081" w:type="dxa"/>
          </w:tcPr>
          <w:p w14:paraId="3620C470"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E77903" w:rsidRPr="00B75292" w14:paraId="00F7A649" w14:textId="77777777" w:rsidTr="0014422D">
        <w:trPr>
          <w:cantSplit/>
        </w:trPr>
        <w:tc>
          <w:tcPr>
            <w:tcW w:w="2892" w:type="dxa"/>
          </w:tcPr>
          <w:p w14:paraId="2FC3CA00" w14:textId="77777777" w:rsidR="00DE3532" w:rsidRPr="00005BAF" w:rsidRDefault="00E77903" w:rsidP="0014422D">
            <w:pPr>
              <w:pStyle w:val="TableText"/>
              <w:tabs>
                <w:tab w:val="left" w:pos="360"/>
              </w:tabs>
              <w:overflowPunct w:val="0"/>
              <w:autoSpaceDE w:val="0"/>
              <w:autoSpaceDN w:val="0"/>
              <w:adjustRightInd w:val="0"/>
              <w:textAlignment w:val="baseline"/>
              <w:rPr>
                <w:sz w:val="22"/>
                <w:szCs w:val="22"/>
                <w:lang w:val="sk-SK"/>
              </w:rPr>
            </w:pPr>
            <w:r w:rsidRPr="00005BAF">
              <w:rPr>
                <w:sz w:val="22"/>
                <w:szCs w:val="22"/>
                <w:lang w:val="sk-SK"/>
              </w:rPr>
              <w:t>Fenytoín</w:t>
            </w:r>
          </w:p>
          <w:p w14:paraId="460E79D9" w14:textId="742AEEC6" w:rsidR="00E77903" w:rsidRPr="00005BAF" w:rsidRDefault="00E77903"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005BAF">
              <w:rPr>
                <w:i/>
                <w:sz w:val="22"/>
                <w:szCs w:val="22"/>
                <w:lang w:val="sk-SK"/>
              </w:rPr>
              <w:t>[substrát CYP2C9 a silný induktor CYP450]</w:t>
            </w:r>
          </w:p>
          <w:p w14:paraId="346542AA" w14:textId="77777777" w:rsidR="00E77903" w:rsidRPr="00005BAF" w:rsidRDefault="00E77903" w:rsidP="0014422D">
            <w:pPr>
              <w:pStyle w:val="TableText"/>
              <w:tabs>
                <w:tab w:val="left" w:pos="360"/>
              </w:tabs>
              <w:overflowPunct w:val="0"/>
              <w:autoSpaceDE w:val="0"/>
              <w:autoSpaceDN w:val="0"/>
              <w:adjustRightInd w:val="0"/>
              <w:textAlignment w:val="baseline"/>
              <w:rPr>
                <w:rFonts w:cs="Times New Roman"/>
                <w:i/>
                <w:sz w:val="22"/>
                <w:szCs w:val="22"/>
                <w:lang w:val="sk-SK"/>
              </w:rPr>
            </w:pPr>
          </w:p>
          <w:p w14:paraId="2BBB3C84" w14:textId="77777777" w:rsidR="00E77903" w:rsidRPr="00005BAF"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300 mg QD</w:t>
            </w:r>
          </w:p>
          <w:p w14:paraId="490D55BD" w14:textId="77777777" w:rsidR="00E77903" w:rsidRPr="00005BAF"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1F9F1FEF" w14:textId="77777777" w:rsidR="00E77903" w:rsidRPr="00005BAF"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3698D95C" w14:textId="77777777" w:rsidR="00E77903" w:rsidRPr="00005BAF"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300 mg QD (súbežne podávaný s vorikonazolom 400 mg BID)</w:t>
            </w:r>
            <w:r w:rsidRPr="00005BAF">
              <w:rPr>
                <w:sz w:val="22"/>
                <w:szCs w:val="22"/>
                <w:vertAlign w:val="superscript"/>
                <w:lang w:val="sk-SK"/>
              </w:rPr>
              <w:t>*</w:t>
            </w:r>
          </w:p>
        </w:tc>
        <w:tc>
          <w:tcPr>
            <w:tcW w:w="3270" w:type="dxa"/>
          </w:tcPr>
          <w:p w14:paraId="20D7677B"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02A990FC"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3E2BC8F9"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30C9BF7E"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46C416BF" w14:textId="2E1711E0"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49 %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69 %</w:t>
            </w:r>
          </w:p>
          <w:p w14:paraId="6BA96C49"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5DAC109F" w14:textId="4615803D"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Fenytoín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67 %</w:t>
            </w:r>
            <w:r w:rsidRPr="00005BAF">
              <w:rPr>
                <w:sz w:val="22"/>
                <w:szCs w:val="22"/>
                <w:lang w:val="sk-SK"/>
              </w:rPr>
              <w:br/>
              <w:t>Fenytoín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81 %</w:t>
            </w:r>
          </w:p>
          <w:p w14:paraId="2D069761" w14:textId="77777777" w:rsidR="00E77903" w:rsidRPr="00005BAF" w:rsidRDefault="00E77903"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V porovnaní s vorikonazolom 200 mg BID,</w:t>
            </w:r>
          </w:p>
          <w:p w14:paraId="70EA2220" w14:textId="41E57109"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34 %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39 %</w:t>
            </w:r>
          </w:p>
        </w:tc>
        <w:tc>
          <w:tcPr>
            <w:tcW w:w="3081" w:type="dxa"/>
          </w:tcPr>
          <w:p w14:paraId="612C272D" w14:textId="7D74EBC9"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 xml:space="preserve">Súbežnému používaniu vorikonazolu a fenytoínu sa </w:t>
            </w:r>
            <w:r w:rsidR="006501E2" w:rsidRPr="00005BAF">
              <w:rPr>
                <w:sz w:val="22"/>
                <w:szCs w:val="22"/>
                <w:lang w:val="sk-SK"/>
              </w:rPr>
              <w:t>má vyhnúť</w:t>
            </w:r>
            <w:r w:rsidRPr="00005BAF">
              <w:rPr>
                <w:sz w:val="22"/>
                <w:szCs w:val="22"/>
                <w:lang w:val="sk-SK"/>
              </w:rPr>
              <w:t>, pokiaľ prínos nepreváži riziko. Odporúča sa dôkladné sledovanie plazmatických hladín fenytoínu.</w:t>
            </w:r>
          </w:p>
          <w:p w14:paraId="75E7C56E"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578E163A"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Fenytoín sa môže podávať súbežne s vorikonazolom, ak sa udržiavacia dávka vorikonazolu zvýši na 5 mg/kg IV BID alebo z 200 mg na 400 mg perorálne BID (100 mg na 200 mg perorálne BID u pacientov s hmotnosťou menej ako 40 kg) (pozri časť 4.2).</w:t>
            </w:r>
          </w:p>
        </w:tc>
      </w:tr>
      <w:tr w:rsidR="00E77903" w:rsidRPr="00B75292" w14:paraId="66EC35F4" w14:textId="77777777" w:rsidTr="0014422D">
        <w:trPr>
          <w:cantSplit/>
        </w:trPr>
        <w:tc>
          <w:tcPr>
            <w:tcW w:w="9243" w:type="dxa"/>
            <w:gridSpan w:val="3"/>
          </w:tcPr>
          <w:p w14:paraId="37B2F19F" w14:textId="77777777" w:rsidR="00E77903" w:rsidRPr="00D85A5C" w:rsidRDefault="00E77903" w:rsidP="0014422D">
            <w:pPr>
              <w:rPr>
                <w:b/>
                <w:i/>
                <w:spacing w:val="-11"/>
                <w:sz w:val="22"/>
                <w:szCs w:val="22"/>
              </w:rPr>
            </w:pPr>
            <w:r w:rsidRPr="00D85A5C">
              <w:rPr>
                <w:b/>
                <w:i/>
                <w:sz w:val="22"/>
                <w:szCs w:val="22"/>
              </w:rPr>
              <w:t>Antidiabetiká</w:t>
            </w:r>
          </w:p>
        </w:tc>
      </w:tr>
      <w:tr w:rsidR="00E77903" w:rsidRPr="00B75292" w14:paraId="7D1FD0D4" w14:textId="77777777" w:rsidTr="0014422D">
        <w:trPr>
          <w:cantSplit/>
        </w:trPr>
        <w:tc>
          <w:tcPr>
            <w:tcW w:w="2892" w:type="dxa"/>
          </w:tcPr>
          <w:p w14:paraId="0EDECB1A" w14:textId="09867E86" w:rsidR="00E77903" w:rsidRPr="00D85A5C" w:rsidRDefault="006501E2"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Deriváty s</w:t>
            </w:r>
            <w:r w:rsidR="00E77903" w:rsidRPr="00D85A5C">
              <w:rPr>
                <w:sz w:val="22"/>
                <w:szCs w:val="22"/>
                <w:lang w:val="sk-SK"/>
              </w:rPr>
              <w:t>ulfonylmočoviny (zahŕňajú okrem iného: tolbutamid, glipizid, glyburid)</w:t>
            </w:r>
          </w:p>
          <w:p w14:paraId="142268C8" w14:textId="77777777" w:rsidR="00E77903" w:rsidRPr="00D85A5C" w:rsidRDefault="00E77903" w:rsidP="0014422D">
            <w:pPr>
              <w:autoSpaceDE w:val="0"/>
              <w:autoSpaceDN w:val="0"/>
              <w:adjustRightInd w:val="0"/>
              <w:rPr>
                <w:rFonts w:eastAsia="SimSun"/>
                <w:color w:val="000000"/>
                <w:sz w:val="22"/>
                <w:szCs w:val="22"/>
              </w:rPr>
            </w:pPr>
            <w:r w:rsidRPr="00D85A5C">
              <w:rPr>
                <w:i/>
                <w:sz w:val="22"/>
                <w:szCs w:val="22"/>
              </w:rPr>
              <w:t>[substráty CYP2C9]</w:t>
            </w:r>
          </w:p>
        </w:tc>
        <w:tc>
          <w:tcPr>
            <w:tcW w:w="3270" w:type="dxa"/>
          </w:tcPr>
          <w:p w14:paraId="071A8D50" w14:textId="1E414410" w:rsidR="00E77903" w:rsidRPr="00D85A5C" w:rsidRDefault="00E77903" w:rsidP="0014422D">
            <w:pPr>
              <w:autoSpaceDE w:val="0"/>
              <w:autoSpaceDN w:val="0"/>
              <w:adjustRightInd w:val="0"/>
              <w:rPr>
                <w:rFonts w:eastAsia="SimSun"/>
                <w:color w:val="000000"/>
                <w:sz w:val="22"/>
                <w:szCs w:val="22"/>
              </w:rPr>
            </w:pPr>
            <w:r w:rsidRPr="00D85A5C">
              <w:rPr>
                <w:sz w:val="22"/>
                <w:szCs w:val="22"/>
              </w:rPr>
              <w:t xml:space="preserve">Vorikonazol pravdepodobne zvyšuje plazmatické koncentrácie </w:t>
            </w:r>
            <w:r w:rsidR="006501E2" w:rsidRPr="00D85A5C">
              <w:rPr>
                <w:sz w:val="22"/>
                <w:szCs w:val="22"/>
              </w:rPr>
              <w:t xml:space="preserve">derivátov </w:t>
            </w:r>
            <w:r w:rsidRPr="00D85A5C">
              <w:rPr>
                <w:sz w:val="22"/>
                <w:szCs w:val="22"/>
              </w:rPr>
              <w:t>sulfonylmočov</w:t>
            </w:r>
            <w:r w:rsidR="006501E2" w:rsidRPr="00D85A5C">
              <w:rPr>
                <w:sz w:val="22"/>
                <w:szCs w:val="22"/>
              </w:rPr>
              <w:t>iny</w:t>
            </w:r>
            <w:r w:rsidRPr="00D85A5C">
              <w:rPr>
                <w:sz w:val="22"/>
                <w:szCs w:val="22"/>
              </w:rPr>
              <w:t xml:space="preserve"> a spôsobuje hypoglykémiu, hoci </w:t>
            </w:r>
            <w:r w:rsidR="00DE3532" w:rsidRPr="00D85A5C">
              <w:rPr>
                <w:sz w:val="22"/>
                <w:szCs w:val="22"/>
              </w:rPr>
              <w:t xml:space="preserve">sa </w:t>
            </w:r>
            <w:r w:rsidRPr="00D85A5C">
              <w:rPr>
                <w:sz w:val="22"/>
                <w:szCs w:val="22"/>
              </w:rPr>
              <w:t>táto interakcia neskúmala.</w:t>
            </w:r>
          </w:p>
        </w:tc>
        <w:tc>
          <w:tcPr>
            <w:tcW w:w="3081" w:type="dxa"/>
          </w:tcPr>
          <w:p w14:paraId="20ABE292" w14:textId="5D59F7E9" w:rsidR="00E77903" w:rsidRPr="00D85A5C" w:rsidRDefault="00E77903" w:rsidP="0014422D">
            <w:pPr>
              <w:autoSpaceDE w:val="0"/>
              <w:autoSpaceDN w:val="0"/>
              <w:adjustRightInd w:val="0"/>
              <w:rPr>
                <w:rFonts w:eastAsia="SimSun"/>
                <w:color w:val="000000"/>
                <w:sz w:val="22"/>
                <w:szCs w:val="22"/>
              </w:rPr>
            </w:pPr>
            <w:r w:rsidRPr="00D85A5C">
              <w:rPr>
                <w:sz w:val="22"/>
                <w:szCs w:val="22"/>
              </w:rPr>
              <w:t xml:space="preserve">Odporúča sa dôkladné sledovanie glukózy v krvi. Je potrebné zvážiť zníženie dávky </w:t>
            </w:r>
            <w:r w:rsidR="006501E2" w:rsidRPr="00D85A5C">
              <w:rPr>
                <w:sz w:val="22"/>
                <w:szCs w:val="22"/>
              </w:rPr>
              <w:t xml:space="preserve">derivátov </w:t>
            </w:r>
            <w:r w:rsidRPr="00D85A5C">
              <w:rPr>
                <w:sz w:val="22"/>
                <w:szCs w:val="22"/>
              </w:rPr>
              <w:t>sulfonylmočov</w:t>
            </w:r>
            <w:r w:rsidR="006501E2" w:rsidRPr="00D85A5C">
              <w:rPr>
                <w:sz w:val="22"/>
                <w:szCs w:val="22"/>
              </w:rPr>
              <w:t>iny</w:t>
            </w:r>
            <w:r w:rsidRPr="00D85A5C">
              <w:rPr>
                <w:sz w:val="22"/>
                <w:szCs w:val="22"/>
              </w:rPr>
              <w:t>.</w:t>
            </w:r>
          </w:p>
        </w:tc>
      </w:tr>
      <w:tr w:rsidR="00E77903" w:rsidRPr="00B75292" w14:paraId="54AA3376" w14:textId="77777777" w:rsidTr="0014422D">
        <w:trPr>
          <w:cantSplit/>
        </w:trPr>
        <w:tc>
          <w:tcPr>
            <w:tcW w:w="2892" w:type="dxa"/>
          </w:tcPr>
          <w:p w14:paraId="489B5465" w14:textId="5F888EC4" w:rsidR="00E77903" w:rsidRPr="00D85A5C" w:rsidRDefault="005B2928" w:rsidP="0014422D">
            <w:pPr>
              <w:keepNext/>
              <w:autoSpaceDE w:val="0"/>
              <w:autoSpaceDN w:val="0"/>
              <w:adjustRightInd w:val="0"/>
              <w:rPr>
                <w:rFonts w:eastAsia="SimSun"/>
                <w:color w:val="000000"/>
                <w:sz w:val="22"/>
                <w:szCs w:val="22"/>
              </w:rPr>
            </w:pPr>
            <w:r w:rsidRPr="00D85A5C">
              <w:rPr>
                <w:b/>
                <w:i/>
                <w:sz w:val="22"/>
                <w:szCs w:val="22"/>
              </w:rPr>
              <w:t>Antimykotiká</w:t>
            </w:r>
          </w:p>
        </w:tc>
        <w:tc>
          <w:tcPr>
            <w:tcW w:w="3270" w:type="dxa"/>
          </w:tcPr>
          <w:p w14:paraId="0A017871" w14:textId="77777777" w:rsidR="00E77903" w:rsidRPr="00005BAF" w:rsidRDefault="00E77903" w:rsidP="0014422D">
            <w:pPr>
              <w:autoSpaceDE w:val="0"/>
              <w:autoSpaceDN w:val="0"/>
              <w:adjustRightInd w:val="0"/>
              <w:rPr>
                <w:rFonts w:eastAsia="SimSun"/>
                <w:color w:val="000000"/>
                <w:sz w:val="22"/>
                <w:szCs w:val="22"/>
                <w:lang w:eastAsia="zh-CN"/>
              </w:rPr>
            </w:pPr>
          </w:p>
        </w:tc>
        <w:tc>
          <w:tcPr>
            <w:tcW w:w="3081" w:type="dxa"/>
          </w:tcPr>
          <w:p w14:paraId="7576410B" w14:textId="77777777" w:rsidR="00E77903" w:rsidRPr="00005BAF" w:rsidRDefault="00E77903" w:rsidP="0014422D">
            <w:pPr>
              <w:autoSpaceDE w:val="0"/>
              <w:autoSpaceDN w:val="0"/>
              <w:adjustRightInd w:val="0"/>
              <w:rPr>
                <w:rFonts w:eastAsia="SimSun"/>
                <w:color w:val="000000"/>
                <w:sz w:val="22"/>
                <w:szCs w:val="22"/>
                <w:lang w:eastAsia="zh-CN"/>
              </w:rPr>
            </w:pPr>
          </w:p>
        </w:tc>
      </w:tr>
      <w:tr w:rsidR="00E77903" w:rsidRPr="00B75292" w14:paraId="0ABD943E" w14:textId="77777777" w:rsidTr="0014422D">
        <w:trPr>
          <w:cantSplit/>
        </w:trPr>
        <w:tc>
          <w:tcPr>
            <w:tcW w:w="2892" w:type="dxa"/>
          </w:tcPr>
          <w:p w14:paraId="3833EF61" w14:textId="77777777" w:rsidR="00DE3532" w:rsidRPr="00005BAF" w:rsidRDefault="00E77903" w:rsidP="0014422D">
            <w:pPr>
              <w:pStyle w:val="TableText"/>
              <w:keepNext/>
              <w:tabs>
                <w:tab w:val="left" w:pos="360"/>
              </w:tabs>
              <w:overflowPunct w:val="0"/>
              <w:autoSpaceDE w:val="0"/>
              <w:autoSpaceDN w:val="0"/>
              <w:adjustRightInd w:val="0"/>
              <w:textAlignment w:val="baseline"/>
              <w:rPr>
                <w:sz w:val="22"/>
                <w:szCs w:val="22"/>
                <w:lang w:val="sk-SK"/>
              </w:rPr>
            </w:pPr>
            <w:r w:rsidRPr="00005BAF">
              <w:rPr>
                <w:sz w:val="22"/>
                <w:szCs w:val="22"/>
                <w:lang w:val="sk-SK"/>
              </w:rPr>
              <w:t>Flukonazol (200 mg QD)</w:t>
            </w:r>
          </w:p>
          <w:p w14:paraId="2085286F" w14:textId="14D9EF57" w:rsidR="00E77903" w:rsidRPr="00005BAF" w:rsidRDefault="00E77903" w:rsidP="0014422D">
            <w:pPr>
              <w:pStyle w:val="TableText"/>
              <w:keepNext/>
              <w:tabs>
                <w:tab w:val="left" w:pos="360"/>
              </w:tabs>
              <w:overflowPunct w:val="0"/>
              <w:autoSpaceDE w:val="0"/>
              <w:autoSpaceDN w:val="0"/>
              <w:adjustRightInd w:val="0"/>
              <w:textAlignment w:val="baseline"/>
              <w:rPr>
                <w:rFonts w:eastAsia="SimSun"/>
                <w:color w:val="000000"/>
                <w:sz w:val="22"/>
                <w:szCs w:val="22"/>
                <w:lang w:val="sk-SK"/>
              </w:rPr>
            </w:pPr>
            <w:r w:rsidRPr="00005BAF">
              <w:rPr>
                <w:i/>
                <w:sz w:val="22"/>
                <w:szCs w:val="22"/>
                <w:lang w:val="sk-SK"/>
              </w:rPr>
              <w:t>[inhibítor CYP2C9, CYP2C19 a CYP3A4]</w:t>
            </w:r>
          </w:p>
        </w:tc>
        <w:tc>
          <w:tcPr>
            <w:tcW w:w="3270" w:type="dxa"/>
          </w:tcPr>
          <w:p w14:paraId="0D834194" w14:textId="77777777" w:rsidR="00DE3532" w:rsidRPr="00005BAF" w:rsidRDefault="00E77903" w:rsidP="0014422D">
            <w:pPr>
              <w:pStyle w:val="TableText"/>
              <w:tabs>
                <w:tab w:val="left" w:pos="216"/>
              </w:tabs>
              <w:overflowPunct w:val="0"/>
              <w:autoSpaceDE w:val="0"/>
              <w:autoSpaceDN w:val="0"/>
              <w:adjustRightInd w:val="0"/>
              <w:textAlignment w:val="baseline"/>
              <w:rPr>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57 %</w:t>
            </w:r>
          </w:p>
          <w:p w14:paraId="2F6CF9C0" w14:textId="5B748263"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79 %</w:t>
            </w:r>
          </w:p>
          <w:p w14:paraId="02B602E9" w14:textId="1FBAE636" w:rsidR="00E77903" w:rsidRPr="00005BAF" w:rsidRDefault="00E77903" w:rsidP="0014422D">
            <w:pPr>
              <w:pStyle w:val="TableText"/>
              <w:tabs>
                <w:tab w:val="left" w:pos="216"/>
              </w:tabs>
              <w:overflowPunct w:val="0"/>
              <w:autoSpaceDE w:val="0"/>
              <w:autoSpaceDN w:val="0"/>
              <w:adjustRightInd w:val="0"/>
              <w:textAlignment w:val="baseline"/>
              <w:rPr>
                <w:rFonts w:eastAsia="SimSun"/>
                <w:color w:val="000000"/>
                <w:sz w:val="22"/>
                <w:szCs w:val="22"/>
                <w:lang w:val="sk-SK"/>
              </w:rPr>
            </w:pPr>
            <w:r w:rsidRPr="00005BAF">
              <w:rPr>
                <w:sz w:val="22"/>
                <w:szCs w:val="22"/>
                <w:lang w:val="sk-SK"/>
              </w:rPr>
              <w:t>Flukonazol C</w:t>
            </w:r>
            <w:r w:rsidRPr="00005BAF">
              <w:rPr>
                <w:sz w:val="22"/>
                <w:szCs w:val="22"/>
                <w:vertAlign w:val="subscript"/>
                <w:lang w:val="sk-SK"/>
              </w:rPr>
              <w:t>max</w:t>
            </w:r>
            <w:r w:rsidRPr="00005BAF">
              <w:rPr>
                <w:sz w:val="22"/>
                <w:szCs w:val="22"/>
                <w:lang w:val="sk-SK"/>
              </w:rPr>
              <w:t> ND</w:t>
            </w:r>
            <w:r w:rsidRPr="00005BAF">
              <w:rPr>
                <w:sz w:val="22"/>
                <w:szCs w:val="22"/>
                <w:lang w:val="sk-SK"/>
              </w:rPr>
              <w:br/>
              <w:t>Flukonazol AUC</w:t>
            </w:r>
            <w:r w:rsidR="000A7DB6" w:rsidRPr="00B75292">
              <w:rPr>
                <w:rFonts w:ascii="Symbol" w:hAnsi="Symbol"/>
                <w:sz w:val="22"/>
                <w:szCs w:val="22"/>
                <w:vertAlign w:val="subscript"/>
                <w:lang w:val="sk-SK"/>
              </w:rPr>
              <w:t></w:t>
            </w:r>
            <w:r w:rsidRPr="00005BAF">
              <w:rPr>
                <w:sz w:val="22"/>
                <w:szCs w:val="22"/>
                <w:lang w:val="sk-SK"/>
              </w:rPr>
              <w:t> ND</w:t>
            </w:r>
          </w:p>
        </w:tc>
        <w:tc>
          <w:tcPr>
            <w:tcW w:w="3081" w:type="dxa"/>
          </w:tcPr>
          <w:p w14:paraId="1B9A550D" w14:textId="77777777" w:rsidR="00E77903" w:rsidRPr="00D85A5C" w:rsidRDefault="00E77903" w:rsidP="0014422D">
            <w:pPr>
              <w:autoSpaceDE w:val="0"/>
              <w:autoSpaceDN w:val="0"/>
              <w:adjustRightInd w:val="0"/>
              <w:rPr>
                <w:color w:val="000000"/>
                <w:sz w:val="22"/>
                <w:szCs w:val="22"/>
              </w:rPr>
            </w:pPr>
            <w:r w:rsidRPr="00D85A5C">
              <w:rPr>
                <w:sz w:val="22"/>
                <w:szCs w:val="22"/>
              </w:rPr>
              <w:t>Znížená dávka a/alebo frekvencia vorikonazolu a flukonazolu, ktoré by odstránili tento účinok, sa nestanovili. Ak sa vorikonazol používa následne po flukonazole, odporúča sa sledovanie nežiaducich reakcií súvisiacich s vorikonazolom.</w:t>
            </w:r>
          </w:p>
        </w:tc>
      </w:tr>
      <w:tr w:rsidR="00E77903" w:rsidRPr="00B75292" w14:paraId="06CFCC31" w14:textId="77777777" w:rsidTr="0014422D">
        <w:trPr>
          <w:cantSplit/>
        </w:trPr>
        <w:tc>
          <w:tcPr>
            <w:tcW w:w="9243" w:type="dxa"/>
            <w:gridSpan w:val="3"/>
          </w:tcPr>
          <w:p w14:paraId="25ECC1B4" w14:textId="77777777" w:rsidR="00E77903" w:rsidRPr="00D85A5C" w:rsidRDefault="00E77903" w:rsidP="0014422D">
            <w:pPr>
              <w:rPr>
                <w:b/>
                <w:i/>
                <w:spacing w:val="-11"/>
                <w:sz w:val="22"/>
                <w:szCs w:val="22"/>
              </w:rPr>
            </w:pPr>
            <w:r w:rsidRPr="00D85A5C">
              <w:rPr>
                <w:b/>
                <w:i/>
                <w:sz w:val="22"/>
                <w:szCs w:val="22"/>
              </w:rPr>
              <w:t>Antihistaminiká</w:t>
            </w:r>
          </w:p>
        </w:tc>
      </w:tr>
      <w:tr w:rsidR="00E77903" w:rsidRPr="00B75292" w14:paraId="1B3EF9C8" w14:textId="77777777" w:rsidTr="0014422D">
        <w:trPr>
          <w:cantSplit/>
        </w:trPr>
        <w:tc>
          <w:tcPr>
            <w:tcW w:w="2892" w:type="dxa"/>
          </w:tcPr>
          <w:p w14:paraId="6CD9374F" w14:textId="601E5BB7" w:rsidR="00E77903" w:rsidRPr="00D85A5C" w:rsidRDefault="00E77903" w:rsidP="0014422D">
            <w:pPr>
              <w:autoSpaceDE w:val="0"/>
              <w:autoSpaceDN w:val="0"/>
              <w:adjustRightInd w:val="0"/>
              <w:rPr>
                <w:sz w:val="22"/>
                <w:szCs w:val="22"/>
              </w:rPr>
            </w:pPr>
            <w:r w:rsidRPr="00D85A5C">
              <w:rPr>
                <w:sz w:val="22"/>
                <w:szCs w:val="22"/>
              </w:rPr>
              <w:t>Astemizol</w:t>
            </w:r>
          </w:p>
          <w:p w14:paraId="642BC4CA" w14:textId="77777777" w:rsidR="00E77903" w:rsidRPr="00D85A5C" w:rsidRDefault="00E77903" w:rsidP="0014422D">
            <w:pPr>
              <w:autoSpaceDE w:val="0"/>
              <w:autoSpaceDN w:val="0"/>
              <w:adjustRightInd w:val="0"/>
              <w:rPr>
                <w:rFonts w:eastAsia="SimSun"/>
                <w:color w:val="000000"/>
                <w:sz w:val="22"/>
                <w:szCs w:val="22"/>
              </w:rPr>
            </w:pPr>
            <w:r w:rsidRPr="00D85A5C">
              <w:rPr>
                <w:i/>
                <w:sz w:val="22"/>
                <w:szCs w:val="22"/>
              </w:rPr>
              <w:t>[substrát CYP3A4]</w:t>
            </w:r>
          </w:p>
        </w:tc>
        <w:tc>
          <w:tcPr>
            <w:tcW w:w="3270" w:type="dxa"/>
          </w:tcPr>
          <w:p w14:paraId="7E295338" w14:textId="07B15ADE" w:rsidR="00E77903" w:rsidRPr="00D85A5C" w:rsidRDefault="00E77903" w:rsidP="0014422D">
            <w:pPr>
              <w:autoSpaceDE w:val="0"/>
              <w:autoSpaceDN w:val="0"/>
              <w:adjustRightInd w:val="0"/>
              <w:rPr>
                <w:rFonts w:eastAsia="SimSun"/>
                <w:color w:val="000000"/>
                <w:sz w:val="22"/>
                <w:szCs w:val="22"/>
              </w:rPr>
            </w:pPr>
            <w:r w:rsidRPr="00D85A5C">
              <w:rPr>
                <w:sz w:val="22"/>
                <w:szCs w:val="22"/>
              </w:rPr>
              <w:t xml:space="preserve">Zvýšené plazmatické koncentrácie astemizolu môžu vyvolať predĺženie QTc a zriedkavý výskyt </w:t>
            </w:r>
            <w:r w:rsidRPr="00D85A5C">
              <w:rPr>
                <w:i/>
                <w:iCs/>
                <w:sz w:val="22"/>
                <w:szCs w:val="22"/>
              </w:rPr>
              <w:t>torsades de pointes</w:t>
            </w:r>
            <w:r w:rsidRPr="00D85A5C">
              <w:rPr>
                <w:sz w:val="22"/>
                <w:szCs w:val="22"/>
              </w:rPr>
              <w:t xml:space="preserve">, hoci </w:t>
            </w:r>
            <w:r w:rsidR="00DE3532" w:rsidRPr="00D85A5C">
              <w:rPr>
                <w:sz w:val="22"/>
                <w:szCs w:val="22"/>
              </w:rPr>
              <w:t xml:space="preserve">sa </w:t>
            </w:r>
            <w:r w:rsidRPr="00D85A5C">
              <w:rPr>
                <w:sz w:val="22"/>
                <w:szCs w:val="22"/>
              </w:rPr>
              <w:t>táto interakcia neskúmala.</w:t>
            </w:r>
          </w:p>
        </w:tc>
        <w:tc>
          <w:tcPr>
            <w:tcW w:w="3081" w:type="dxa"/>
          </w:tcPr>
          <w:p w14:paraId="126A8362" w14:textId="77777777" w:rsidR="00E77903" w:rsidRPr="00D85A5C" w:rsidRDefault="00E77903" w:rsidP="0014422D">
            <w:pPr>
              <w:autoSpaceDE w:val="0"/>
              <w:autoSpaceDN w:val="0"/>
              <w:adjustRightInd w:val="0"/>
              <w:rPr>
                <w:rFonts w:eastAsia="SimSun"/>
                <w:color w:val="000000"/>
                <w:sz w:val="22"/>
                <w:szCs w:val="22"/>
              </w:rPr>
            </w:pPr>
            <w:r w:rsidRPr="00D85A5C">
              <w:rPr>
                <w:b/>
                <w:sz w:val="22"/>
                <w:szCs w:val="22"/>
              </w:rPr>
              <w:t>Kontraindikované</w:t>
            </w:r>
            <w:r w:rsidRPr="00D85A5C">
              <w:rPr>
                <w:sz w:val="22"/>
                <w:szCs w:val="22"/>
              </w:rPr>
              <w:t xml:space="preserve"> (pozri časť 4.3)</w:t>
            </w:r>
          </w:p>
        </w:tc>
      </w:tr>
      <w:tr w:rsidR="00E77903" w:rsidRPr="00B75292" w14:paraId="424F1DE5" w14:textId="77777777" w:rsidTr="0014422D">
        <w:trPr>
          <w:cantSplit/>
        </w:trPr>
        <w:tc>
          <w:tcPr>
            <w:tcW w:w="2892" w:type="dxa"/>
          </w:tcPr>
          <w:p w14:paraId="5A012374" w14:textId="77777777" w:rsidR="00E77903" w:rsidRPr="00D85A5C" w:rsidRDefault="00E77903" w:rsidP="0014422D">
            <w:pPr>
              <w:autoSpaceDE w:val="0"/>
              <w:autoSpaceDN w:val="0"/>
              <w:adjustRightInd w:val="0"/>
              <w:rPr>
                <w:sz w:val="22"/>
                <w:szCs w:val="22"/>
              </w:rPr>
            </w:pPr>
            <w:r w:rsidRPr="00D85A5C">
              <w:rPr>
                <w:sz w:val="22"/>
                <w:szCs w:val="22"/>
              </w:rPr>
              <w:t>Terfenadín</w:t>
            </w:r>
          </w:p>
          <w:p w14:paraId="78BA0303" w14:textId="77777777" w:rsidR="00E77903" w:rsidRPr="00D85A5C" w:rsidRDefault="00E77903" w:rsidP="0014422D">
            <w:pPr>
              <w:autoSpaceDE w:val="0"/>
              <w:autoSpaceDN w:val="0"/>
              <w:adjustRightInd w:val="0"/>
              <w:rPr>
                <w:rFonts w:eastAsia="SimSun"/>
                <w:color w:val="000000"/>
                <w:sz w:val="22"/>
                <w:szCs w:val="22"/>
              </w:rPr>
            </w:pPr>
            <w:r w:rsidRPr="00D85A5C">
              <w:rPr>
                <w:i/>
                <w:sz w:val="22"/>
                <w:szCs w:val="22"/>
              </w:rPr>
              <w:t>[substrát CYP3A4]</w:t>
            </w:r>
          </w:p>
        </w:tc>
        <w:tc>
          <w:tcPr>
            <w:tcW w:w="3270" w:type="dxa"/>
          </w:tcPr>
          <w:p w14:paraId="13127D2F" w14:textId="39F7B2E4" w:rsidR="00E77903" w:rsidRPr="00D85A5C" w:rsidRDefault="00E77903" w:rsidP="0014422D">
            <w:pPr>
              <w:autoSpaceDE w:val="0"/>
              <w:autoSpaceDN w:val="0"/>
              <w:adjustRightInd w:val="0"/>
              <w:rPr>
                <w:rFonts w:eastAsia="SimSun"/>
                <w:color w:val="000000"/>
                <w:sz w:val="22"/>
                <w:szCs w:val="22"/>
              </w:rPr>
            </w:pPr>
            <w:r w:rsidRPr="00D85A5C">
              <w:rPr>
                <w:sz w:val="22"/>
                <w:szCs w:val="22"/>
              </w:rPr>
              <w:t xml:space="preserve">Zvýšené plazmatické koncentrácie terfenadínu môžu vyvolať predĺženie QTc a zriedkavý výskyt </w:t>
            </w:r>
            <w:r w:rsidRPr="00D85A5C">
              <w:rPr>
                <w:i/>
                <w:iCs/>
                <w:sz w:val="22"/>
                <w:szCs w:val="22"/>
              </w:rPr>
              <w:t>torsades de pointes</w:t>
            </w:r>
            <w:r w:rsidRPr="00D85A5C">
              <w:rPr>
                <w:sz w:val="22"/>
                <w:szCs w:val="22"/>
              </w:rPr>
              <w:t xml:space="preserve">, hoci </w:t>
            </w:r>
            <w:r w:rsidR="00DE3532" w:rsidRPr="00D85A5C">
              <w:rPr>
                <w:sz w:val="22"/>
                <w:szCs w:val="22"/>
              </w:rPr>
              <w:t xml:space="preserve">sa </w:t>
            </w:r>
            <w:r w:rsidRPr="00D85A5C">
              <w:rPr>
                <w:sz w:val="22"/>
                <w:szCs w:val="22"/>
              </w:rPr>
              <w:t>táto interakcia neskúmala.</w:t>
            </w:r>
          </w:p>
        </w:tc>
        <w:tc>
          <w:tcPr>
            <w:tcW w:w="3081" w:type="dxa"/>
          </w:tcPr>
          <w:p w14:paraId="4759278D" w14:textId="77777777" w:rsidR="00E77903" w:rsidRPr="00D85A5C" w:rsidRDefault="00E77903" w:rsidP="0014422D">
            <w:pPr>
              <w:autoSpaceDE w:val="0"/>
              <w:autoSpaceDN w:val="0"/>
              <w:adjustRightInd w:val="0"/>
              <w:rPr>
                <w:rFonts w:eastAsia="SimSun"/>
                <w:color w:val="000000"/>
                <w:sz w:val="22"/>
                <w:szCs w:val="22"/>
              </w:rPr>
            </w:pPr>
            <w:r w:rsidRPr="00D85A5C">
              <w:rPr>
                <w:b/>
                <w:sz w:val="22"/>
                <w:szCs w:val="22"/>
              </w:rPr>
              <w:t>Kontraindikované</w:t>
            </w:r>
            <w:r w:rsidRPr="00D85A5C">
              <w:rPr>
                <w:sz w:val="22"/>
                <w:szCs w:val="22"/>
              </w:rPr>
              <w:t xml:space="preserve"> (pozri časť 4.3)</w:t>
            </w:r>
          </w:p>
        </w:tc>
      </w:tr>
      <w:tr w:rsidR="00E77903" w:rsidRPr="00B75292" w14:paraId="1708295B" w14:textId="77777777" w:rsidTr="0014422D">
        <w:trPr>
          <w:cantSplit/>
        </w:trPr>
        <w:tc>
          <w:tcPr>
            <w:tcW w:w="9243" w:type="dxa"/>
            <w:gridSpan w:val="3"/>
          </w:tcPr>
          <w:p w14:paraId="703AB394" w14:textId="6E96B02A" w:rsidR="00E77903" w:rsidRPr="00D85A5C" w:rsidRDefault="005B2928" w:rsidP="0014422D">
            <w:pPr>
              <w:autoSpaceDE w:val="0"/>
              <w:autoSpaceDN w:val="0"/>
              <w:adjustRightInd w:val="0"/>
              <w:rPr>
                <w:b/>
                <w:i/>
                <w:iCs/>
                <w:sz w:val="22"/>
                <w:szCs w:val="22"/>
              </w:rPr>
            </w:pPr>
            <w:r w:rsidRPr="00D85A5C">
              <w:rPr>
                <w:b/>
                <w:i/>
                <w:sz w:val="22"/>
                <w:szCs w:val="22"/>
              </w:rPr>
              <w:t>Antivirotiká na liečbu HIV</w:t>
            </w:r>
          </w:p>
        </w:tc>
      </w:tr>
      <w:tr w:rsidR="00E77903" w:rsidRPr="00B75292" w14:paraId="59809C19" w14:textId="77777777" w:rsidTr="0014422D">
        <w:trPr>
          <w:cantSplit/>
        </w:trPr>
        <w:tc>
          <w:tcPr>
            <w:tcW w:w="2892" w:type="dxa"/>
          </w:tcPr>
          <w:p w14:paraId="2F2753D0" w14:textId="77777777" w:rsidR="00E77903" w:rsidRPr="00D85A5C" w:rsidRDefault="00E77903" w:rsidP="0014422D">
            <w:pPr>
              <w:autoSpaceDE w:val="0"/>
              <w:autoSpaceDN w:val="0"/>
              <w:adjustRightInd w:val="0"/>
              <w:rPr>
                <w:sz w:val="22"/>
                <w:szCs w:val="22"/>
              </w:rPr>
            </w:pPr>
            <w:r w:rsidRPr="00D85A5C">
              <w:rPr>
                <w:sz w:val="22"/>
                <w:szCs w:val="22"/>
              </w:rPr>
              <w:t>Indinavir (800 mg TID)</w:t>
            </w:r>
            <w:r w:rsidRPr="00D85A5C">
              <w:rPr>
                <w:sz w:val="22"/>
                <w:szCs w:val="22"/>
              </w:rPr>
              <w:br/>
            </w:r>
            <w:r w:rsidRPr="00D85A5C">
              <w:rPr>
                <w:i/>
                <w:sz w:val="22"/>
                <w:szCs w:val="22"/>
              </w:rPr>
              <w:t>[inhibítor a substrát CYP3A4]</w:t>
            </w:r>
          </w:p>
        </w:tc>
        <w:tc>
          <w:tcPr>
            <w:tcW w:w="3270" w:type="dxa"/>
          </w:tcPr>
          <w:p w14:paraId="12C71E8B" w14:textId="25F12535"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Indinavir C</w:t>
            </w:r>
            <w:r w:rsidRPr="00D85A5C">
              <w:rPr>
                <w:sz w:val="22"/>
                <w:szCs w:val="22"/>
                <w:vertAlign w:val="subscript"/>
                <w:lang w:val="sk-SK"/>
              </w:rPr>
              <w:t>max</w:t>
            </w:r>
            <w:r w:rsidRPr="00D85A5C">
              <w:rPr>
                <w:sz w:val="22"/>
                <w:szCs w:val="22"/>
                <w:lang w:val="sk-SK"/>
              </w:rPr>
              <w:t xml:space="preserve"> </w:t>
            </w:r>
            <w:r w:rsidR="00067320" w:rsidRPr="00D85A5C">
              <w:rPr>
                <w:sz w:val="22"/>
                <w:szCs w:val="22"/>
                <w:lang w:val="sk-SK"/>
              </w:rPr>
              <w:t>↔</w:t>
            </w:r>
            <w:r w:rsidRPr="00D85A5C">
              <w:rPr>
                <w:sz w:val="22"/>
                <w:szCs w:val="22"/>
                <w:lang w:val="sk-SK"/>
              </w:rPr>
              <w:br/>
              <w:t>Indinavir AUC</w:t>
            </w:r>
            <w:r w:rsidR="000A7DB6" w:rsidRPr="00B75292">
              <w:rPr>
                <w:rFonts w:ascii="Symbol" w:hAnsi="Symbol"/>
                <w:sz w:val="22"/>
                <w:szCs w:val="22"/>
                <w:vertAlign w:val="subscript"/>
                <w:lang w:val="sk-SK"/>
              </w:rPr>
              <w:t></w:t>
            </w:r>
            <w:r w:rsidRPr="00D85A5C">
              <w:rPr>
                <w:sz w:val="22"/>
                <w:szCs w:val="22"/>
                <w:lang w:val="sk-SK"/>
              </w:rPr>
              <w:t xml:space="preserve"> </w:t>
            </w:r>
            <w:r w:rsidR="00067320" w:rsidRPr="00D85A5C">
              <w:rPr>
                <w:sz w:val="22"/>
                <w:szCs w:val="22"/>
                <w:lang w:val="sk-SK"/>
              </w:rPr>
              <w:t>↔</w:t>
            </w:r>
          </w:p>
          <w:p w14:paraId="7BEB7503" w14:textId="2F2D361A" w:rsidR="00E77903" w:rsidRPr="00D85A5C" w:rsidRDefault="00E77903" w:rsidP="0014422D">
            <w:pPr>
              <w:autoSpaceDE w:val="0"/>
              <w:autoSpaceDN w:val="0"/>
              <w:adjustRightInd w:val="0"/>
              <w:rPr>
                <w:sz w:val="22"/>
                <w:szCs w:val="22"/>
              </w:rPr>
            </w:pPr>
            <w:r w:rsidRPr="00D85A5C">
              <w:rPr>
                <w:sz w:val="22"/>
                <w:szCs w:val="22"/>
              </w:rPr>
              <w:t>Vorikonazol C</w:t>
            </w:r>
            <w:r w:rsidRPr="00D85A5C">
              <w:rPr>
                <w:sz w:val="22"/>
                <w:szCs w:val="22"/>
                <w:vertAlign w:val="subscript"/>
              </w:rPr>
              <w:t>max</w:t>
            </w:r>
            <w:r w:rsidRPr="00D85A5C">
              <w:rPr>
                <w:sz w:val="22"/>
                <w:szCs w:val="22"/>
              </w:rPr>
              <w:t xml:space="preserve"> </w:t>
            </w:r>
            <w:r w:rsidR="00067320" w:rsidRPr="00D85A5C">
              <w:rPr>
                <w:sz w:val="22"/>
                <w:szCs w:val="22"/>
              </w:rPr>
              <w:t>↔</w:t>
            </w:r>
            <w:r w:rsidRPr="00D85A5C">
              <w:rPr>
                <w:sz w:val="22"/>
                <w:szCs w:val="22"/>
              </w:rPr>
              <w:br/>
              <w:t>Vorikonazol AUC</w:t>
            </w:r>
            <w:r w:rsidR="000A7DB6" w:rsidRPr="00B75292">
              <w:rPr>
                <w:rFonts w:ascii="Symbol" w:hAnsi="Symbol"/>
                <w:sz w:val="22"/>
                <w:szCs w:val="22"/>
                <w:vertAlign w:val="subscript"/>
              </w:rPr>
              <w:t></w:t>
            </w:r>
            <w:r w:rsidRPr="00D85A5C">
              <w:rPr>
                <w:sz w:val="22"/>
                <w:szCs w:val="22"/>
              </w:rPr>
              <w:t xml:space="preserve"> </w:t>
            </w:r>
            <w:r w:rsidR="00067320" w:rsidRPr="00D85A5C">
              <w:rPr>
                <w:sz w:val="22"/>
                <w:szCs w:val="22"/>
              </w:rPr>
              <w:t>↔</w:t>
            </w:r>
          </w:p>
        </w:tc>
        <w:tc>
          <w:tcPr>
            <w:tcW w:w="3081" w:type="dxa"/>
          </w:tcPr>
          <w:p w14:paraId="12F4EEFA" w14:textId="77777777" w:rsidR="00E77903" w:rsidRPr="00D85A5C" w:rsidRDefault="00E77903" w:rsidP="0014422D">
            <w:pPr>
              <w:autoSpaceDE w:val="0"/>
              <w:autoSpaceDN w:val="0"/>
              <w:adjustRightInd w:val="0"/>
              <w:rPr>
                <w:sz w:val="22"/>
                <w:szCs w:val="22"/>
              </w:rPr>
            </w:pPr>
            <w:r w:rsidRPr="00D85A5C">
              <w:rPr>
                <w:sz w:val="22"/>
                <w:szCs w:val="22"/>
              </w:rPr>
              <w:t>Žiadna úprava dávky</w:t>
            </w:r>
          </w:p>
        </w:tc>
      </w:tr>
      <w:tr w:rsidR="00E77903" w:rsidRPr="00B75292" w14:paraId="444C6FAC" w14:textId="77777777" w:rsidTr="0014422D">
        <w:trPr>
          <w:cantSplit/>
        </w:trPr>
        <w:tc>
          <w:tcPr>
            <w:tcW w:w="2892" w:type="dxa"/>
          </w:tcPr>
          <w:p w14:paraId="7B996056" w14:textId="77777777" w:rsidR="006D073E" w:rsidRPr="00D85A5C" w:rsidRDefault="00E77903" w:rsidP="0014422D">
            <w:pPr>
              <w:pStyle w:val="TableText"/>
              <w:overflowPunct w:val="0"/>
              <w:autoSpaceDE w:val="0"/>
              <w:autoSpaceDN w:val="0"/>
              <w:adjustRightInd w:val="0"/>
              <w:textAlignment w:val="baseline"/>
              <w:rPr>
                <w:sz w:val="22"/>
                <w:szCs w:val="22"/>
                <w:lang w:val="sk-SK"/>
              </w:rPr>
            </w:pPr>
            <w:r w:rsidRPr="00D85A5C">
              <w:rPr>
                <w:sz w:val="22"/>
                <w:szCs w:val="22"/>
                <w:lang w:val="sk-SK"/>
              </w:rPr>
              <w:t>Ritonavir (inhibítor proteázy)</w:t>
            </w:r>
          </w:p>
          <w:p w14:paraId="39D976BA" w14:textId="748140BC" w:rsidR="006D073E" w:rsidRPr="00D85A5C" w:rsidRDefault="00E77903" w:rsidP="0014422D">
            <w:pPr>
              <w:pStyle w:val="TableText"/>
              <w:overflowPunct w:val="0"/>
              <w:autoSpaceDE w:val="0"/>
              <w:autoSpaceDN w:val="0"/>
              <w:adjustRightInd w:val="0"/>
              <w:textAlignment w:val="baseline"/>
              <w:rPr>
                <w:i/>
                <w:sz w:val="22"/>
                <w:szCs w:val="22"/>
                <w:lang w:val="sk-SK"/>
              </w:rPr>
            </w:pPr>
            <w:r w:rsidRPr="00D85A5C">
              <w:rPr>
                <w:i/>
                <w:sz w:val="22"/>
                <w:szCs w:val="22"/>
                <w:lang w:val="sk-SK"/>
              </w:rPr>
              <w:t>[silný induktor CYP450; inhibítor a substrát CYP3A4]</w:t>
            </w:r>
          </w:p>
          <w:p w14:paraId="35F15C86" w14:textId="1D9D5C78"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07775AAC"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Vysoká dávka (400 mg BID)</w:t>
            </w:r>
          </w:p>
          <w:p w14:paraId="08DE31BC"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4F26A415"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1871889B"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56926704"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4986F3F2"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710A5B16" w14:textId="77777777" w:rsidR="006D073E" w:rsidRPr="00D85A5C" w:rsidRDefault="00E77903" w:rsidP="0014422D">
            <w:pPr>
              <w:autoSpaceDE w:val="0"/>
              <w:autoSpaceDN w:val="0"/>
              <w:adjustRightInd w:val="0"/>
              <w:rPr>
                <w:sz w:val="22"/>
                <w:szCs w:val="22"/>
              </w:rPr>
            </w:pPr>
            <w:r w:rsidRPr="00D85A5C">
              <w:rPr>
                <w:sz w:val="22"/>
                <w:szCs w:val="22"/>
              </w:rPr>
              <w:t>Nízka dávka (100 mg BID)</w:t>
            </w:r>
            <w:r w:rsidRPr="00D85A5C">
              <w:rPr>
                <w:sz w:val="22"/>
                <w:szCs w:val="22"/>
                <w:vertAlign w:val="superscript"/>
              </w:rPr>
              <w:t>*</w:t>
            </w:r>
          </w:p>
          <w:p w14:paraId="59496F8B" w14:textId="38F117EC" w:rsidR="00E77903" w:rsidRPr="00D85A5C" w:rsidRDefault="00E77903" w:rsidP="0014422D">
            <w:pPr>
              <w:autoSpaceDE w:val="0"/>
              <w:autoSpaceDN w:val="0"/>
              <w:adjustRightInd w:val="0"/>
              <w:rPr>
                <w:sz w:val="22"/>
                <w:szCs w:val="22"/>
                <w:highlight w:val="yellow"/>
              </w:rPr>
            </w:pPr>
          </w:p>
        </w:tc>
        <w:tc>
          <w:tcPr>
            <w:tcW w:w="3270" w:type="dxa"/>
          </w:tcPr>
          <w:p w14:paraId="7148FF29"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1871B5AB"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5D5318A4"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57E53C45"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69181589" w14:textId="00FFB89A"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Ritonavir C</w:t>
            </w:r>
            <w:r w:rsidRPr="00D85A5C">
              <w:rPr>
                <w:sz w:val="22"/>
                <w:szCs w:val="22"/>
                <w:vertAlign w:val="subscript"/>
                <w:lang w:val="sk-SK"/>
              </w:rPr>
              <w:t>max</w:t>
            </w:r>
            <w:r w:rsidRPr="00D85A5C">
              <w:rPr>
                <w:sz w:val="22"/>
                <w:szCs w:val="22"/>
                <w:lang w:val="sk-SK"/>
              </w:rPr>
              <w:t xml:space="preserve"> a AUC</w:t>
            </w:r>
            <w:r w:rsidR="000A7DB6" w:rsidRPr="00B75292">
              <w:rPr>
                <w:rFonts w:ascii="Symbol" w:hAnsi="Symbol"/>
                <w:sz w:val="22"/>
                <w:szCs w:val="22"/>
                <w:vertAlign w:val="subscript"/>
                <w:lang w:val="sk-SK"/>
              </w:rPr>
              <w:t></w:t>
            </w:r>
            <w:r w:rsidRPr="00D85A5C">
              <w:rPr>
                <w:sz w:val="22"/>
                <w:szCs w:val="22"/>
                <w:lang w:val="sk-SK"/>
              </w:rPr>
              <w:t xml:space="preserve"> </w:t>
            </w:r>
            <w:r w:rsidR="00067320" w:rsidRPr="00D85A5C">
              <w:rPr>
                <w:sz w:val="22"/>
                <w:szCs w:val="22"/>
                <w:lang w:val="sk-SK"/>
              </w:rPr>
              <w:t>↔</w:t>
            </w:r>
            <w:r w:rsidRPr="00D85A5C">
              <w:rPr>
                <w:sz w:val="22"/>
                <w:szCs w:val="22"/>
                <w:lang w:val="sk-SK"/>
              </w:rPr>
              <w:b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66 %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82 %</w:t>
            </w:r>
            <w:r w:rsidRPr="00D85A5C">
              <w:rPr>
                <w:sz w:val="22"/>
                <w:szCs w:val="22"/>
                <w:lang w:val="sk-SK"/>
              </w:rPr>
              <w:br/>
            </w:r>
          </w:p>
          <w:p w14:paraId="5BFF1C88"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64F67F98"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5F89E387" w14:textId="23EC50E6" w:rsidR="00E77903" w:rsidRPr="00D85A5C" w:rsidRDefault="00E77903" w:rsidP="0014422D">
            <w:pPr>
              <w:autoSpaceDE w:val="0"/>
              <w:autoSpaceDN w:val="0"/>
              <w:adjustRightInd w:val="0"/>
              <w:rPr>
                <w:sz w:val="22"/>
                <w:szCs w:val="22"/>
              </w:rPr>
            </w:pPr>
            <w:r w:rsidRPr="00D85A5C">
              <w:rPr>
                <w:sz w:val="22"/>
                <w:szCs w:val="22"/>
              </w:rPr>
              <w:t>Ritonavir C</w:t>
            </w:r>
            <w:r w:rsidRPr="00D85A5C">
              <w:rPr>
                <w:sz w:val="22"/>
                <w:szCs w:val="22"/>
                <w:vertAlign w:val="subscript"/>
              </w:rPr>
              <w:t>max</w:t>
            </w:r>
            <w:r w:rsidRPr="00D85A5C">
              <w:rPr>
                <w:sz w:val="22"/>
                <w:szCs w:val="22"/>
              </w:rPr>
              <w:t xml:space="preserve"> </w:t>
            </w:r>
            <w:r w:rsidRPr="00B75292">
              <w:rPr>
                <w:rFonts w:ascii="Symbol" w:hAnsi="Symbol"/>
                <w:sz w:val="22"/>
                <w:szCs w:val="22"/>
              </w:rPr>
              <w:t></w:t>
            </w:r>
            <w:r w:rsidRPr="00D85A5C">
              <w:rPr>
                <w:sz w:val="22"/>
                <w:szCs w:val="22"/>
              </w:rPr>
              <w:t> 25 %</w:t>
            </w:r>
            <w:r w:rsidRPr="00D85A5C">
              <w:rPr>
                <w:sz w:val="22"/>
                <w:szCs w:val="22"/>
              </w:rPr>
              <w:br/>
              <w:t>Ritonavir AUC</w:t>
            </w:r>
            <w:r w:rsidR="000A7DB6" w:rsidRPr="00B75292">
              <w:rPr>
                <w:rFonts w:ascii="Symbol" w:hAnsi="Symbol"/>
                <w:sz w:val="22"/>
                <w:szCs w:val="22"/>
                <w:vertAlign w:val="subscript"/>
              </w:rPr>
              <w:t></w:t>
            </w:r>
            <w:r w:rsidRPr="00D85A5C">
              <w:rPr>
                <w:sz w:val="22"/>
                <w:szCs w:val="22"/>
              </w:rPr>
              <w:t xml:space="preserve"> </w:t>
            </w:r>
            <w:r w:rsidRPr="00B75292">
              <w:rPr>
                <w:rFonts w:ascii="Symbol" w:hAnsi="Symbol"/>
                <w:sz w:val="22"/>
                <w:szCs w:val="22"/>
              </w:rPr>
              <w:t></w:t>
            </w:r>
            <w:r w:rsidRPr="00D85A5C">
              <w:rPr>
                <w:sz w:val="22"/>
                <w:szCs w:val="22"/>
              </w:rPr>
              <w:t>13 %</w:t>
            </w:r>
            <w:r w:rsidRPr="00D85A5C">
              <w:rPr>
                <w:sz w:val="22"/>
                <w:szCs w:val="22"/>
              </w:rPr>
              <w:br/>
              <w:t>Vorikonazol C</w:t>
            </w:r>
            <w:r w:rsidRPr="00D85A5C">
              <w:rPr>
                <w:sz w:val="22"/>
                <w:szCs w:val="22"/>
                <w:vertAlign w:val="subscript"/>
              </w:rPr>
              <w:t>max</w:t>
            </w:r>
            <w:r w:rsidRPr="00D85A5C">
              <w:rPr>
                <w:sz w:val="22"/>
                <w:szCs w:val="22"/>
              </w:rPr>
              <w:t xml:space="preserve"> </w:t>
            </w:r>
            <w:r w:rsidRPr="00B75292">
              <w:rPr>
                <w:rFonts w:ascii="Symbol" w:hAnsi="Symbol"/>
                <w:sz w:val="22"/>
                <w:szCs w:val="22"/>
              </w:rPr>
              <w:t></w:t>
            </w:r>
            <w:r w:rsidRPr="00D85A5C">
              <w:rPr>
                <w:sz w:val="22"/>
                <w:szCs w:val="22"/>
              </w:rPr>
              <w:t> 24 %</w:t>
            </w:r>
            <w:r w:rsidRPr="00D85A5C">
              <w:rPr>
                <w:sz w:val="22"/>
                <w:szCs w:val="22"/>
              </w:rPr>
              <w:br/>
              <w:t>Vorikonazol AUC</w:t>
            </w:r>
            <w:r w:rsidR="000A7DB6" w:rsidRPr="00B75292">
              <w:rPr>
                <w:rFonts w:ascii="Symbol" w:hAnsi="Symbol"/>
                <w:sz w:val="22"/>
                <w:szCs w:val="22"/>
                <w:vertAlign w:val="subscript"/>
              </w:rPr>
              <w:t></w:t>
            </w:r>
            <w:r w:rsidRPr="00D85A5C">
              <w:rPr>
                <w:sz w:val="22"/>
                <w:szCs w:val="22"/>
              </w:rPr>
              <w:t xml:space="preserve"> </w:t>
            </w:r>
            <w:r w:rsidRPr="00B75292">
              <w:rPr>
                <w:rFonts w:ascii="Symbol" w:hAnsi="Symbol"/>
                <w:sz w:val="22"/>
                <w:szCs w:val="22"/>
              </w:rPr>
              <w:t></w:t>
            </w:r>
            <w:r w:rsidRPr="00D85A5C">
              <w:rPr>
                <w:sz w:val="22"/>
                <w:szCs w:val="22"/>
              </w:rPr>
              <w:t> 39 %</w:t>
            </w:r>
          </w:p>
        </w:tc>
        <w:tc>
          <w:tcPr>
            <w:tcW w:w="3081" w:type="dxa"/>
          </w:tcPr>
          <w:p w14:paraId="47EA8ECE"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0C7549BC"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0A9A5D0F"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5EF0BEEC"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2D699E95"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Súbežné podávanie vorikonazolu a vysokých dávok ritonaviru (400 mg a viac BID) je </w:t>
            </w:r>
            <w:r w:rsidRPr="00D85A5C">
              <w:rPr>
                <w:b/>
                <w:sz w:val="22"/>
                <w:szCs w:val="22"/>
                <w:lang w:val="sk-SK"/>
              </w:rPr>
              <w:t>kontraindikované</w:t>
            </w:r>
            <w:r w:rsidRPr="00D85A5C">
              <w:rPr>
                <w:sz w:val="22"/>
                <w:szCs w:val="22"/>
                <w:lang w:val="sk-SK"/>
              </w:rPr>
              <w:t xml:space="preserve"> (pozri časť 4.3).</w:t>
            </w:r>
          </w:p>
          <w:p w14:paraId="47F59757"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33BBBCF2" w14:textId="3BE84E36" w:rsidR="00E77903" w:rsidRPr="00D85A5C" w:rsidRDefault="00E77903" w:rsidP="0014422D">
            <w:pPr>
              <w:autoSpaceDE w:val="0"/>
              <w:autoSpaceDN w:val="0"/>
              <w:adjustRightInd w:val="0"/>
              <w:rPr>
                <w:sz w:val="22"/>
                <w:szCs w:val="22"/>
              </w:rPr>
            </w:pPr>
            <w:r w:rsidRPr="00D85A5C">
              <w:rPr>
                <w:sz w:val="22"/>
                <w:szCs w:val="22"/>
              </w:rPr>
              <w:t>Súbežnému podávaniu vorikonazolu a nízkej dávky ritonaviru (100 mg BID</w:t>
            </w:r>
            <w:r w:rsidR="006D073E" w:rsidRPr="00D85A5C">
              <w:rPr>
                <w:sz w:val="22"/>
                <w:szCs w:val="22"/>
              </w:rPr>
              <w:t xml:space="preserve">) </w:t>
            </w:r>
            <w:r w:rsidR="005B2928" w:rsidRPr="00D85A5C">
              <w:rPr>
                <w:sz w:val="22"/>
                <w:szCs w:val="22"/>
              </w:rPr>
              <w:t>sa má vyhnúť</w:t>
            </w:r>
            <w:r w:rsidRPr="00D85A5C">
              <w:rPr>
                <w:sz w:val="22"/>
                <w:szCs w:val="22"/>
              </w:rPr>
              <w:t>, pokiaľ nie je použitie vorikonazolu odôvodnené vyhodnotením pomeru prínosu a rizika pre pacienta.</w:t>
            </w:r>
          </w:p>
        </w:tc>
      </w:tr>
      <w:tr w:rsidR="00E77903" w:rsidRPr="00B75292" w14:paraId="5D85C26A" w14:textId="77777777" w:rsidTr="0014422D">
        <w:trPr>
          <w:cantSplit/>
        </w:trPr>
        <w:tc>
          <w:tcPr>
            <w:tcW w:w="2892" w:type="dxa"/>
          </w:tcPr>
          <w:p w14:paraId="6A51BC63" w14:textId="77777777" w:rsidR="006D073E" w:rsidRPr="00D85A5C" w:rsidRDefault="00E77903" w:rsidP="0014422D">
            <w:pPr>
              <w:autoSpaceDE w:val="0"/>
              <w:autoSpaceDN w:val="0"/>
              <w:adjustRightInd w:val="0"/>
              <w:rPr>
                <w:sz w:val="22"/>
                <w:szCs w:val="22"/>
              </w:rPr>
            </w:pPr>
            <w:r w:rsidRPr="00D85A5C">
              <w:rPr>
                <w:sz w:val="22"/>
                <w:szCs w:val="22"/>
              </w:rPr>
              <w:t>Iné inhibítory HIV proteázy (zahŕňajú okrem iného: sachinavir, amprenavir a nelfinavir)*</w:t>
            </w:r>
          </w:p>
          <w:p w14:paraId="4364F892" w14:textId="5A0D5278" w:rsidR="00E77903" w:rsidRPr="00D85A5C" w:rsidRDefault="00E77903" w:rsidP="0014422D">
            <w:pPr>
              <w:autoSpaceDE w:val="0"/>
              <w:autoSpaceDN w:val="0"/>
              <w:adjustRightInd w:val="0"/>
              <w:rPr>
                <w:sz w:val="22"/>
                <w:szCs w:val="22"/>
              </w:rPr>
            </w:pPr>
            <w:r w:rsidRPr="00D85A5C">
              <w:rPr>
                <w:i/>
                <w:sz w:val="22"/>
                <w:szCs w:val="22"/>
              </w:rPr>
              <w:t>[substráty a inhibítory CYP3A4]</w:t>
            </w:r>
          </w:p>
        </w:tc>
        <w:tc>
          <w:tcPr>
            <w:tcW w:w="3270" w:type="dxa"/>
          </w:tcPr>
          <w:p w14:paraId="13A0BFC6" w14:textId="77777777" w:rsidR="00E77903" w:rsidRPr="00D85A5C" w:rsidRDefault="00E77903" w:rsidP="0014422D">
            <w:pPr>
              <w:autoSpaceDE w:val="0"/>
              <w:autoSpaceDN w:val="0"/>
              <w:adjustRightInd w:val="0"/>
              <w:rPr>
                <w:sz w:val="22"/>
                <w:szCs w:val="22"/>
              </w:rPr>
            </w:pPr>
            <w:r w:rsidRPr="00D85A5C">
              <w:rPr>
                <w:sz w:val="22"/>
                <w:szCs w:val="22"/>
              </w:rPr>
              <w:t xml:space="preserve">Klinicky sa neskúmala. </w:t>
            </w:r>
            <w:r w:rsidRPr="00D85A5C">
              <w:rPr>
                <w:i/>
                <w:iCs/>
                <w:sz w:val="22"/>
                <w:szCs w:val="22"/>
              </w:rPr>
              <w:t>In vitro</w:t>
            </w:r>
            <w:r w:rsidRPr="00D85A5C">
              <w:rPr>
                <w:sz w:val="22"/>
                <w:szCs w:val="22"/>
              </w:rPr>
              <w:t xml:space="preserve"> štúdie preukazujú, že vorikonazol môže inhibovať metabolizmus inhibítorov HIV proteázy a metabolizmus vorikonazolu môže byť tiež inhibovaný inhibítormi HIV proteázy.</w:t>
            </w:r>
          </w:p>
        </w:tc>
        <w:tc>
          <w:tcPr>
            <w:tcW w:w="3081" w:type="dxa"/>
          </w:tcPr>
          <w:p w14:paraId="18E9D464" w14:textId="77777777" w:rsidR="00E77903" w:rsidRPr="00D85A5C" w:rsidRDefault="00E77903" w:rsidP="0014422D">
            <w:pPr>
              <w:autoSpaceDE w:val="0"/>
              <w:autoSpaceDN w:val="0"/>
              <w:adjustRightInd w:val="0"/>
              <w:rPr>
                <w:b/>
                <w:sz w:val="22"/>
                <w:szCs w:val="22"/>
              </w:rPr>
            </w:pPr>
            <w:r w:rsidRPr="00D85A5C">
              <w:rPr>
                <w:sz w:val="22"/>
                <w:szCs w:val="22"/>
              </w:rPr>
              <w:t>Dôkladné sledovanie akéhokoľvek výskytu toxicity lieku a/alebo chýbajúceho účinku a môže byť potrebná úprava dávky.</w:t>
            </w:r>
          </w:p>
        </w:tc>
      </w:tr>
      <w:tr w:rsidR="00E77903" w:rsidRPr="00B75292" w14:paraId="6F7695B9" w14:textId="77777777" w:rsidTr="0014422D">
        <w:trPr>
          <w:cantSplit/>
        </w:trPr>
        <w:tc>
          <w:tcPr>
            <w:tcW w:w="2892" w:type="dxa"/>
          </w:tcPr>
          <w:p w14:paraId="6F803E49"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sz w:val="22"/>
                <w:szCs w:val="22"/>
                <w:lang w:val="sk-SK"/>
              </w:rPr>
              <w:t xml:space="preserve">Efavirenz (nenukleozidový inhibítor reverznej transkriptázy, (NNRTI)) </w:t>
            </w:r>
            <w:r w:rsidRPr="00D85A5C">
              <w:rPr>
                <w:i/>
                <w:sz w:val="22"/>
                <w:szCs w:val="22"/>
                <w:lang w:val="sk-SK"/>
              </w:rPr>
              <w:t>[induktor CYP450; inhibítor a substrát CYP3A4]</w:t>
            </w:r>
          </w:p>
          <w:p w14:paraId="25E2784C"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i/>
                <w:sz w:val="22"/>
                <w:szCs w:val="22"/>
                <w:lang w:val="sk-SK"/>
              </w:rPr>
            </w:pPr>
          </w:p>
          <w:p w14:paraId="11C86BAE" w14:textId="77777777" w:rsidR="0017117E" w:rsidRPr="00D85A5C" w:rsidRDefault="00E77903" w:rsidP="0014422D">
            <w:pPr>
              <w:pStyle w:val="TableText"/>
              <w:tabs>
                <w:tab w:val="left" w:pos="360"/>
              </w:tabs>
              <w:overflowPunct w:val="0"/>
              <w:autoSpaceDE w:val="0"/>
              <w:autoSpaceDN w:val="0"/>
              <w:adjustRightInd w:val="0"/>
              <w:textAlignment w:val="baseline"/>
              <w:rPr>
                <w:sz w:val="22"/>
                <w:szCs w:val="22"/>
                <w:lang w:val="sk-SK"/>
              </w:rPr>
            </w:pPr>
            <w:r w:rsidRPr="00D85A5C">
              <w:rPr>
                <w:sz w:val="22"/>
                <w:szCs w:val="22"/>
                <w:lang w:val="sk-SK"/>
              </w:rPr>
              <w:t xml:space="preserve">Efavirenz 400 mg QD, </w:t>
            </w:r>
          </w:p>
          <w:p w14:paraId="7C2DC629" w14:textId="1248E6BC"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súbežne podávaný s vorikonazolom 200 mg BID*</w:t>
            </w:r>
          </w:p>
          <w:p w14:paraId="031808D6"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4C17A99F"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42D3153A"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36E22218"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1C42CC43" w14:textId="77777777" w:rsidR="00E77903" w:rsidRPr="00D85A5C"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7ED62BB" w14:textId="77777777" w:rsidR="0017117E" w:rsidRPr="00D85A5C" w:rsidRDefault="00E77903" w:rsidP="0014422D">
            <w:pPr>
              <w:autoSpaceDE w:val="0"/>
              <w:autoSpaceDN w:val="0"/>
              <w:adjustRightInd w:val="0"/>
              <w:rPr>
                <w:sz w:val="22"/>
                <w:szCs w:val="22"/>
              </w:rPr>
            </w:pPr>
            <w:r w:rsidRPr="00D85A5C">
              <w:rPr>
                <w:sz w:val="22"/>
                <w:szCs w:val="22"/>
              </w:rPr>
              <w:t xml:space="preserve">Efavirenz 300 mg QD, </w:t>
            </w:r>
          </w:p>
          <w:p w14:paraId="49A2DC23" w14:textId="77B50E2A" w:rsidR="00E77903" w:rsidRPr="00D85A5C" w:rsidRDefault="00E77903" w:rsidP="0014422D">
            <w:pPr>
              <w:autoSpaceDE w:val="0"/>
              <w:autoSpaceDN w:val="0"/>
              <w:adjustRightInd w:val="0"/>
              <w:rPr>
                <w:sz w:val="22"/>
                <w:szCs w:val="22"/>
                <w:highlight w:val="yellow"/>
              </w:rPr>
            </w:pPr>
            <w:r w:rsidRPr="00D85A5C">
              <w:rPr>
                <w:sz w:val="22"/>
                <w:szCs w:val="22"/>
              </w:rPr>
              <w:t>súbežne podávaný s vorikonazolom 400 mg BID*</w:t>
            </w:r>
          </w:p>
        </w:tc>
        <w:tc>
          <w:tcPr>
            <w:tcW w:w="3270" w:type="dxa"/>
          </w:tcPr>
          <w:p w14:paraId="07E41498"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53F6B195"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3A077AF8"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4C054DC4"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02853199"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3D7932B5" w14:textId="77777777" w:rsidR="006D073E" w:rsidRPr="00D85A5C" w:rsidRDefault="006D073E" w:rsidP="0014422D">
            <w:pPr>
              <w:pStyle w:val="TableText"/>
              <w:tabs>
                <w:tab w:val="left" w:pos="216"/>
              </w:tabs>
              <w:overflowPunct w:val="0"/>
              <w:autoSpaceDE w:val="0"/>
              <w:autoSpaceDN w:val="0"/>
              <w:adjustRightInd w:val="0"/>
              <w:textAlignment w:val="baseline"/>
              <w:rPr>
                <w:sz w:val="22"/>
                <w:szCs w:val="22"/>
                <w:lang w:val="sk-SK"/>
              </w:rPr>
            </w:pPr>
          </w:p>
          <w:p w14:paraId="4ACC6272" w14:textId="4C21B22A"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Efavirenz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38 %</w:t>
            </w:r>
            <w:r w:rsidRPr="00D85A5C">
              <w:rPr>
                <w:sz w:val="22"/>
                <w:szCs w:val="22"/>
                <w:lang w:val="sk-SK"/>
              </w:rPr>
              <w:br/>
              <w:t>Efavirenz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44 %</w:t>
            </w:r>
          </w:p>
          <w:p w14:paraId="1DE97B2C" w14:textId="43BCD6AA"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61 %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77 %</w:t>
            </w:r>
          </w:p>
          <w:p w14:paraId="2127039B" w14:textId="77777777" w:rsidR="00E77903" w:rsidRPr="00D85A5C" w:rsidRDefault="00E77903"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p>
          <w:p w14:paraId="70C202C2" w14:textId="77777777" w:rsidR="00E77903" w:rsidRPr="00D85A5C" w:rsidRDefault="00E77903"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p>
          <w:p w14:paraId="5DF0C82F" w14:textId="77777777" w:rsidR="00E77903" w:rsidRPr="00005BAF" w:rsidRDefault="00E77903"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V porovnaní s efavirenzom 600 mg QD</w:t>
            </w:r>
          </w:p>
          <w:p w14:paraId="793C88B7" w14:textId="3E8416B1" w:rsidR="00E77903" w:rsidRPr="00005BAF" w:rsidRDefault="00E77903"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Efavirenz C</w:t>
            </w:r>
            <w:r w:rsidRPr="00005BAF">
              <w:rPr>
                <w:sz w:val="22"/>
                <w:szCs w:val="22"/>
                <w:vertAlign w:val="subscript"/>
                <w:lang w:val="sk-SK"/>
              </w:rPr>
              <w:t>max</w:t>
            </w:r>
            <w:r w:rsidRPr="00005BAF">
              <w:rPr>
                <w:sz w:val="22"/>
                <w:szCs w:val="22"/>
                <w:lang w:val="sk-SK"/>
              </w:rPr>
              <w:t xml:space="preserve"> </w:t>
            </w:r>
            <w:r w:rsidR="00067320" w:rsidRPr="00005BAF">
              <w:rPr>
                <w:sz w:val="22"/>
                <w:szCs w:val="22"/>
                <w:lang w:val="sk-SK"/>
              </w:rPr>
              <w:t>↔</w:t>
            </w:r>
            <w:r w:rsidRPr="00005BAF">
              <w:rPr>
                <w:sz w:val="22"/>
                <w:szCs w:val="22"/>
                <w:lang w:val="sk-SK"/>
              </w:rPr>
              <w:br/>
              <w:t>Efavirenz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17 %</w:t>
            </w:r>
            <w:r w:rsidRPr="00005BAF">
              <w:rPr>
                <w:sz w:val="22"/>
                <w:szCs w:val="22"/>
                <w:lang w:val="sk-SK"/>
              </w:rPr>
              <w:br/>
            </w:r>
          </w:p>
          <w:p w14:paraId="2255C5ED" w14:textId="77777777" w:rsidR="00E77903" w:rsidRPr="00005BAF" w:rsidRDefault="00E77903"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V porovnaní s vorikonazolom 200 mg BID,</w:t>
            </w:r>
          </w:p>
          <w:p w14:paraId="4F96C8DF" w14:textId="6C676375" w:rsidR="00E77903" w:rsidRPr="00D85A5C" w:rsidRDefault="00E77903" w:rsidP="0014422D">
            <w:pPr>
              <w:autoSpaceDE w:val="0"/>
              <w:autoSpaceDN w:val="0"/>
              <w:adjustRightInd w:val="0"/>
              <w:rPr>
                <w:sz w:val="22"/>
                <w:szCs w:val="22"/>
              </w:rPr>
            </w:pPr>
            <w:r w:rsidRPr="00D85A5C">
              <w:rPr>
                <w:sz w:val="22"/>
                <w:szCs w:val="22"/>
              </w:rPr>
              <w:t>Vorikonazol C</w:t>
            </w:r>
            <w:r w:rsidRPr="00D85A5C">
              <w:rPr>
                <w:sz w:val="22"/>
                <w:szCs w:val="22"/>
                <w:vertAlign w:val="subscript"/>
              </w:rPr>
              <w:t>max </w:t>
            </w:r>
            <w:r w:rsidRPr="00B75292">
              <w:rPr>
                <w:rFonts w:ascii="Symbol" w:hAnsi="Symbol"/>
                <w:sz w:val="22"/>
                <w:szCs w:val="22"/>
              </w:rPr>
              <w:t></w:t>
            </w:r>
            <w:r w:rsidRPr="00D85A5C">
              <w:rPr>
                <w:sz w:val="22"/>
                <w:szCs w:val="22"/>
              </w:rPr>
              <w:t> 23 %</w:t>
            </w:r>
            <w:r w:rsidRPr="00D85A5C">
              <w:rPr>
                <w:sz w:val="22"/>
                <w:szCs w:val="22"/>
              </w:rPr>
              <w:br/>
              <w:t>Vorikonazol AUC</w:t>
            </w:r>
            <w:r w:rsidR="000A7DB6" w:rsidRPr="00B75292">
              <w:rPr>
                <w:rFonts w:ascii="Symbol" w:hAnsi="Symbol"/>
                <w:sz w:val="22"/>
                <w:szCs w:val="22"/>
                <w:vertAlign w:val="subscript"/>
              </w:rPr>
              <w:t></w:t>
            </w:r>
            <w:r w:rsidRPr="00D85A5C">
              <w:rPr>
                <w:sz w:val="22"/>
                <w:szCs w:val="22"/>
              </w:rPr>
              <w:t xml:space="preserve"> </w:t>
            </w:r>
            <w:r w:rsidRPr="00B75292">
              <w:rPr>
                <w:rFonts w:ascii="Symbol" w:hAnsi="Symbol"/>
                <w:sz w:val="22"/>
                <w:szCs w:val="22"/>
              </w:rPr>
              <w:t></w:t>
            </w:r>
            <w:r w:rsidRPr="00D85A5C">
              <w:rPr>
                <w:sz w:val="22"/>
                <w:szCs w:val="22"/>
              </w:rPr>
              <w:t> 7 %</w:t>
            </w:r>
          </w:p>
        </w:tc>
        <w:tc>
          <w:tcPr>
            <w:tcW w:w="3081" w:type="dxa"/>
          </w:tcPr>
          <w:p w14:paraId="66A5008E"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631336DA"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732C3F48"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03849131"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0FC2A4CC"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543FA05C" w14:textId="77777777" w:rsidR="006D073E" w:rsidRPr="00D85A5C" w:rsidRDefault="006D073E" w:rsidP="0014422D">
            <w:pPr>
              <w:pStyle w:val="TableText"/>
              <w:overflowPunct w:val="0"/>
              <w:autoSpaceDE w:val="0"/>
              <w:autoSpaceDN w:val="0"/>
              <w:adjustRightInd w:val="0"/>
              <w:textAlignment w:val="baseline"/>
              <w:rPr>
                <w:sz w:val="22"/>
                <w:szCs w:val="22"/>
                <w:lang w:val="sk-SK"/>
              </w:rPr>
            </w:pPr>
          </w:p>
          <w:p w14:paraId="3938EF17" w14:textId="555F7391"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Použitie štandardných dávok vorikonazolu s dávkami efavirenzu 400 mg QD alebo vyššími je </w:t>
            </w:r>
            <w:r w:rsidRPr="00D85A5C">
              <w:rPr>
                <w:b/>
                <w:bCs/>
                <w:sz w:val="22"/>
                <w:szCs w:val="22"/>
                <w:lang w:val="sk-SK"/>
              </w:rPr>
              <w:t>kontraindikované</w:t>
            </w:r>
            <w:r w:rsidRPr="00D85A5C">
              <w:rPr>
                <w:sz w:val="22"/>
                <w:szCs w:val="22"/>
                <w:lang w:val="sk-SK"/>
              </w:rPr>
              <w:t xml:space="preserve"> (pozri časť 4.3).</w:t>
            </w:r>
          </w:p>
          <w:p w14:paraId="58391C0C"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p>
          <w:p w14:paraId="21F5D845" w14:textId="77777777" w:rsidR="00E77903" w:rsidRPr="00D85A5C" w:rsidRDefault="00E77903" w:rsidP="0014422D">
            <w:pPr>
              <w:autoSpaceDE w:val="0"/>
              <w:autoSpaceDN w:val="0"/>
              <w:adjustRightInd w:val="0"/>
              <w:rPr>
                <w:sz w:val="22"/>
                <w:szCs w:val="22"/>
              </w:rPr>
            </w:pPr>
            <w:r w:rsidRPr="00D85A5C">
              <w:rPr>
                <w:sz w:val="22"/>
                <w:szCs w:val="22"/>
              </w:rPr>
              <w:t>Vorikonazol môže byť súbežne podávaný s efavirenzom, ak udržiavacia dávka vorikonazolu je zvýšená na 400 mg BID a dávka efavirenzu znížená na 300 mg QD. Keď sa ukončí liečba vorikonazolom, úvodná dávka efavirenzu sa má obnoviť (pozri časti 4.2 a 4.4).</w:t>
            </w:r>
          </w:p>
        </w:tc>
      </w:tr>
      <w:tr w:rsidR="00E77903" w:rsidRPr="00B75292" w14:paraId="08466C26" w14:textId="77777777" w:rsidTr="0014422D">
        <w:trPr>
          <w:cantSplit/>
        </w:trPr>
        <w:tc>
          <w:tcPr>
            <w:tcW w:w="2892" w:type="dxa"/>
          </w:tcPr>
          <w:p w14:paraId="11317B5B" w14:textId="49E16974" w:rsidR="006D073E" w:rsidRPr="00D85A5C" w:rsidRDefault="00E77903" w:rsidP="0014422D">
            <w:pPr>
              <w:autoSpaceDE w:val="0"/>
              <w:autoSpaceDN w:val="0"/>
              <w:adjustRightInd w:val="0"/>
              <w:rPr>
                <w:i/>
                <w:sz w:val="22"/>
                <w:szCs w:val="22"/>
              </w:rPr>
            </w:pPr>
            <w:r w:rsidRPr="00D85A5C">
              <w:rPr>
                <w:sz w:val="22"/>
                <w:szCs w:val="22"/>
              </w:rPr>
              <w:t>Iné inhibítory nenukleozidovej reverznej transkriptázy (NNRTI) (zahŕňajú okrem iného: delavirdín, nevirapín)</w:t>
            </w:r>
            <w:r w:rsidRPr="00D85A5C">
              <w:rPr>
                <w:sz w:val="22"/>
                <w:szCs w:val="22"/>
                <w:vertAlign w:val="superscript"/>
              </w:rPr>
              <w:t>*</w:t>
            </w:r>
          </w:p>
          <w:p w14:paraId="335ABF10" w14:textId="5B8B7C6E" w:rsidR="00E77903" w:rsidRPr="00D85A5C" w:rsidRDefault="00E77903" w:rsidP="0014422D">
            <w:pPr>
              <w:autoSpaceDE w:val="0"/>
              <w:autoSpaceDN w:val="0"/>
              <w:adjustRightInd w:val="0"/>
              <w:rPr>
                <w:sz w:val="22"/>
                <w:szCs w:val="22"/>
              </w:rPr>
            </w:pPr>
            <w:r w:rsidRPr="00D85A5C">
              <w:rPr>
                <w:i/>
                <w:sz w:val="22"/>
                <w:szCs w:val="22"/>
              </w:rPr>
              <w:t>[substráty, inhibítory CYP3A4 alebo induktory CYP450]</w:t>
            </w:r>
          </w:p>
        </w:tc>
        <w:tc>
          <w:tcPr>
            <w:tcW w:w="3270" w:type="dxa"/>
          </w:tcPr>
          <w:p w14:paraId="3B608F2C" w14:textId="77777777" w:rsidR="00E77903" w:rsidRPr="00D85A5C"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Klinicky sa neskúmala.</w:t>
            </w:r>
            <w:r w:rsidRPr="00D85A5C">
              <w:rPr>
                <w:i/>
                <w:sz w:val="22"/>
                <w:szCs w:val="22"/>
                <w:lang w:val="sk-SK"/>
              </w:rPr>
              <w:t xml:space="preserve"> In vitro</w:t>
            </w:r>
            <w:r w:rsidRPr="00D85A5C">
              <w:rPr>
                <w:sz w:val="22"/>
                <w:szCs w:val="22"/>
                <w:lang w:val="sk-SK"/>
              </w:rPr>
              <w:t xml:space="preserve"> štúdie preukazujú, že metabolizmus vorikonazolu môže byť inhibovaný prostredníctvom NNRTI a vorikonazol môže inhibovať metabolizmus NNRTI. </w:t>
            </w:r>
          </w:p>
          <w:p w14:paraId="026153F8" w14:textId="77777777" w:rsidR="00E77903" w:rsidRPr="00D85A5C" w:rsidRDefault="00E77903" w:rsidP="0014422D">
            <w:pPr>
              <w:autoSpaceDE w:val="0"/>
              <w:autoSpaceDN w:val="0"/>
              <w:adjustRightInd w:val="0"/>
              <w:rPr>
                <w:sz w:val="22"/>
                <w:szCs w:val="22"/>
              </w:rPr>
            </w:pPr>
            <w:r w:rsidRPr="00D85A5C">
              <w:rPr>
                <w:sz w:val="22"/>
                <w:szCs w:val="22"/>
              </w:rPr>
              <w:t>Zo zistenia vplyvu efavirenzu na vorikonazol vyplýva, že NNRTI môže indukovať metabolizmus vorikonazolu.</w:t>
            </w:r>
          </w:p>
        </w:tc>
        <w:tc>
          <w:tcPr>
            <w:tcW w:w="3081" w:type="dxa"/>
          </w:tcPr>
          <w:p w14:paraId="6ADF016C" w14:textId="77777777" w:rsidR="00E77903" w:rsidRPr="00D85A5C" w:rsidRDefault="00E77903" w:rsidP="0014422D">
            <w:pPr>
              <w:autoSpaceDE w:val="0"/>
              <w:autoSpaceDN w:val="0"/>
              <w:adjustRightInd w:val="0"/>
              <w:rPr>
                <w:sz w:val="22"/>
                <w:szCs w:val="22"/>
              </w:rPr>
            </w:pPr>
            <w:r w:rsidRPr="00D85A5C">
              <w:rPr>
                <w:sz w:val="22"/>
                <w:szCs w:val="22"/>
              </w:rPr>
              <w:t>Dôkladné sledovanie akéhokoľvek výskytu toxicity lieku a/alebo chýbajúceho účinku a môže byť potrebná úprava dávky.</w:t>
            </w:r>
          </w:p>
        </w:tc>
      </w:tr>
      <w:tr w:rsidR="00E77903" w:rsidRPr="00B75292" w14:paraId="3D60921B" w14:textId="77777777" w:rsidTr="0014422D">
        <w:trPr>
          <w:cantSplit/>
        </w:trPr>
        <w:tc>
          <w:tcPr>
            <w:tcW w:w="9243" w:type="dxa"/>
            <w:gridSpan w:val="3"/>
          </w:tcPr>
          <w:p w14:paraId="10AFA52E" w14:textId="77777777" w:rsidR="00E77903" w:rsidRPr="00D85A5C" w:rsidRDefault="00E77903" w:rsidP="0014422D">
            <w:pPr>
              <w:autoSpaceDE w:val="0"/>
              <w:autoSpaceDN w:val="0"/>
              <w:adjustRightInd w:val="0"/>
              <w:rPr>
                <w:b/>
                <w:sz w:val="22"/>
                <w:szCs w:val="22"/>
              </w:rPr>
            </w:pPr>
            <w:r w:rsidRPr="00D85A5C">
              <w:rPr>
                <w:b/>
                <w:i/>
                <w:sz w:val="22"/>
                <w:szCs w:val="22"/>
              </w:rPr>
              <w:t>Antipsychotiká</w:t>
            </w:r>
          </w:p>
        </w:tc>
      </w:tr>
      <w:tr w:rsidR="00E77903" w:rsidRPr="00B75292" w14:paraId="597AA031" w14:textId="77777777" w:rsidTr="0014422D">
        <w:trPr>
          <w:cantSplit/>
        </w:trPr>
        <w:tc>
          <w:tcPr>
            <w:tcW w:w="2892" w:type="dxa"/>
          </w:tcPr>
          <w:p w14:paraId="3CD1D8B8" w14:textId="67975091" w:rsidR="00E77903" w:rsidRPr="00D85A5C" w:rsidRDefault="00E77903" w:rsidP="0014422D">
            <w:pPr>
              <w:tabs>
                <w:tab w:val="left" w:pos="360"/>
              </w:tabs>
              <w:ind w:left="216" w:hanging="216"/>
              <w:rPr>
                <w:sz w:val="22"/>
                <w:szCs w:val="22"/>
              </w:rPr>
            </w:pPr>
            <w:r w:rsidRPr="00D85A5C">
              <w:rPr>
                <w:sz w:val="22"/>
                <w:szCs w:val="22"/>
              </w:rPr>
              <w:t>Lurazidón</w:t>
            </w:r>
          </w:p>
          <w:p w14:paraId="5973EC8D" w14:textId="77777777" w:rsidR="00E77903" w:rsidRPr="00D85A5C" w:rsidRDefault="00E77903" w:rsidP="0014422D">
            <w:pPr>
              <w:tabs>
                <w:tab w:val="left" w:pos="360"/>
              </w:tabs>
              <w:ind w:left="216" w:hanging="216"/>
              <w:rPr>
                <w:sz w:val="22"/>
                <w:szCs w:val="22"/>
              </w:rPr>
            </w:pPr>
            <w:r w:rsidRPr="00D85A5C">
              <w:rPr>
                <w:i/>
                <w:sz w:val="22"/>
                <w:szCs w:val="22"/>
              </w:rPr>
              <w:t>[substrát CYP3A4]</w:t>
            </w:r>
          </w:p>
          <w:p w14:paraId="4F46B1AB" w14:textId="77777777" w:rsidR="00E77903" w:rsidRPr="00D85A5C" w:rsidRDefault="00E77903" w:rsidP="0014422D">
            <w:pPr>
              <w:autoSpaceDE w:val="0"/>
              <w:autoSpaceDN w:val="0"/>
              <w:adjustRightInd w:val="0"/>
              <w:rPr>
                <w:sz w:val="22"/>
                <w:szCs w:val="22"/>
                <w:highlight w:val="yellow"/>
              </w:rPr>
            </w:pPr>
          </w:p>
        </w:tc>
        <w:tc>
          <w:tcPr>
            <w:tcW w:w="3270" w:type="dxa"/>
          </w:tcPr>
          <w:p w14:paraId="2AA3504F" w14:textId="32FACB2E" w:rsidR="00E77903" w:rsidRPr="00005BAF" w:rsidRDefault="00E77903" w:rsidP="002A4EBF">
            <w:pPr>
              <w:pStyle w:val="TableText"/>
              <w:tabs>
                <w:tab w:val="left" w:pos="216"/>
              </w:tabs>
              <w:overflowPunct w:val="0"/>
              <w:autoSpaceDE w:val="0"/>
              <w:autoSpaceDN w:val="0"/>
              <w:adjustRightInd w:val="0"/>
              <w:textAlignment w:val="baseline"/>
              <w:rPr>
                <w:sz w:val="22"/>
                <w:szCs w:val="22"/>
                <w:lang w:val="sk-SK"/>
              </w:rPr>
            </w:pPr>
            <w:r w:rsidRPr="00005BAF">
              <w:rPr>
                <w:sz w:val="22"/>
                <w:szCs w:val="22"/>
                <w:lang w:val="sk-SK"/>
              </w:rPr>
              <w:t>Hoci sa táto interakcia neskúmala,</w:t>
            </w:r>
            <w:r w:rsidR="006D073E" w:rsidRPr="00005BAF">
              <w:rPr>
                <w:sz w:val="22"/>
                <w:szCs w:val="22"/>
                <w:lang w:val="sk-SK"/>
              </w:rPr>
              <w:t xml:space="preserve"> </w:t>
            </w:r>
            <w:r w:rsidRPr="00005BAF">
              <w:rPr>
                <w:sz w:val="22"/>
                <w:szCs w:val="22"/>
                <w:lang w:val="sk-SK"/>
              </w:rPr>
              <w:t>vorikonazol pravdepodobne významne zvyšuje plazmatické koncentrácie lurazidónu.</w:t>
            </w:r>
          </w:p>
        </w:tc>
        <w:tc>
          <w:tcPr>
            <w:tcW w:w="3081" w:type="dxa"/>
          </w:tcPr>
          <w:p w14:paraId="564CC050" w14:textId="77777777" w:rsidR="00E77903" w:rsidRPr="00D85A5C" w:rsidRDefault="00E77903" w:rsidP="0014422D">
            <w:pPr>
              <w:autoSpaceDE w:val="0"/>
              <w:autoSpaceDN w:val="0"/>
              <w:adjustRightInd w:val="0"/>
              <w:rPr>
                <w:sz w:val="22"/>
                <w:szCs w:val="22"/>
              </w:rPr>
            </w:pPr>
            <w:r w:rsidRPr="00D85A5C">
              <w:rPr>
                <w:b/>
                <w:sz w:val="22"/>
                <w:szCs w:val="22"/>
              </w:rPr>
              <w:t>Kontraindikované</w:t>
            </w:r>
            <w:r w:rsidRPr="00D85A5C">
              <w:rPr>
                <w:sz w:val="22"/>
                <w:szCs w:val="22"/>
              </w:rPr>
              <w:t xml:space="preserve"> (pozri časť 4.3)</w:t>
            </w:r>
          </w:p>
        </w:tc>
      </w:tr>
      <w:tr w:rsidR="00E77903" w:rsidRPr="00B75292" w14:paraId="0435B543" w14:textId="77777777" w:rsidTr="0014422D">
        <w:trPr>
          <w:cantSplit/>
        </w:trPr>
        <w:tc>
          <w:tcPr>
            <w:tcW w:w="2892" w:type="dxa"/>
          </w:tcPr>
          <w:p w14:paraId="50605D8D" w14:textId="77777777" w:rsidR="00E77903" w:rsidRPr="00D85A5C" w:rsidRDefault="00E77903" w:rsidP="0014422D">
            <w:pPr>
              <w:autoSpaceDE w:val="0"/>
              <w:autoSpaceDN w:val="0"/>
              <w:adjustRightInd w:val="0"/>
              <w:rPr>
                <w:sz w:val="22"/>
                <w:szCs w:val="22"/>
              </w:rPr>
            </w:pPr>
            <w:r w:rsidRPr="00D85A5C">
              <w:rPr>
                <w:sz w:val="22"/>
                <w:szCs w:val="22"/>
              </w:rPr>
              <w:t>Pimozid</w:t>
            </w:r>
          </w:p>
          <w:p w14:paraId="1BF1DDB1" w14:textId="77777777" w:rsidR="00E77903" w:rsidRPr="00D85A5C" w:rsidRDefault="00E77903" w:rsidP="0014422D">
            <w:pPr>
              <w:autoSpaceDE w:val="0"/>
              <w:autoSpaceDN w:val="0"/>
              <w:adjustRightInd w:val="0"/>
              <w:rPr>
                <w:sz w:val="22"/>
                <w:szCs w:val="22"/>
                <w:highlight w:val="yellow"/>
              </w:rPr>
            </w:pPr>
            <w:r w:rsidRPr="00D85A5C">
              <w:rPr>
                <w:i/>
                <w:sz w:val="22"/>
                <w:szCs w:val="22"/>
              </w:rPr>
              <w:t>[substrát CYP3A4]</w:t>
            </w:r>
          </w:p>
        </w:tc>
        <w:tc>
          <w:tcPr>
            <w:tcW w:w="3270" w:type="dxa"/>
          </w:tcPr>
          <w:p w14:paraId="28D27F42" w14:textId="5A516AE4" w:rsidR="00E77903" w:rsidRPr="00D85A5C" w:rsidRDefault="00E77903" w:rsidP="0014422D">
            <w:pPr>
              <w:autoSpaceDE w:val="0"/>
              <w:autoSpaceDN w:val="0"/>
              <w:adjustRightInd w:val="0"/>
              <w:rPr>
                <w:sz w:val="22"/>
                <w:szCs w:val="22"/>
              </w:rPr>
            </w:pPr>
            <w:r w:rsidRPr="00D85A5C">
              <w:rPr>
                <w:sz w:val="22"/>
                <w:szCs w:val="22"/>
              </w:rPr>
              <w:t xml:space="preserve">Zvýšené plazmatické koncentrácie pimozidu môžu vyvolať predĺženie QTc a zriedkavý výskyt </w:t>
            </w:r>
            <w:r w:rsidRPr="00D85A5C">
              <w:rPr>
                <w:i/>
                <w:iCs/>
                <w:sz w:val="22"/>
                <w:szCs w:val="22"/>
              </w:rPr>
              <w:t>torsades de pointes</w:t>
            </w:r>
            <w:r w:rsidRPr="00D85A5C">
              <w:rPr>
                <w:sz w:val="22"/>
                <w:szCs w:val="22"/>
              </w:rPr>
              <w:t xml:space="preserve">, hoci </w:t>
            </w:r>
            <w:r w:rsidR="006D073E" w:rsidRPr="00D85A5C">
              <w:rPr>
                <w:sz w:val="22"/>
                <w:szCs w:val="22"/>
              </w:rPr>
              <w:t xml:space="preserve">sa </w:t>
            </w:r>
            <w:r w:rsidRPr="00D85A5C">
              <w:rPr>
                <w:sz w:val="22"/>
                <w:szCs w:val="22"/>
              </w:rPr>
              <w:t>táto interakcia neskúmala.</w:t>
            </w:r>
          </w:p>
        </w:tc>
        <w:tc>
          <w:tcPr>
            <w:tcW w:w="3081" w:type="dxa"/>
          </w:tcPr>
          <w:p w14:paraId="2E68C40B" w14:textId="77777777" w:rsidR="00E77903" w:rsidRPr="00D85A5C" w:rsidRDefault="00E77903" w:rsidP="0014422D">
            <w:pPr>
              <w:autoSpaceDE w:val="0"/>
              <w:autoSpaceDN w:val="0"/>
              <w:adjustRightInd w:val="0"/>
              <w:rPr>
                <w:sz w:val="22"/>
                <w:szCs w:val="22"/>
              </w:rPr>
            </w:pPr>
            <w:r w:rsidRPr="00D85A5C">
              <w:rPr>
                <w:b/>
                <w:sz w:val="22"/>
                <w:szCs w:val="22"/>
              </w:rPr>
              <w:t>Kontraindikované</w:t>
            </w:r>
            <w:r w:rsidRPr="00D85A5C">
              <w:rPr>
                <w:sz w:val="22"/>
                <w:szCs w:val="22"/>
              </w:rPr>
              <w:t xml:space="preserve"> (pozri časť 4.3)</w:t>
            </w:r>
          </w:p>
        </w:tc>
      </w:tr>
      <w:tr w:rsidR="00E77903" w:rsidRPr="00B75292" w14:paraId="53A799D2" w14:textId="77777777" w:rsidTr="0014422D">
        <w:trPr>
          <w:cantSplit/>
        </w:trPr>
        <w:tc>
          <w:tcPr>
            <w:tcW w:w="9243" w:type="dxa"/>
            <w:gridSpan w:val="3"/>
          </w:tcPr>
          <w:p w14:paraId="1B7787F6" w14:textId="77777777" w:rsidR="00E77903" w:rsidRPr="00005BAF" w:rsidRDefault="00E77903" w:rsidP="0014422D">
            <w:pPr>
              <w:pStyle w:val="Default"/>
              <w:rPr>
                <w:sz w:val="22"/>
                <w:szCs w:val="22"/>
                <w:lang w:val="sk-SK"/>
              </w:rPr>
            </w:pPr>
            <w:r w:rsidRPr="00005BAF">
              <w:rPr>
                <w:b/>
                <w:i/>
                <w:sz w:val="22"/>
                <w:szCs w:val="22"/>
                <w:lang w:val="sk-SK"/>
              </w:rPr>
              <w:t>Antivirotiká</w:t>
            </w:r>
          </w:p>
        </w:tc>
      </w:tr>
      <w:tr w:rsidR="00E77903" w:rsidRPr="00B75292" w14:paraId="09206134" w14:textId="77777777" w:rsidTr="0014422D">
        <w:trPr>
          <w:cantSplit/>
        </w:trPr>
        <w:tc>
          <w:tcPr>
            <w:tcW w:w="2892" w:type="dxa"/>
          </w:tcPr>
          <w:p w14:paraId="5FC4E2A1" w14:textId="007E9C1A" w:rsidR="00E77903" w:rsidRPr="00005BAF"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Letermovir</w:t>
            </w:r>
          </w:p>
          <w:p w14:paraId="1F37366C" w14:textId="77777777" w:rsidR="00E77903" w:rsidRPr="00D85A5C" w:rsidRDefault="00E77903" w:rsidP="0014422D">
            <w:pPr>
              <w:autoSpaceDE w:val="0"/>
              <w:autoSpaceDN w:val="0"/>
              <w:adjustRightInd w:val="0"/>
              <w:rPr>
                <w:rFonts w:eastAsia="SimSun"/>
                <w:color w:val="000000"/>
                <w:sz w:val="22"/>
                <w:szCs w:val="22"/>
              </w:rPr>
            </w:pPr>
            <w:r w:rsidRPr="00D85A5C">
              <w:rPr>
                <w:i/>
                <w:sz w:val="22"/>
                <w:szCs w:val="22"/>
              </w:rPr>
              <w:t>[induktor CYP2C9 a CYP2C19]</w:t>
            </w:r>
          </w:p>
        </w:tc>
        <w:tc>
          <w:tcPr>
            <w:tcW w:w="3270" w:type="dxa"/>
          </w:tcPr>
          <w:p w14:paraId="242F9159" w14:textId="77777777" w:rsidR="00E77903" w:rsidRPr="00D85A5C" w:rsidRDefault="00E77903" w:rsidP="0014422D">
            <w:pPr>
              <w:spacing w:line="276" w:lineRule="auto"/>
              <w:rPr>
                <w:sz w:val="22"/>
                <w:szCs w:val="22"/>
              </w:rPr>
            </w:pPr>
            <w:r w:rsidRPr="00D85A5C">
              <w:rPr>
                <w:sz w:val="22"/>
                <w:szCs w:val="22"/>
              </w:rPr>
              <w:t>Vorikonazol C</w:t>
            </w:r>
            <w:r w:rsidRPr="00D85A5C">
              <w:rPr>
                <w:sz w:val="22"/>
                <w:szCs w:val="22"/>
                <w:vertAlign w:val="subscript"/>
              </w:rPr>
              <w:t>max</w:t>
            </w:r>
            <w:r w:rsidRPr="00D85A5C">
              <w:rPr>
                <w:sz w:val="22"/>
                <w:szCs w:val="22"/>
              </w:rPr>
              <w:t> ↓ 39 %</w:t>
            </w:r>
          </w:p>
          <w:p w14:paraId="4FE7BB14" w14:textId="77777777" w:rsidR="00E77903" w:rsidRPr="00D85A5C" w:rsidRDefault="00E77903" w:rsidP="0014422D">
            <w:pPr>
              <w:spacing w:line="276" w:lineRule="auto"/>
              <w:rPr>
                <w:sz w:val="22"/>
                <w:szCs w:val="22"/>
              </w:rPr>
            </w:pPr>
            <w:r w:rsidRPr="00D85A5C">
              <w:rPr>
                <w:sz w:val="22"/>
                <w:szCs w:val="22"/>
              </w:rPr>
              <w:t>Vorikonazol AUC</w:t>
            </w:r>
            <w:r w:rsidRPr="00D85A5C">
              <w:rPr>
                <w:sz w:val="22"/>
                <w:szCs w:val="22"/>
                <w:vertAlign w:val="subscript"/>
              </w:rPr>
              <w:t>0-12 </w:t>
            </w:r>
            <w:r w:rsidRPr="00D85A5C">
              <w:rPr>
                <w:sz w:val="22"/>
                <w:szCs w:val="22"/>
              </w:rPr>
              <w:t>↓ 44 %</w:t>
            </w:r>
          </w:p>
          <w:p w14:paraId="0800CD81" w14:textId="77777777" w:rsidR="00E77903" w:rsidRPr="00D85A5C" w:rsidRDefault="00E77903" w:rsidP="0014422D">
            <w:pPr>
              <w:kinsoku w:val="0"/>
              <w:overflowPunct w:val="0"/>
              <w:autoSpaceDE w:val="0"/>
              <w:autoSpaceDN w:val="0"/>
              <w:adjustRightInd w:val="0"/>
              <w:rPr>
                <w:rFonts w:eastAsia="SimSun"/>
                <w:color w:val="000000"/>
                <w:sz w:val="22"/>
                <w:szCs w:val="22"/>
              </w:rPr>
            </w:pPr>
            <w:r w:rsidRPr="00D85A5C">
              <w:rPr>
                <w:sz w:val="22"/>
                <w:szCs w:val="22"/>
              </w:rPr>
              <w:t>Vorikonazol C</w:t>
            </w:r>
            <w:r w:rsidRPr="00D85A5C">
              <w:rPr>
                <w:sz w:val="22"/>
                <w:szCs w:val="22"/>
                <w:vertAlign w:val="subscript"/>
              </w:rPr>
              <w:t>12</w:t>
            </w:r>
            <w:r w:rsidRPr="00D85A5C">
              <w:rPr>
                <w:sz w:val="22"/>
                <w:szCs w:val="22"/>
              </w:rPr>
              <w:t> ↓ 51 %</w:t>
            </w:r>
          </w:p>
        </w:tc>
        <w:tc>
          <w:tcPr>
            <w:tcW w:w="3081" w:type="dxa"/>
          </w:tcPr>
          <w:p w14:paraId="21D87C2C" w14:textId="77777777" w:rsidR="00E77903" w:rsidRPr="00D85A5C" w:rsidRDefault="00E77903" w:rsidP="0014422D">
            <w:pPr>
              <w:pStyle w:val="Default"/>
              <w:rPr>
                <w:sz w:val="22"/>
                <w:szCs w:val="22"/>
                <w:lang w:val="sk-SK"/>
              </w:rPr>
            </w:pPr>
            <w:r w:rsidRPr="00D85A5C">
              <w:rPr>
                <w:sz w:val="22"/>
                <w:szCs w:val="22"/>
                <w:lang w:val="sk-SK"/>
              </w:rPr>
              <w:t>Ak sa nedá vyhnúť súbežnému podávaniu vorikonazolu s letermovirom, sledujte, či nedochádza k strate účinnosti vorikonazolu.</w:t>
            </w:r>
          </w:p>
        </w:tc>
      </w:tr>
      <w:tr w:rsidR="00E77903" w:rsidRPr="00B75292" w14:paraId="6F971C4E" w14:textId="77777777" w:rsidTr="0014422D">
        <w:trPr>
          <w:cantSplit/>
        </w:trPr>
        <w:tc>
          <w:tcPr>
            <w:tcW w:w="9243" w:type="dxa"/>
            <w:gridSpan w:val="3"/>
          </w:tcPr>
          <w:p w14:paraId="3A3DCABA" w14:textId="77777777" w:rsidR="00E77903" w:rsidRPr="00005BAF" w:rsidRDefault="00E77903" w:rsidP="0014422D">
            <w:pPr>
              <w:pStyle w:val="Default"/>
              <w:keepNext/>
              <w:rPr>
                <w:sz w:val="22"/>
                <w:szCs w:val="22"/>
                <w:lang w:val="sk-SK"/>
              </w:rPr>
            </w:pPr>
            <w:r w:rsidRPr="00005BAF">
              <w:rPr>
                <w:b/>
                <w:i/>
                <w:sz w:val="22"/>
                <w:szCs w:val="22"/>
                <w:lang w:val="sk-SK"/>
              </w:rPr>
              <w:t>Benzodiazepíny</w:t>
            </w:r>
          </w:p>
        </w:tc>
      </w:tr>
      <w:tr w:rsidR="00E77903" w:rsidRPr="00B75292" w14:paraId="4A5FB229" w14:textId="77777777" w:rsidTr="0014422D">
        <w:trPr>
          <w:cantSplit/>
        </w:trPr>
        <w:tc>
          <w:tcPr>
            <w:tcW w:w="2892" w:type="dxa"/>
          </w:tcPr>
          <w:p w14:paraId="1325DB44"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[substráty CYP3A4]</w:t>
            </w:r>
          </w:p>
          <w:p w14:paraId="2E598E28" w14:textId="77777777" w:rsidR="00E77903" w:rsidRPr="00D85A5C" w:rsidRDefault="00E77903" w:rsidP="0014422D">
            <w:pPr>
              <w:pStyle w:val="TableText"/>
              <w:keepNext/>
              <w:tabs>
                <w:tab w:val="left" w:pos="360"/>
              </w:tabs>
              <w:overflowPunct w:val="0"/>
              <w:autoSpaceDE w:val="0"/>
              <w:autoSpaceDN w:val="0"/>
              <w:adjustRightInd w:val="0"/>
              <w:ind w:left="360"/>
              <w:textAlignment w:val="baseline"/>
              <w:rPr>
                <w:rFonts w:cs="Times New Roman"/>
                <w:iCs/>
                <w:sz w:val="22"/>
                <w:szCs w:val="22"/>
                <w:lang w:val="sk-SK"/>
              </w:rPr>
            </w:pPr>
            <w:r w:rsidRPr="00D85A5C">
              <w:rPr>
                <w:sz w:val="22"/>
                <w:szCs w:val="22"/>
                <w:lang w:val="sk-SK"/>
              </w:rPr>
              <w:t>Midazolam (0,05 mg/kg i.v., jednorazová dávka)</w:t>
            </w:r>
          </w:p>
          <w:p w14:paraId="3CAF4ED3" w14:textId="77777777" w:rsidR="00E77903" w:rsidRPr="00D85A5C" w:rsidRDefault="00E77903" w:rsidP="0014422D">
            <w:pPr>
              <w:pStyle w:val="TableText"/>
              <w:keepNext/>
              <w:tabs>
                <w:tab w:val="left" w:pos="360"/>
              </w:tabs>
              <w:overflowPunct w:val="0"/>
              <w:autoSpaceDE w:val="0"/>
              <w:autoSpaceDN w:val="0"/>
              <w:adjustRightInd w:val="0"/>
              <w:ind w:left="360"/>
              <w:textAlignment w:val="baseline"/>
              <w:rPr>
                <w:rFonts w:cs="Times New Roman"/>
                <w:iCs/>
                <w:sz w:val="22"/>
                <w:szCs w:val="22"/>
                <w:lang w:val="sk-SK"/>
              </w:rPr>
            </w:pPr>
          </w:p>
          <w:p w14:paraId="2C6FDAA2" w14:textId="77777777" w:rsidR="00E77903" w:rsidRPr="00005BAF" w:rsidRDefault="00E77903" w:rsidP="0014422D">
            <w:pPr>
              <w:pStyle w:val="TableText"/>
              <w:keepNext/>
              <w:tabs>
                <w:tab w:val="left" w:pos="360"/>
              </w:tabs>
              <w:overflowPunct w:val="0"/>
              <w:autoSpaceDE w:val="0"/>
              <w:autoSpaceDN w:val="0"/>
              <w:adjustRightInd w:val="0"/>
              <w:ind w:left="360"/>
              <w:textAlignment w:val="baseline"/>
              <w:rPr>
                <w:rFonts w:cs="Times New Roman"/>
                <w:iCs/>
                <w:sz w:val="22"/>
                <w:szCs w:val="22"/>
                <w:lang w:val="sk-SK"/>
              </w:rPr>
            </w:pPr>
            <w:r w:rsidRPr="00005BAF">
              <w:rPr>
                <w:sz w:val="22"/>
                <w:szCs w:val="22"/>
                <w:lang w:val="sk-SK"/>
              </w:rPr>
              <w:t>Midazolam (7,5 mg perorálne, jednorazová dávka)</w:t>
            </w:r>
          </w:p>
          <w:p w14:paraId="5A23347E" w14:textId="77777777" w:rsidR="00E77903" w:rsidRPr="00005BAF" w:rsidRDefault="00E77903" w:rsidP="0014422D">
            <w:pPr>
              <w:pStyle w:val="TableText"/>
              <w:keepNext/>
              <w:tabs>
                <w:tab w:val="left" w:pos="360"/>
              </w:tabs>
              <w:overflowPunct w:val="0"/>
              <w:autoSpaceDE w:val="0"/>
              <w:autoSpaceDN w:val="0"/>
              <w:adjustRightInd w:val="0"/>
              <w:ind w:left="360"/>
              <w:textAlignment w:val="baseline"/>
              <w:rPr>
                <w:rFonts w:cs="Times New Roman"/>
                <w:iCs/>
                <w:sz w:val="22"/>
                <w:szCs w:val="22"/>
                <w:lang w:val="sk-SK"/>
              </w:rPr>
            </w:pPr>
          </w:p>
          <w:p w14:paraId="13A1B618" w14:textId="77777777" w:rsidR="00E77903" w:rsidRPr="00005BAF" w:rsidRDefault="00E77903" w:rsidP="0014422D">
            <w:pPr>
              <w:pStyle w:val="TableText"/>
              <w:keepNext/>
              <w:tabs>
                <w:tab w:val="left" w:pos="360"/>
              </w:tabs>
              <w:overflowPunct w:val="0"/>
              <w:autoSpaceDE w:val="0"/>
              <w:autoSpaceDN w:val="0"/>
              <w:adjustRightInd w:val="0"/>
              <w:ind w:left="360"/>
              <w:textAlignment w:val="baseline"/>
              <w:rPr>
                <w:rFonts w:cs="Times New Roman"/>
                <w:iCs/>
                <w:sz w:val="22"/>
                <w:szCs w:val="22"/>
                <w:lang w:val="sk-SK"/>
              </w:rPr>
            </w:pPr>
          </w:p>
          <w:p w14:paraId="3DD374E9" w14:textId="77777777" w:rsidR="00E77903" w:rsidRPr="00005BAF" w:rsidRDefault="00E77903" w:rsidP="0014422D">
            <w:pPr>
              <w:pStyle w:val="TableText"/>
              <w:keepNext/>
              <w:tabs>
                <w:tab w:val="left" w:pos="360"/>
              </w:tabs>
              <w:overflowPunct w:val="0"/>
              <w:autoSpaceDE w:val="0"/>
              <w:autoSpaceDN w:val="0"/>
              <w:adjustRightInd w:val="0"/>
              <w:ind w:left="360"/>
              <w:textAlignment w:val="baseline"/>
              <w:rPr>
                <w:rFonts w:eastAsia="SimSun"/>
                <w:color w:val="000000"/>
                <w:sz w:val="22"/>
                <w:szCs w:val="22"/>
                <w:lang w:val="sk-SK"/>
              </w:rPr>
            </w:pPr>
            <w:r w:rsidRPr="00005BAF">
              <w:rPr>
                <w:sz w:val="22"/>
                <w:szCs w:val="22"/>
                <w:lang w:val="sk-SK"/>
              </w:rPr>
              <w:t>Iné benzodiazepíny (zahŕňajú okrem iného: triazolam, alprazolam)</w:t>
            </w:r>
          </w:p>
        </w:tc>
        <w:tc>
          <w:tcPr>
            <w:tcW w:w="3270" w:type="dxa"/>
          </w:tcPr>
          <w:p w14:paraId="7438DF57"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44DCFE7F"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 xml:space="preserve">V nezávislej publikovanej štúdii, </w:t>
            </w:r>
          </w:p>
          <w:p w14:paraId="6D1C2B92"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vertAlign w:val="subscript"/>
                <w:lang w:val="sk-SK"/>
              </w:rPr>
              <w:t xml:space="preserve"> </w:t>
            </w:r>
            <w:r w:rsidRPr="00005BAF">
              <w:rPr>
                <w:sz w:val="22"/>
                <w:szCs w:val="22"/>
                <w:lang w:val="sk-SK"/>
              </w:rPr>
              <w:t>midazolamu</w:t>
            </w:r>
            <w:r w:rsidRPr="00B75292">
              <w:rPr>
                <w:rFonts w:ascii="Symbol" w:hAnsi="Symbol"/>
                <w:sz w:val="22"/>
                <w:szCs w:val="22"/>
                <w:lang w:val="sk-SK"/>
              </w:rPr>
              <w:t></w:t>
            </w:r>
            <w:r w:rsidRPr="00005BAF">
              <w:rPr>
                <w:sz w:val="22"/>
                <w:szCs w:val="22"/>
                <w:lang w:val="sk-SK"/>
              </w:rPr>
              <w:t xml:space="preserve"> 3,7-násobne</w:t>
            </w:r>
          </w:p>
          <w:p w14:paraId="6CC06D48"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2D2D5D11"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 xml:space="preserve">V nezávislej publikovanej štúdii, </w:t>
            </w:r>
          </w:p>
          <w:p w14:paraId="40581D08"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C</w:t>
            </w:r>
            <w:r w:rsidRPr="00005BAF">
              <w:rPr>
                <w:sz w:val="22"/>
                <w:szCs w:val="22"/>
                <w:vertAlign w:val="subscript"/>
                <w:lang w:val="sk-SK"/>
              </w:rPr>
              <w:t>max</w:t>
            </w:r>
            <w:r w:rsidRPr="00005BAF">
              <w:rPr>
                <w:sz w:val="22"/>
                <w:szCs w:val="22"/>
                <w:lang w:val="sk-SK"/>
              </w:rPr>
              <w:t xml:space="preserve"> midazolamu </w:t>
            </w:r>
            <w:r w:rsidRPr="00B75292">
              <w:rPr>
                <w:rFonts w:ascii="Symbol" w:hAnsi="Symbol"/>
                <w:sz w:val="22"/>
                <w:szCs w:val="22"/>
                <w:lang w:val="sk-SK"/>
              </w:rPr>
              <w:t></w:t>
            </w:r>
            <w:r w:rsidRPr="00005BAF">
              <w:rPr>
                <w:sz w:val="22"/>
                <w:szCs w:val="22"/>
                <w:lang w:val="sk-SK"/>
              </w:rPr>
              <w:t xml:space="preserve"> 3,8-násobne</w:t>
            </w:r>
          </w:p>
          <w:p w14:paraId="0F5E9D2B"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vertAlign w:val="subscript"/>
                <w:lang w:val="sk-SK"/>
              </w:rPr>
              <w:t xml:space="preserve"> </w:t>
            </w:r>
            <w:r w:rsidRPr="00005BAF">
              <w:rPr>
                <w:sz w:val="22"/>
                <w:szCs w:val="22"/>
                <w:lang w:val="sk-SK"/>
              </w:rPr>
              <w:t>midazolamu</w:t>
            </w:r>
            <w:r w:rsidRPr="00B75292">
              <w:rPr>
                <w:rFonts w:ascii="Symbol" w:hAnsi="Symbol"/>
                <w:sz w:val="22"/>
                <w:szCs w:val="22"/>
                <w:lang w:val="sk-SK"/>
              </w:rPr>
              <w:t></w:t>
            </w:r>
            <w:r w:rsidRPr="00005BAF">
              <w:rPr>
                <w:sz w:val="22"/>
                <w:szCs w:val="22"/>
                <w:lang w:val="sk-SK"/>
              </w:rPr>
              <w:t xml:space="preserve"> 10,3-násobne</w:t>
            </w:r>
          </w:p>
          <w:p w14:paraId="3BC02542" w14:textId="77777777" w:rsidR="00E77903" w:rsidRPr="00005BAF" w:rsidRDefault="00E77903"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55621603" w14:textId="14373ACF" w:rsidR="00E77903" w:rsidRPr="00D85A5C" w:rsidRDefault="00E77903" w:rsidP="0014422D">
            <w:pPr>
              <w:kinsoku w:val="0"/>
              <w:overflowPunct w:val="0"/>
              <w:autoSpaceDE w:val="0"/>
              <w:autoSpaceDN w:val="0"/>
              <w:adjustRightInd w:val="0"/>
              <w:rPr>
                <w:rFonts w:eastAsia="SimSun"/>
                <w:color w:val="000000"/>
                <w:sz w:val="22"/>
                <w:szCs w:val="22"/>
              </w:rPr>
            </w:pPr>
            <w:r w:rsidRPr="00D85A5C">
              <w:rPr>
                <w:sz w:val="22"/>
                <w:szCs w:val="22"/>
              </w:rPr>
              <w:t xml:space="preserve">Vorikonazol pravdepodobne zvyšuje plazmatické koncentrácie iných benzodiazepínov, ktoré sú metabolizované CYP3A4 a spôsobuje predĺžený sedatívny účinok, hoci </w:t>
            </w:r>
            <w:r w:rsidR="006D073E" w:rsidRPr="00D85A5C">
              <w:rPr>
                <w:sz w:val="22"/>
                <w:szCs w:val="22"/>
              </w:rPr>
              <w:t xml:space="preserve">sa </w:t>
            </w:r>
            <w:r w:rsidRPr="00D85A5C">
              <w:rPr>
                <w:sz w:val="22"/>
                <w:szCs w:val="22"/>
              </w:rPr>
              <w:t>táto interakcia neskúmala.</w:t>
            </w:r>
          </w:p>
        </w:tc>
        <w:tc>
          <w:tcPr>
            <w:tcW w:w="3081" w:type="dxa"/>
          </w:tcPr>
          <w:p w14:paraId="2EF36468" w14:textId="77777777" w:rsidR="00E77903" w:rsidRPr="00D85A5C" w:rsidRDefault="00E77903" w:rsidP="0014422D">
            <w:pPr>
              <w:pStyle w:val="Default"/>
              <w:rPr>
                <w:sz w:val="22"/>
                <w:szCs w:val="22"/>
                <w:lang w:val="sk-SK"/>
              </w:rPr>
            </w:pPr>
            <w:r w:rsidRPr="00D85A5C">
              <w:rPr>
                <w:sz w:val="22"/>
                <w:szCs w:val="22"/>
                <w:lang w:val="sk-SK"/>
              </w:rPr>
              <w:t>Je potrebné zvážiť zníženie dávky benzodiazepínov.</w:t>
            </w:r>
          </w:p>
        </w:tc>
      </w:tr>
      <w:tr w:rsidR="00E77903" w:rsidRPr="00B75292" w14:paraId="1EFC2731" w14:textId="77777777" w:rsidTr="0014422D">
        <w:trPr>
          <w:cantSplit/>
        </w:trPr>
        <w:tc>
          <w:tcPr>
            <w:tcW w:w="9243" w:type="dxa"/>
            <w:gridSpan w:val="3"/>
          </w:tcPr>
          <w:p w14:paraId="5442BA91" w14:textId="25D7D4DE" w:rsidR="00E77903" w:rsidRPr="00005BAF" w:rsidRDefault="00E77903" w:rsidP="0014422D">
            <w:pPr>
              <w:pStyle w:val="Default"/>
              <w:rPr>
                <w:b/>
                <w:bCs/>
                <w:i/>
                <w:iCs/>
                <w:sz w:val="22"/>
                <w:szCs w:val="22"/>
                <w:lang w:val="sk-SK"/>
              </w:rPr>
            </w:pPr>
            <w:r w:rsidRPr="00005BAF">
              <w:rPr>
                <w:b/>
                <w:i/>
                <w:sz w:val="22"/>
                <w:szCs w:val="22"/>
                <w:lang w:val="sk-SK"/>
              </w:rPr>
              <w:t>Kardiovaskulárne látky</w:t>
            </w:r>
          </w:p>
        </w:tc>
      </w:tr>
      <w:tr w:rsidR="00E77903" w:rsidRPr="00B75292" w14:paraId="7664FE71" w14:textId="77777777" w:rsidTr="0014422D">
        <w:trPr>
          <w:cantSplit/>
        </w:trPr>
        <w:tc>
          <w:tcPr>
            <w:tcW w:w="2892" w:type="dxa"/>
          </w:tcPr>
          <w:p w14:paraId="4A784676" w14:textId="77777777" w:rsidR="00E77903" w:rsidRPr="00005BAF" w:rsidRDefault="00E77903" w:rsidP="0014422D">
            <w:pPr>
              <w:pStyle w:val="Default"/>
              <w:rPr>
                <w:sz w:val="22"/>
                <w:szCs w:val="22"/>
                <w:lang w:val="sk-SK"/>
              </w:rPr>
            </w:pPr>
            <w:r w:rsidRPr="00005BAF">
              <w:rPr>
                <w:sz w:val="22"/>
                <w:szCs w:val="22"/>
                <w:lang w:val="sk-SK"/>
              </w:rPr>
              <w:t>Ivabradín</w:t>
            </w:r>
          </w:p>
          <w:p w14:paraId="0333F789" w14:textId="77777777" w:rsidR="00E77903" w:rsidRPr="00005BAF" w:rsidRDefault="00E77903" w:rsidP="0014422D">
            <w:pPr>
              <w:pStyle w:val="TableText"/>
              <w:keepNext/>
              <w:tabs>
                <w:tab w:val="left" w:pos="360"/>
              </w:tabs>
              <w:overflowPunct w:val="0"/>
              <w:autoSpaceDE w:val="0"/>
              <w:autoSpaceDN w:val="0"/>
              <w:adjustRightInd w:val="0"/>
              <w:textAlignment w:val="baseline"/>
              <w:rPr>
                <w:sz w:val="22"/>
                <w:szCs w:val="22"/>
                <w:lang w:val="sk-SK"/>
              </w:rPr>
            </w:pPr>
            <w:r w:rsidRPr="00005BAF">
              <w:rPr>
                <w:i/>
                <w:sz w:val="22"/>
                <w:szCs w:val="22"/>
                <w:lang w:val="sk-SK"/>
              </w:rPr>
              <w:t>[substráty CYP3A4]</w:t>
            </w:r>
          </w:p>
        </w:tc>
        <w:tc>
          <w:tcPr>
            <w:tcW w:w="3270" w:type="dxa"/>
          </w:tcPr>
          <w:p w14:paraId="7BABEE00" w14:textId="640E1A6E" w:rsidR="00E77903" w:rsidRPr="00005BAF" w:rsidRDefault="00E77903" w:rsidP="0014422D">
            <w:pPr>
              <w:pStyle w:val="Default"/>
              <w:rPr>
                <w:sz w:val="22"/>
                <w:szCs w:val="22"/>
                <w:lang w:val="sk-SK"/>
              </w:rPr>
            </w:pPr>
            <w:r w:rsidRPr="00005BAF">
              <w:rPr>
                <w:sz w:val="22"/>
                <w:szCs w:val="22"/>
                <w:lang w:val="sk-SK"/>
              </w:rPr>
              <w:t xml:space="preserve">Zvýšené plazmatické koncentrácie ivabradínu môžu vyvolať predĺženie QTc a zriedkavý výskyt </w:t>
            </w:r>
            <w:r w:rsidRPr="00005BAF">
              <w:rPr>
                <w:i/>
                <w:iCs/>
                <w:sz w:val="22"/>
                <w:szCs w:val="22"/>
                <w:lang w:val="sk-SK"/>
              </w:rPr>
              <w:t>torsades de pointes</w:t>
            </w:r>
            <w:r w:rsidRPr="00005BAF">
              <w:rPr>
                <w:sz w:val="22"/>
                <w:szCs w:val="22"/>
                <w:lang w:val="sk-SK"/>
              </w:rPr>
              <w:t>, hoci</w:t>
            </w:r>
            <w:r w:rsidR="00F8664E" w:rsidRPr="00005BAF">
              <w:rPr>
                <w:sz w:val="22"/>
                <w:szCs w:val="22"/>
                <w:lang w:val="sk-SK"/>
              </w:rPr>
              <w:t xml:space="preserve"> sa</w:t>
            </w:r>
            <w:r w:rsidRPr="00005BAF">
              <w:rPr>
                <w:sz w:val="22"/>
                <w:szCs w:val="22"/>
                <w:lang w:val="sk-SK"/>
              </w:rPr>
              <w:t xml:space="preserve"> táto interakcia neskúmala.</w:t>
            </w:r>
          </w:p>
        </w:tc>
        <w:tc>
          <w:tcPr>
            <w:tcW w:w="3081" w:type="dxa"/>
          </w:tcPr>
          <w:p w14:paraId="0DD66ECA" w14:textId="77777777" w:rsidR="00E77903" w:rsidRPr="00005BAF" w:rsidRDefault="00E77903"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E77903" w:rsidRPr="00B75292" w14:paraId="6AC68D04" w14:textId="77777777" w:rsidTr="0014422D">
        <w:trPr>
          <w:cantSplit/>
        </w:trPr>
        <w:tc>
          <w:tcPr>
            <w:tcW w:w="9243" w:type="dxa"/>
            <w:gridSpan w:val="3"/>
          </w:tcPr>
          <w:p w14:paraId="1B8224B2" w14:textId="77777777" w:rsidR="00E77903" w:rsidRPr="00D85A5C" w:rsidRDefault="00E77903" w:rsidP="0014422D">
            <w:pPr>
              <w:pStyle w:val="Default"/>
              <w:rPr>
                <w:sz w:val="22"/>
                <w:szCs w:val="22"/>
                <w:lang w:val="sk-SK"/>
              </w:rPr>
            </w:pPr>
            <w:r w:rsidRPr="00D85A5C">
              <w:rPr>
                <w:b/>
                <w:i/>
                <w:sz w:val="22"/>
                <w:szCs w:val="22"/>
                <w:lang w:val="sk-SK"/>
              </w:rPr>
              <w:t>Látky zosilňujúce regulátor transmembránovej vodivosti pri cystickej fibróze</w:t>
            </w:r>
          </w:p>
        </w:tc>
      </w:tr>
      <w:tr w:rsidR="00E77903" w:rsidRPr="00B75292" w14:paraId="740F4FAC" w14:textId="77777777" w:rsidTr="0014422D">
        <w:trPr>
          <w:cantSplit/>
        </w:trPr>
        <w:tc>
          <w:tcPr>
            <w:tcW w:w="2892" w:type="dxa"/>
          </w:tcPr>
          <w:p w14:paraId="5E1CAFD0" w14:textId="77777777" w:rsidR="00E77903" w:rsidRPr="00005BAF"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Ivakaftor</w:t>
            </w:r>
          </w:p>
          <w:p w14:paraId="0D91A4FE" w14:textId="77777777" w:rsidR="00E77903" w:rsidRPr="00005BAF" w:rsidRDefault="00E77903" w:rsidP="0014422D">
            <w:pPr>
              <w:pStyle w:val="Default"/>
              <w:rPr>
                <w:sz w:val="22"/>
                <w:szCs w:val="22"/>
                <w:lang w:val="sk-SK"/>
              </w:rPr>
            </w:pPr>
            <w:r w:rsidRPr="00005BAF">
              <w:rPr>
                <w:i/>
                <w:sz w:val="22"/>
                <w:szCs w:val="22"/>
                <w:lang w:val="sk-SK"/>
              </w:rPr>
              <w:t>[substrát CYP3A4]</w:t>
            </w:r>
          </w:p>
        </w:tc>
        <w:tc>
          <w:tcPr>
            <w:tcW w:w="3270" w:type="dxa"/>
          </w:tcPr>
          <w:p w14:paraId="2773635D" w14:textId="77777777" w:rsidR="00E77903" w:rsidRPr="00005BAF" w:rsidRDefault="00E77903" w:rsidP="0014422D">
            <w:pPr>
              <w:pStyle w:val="Default"/>
              <w:rPr>
                <w:sz w:val="22"/>
                <w:szCs w:val="22"/>
                <w:lang w:val="sk-SK"/>
              </w:rPr>
            </w:pPr>
            <w:r w:rsidRPr="00005BAF">
              <w:rPr>
                <w:sz w:val="22"/>
                <w:szCs w:val="22"/>
                <w:lang w:val="sk-SK"/>
              </w:rPr>
              <w:t>Vorikonazol pravdepodobne zvyšuje plazmatické koncentrácie ivakaftoru a tak aj riziko zvýšených nežiaducich reakcií, hoci sa táto interakcia neskúmala.</w:t>
            </w:r>
          </w:p>
        </w:tc>
        <w:tc>
          <w:tcPr>
            <w:tcW w:w="3081" w:type="dxa"/>
          </w:tcPr>
          <w:p w14:paraId="10B7BE61" w14:textId="77777777" w:rsidR="00E77903" w:rsidRPr="00005BAF" w:rsidRDefault="00E77903" w:rsidP="0014422D">
            <w:pPr>
              <w:pStyle w:val="Default"/>
              <w:rPr>
                <w:sz w:val="22"/>
                <w:szCs w:val="22"/>
                <w:lang w:val="sk-SK"/>
              </w:rPr>
            </w:pPr>
            <w:r w:rsidRPr="00005BAF">
              <w:rPr>
                <w:sz w:val="22"/>
                <w:szCs w:val="22"/>
                <w:lang w:val="sk-SK"/>
              </w:rPr>
              <w:t>Odporúča sa zníženie dávky ivakaftoru.</w:t>
            </w:r>
          </w:p>
        </w:tc>
      </w:tr>
      <w:tr w:rsidR="00E77903" w:rsidRPr="00B75292" w14:paraId="192F98B8" w14:textId="77777777" w:rsidTr="0014422D">
        <w:trPr>
          <w:cantSplit/>
        </w:trPr>
        <w:tc>
          <w:tcPr>
            <w:tcW w:w="9243" w:type="dxa"/>
            <w:gridSpan w:val="3"/>
          </w:tcPr>
          <w:p w14:paraId="0A7081C8" w14:textId="0C18E4FD" w:rsidR="00E77903" w:rsidRPr="00D85A5C" w:rsidRDefault="00E77903" w:rsidP="0014422D">
            <w:pPr>
              <w:rPr>
                <w:b/>
                <w:i/>
                <w:spacing w:val="-11"/>
                <w:sz w:val="22"/>
                <w:szCs w:val="22"/>
              </w:rPr>
            </w:pPr>
            <w:r w:rsidRPr="00D85A5C">
              <w:rPr>
                <w:b/>
                <w:i/>
                <w:sz w:val="22"/>
                <w:szCs w:val="22"/>
              </w:rPr>
              <w:t xml:space="preserve">Námeľové </w:t>
            </w:r>
            <w:r w:rsidR="002D109F" w:rsidRPr="00D85A5C">
              <w:rPr>
                <w:b/>
                <w:i/>
                <w:sz w:val="22"/>
                <w:szCs w:val="22"/>
              </w:rPr>
              <w:t>alkaloidy</w:t>
            </w:r>
          </w:p>
        </w:tc>
      </w:tr>
      <w:tr w:rsidR="00E77903" w:rsidRPr="00B75292" w14:paraId="183EEE36" w14:textId="77777777" w:rsidTr="0014422D">
        <w:trPr>
          <w:cantSplit/>
        </w:trPr>
        <w:tc>
          <w:tcPr>
            <w:tcW w:w="2892" w:type="dxa"/>
          </w:tcPr>
          <w:p w14:paraId="3B42533C" w14:textId="77777777" w:rsidR="00F8664E" w:rsidRPr="00D85A5C" w:rsidRDefault="00E77903" w:rsidP="0014422D">
            <w:pPr>
              <w:pStyle w:val="Default"/>
              <w:rPr>
                <w:sz w:val="22"/>
                <w:szCs w:val="22"/>
                <w:lang w:val="sk-SK"/>
              </w:rPr>
            </w:pPr>
            <w:r w:rsidRPr="00D85A5C">
              <w:rPr>
                <w:sz w:val="22"/>
                <w:szCs w:val="22"/>
                <w:lang w:val="sk-SK"/>
              </w:rPr>
              <w:t>Námeľové alkaloidy (zahŕňajú okrem iného: ergotamín a dihydroergotamín)</w:t>
            </w:r>
          </w:p>
          <w:p w14:paraId="5202941F" w14:textId="321572D0" w:rsidR="00E77903" w:rsidRPr="00D85A5C" w:rsidRDefault="00E77903" w:rsidP="0014422D">
            <w:pPr>
              <w:pStyle w:val="Default"/>
              <w:rPr>
                <w:sz w:val="22"/>
                <w:szCs w:val="22"/>
                <w:lang w:val="sk-SK"/>
              </w:rPr>
            </w:pPr>
            <w:r w:rsidRPr="00D85A5C">
              <w:rPr>
                <w:i/>
                <w:sz w:val="22"/>
                <w:szCs w:val="22"/>
                <w:lang w:val="sk-SK"/>
              </w:rPr>
              <w:t>[substráty CYP3A4]</w:t>
            </w:r>
          </w:p>
        </w:tc>
        <w:tc>
          <w:tcPr>
            <w:tcW w:w="3270" w:type="dxa"/>
          </w:tcPr>
          <w:p w14:paraId="47F95BD4" w14:textId="34778687" w:rsidR="00E77903" w:rsidRPr="00D85A5C" w:rsidRDefault="00E77903" w:rsidP="0014422D">
            <w:pPr>
              <w:pStyle w:val="Default"/>
              <w:rPr>
                <w:sz w:val="22"/>
                <w:szCs w:val="22"/>
                <w:lang w:val="sk-SK"/>
              </w:rPr>
            </w:pPr>
            <w:r w:rsidRPr="00D85A5C">
              <w:rPr>
                <w:sz w:val="22"/>
                <w:szCs w:val="22"/>
                <w:lang w:val="sk-SK"/>
              </w:rPr>
              <w:t>Vorikonazol pravdepodobne zvyšuje plazmatické koncentrácie námeľových alkaloidov a vedie k</w:t>
            </w:r>
            <w:r w:rsidR="00F8664E" w:rsidRPr="00D85A5C">
              <w:rPr>
                <w:sz w:val="22"/>
                <w:szCs w:val="22"/>
                <w:lang w:val="sk-SK"/>
              </w:rPr>
              <w:t> </w:t>
            </w:r>
            <w:r w:rsidRPr="00D85A5C">
              <w:rPr>
                <w:sz w:val="22"/>
                <w:szCs w:val="22"/>
                <w:lang w:val="sk-SK"/>
              </w:rPr>
              <w:t>ergotizmu</w:t>
            </w:r>
            <w:r w:rsidR="00F8664E" w:rsidRPr="00D85A5C">
              <w:rPr>
                <w:sz w:val="22"/>
                <w:szCs w:val="22"/>
                <w:lang w:val="sk-SK"/>
              </w:rPr>
              <w:t>, hoci sa táto interakcia neskúmala.</w:t>
            </w:r>
          </w:p>
        </w:tc>
        <w:tc>
          <w:tcPr>
            <w:tcW w:w="3081" w:type="dxa"/>
          </w:tcPr>
          <w:p w14:paraId="4444A371" w14:textId="77777777" w:rsidR="00E77903" w:rsidRPr="00005BAF" w:rsidRDefault="00E77903"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E77903" w:rsidRPr="00B75292" w14:paraId="18692CB2" w14:textId="77777777" w:rsidTr="0014422D">
        <w:trPr>
          <w:cantSplit/>
        </w:trPr>
        <w:tc>
          <w:tcPr>
            <w:tcW w:w="9243" w:type="dxa"/>
            <w:gridSpan w:val="3"/>
          </w:tcPr>
          <w:p w14:paraId="41453E05" w14:textId="6870BE62" w:rsidR="00E77903" w:rsidRPr="00D85A5C" w:rsidRDefault="002D109F" w:rsidP="0014422D">
            <w:pPr>
              <w:rPr>
                <w:b/>
                <w:i/>
                <w:spacing w:val="-11"/>
                <w:sz w:val="22"/>
                <w:szCs w:val="22"/>
              </w:rPr>
            </w:pPr>
            <w:r w:rsidRPr="00D85A5C">
              <w:rPr>
                <w:b/>
                <w:i/>
                <w:sz w:val="22"/>
                <w:szCs w:val="22"/>
              </w:rPr>
              <w:t>Prokinetiká</w:t>
            </w:r>
          </w:p>
        </w:tc>
      </w:tr>
      <w:tr w:rsidR="00E77903" w:rsidRPr="00B75292" w14:paraId="0BA4DD00" w14:textId="77777777" w:rsidTr="0014422D">
        <w:trPr>
          <w:cantSplit/>
        </w:trPr>
        <w:tc>
          <w:tcPr>
            <w:tcW w:w="2892" w:type="dxa"/>
          </w:tcPr>
          <w:p w14:paraId="15E46B34" w14:textId="77777777" w:rsidR="00E77903" w:rsidRPr="00005BAF" w:rsidRDefault="00E77903" w:rsidP="0014422D">
            <w:pPr>
              <w:pStyle w:val="Default"/>
              <w:rPr>
                <w:sz w:val="22"/>
                <w:szCs w:val="22"/>
                <w:lang w:val="sk-SK"/>
              </w:rPr>
            </w:pPr>
            <w:r w:rsidRPr="00005BAF">
              <w:rPr>
                <w:sz w:val="22"/>
                <w:szCs w:val="22"/>
                <w:lang w:val="sk-SK"/>
              </w:rPr>
              <w:t>Cisaprid</w:t>
            </w:r>
          </w:p>
          <w:p w14:paraId="76F168C1" w14:textId="77777777" w:rsidR="00E77903" w:rsidRPr="00005BAF" w:rsidRDefault="00E77903" w:rsidP="0014422D">
            <w:pPr>
              <w:pStyle w:val="Default"/>
              <w:rPr>
                <w:sz w:val="22"/>
                <w:szCs w:val="22"/>
                <w:lang w:val="sk-SK"/>
              </w:rPr>
            </w:pPr>
            <w:r w:rsidRPr="00005BAF">
              <w:rPr>
                <w:i/>
                <w:sz w:val="22"/>
                <w:szCs w:val="22"/>
                <w:lang w:val="sk-SK"/>
              </w:rPr>
              <w:t>[substrát CYP3A4]</w:t>
            </w:r>
          </w:p>
        </w:tc>
        <w:tc>
          <w:tcPr>
            <w:tcW w:w="3270" w:type="dxa"/>
          </w:tcPr>
          <w:p w14:paraId="264C9D2A" w14:textId="4844B188" w:rsidR="00E77903" w:rsidRPr="00005BAF" w:rsidRDefault="00E77903" w:rsidP="0014422D">
            <w:pPr>
              <w:pStyle w:val="Default"/>
              <w:rPr>
                <w:sz w:val="22"/>
                <w:szCs w:val="22"/>
                <w:lang w:val="sk-SK"/>
              </w:rPr>
            </w:pPr>
            <w:r w:rsidRPr="00005BAF">
              <w:rPr>
                <w:sz w:val="22"/>
                <w:szCs w:val="22"/>
                <w:lang w:val="sk-SK"/>
              </w:rPr>
              <w:t xml:space="preserve">Zvýšené plazmatické koncentrácie cisapridu môžu vyvolať predĺženie QTc a zriedkavý výskyt </w:t>
            </w:r>
            <w:r w:rsidRPr="00005BAF">
              <w:rPr>
                <w:i/>
                <w:iCs/>
                <w:sz w:val="22"/>
                <w:szCs w:val="22"/>
                <w:lang w:val="sk-SK"/>
              </w:rPr>
              <w:t>torsades de pointes</w:t>
            </w:r>
            <w:r w:rsidRPr="00005BAF">
              <w:rPr>
                <w:sz w:val="22"/>
                <w:szCs w:val="22"/>
                <w:lang w:val="sk-SK"/>
              </w:rPr>
              <w:t xml:space="preserve">, hoci </w:t>
            </w:r>
            <w:r w:rsidR="00F8664E" w:rsidRPr="00005BAF">
              <w:rPr>
                <w:sz w:val="22"/>
                <w:szCs w:val="22"/>
                <w:lang w:val="sk-SK"/>
              </w:rPr>
              <w:t xml:space="preserve">sa </w:t>
            </w:r>
            <w:r w:rsidRPr="00005BAF">
              <w:rPr>
                <w:sz w:val="22"/>
                <w:szCs w:val="22"/>
                <w:lang w:val="sk-SK"/>
              </w:rPr>
              <w:t>táto interakcia neskúmala.</w:t>
            </w:r>
          </w:p>
        </w:tc>
        <w:tc>
          <w:tcPr>
            <w:tcW w:w="3081" w:type="dxa"/>
          </w:tcPr>
          <w:p w14:paraId="64362135" w14:textId="77777777" w:rsidR="00E77903" w:rsidRPr="00005BAF" w:rsidRDefault="00E77903"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E77903" w:rsidRPr="00B75292" w14:paraId="1294C737" w14:textId="77777777" w:rsidTr="0014422D">
        <w:trPr>
          <w:cantSplit/>
        </w:trPr>
        <w:tc>
          <w:tcPr>
            <w:tcW w:w="9243" w:type="dxa"/>
            <w:gridSpan w:val="3"/>
          </w:tcPr>
          <w:p w14:paraId="4EBF0E4F" w14:textId="0E5B98E2" w:rsidR="00E77903" w:rsidRPr="00D85A5C" w:rsidRDefault="002D109F" w:rsidP="0014422D">
            <w:pPr>
              <w:keepNext/>
              <w:rPr>
                <w:b/>
                <w:i/>
                <w:spacing w:val="-11"/>
                <w:sz w:val="22"/>
                <w:szCs w:val="22"/>
              </w:rPr>
            </w:pPr>
            <w:r w:rsidRPr="00D85A5C">
              <w:rPr>
                <w:b/>
                <w:i/>
                <w:sz w:val="22"/>
                <w:szCs w:val="22"/>
              </w:rPr>
              <w:t>Rastlinné</w:t>
            </w:r>
            <w:r w:rsidR="00E77903" w:rsidRPr="00D85A5C">
              <w:rPr>
                <w:b/>
                <w:i/>
                <w:sz w:val="22"/>
                <w:szCs w:val="22"/>
              </w:rPr>
              <w:t xml:space="preserve"> lieky</w:t>
            </w:r>
          </w:p>
        </w:tc>
      </w:tr>
      <w:tr w:rsidR="00E77903" w:rsidRPr="00B75292" w14:paraId="5C841FF9" w14:textId="77777777" w:rsidTr="0014422D">
        <w:trPr>
          <w:cantSplit/>
        </w:trPr>
        <w:tc>
          <w:tcPr>
            <w:tcW w:w="2892" w:type="dxa"/>
          </w:tcPr>
          <w:p w14:paraId="70AB4CA3"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Ľubovník bodkovaný </w:t>
            </w:r>
          </w:p>
          <w:p w14:paraId="76A80A3D" w14:textId="77777777" w:rsidR="00E77903" w:rsidRPr="00D85A5C" w:rsidRDefault="00E77903" w:rsidP="0014422D">
            <w:pPr>
              <w:pStyle w:val="TableText"/>
              <w:overflowPunct w:val="0"/>
              <w:autoSpaceDE w:val="0"/>
              <w:autoSpaceDN w:val="0"/>
              <w:adjustRightInd w:val="0"/>
              <w:textAlignment w:val="baseline"/>
              <w:rPr>
                <w:rFonts w:cs="Times New Roman"/>
                <w:i/>
                <w:sz w:val="22"/>
                <w:szCs w:val="22"/>
                <w:lang w:val="sk-SK"/>
              </w:rPr>
            </w:pPr>
            <w:r w:rsidRPr="00D85A5C">
              <w:rPr>
                <w:i/>
                <w:sz w:val="22"/>
                <w:szCs w:val="22"/>
                <w:lang w:val="sk-SK"/>
              </w:rPr>
              <w:t>[induktor CYP450; induktor P</w:t>
            </w:r>
            <w:r w:rsidRPr="00D85A5C">
              <w:rPr>
                <w:i/>
                <w:sz w:val="22"/>
                <w:szCs w:val="22"/>
                <w:lang w:val="sk-SK"/>
              </w:rPr>
              <w:noBreakHyphen/>
              <w:t>gp]</w:t>
            </w:r>
          </w:p>
          <w:p w14:paraId="279DBE46" w14:textId="77777777" w:rsidR="00E77903" w:rsidRPr="00D85A5C" w:rsidRDefault="00E77903" w:rsidP="0014422D">
            <w:pPr>
              <w:pStyle w:val="Default"/>
              <w:keepNext/>
              <w:rPr>
                <w:sz w:val="22"/>
                <w:szCs w:val="22"/>
                <w:lang w:val="sk-SK"/>
              </w:rPr>
            </w:pPr>
            <w:r w:rsidRPr="00D85A5C">
              <w:rPr>
                <w:sz w:val="22"/>
                <w:szCs w:val="22"/>
                <w:lang w:val="sk-SK"/>
              </w:rPr>
              <w:t>300 mg TID (súbežne podávaný s vorikonazolom 400 mg jednorazová dávka)</w:t>
            </w:r>
          </w:p>
        </w:tc>
        <w:tc>
          <w:tcPr>
            <w:tcW w:w="3270" w:type="dxa"/>
          </w:tcPr>
          <w:p w14:paraId="69993D7F" w14:textId="77777777"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V nezávislej publikovanej štúdii, </w:t>
            </w:r>
          </w:p>
          <w:p w14:paraId="36D92893" w14:textId="77777777" w:rsidR="00E77903" w:rsidRPr="00D85A5C" w:rsidRDefault="00E77903" w:rsidP="0014422D">
            <w:pPr>
              <w:pStyle w:val="Default"/>
              <w:keepNext/>
              <w:rPr>
                <w:sz w:val="22"/>
                <w:szCs w:val="22"/>
                <w:lang w:val="sk-SK"/>
              </w:rPr>
            </w:pPr>
            <w:r w:rsidRPr="00D85A5C">
              <w:rPr>
                <w:sz w:val="22"/>
                <w:szCs w:val="22"/>
                <w:lang w:val="sk-SK"/>
              </w:rPr>
              <w:t>Voriconazol AUC</w:t>
            </w:r>
            <w:r w:rsidRPr="00D85A5C">
              <w:rPr>
                <w:sz w:val="22"/>
                <w:szCs w:val="22"/>
                <w:vertAlign w:val="subscript"/>
                <w:lang w:val="sk-SK"/>
              </w:rPr>
              <w:t>0-</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59 %</w:t>
            </w:r>
          </w:p>
        </w:tc>
        <w:tc>
          <w:tcPr>
            <w:tcW w:w="3081" w:type="dxa"/>
          </w:tcPr>
          <w:p w14:paraId="43F65769" w14:textId="77777777" w:rsidR="00E77903" w:rsidRPr="00005BAF" w:rsidRDefault="00E77903" w:rsidP="0014422D">
            <w:pPr>
              <w:pStyle w:val="Default"/>
              <w:keepNex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E77903" w:rsidRPr="00B75292" w14:paraId="415D298E" w14:textId="77777777" w:rsidTr="0014422D">
        <w:trPr>
          <w:cantSplit/>
        </w:trPr>
        <w:tc>
          <w:tcPr>
            <w:tcW w:w="9243" w:type="dxa"/>
            <w:gridSpan w:val="3"/>
          </w:tcPr>
          <w:p w14:paraId="53CB8293" w14:textId="77777777" w:rsidR="00E77903" w:rsidRPr="00D85A5C" w:rsidRDefault="00E77903" w:rsidP="0014422D">
            <w:pPr>
              <w:keepNext/>
              <w:rPr>
                <w:b/>
                <w:i/>
                <w:spacing w:val="-11"/>
                <w:sz w:val="22"/>
                <w:szCs w:val="22"/>
              </w:rPr>
            </w:pPr>
            <w:r w:rsidRPr="00D85A5C">
              <w:rPr>
                <w:b/>
                <w:i/>
                <w:sz w:val="22"/>
                <w:szCs w:val="22"/>
              </w:rPr>
              <w:t>Imunosupresíva</w:t>
            </w:r>
          </w:p>
        </w:tc>
      </w:tr>
      <w:tr w:rsidR="00E77903" w:rsidRPr="00B75292" w14:paraId="374306ED" w14:textId="77777777" w:rsidTr="0014422D">
        <w:trPr>
          <w:cantSplit/>
        </w:trPr>
        <w:tc>
          <w:tcPr>
            <w:tcW w:w="2892" w:type="dxa"/>
          </w:tcPr>
          <w:p w14:paraId="2E0FF27F"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bookmarkStart w:id="60" w:name="_Hlk214898663"/>
            <w:r w:rsidRPr="00D85A5C">
              <w:rPr>
                <w:i/>
                <w:sz w:val="22"/>
                <w:szCs w:val="22"/>
                <w:lang w:val="sk-SK"/>
              </w:rPr>
              <w:t>[substráty CYP3A4]</w:t>
            </w:r>
          </w:p>
          <w:p w14:paraId="34D6B7AC"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2C510A8A"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sz w:val="22"/>
                <w:szCs w:val="22"/>
                <w:lang w:val="sk-SK"/>
              </w:rPr>
              <w:t>Cyklosporín (u stabilizovaných príjemcov transplantovanej obličky užívajúcich chronickú cyklosporínovú liečbu)</w:t>
            </w:r>
          </w:p>
          <w:p w14:paraId="3C0E2DCB"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06FFA089"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17BE6ECE"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7FAD8FCD"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072A9CD"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09E900E8"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AD4792E"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5439BCB1"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608AA1E"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5573163E" w14:textId="77777777" w:rsidR="00E77903" w:rsidRPr="00D85A5C"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3B291E18" w14:textId="77777777" w:rsidR="00E77903" w:rsidRPr="00005BAF" w:rsidRDefault="00E77903" w:rsidP="0014422D">
            <w:pPr>
              <w:pStyle w:val="TableText"/>
              <w:keepNext/>
              <w:rPr>
                <w:rFonts w:cs="Times New Roman"/>
                <w:sz w:val="22"/>
                <w:szCs w:val="22"/>
                <w:lang w:val="sk-SK"/>
              </w:rPr>
            </w:pPr>
            <w:r w:rsidRPr="00005BAF">
              <w:rPr>
                <w:sz w:val="22"/>
                <w:szCs w:val="22"/>
                <w:lang w:val="sk-SK"/>
              </w:rPr>
              <w:t>Everolimus</w:t>
            </w:r>
          </w:p>
          <w:p w14:paraId="337442D4" w14:textId="77777777" w:rsidR="00E77903" w:rsidRPr="00005BAF" w:rsidRDefault="00E77903" w:rsidP="0014422D">
            <w:pPr>
              <w:pStyle w:val="TableText"/>
              <w:keepNext/>
              <w:overflowPunct w:val="0"/>
              <w:autoSpaceDE w:val="0"/>
              <w:autoSpaceDN w:val="0"/>
              <w:adjustRightInd w:val="0"/>
              <w:textAlignment w:val="baseline"/>
              <w:rPr>
                <w:rFonts w:cs="Times New Roman"/>
                <w:sz w:val="22"/>
                <w:szCs w:val="22"/>
                <w:lang w:val="sk-SK"/>
              </w:rPr>
            </w:pPr>
            <w:r w:rsidRPr="00005BAF">
              <w:rPr>
                <w:i/>
                <w:sz w:val="22"/>
                <w:szCs w:val="22"/>
                <w:lang w:val="sk-SK"/>
              </w:rPr>
              <w:t>[aj substrát P</w:t>
            </w:r>
            <w:r w:rsidRPr="00005BAF">
              <w:rPr>
                <w:i/>
                <w:sz w:val="22"/>
                <w:szCs w:val="22"/>
                <w:lang w:val="sk-SK"/>
              </w:rPr>
              <w:noBreakHyphen/>
              <w:t>gp]</w:t>
            </w:r>
          </w:p>
          <w:p w14:paraId="0E349D21" w14:textId="77777777" w:rsidR="00E77903" w:rsidRPr="00005BAF"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137CB3DD" w14:textId="77777777" w:rsidR="00E77903" w:rsidRPr="00005BAF"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320CD398" w14:textId="77777777" w:rsidR="00E77903" w:rsidRPr="00005BAF"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311E2B70" w14:textId="77777777" w:rsidR="00E77903" w:rsidRPr="00005BAF"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6D752A85" w14:textId="77777777" w:rsidR="00E77903" w:rsidRPr="00005BAF"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2ED316B" w14:textId="77777777" w:rsidR="00E77903" w:rsidRPr="00005BAF"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Sirolimus (2 mg jednorazová dávka)</w:t>
            </w:r>
          </w:p>
          <w:p w14:paraId="208DAE83" w14:textId="77777777" w:rsidR="00E77903" w:rsidRPr="00005BAF"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766CACDB" w14:textId="77777777" w:rsidR="00E77903" w:rsidRPr="00005BAF"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2304286" w14:textId="77777777" w:rsidR="00E77903" w:rsidRPr="00005BAF" w:rsidRDefault="00E77903"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67FE4CD2" w14:textId="77777777" w:rsidR="003F1C9C" w:rsidRPr="00005BAF" w:rsidRDefault="00E77903" w:rsidP="003F1C9C">
            <w:pPr>
              <w:pStyle w:val="Default"/>
              <w:keepNext/>
              <w:rPr>
                <w:ins w:id="61" w:author="RWS_1" w:date="2025-11-24T17:39:00Z"/>
                <w:sz w:val="22"/>
                <w:szCs w:val="22"/>
                <w:lang w:val="sk-SK"/>
              </w:rPr>
            </w:pPr>
            <w:r w:rsidRPr="00005BAF">
              <w:rPr>
                <w:sz w:val="22"/>
                <w:szCs w:val="22"/>
                <w:lang w:val="sk-SK"/>
              </w:rPr>
              <w:t>Takrolimus (0,1 mg/kg jednorazová dávka)</w:t>
            </w:r>
          </w:p>
          <w:p w14:paraId="21D5FB3E" w14:textId="77777777" w:rsidR="003F1C9C" w:rsidRPr="00005BAF" w:rsidRDefault="003F1C9C" w:rsidP="003F1C9C">
            <w:pPr>
              <w:pStyle w:val="Default"/>
              <w:keepNext/>
              <w:rPr>
                <w:ins w:id="62" w:author="RWS_1" w:date="2025-11-24T17:39:00Z"/>
                <w:sz w:val="22"/>
                <w:szCs w:val="22"/>
                <w:lang w:val="sk-SK"/>
              </w:rPr>
            </w:pPr>
          </w:p>
          <w:p w14:paraId="29144308" w14:textId="77777777" w:rsidR="003F1C9C" w:rsidRPr="00005BAF" w:rsidRDefault="003F1C9C" w:rsidP="003F1C9C">
            <w:pPr>
              <w:pStyle w:val="Default"/>
              <w:keepNext/>
              <w:rPr>
                <w:ins w:id="63" w:author="RWS_1" w:date="2025-11-24T17:39:00Z"/>
                <w:sz w:val="22"/>
                <w:szCs w:val="22"/>
                <w:lang w:val="sk-SK"/>
              </w:rPr>
            </w:pPr>
          </w:p>
          <w:p w14:paraId="095C44A7" w14:textId="77777777" w:rsidR="003F1C9C" w:rsidRPr="00005BAF" w:rsidRDefault="003F1C9C" w:rsidP="003F1C9C">
            <w:pPr>
              <w:pStyle w:val="Default"/>
              <w:keepNext/>
              <w:rPr>
                <w:ins w:id="64" w:author="RWS_1" w:date="2025-11-24T17:39:00Z"/>
                <w:sz w:val="22"/>
                <w:szCs w:val="22"/>
                <w:lang w:val="sk-SK"/>
              </w:rPr>
            </w:pPr>
          </w:p>
          <w:p w14:paraId="33C27DBB" w14:textId="77777777" w:rsidR="003F1C9C" w:rsidRPr="00005BAF" w:rsidRDefault="003F1C9C" w:rsidP="003F1C9C">
            <w:pPr>
              <w:pStyle w:val="Default"/>
              <w:keepNext/>
              <w:rPr>
                <w:ins w:id="65" w:author="RWS_1" w:date="2025-11-24T17:39:00Z"/>
                <w:sz w:val="22"/>
                <w:szCs w:val="22"/>
                <w:lang w:val="sk-SK"/>
              </w:rPr>
            </w:pPr>
          </w:p>
          <w:p w14:paraId="475E3837" w14:textId="77777777" w:rsidR="003F1C9C" w:rsidRPr="00005BAF" w:rsidRDefault="003F1C9C" w:rsidP="003F1C9C">
            <w:pPr>
              <w:pStyle w:val="Default"/>
              <w:keepNext/>
              <w:rPr>
                <w:ins w:id="66" w:author="RWS_1" w:date="2025-11-24T17:39:00Z"/>
                <w:sz w:val="22"/>
                <w:szCs w:val="22"/>
                <w:lang w:val="sk-SK"/>
              </w:rPr>
            </w:pPr>
          </w:p>
          <w:p w14:paraId="049F6230" w14:textId="77777777" w:rsidR="003F1C9C" w:rsidRPr="00005BAF" w:rsidRDefault="003F1C9C" w:rsidP="003F1C9C">
            <w:pPr>
              <w:pStyle w:val="Default"/>
              <w:keepNext/>
              <w:rPr>
                <w:ins w:id="67" w:author="RWS_1" w:date="2025-11-24T17:39:00Z"/>
                <w:sz w:val="22"/>
                <w:szCs w:val="22"/>
                <w:lang w:val="sk-SK"/>
              </w:rPr>
            </w:pPr>
          </w:p>
          <w:p w14:paraId="7186747F" w14:textId="77777777" w:rsidR="003F1C9C" w:rsidRPr="00005BAF" w:rsidRDefault="003F1C9C" w:rsidP="003F1C9C">
            <w:pPr>
              <w:pStyle w:val="Default"/>
              <w:keepNext/>
              <w:rPr>
                <w:ins w:id="68" w:author="RWS_1" w:date="2025-11-24T17:39:00Z"/>
                <w:sz w:val="22"/>
                <w:szCs w:val="22"/>
                <w:lang w:val="sk-SK"/>
              </w:rPr>
            </w:pPr>
          </w:p>
          <w:p w14:paraId="4E301AA8" w14:textId="77777777" w:rsidR="003F1C9C" w:rsidRPr="00005BAF" w:rsidRDefault="003F1C9C" w:rsidP="003F1C9C">
            <w:pPr>
              <w:pStyle w:val="Default"/>
              <w:keepNext/>
              <w:rPr>
                <w:ins w:id="69" w:author="RWS_1" w:date="2025-11-24T17:42:00Z"/>
                <w:sz w:val="22"/>
                <w:szCs w:val="22"/>
                <w:lang w:val="sk-SK"/>
              </w:rPr>
            </w:pPr>
          </w:p>
          <w:p w14:paraId="267B75E0" w14:textId="77777777" w:rsidR="003F1C9C" w:rsidRPr="00005BAF" w:rsidRDefault="003F1C9C" w:rsidP="003F1C9C">
            <w:pPr>
              <w:pStyle w:val="Default"/>
              <w:keepNext/>
              <w:rPr>
                <w:ins w:id="70" w:author="RWS_1" w:date="2025-11-24T17:39:00Z"/>
                <w:sz w:val="22"/>
                <w:szCs w:val="22"/>
                <w:lang w:val="sk-SK"/>
              </w:rPr>
            </w:pPr>
          </w:p>
          <w:p w14:paraId="6965D9DB" w14:textId="77777777" w:rsidR="003F1C9C" w:rsidRPr="00005BAF" w:rsidRDefault="003F1C9C" w:rsidP="003F1C9C">
            <w:pPr>
              <w:pStyle w:val="Default"/>
              <w:keepNext/>
              <w:rPr>
                <w:ins w:id="71" w:author="RWS_1" w:date="2025-11-24T17:39:00Z"/>
                <w:sz w:val="22"/>
                <w:szCs w:val="22"/>
                <w:lang w:val="sk-SK"/>
              </w:rPr>
            </w:pPr>
          </w:p>
          <w:p w14:paraId="03638B57" w14:textId="77777777" w:rsidR="003F1C9C" w:rsidRPr="00005BAF" w:rsidRDefault="003F1C9C" w:rsidP="003F1C9C">
            <w:pPr>
              <w:pStyle w:val="Default"/>
              <w:keepNext/>
              <w:rPr>
                <w:ins w:id="72" w:author="RWS_1" w:date="2025-11-24T17:39:00Z"/>
                <w:sz w:val="22"/>
                <w:szCs w:val="22"/>
                <w:lang w:val="sk-SK"/>
              </w:rPr>
            </w:pPr>
          </w:p>
          <w:p w14:paraId="5074D6FC" w14:textId="34031D2C" w:rsidR="00E77903" w:rsidRPr="00005BAF" w:rsidRDefault="003F1C9C" w:rsidP="003F1C9C">
            <w:pPr>
              <w:pStyle w:val="Default"/>
              <w:keepNext/>
              <w:rPr>
                <w:sz w:val="22"/>
                <w:szCs w:val="22"/>
                <w:lang w:val="sk-SK"/>
              </w:rPr>
            </w:pPr>
            <w:ins w:id="73" w:author="RWS_1" w:date="2025-11-24T17:39:00Z">
              <w:r w:rsidRPr="00005BAF">
                <w:rPr>
                  <w:sz w:val="22"/>
                  <w:szCs w:val="22"/>
                  <w:lang w:val="sk-SK"/>
                </w:rPr>
                <w:t>Vo</w:t>
              </w:r>
            </w:ins>
            <w:ins w:id="74" w:author="RWS_1" w:date="2025-11-24T17:40:00Z">
              <w:r w:rsidRPr="00005BAF">
                <w:rPr>
                  <w:sz w:val="22"/>
                  <w:szCs w:val="22"/>
                  <w:lang w:val="sk-SK"/>
                </w:rPr>
                <w:t>k</w:t>
              </w:r>
            </w:ins>
            <w:ins w:id="75" w:author="RWS_1" w:date="2025-11-24T17:39:00Z">
              <w:r w:rsidRPr="00005BAF">
                <w:rPr>
                  <w:sz w:val="22"/>
                  <w:szCs w:val="22"/>
                  <w:lang w:val="sk-SK"/>
                </w:rPr>
                <w:t>lospor</w:t>
              </w:r>
            </w:ins>
            <w:ins w:id="76" w:author="RWS_2" w:date="2025-11-26T07:59:00Z">
              <w:r w:rsidR="00B16DB3" w:rsidRPr="00005BAF">
                <w:rPr>
                  <w:sz w:val="22"/>
                  <w:szCs w:val="22"/>
                  <w:lang w:val="sk-SK"/>
                </w:rPr>
                <w:t>í</w:t>
              </w:r>
            </w:ins>
            <w:ins w:id="77" w:author="RWS_1" w:date="2025-11-24T17:39:00Z">
              <w:r w:rsidRPr="00005BAF">
                <w:rPr>
                  <w:sz w:val="22"/>
                  <w:szCs w:val="22"/>
                  <w:lang w:val="sk-SK"/>
                </w:rPr>
                <w:t>n</w:t>
              </w:r>
            </w:ins>
          </w:p>
        </w:tc>
        <w:tc>
          <w:tcPr>
            <w:tcW w:w="3270" w:type="dxa"/>
          </w:tcPr>
          <w:p w14:paraId="2D686641"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192783E3"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1BFB5EC1" w14:textId="6B04CDD9"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Cyklosporín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13 %</w:t>
            </w:r>
            <w:r w:rsidRPr="00005BAF">
              <w:rPr>
                <w:sz w:val="22"/>
                <w:szCs w:val="22"/>
                <w:lang w:val="sk-SK"/>
              </w:rPr>
              <w:br/>
              <w:t>Cyklosporín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70 %</w:t>
            </w:r>
          </w:p>
          <w:p w14:paraId="156EC9F0"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5645BC06"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4C4B2917"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7A743B4E"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58142B60"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18D0EE73"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22586CD3"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35539339"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6243D0DD"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5EB0A259"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39511809"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63AE8254" w14:textId="77777777" w:rsidR="00DE1418" w:rsidRPr="00005BAF" w:rsidRDefault="00DE1418" w:rsidP="0014422D">
            <w:pPr>
              <w:pStyle w:val="TableText"/>
              <w:overflowPunct w:val="0"/>
              <w:autoSpaceDE w:val="0"/>
              <w:autoSpaceDN w:val="0"/>
              <w:adjustRightInd w:val="0"/>
              <w:textAlignment w:val="baseline"/>
              <w:rPr>
                <w:rFonts w:cs="Times New Roman"/>
                <w:sz w:val="22"/>
                <w:szCs w:val="22"/>
                <w:lang w:val="sk-SK"/>
              </w:rPr>
            </w:pPr>
          </w:p>
          <w:p w14:paraId="7713D3BA" w14:textId="3259DD11"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Vorikonazol pravdepodobne významne zvyšuje plazmatické koncentrácie everolimu, hoci sa táto interakcia neskúmala.</w:t>
            </w:r>
          </w:p>
          <w:p w14:paraId="4EAE8B31"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191EC420"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4C56B3A0"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3535DD36"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 nezávislej publikovanej štúdii, Sirolimus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6,6-násobne</w:t>
            </w:r>
            <w:r w:rsidRPr="00005BAF">
              <w:rPr>
                <w:sz w:val="22"/>
                <w:szCs w:val="22"/>
                <w:lang w:val="sk-SK"/>
              </w:rPr>
              <w:br/>
              <w:t>Sirolimus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11-násobne</w:t>
            </w:r>
          </w:p>
          <w:p w14:paraId="6E744385"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7F804397" w14:textId="77777777" w:rsidR="003F1C9C" w:rsidRPr="00005BAF" w:rsidRDefault="00E77903" w:rsidP="003F1C9C">
            <w:pPr>
              <w:pStyle w:val="Default"/>
              <w:rPr>
                <w:ins w:id="78" w:author="RWS_1" w:date="2025-11-24T17:40:00Z"/>
                <w:sz w:val="22"/>
                <w:szCs w:val="22"/>
                <w:lang w:val="sk-SK"/>
              </w:rPr>
            </w:pPr>
            <w:r w:rsidRPr="00005BAF">
              <w:rPr>
                <w:sz w:val="22"/>
                <w:szCs w:val="22"/>
                <w:lang w:val="sk-SK"/>
              </w:rPr>
              <w:t>Takrolimus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117 %</w:t>
            </w:r>
            <w:r w:rsidRPr="00005BAF">
              <w:rPr>
                <w:sz w:val="22"/>
                <w:szCs w:val="22"/>
                <w:lang w:val="sk-SK"/>
              </w:rPr>
              <w:br/>
              <w:t>Takrolimus AUC</w:t>
            </w:r>
            <w:r w:rsidRPr="00005BAF">
              <w:rPr>
                <w:sz w:val="22"/>
                <w:szCs w:val="22"/>
                <w:vertAlign w:val="subscript"/>
                <w:lang w:val="sk-SK"/>
              </w:rPr>
              <w:t>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221 %</w:t>
            </w:r>
          </w:p>
          <w:p w14:paraId="0B098983" w14:textId="77777777" w:rsidR="003F1C9C" w:rsidRPr="00005BAF" w:rsidRDefault="003F1C9C" w:rsidP="003F1C9C">
            <w:pPr>
              <w:pStyle w:val="Default"/>
              <w:rPr>
                <w:ins w:id="79" w:author="RWS_1" w:date="2025-11-24T17:40:00Z"/>
                <w:sz w:val="22"/>
                <w:szCs w:val="22"/>
                <w:lang w:val="sk-SK"/>
              </w:rPr>
            </w:pPr>
          </w:p>
          <w:p w14:paraId="07ED260F" w14:textId="77777777" w:rsidR="003F1C9C" w:rsidRPr="00005BAF" w:rsidRDefault="003F1C9C" w:rsidP="003F1C9C">
            <w:pPr>
              <w:pStyle w:val="Default"/>
              <w:rPr>
                <w:ins w:id="80" w:author="RWS_1" w:date="2025-11-24T17:40:00Z"/>
                <w:sz w:val="22"/>
                <w:szCs w:val="22"/>
                <w:lang w:val="sk-SK"/>
              </w:rPr>
            </w:pPr>
          </w:p>
          <w:p w14:paraId="2FD9BB28" w14:textId="77777777" w:rsidR="003F1C9C" w:rsidRPr="00005BAF" w:rsidRDefault="003F1C9C" w:rsidP="003F1C9C">
            <w:pPr>
              <w:pStyle w:val="Default"/>
              <w:rPr>
                <w:ins w:id="81" w:author="RWS_1" w:date="2025-11-24T17:40:00Z"/>
                <w:sz w:val="22"/>
                <w:szCs w:val="22"/>
                <w:lang w:val="sk-SK"/>
              </w:rPr>
            </w:pPr>
          </w:p>
          <w:p w14:paraId="4EEDBFBA" w14:textId="77777777" w:rsidR="003F1C9C" w:rsidRPr="00005BAF" w:rsidRDefault="003F1C9C" w:rsidP="003F1C9C">
            <w:pPr>
              <w:pStyle w:val="Default"/>
              <w:rPr>
                <w:ins w:id="82" w:author="RWS_1" w:date="2025-11-24T17:40:00Z"/>
                <w:sz w:val="22"/>
                <w:szCs w:val="22"/>
                <w:lang w:val="sk-SK"/>
              </w:rPr>
            </w:pPr>
          </w:p>
          <w:p w14:paraId="11E12661" w14:textId="77777777" w:rsidR="003F1C9C" w:rsidRPr="00005BAF" w:rsidRDefault="003F1C9C" w:rsidP="003F1C9C">
            <w:pPr>
              <w:pStyle w:val="Default"/>
              <w:rPr>
                <w:ins w:id="83" w:author="RWS_1" w:date="2025-11-24T17:40:00Z"/>
                <w:sz w:val="22"/>
                <w:szCs w:val="22"/>
                <w:lang w:val="sk-SK"/>
              </w:rPr>
            </w:pPr>
          </w:p>
          <w:p w14:paraId="058A089F" w14:textId="77777777" w:rsidR="003F1C9C" w:rsidRPr="00005BAF" w:rsidRDefault="003F1C9C" w:rsidP="003F1C9C">
            <w:pPr>
              <w:pStyle w:val="Default"/>
              <w:rPr>
                <w:ins w:id="84" w:author="RWS_1" w:date="2025-11-24T17:40:00Z"/>
                <w:sz w:val="22"/>
                <w:szCs w:val="22"/>
                <w:lang w:val="sk-SK"/>
              </w:rPr>
            </w:pPr>
          </w:p>
          <w:p w14:paraId="1B7963C7" w14:textId="77777777" w:rsidR="003F1C9C" w:rsidRPr="00005BAF" w:rsidRDefault="003F1C9C" w:rsidP="003F1C9C">
            <w:pPr>
              <w:pStyle w:val="Default"/>
              <w:rPr>
                <w:ins w:id="85" w:author="RWS_1" w:date="2025-11-24T17:40:00Z"/>
                <w:sz w:val="22"/>
                <w:szCs w:val="22"/>
                <w:lang w:val="sk-SK"/>
              </w:rPr>
            </w:pPr>
          </w:p>
          <w:p w14:paraId="1AF57C9F" w14:textId="77777777" w:rsidR="003F1C9C" w:rsidRPr="00005BAF" w:rsidRDefault="003F1C9C" w:rsidP="003F1C9C">
            <w:pPr>
              <w:pStyle w:val="Default"/>
              <w:rPr>
                <w:ins w:id="86" w:author="RWS_1" w:date="2025-11-24T17:40:00Z"/>
                <w:sz w:val="22"/>
                <w:szCs w:val="22"/>
                <w:lang w:val="sk-SK"/>
              </w:rPr>
            </w:pPr>
          </w:p>
          <w:p w14:paraId="56BAA37F" w14:textId="77777777" w:rsidR="003F1C9C" w:rsidRPr="00005BAF" w:rsidRDefault="003F1C9C" w:rsidP="003F1C9C">
            <w:pPr>
              <w:pStyle w:val="Default"/>
              <w:rPr>
                <w:ins w:id="87" w:author="RWS_1" w:date="2025-11-24T17:40:00Z"/>
                <w:sz w:val="22"/>
                <w:szCs w:val="22"/>
                <w:lang w:val="sk-SK"/>
              </w:rPr>
            </w:pPr>
          </w:p>
          <w:p w14:paraId="511F20C4" w14:textId="77777777" w:rsidR="003F1C9C" w:rsidRPr="00005BAF" w:rsidRDefault="003F1C9C" w:rsidP="003F1C9C">
            <w:pPr>
              <w:pStyle w:val="Default"/>
              <w:rPr>
                <w:ins w:id="88" w:author="RWS_1" w:date="2025-11-24T17:42:00Z"/>
                <w:sz w:val="22"/>
                <w:szCs w:val="22"/>
                <w:lang w:val="sk-SK"/>
              </w:rPr>
            </w:pPr>
          </w:p>
          <w:p w14:paraId="505428D9" w14:textId="77777777" w:rsidR="003F1C9C" w:rsidRPr="00005BAF" w:rsidRDefault="003F1C9C" w:rsidP="003F1C9C">
            <w:pPr>
              <w:pStyle w:val="Default"/>
              <w:rPr>
                <w:ins w:id="89" w:author="RWS_1" w:date="2025-11-24T17:40:00Z"/>
                <w:sz w:val="22"/>
                <w:szCs w:val="22"/>
                <w:lang w:val="sk-SK"/>
              </w:rPr>
            </w:pPr>
          </w:p>
          <w:p w14:paraId="3238F30B" w14:textId="77777777" w:rsidR="003F1C9C" w:rsidRPr="00005BAF" w:rsidRDefault="003F1C9C" w:rsidP="003F1C9C">
            <w:pPr>
              <w:pStyle w:val="Default"/>
              <w:rPr>
                <w:ins w:id="90" w:author="RWS_1" w:date="2025-11-24T17:40:00Z"/>
                <w:sz w:val="22"/>
                <w:szCs w:val="22"/>
                <w:lang w:val="sk-SK"/>
              </w:rPr>
            </w:pPr>
          </w:p>
          <w:p w14:paraId="7D4F3C86" w14:textId="346F942F" w:rsidR="00E77903" w:rsidRPr="00005BAF" w:rsidRDefault="003F1C9C" w:rsidP="003F1C9C">
            <w:pPr>
              <w:pStyle w:val="Default"/>
              <w:rPr>
                <w:sz w:val="22"/>
                <w:szCs w:val="22"/>
                <w:lang w:val="sk-SK"/>
              </w:rPr>
            </w:pPr>
            <w:ins w:id="91" w:author="RWS_1" w:date="2025-11-24T17:41:00Z">
              <w:r w:rsidRPr="00005BAF">
                <w:rPr>
                  <w:sz w:val="22"/>
                  <w:szCs w:val="22"/>
                  <w:lang w:val="sk-SK"/>
                </w:rPr>
                <w:t>Vorikonazol pravdepodobne významne zvyšuje plazmatické koncentrácie voklosporínu, hoci sa táto interakcia neskúmala.</w:t>
              </w:r>
            </w:ins>
          </w:p>
        </w:tc>
        <w:tc>
          <w:tcPr>
            <w:tcW w:w="3081" w:type="dxa"/>
          </w:tcPr>
          <w:p w14:paraId="63D1E095"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05A1905F"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222C30A1" w14:textId="4425E88A"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 xml:space="preserve">Na začiatku liečby vorikonazolom u pacientov už liečených cyklosporínom sa odporúča, aby sa dávka cyklosporínu znížila na polovicu a hladina cyklosporínu sa dôkladne sledovala. Zvýšené hladiny cyklosporínu boli spojené s nefrotoxicitou. </w:t>
            </w:r>
            <w:r w:rsidRPr="00005BAF">
              <w:rPr>
                <w:sz w:val="22"/>
                <w:szCs w:val="22"/>
                <w:u w:val="single"/>
                <w:lang w:val="sk-SK"/>
              </w:rPr>
              <w:t>P</w:t>
            </w:r>
            <w:ins w:id="92" w:author="Author_ZK" w:date="2025-12-02T15:40:00Z" w16du:dateUtc="2025-12-02T14:40:00Z">
              <w:r w:rsidR="001F5A2C">
                <w:rPr>
                  <w:sz w:val="22"/>
                  <w:szCs w:val="22"/>
                  <w:u w:val="single"/>
                  <w:lang w:val="sk-SK"/>
                </w:rPr>
                <w:t>o </w:t>
              </w:r>
            </w:ins>
            <w:del w:id="93" w:author="Author_ZK" w:date="2025-12-02T15:40:00Z" w16du:dateUtc="2025-12-02T14:40:00Z">
              <w:r w:rsidRPr="00005BAF" w:rsidDel="001F5A2C">
                <w:rPr>
                  <w:sz w:val="22"/>
                  <w:szCs w:val="22"/>
                  <w:u w:val="single"/>
                  <w:lang w:val="sk-SK"/>
                </w:rPr>
                <w:delText xml:space="preserve">ri </w:delText>
              </w:r>
            </w:del>
            <w:r w:rsidRPr="00005BAF">
              <w:rPr>
                <w:sz w:val="22"/>
                <w:szCs w:val="22"/>
                <w:u w:val="single"/>
                <w:lang w:val="sk-SK"/>
              </w:rPr>
              <w:t>vysadení vorikonazolu sa musia starostlivo sledovať hladiny cyklosporínu a dávka sa musí zvýšiť podľa potreby.</w:t>
            </w:r>
          </w:p>
          <w:p w14:paraId="14525919"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3630C7EF"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Súbežné podávanie vorikonazolu s everolimom sa neodporúča, keďže sa predpokladá, že vorikonazol významne zvyšuje koncentrácie everolimu (pozri časť 4.4).</w:t>
            </w:r>
          </w:p>
          <w:p w14:paraId="0872E9FA"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3B86E09B"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 xml:space="preserve">Súbežné podávanie vorikonazolu a sirolimu je </w:t>
            </w:r>
            <w:r w:rsidRPr="00005BAF">
              <w:rPr>
                <w:b/>
                <w:bCs/>
                <w:sz w:val="22"/>
                <w:szCs w:val="22"/>
                <w:lang w:val="sk-SK"/>
              </w:rPr>
              <w:t>kontraindikované</w:t>
            </w:r>
            <w:r w:rsidRPr="00005BAF">
              <w:rPr>
                <w:sz w:val="22"/>
                <w:szCs w:val="22"/>
                <w:lang w:val="sk-SK"/>
              </w:rPr>
              <w:t xml:space="preserve"> (pozri časť 4.3).</w:t>
            </w:r>
          </w:p>
          <w:p w14:paraId="40636A68"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p>
          <w:p w14:paraId="3C689EE9" w14:textId="1BDC5450" w:rsidR="003F1C9C" w:rsidRPr="00005BAF" w:rsidRDefault="00E77903" w:rsidP="003F1C9C">
            <w:pPr>
              <w:pStyle w:val="Default"/>
              <w:rPr>
                <w:ins w:id="94" w:author="RWS_1" w:date="2025-11-24T17:42:00Z"/>
                <w:sz w:val="22"/>
                <w:szCs w:val="22"/>
                <w:lang w:val="sk-SK"/>
              </w:rPr>
            </w:pPr>
            <w:r w:rsidRPr="00005BAF">
              <w:rPr>
                <w:sz w:val="22"/>
                <w:szCs w:val="22"/>
                <w:lang w:val="sk-SK"/>
              </w:rPr>
              <w:t xml:space="preserve">Na začiatku liečby vorikonazolom u pacientov už liečených takrolimom sa odporúča, aby sa dávka takrolimu znížila na tretinu pôvodnej dávky a hladina takrolimu sa dôkladne sledovala. Zvýšené hladiny takrolimu boli spojené s nefrotoxicitou. </w:t>
            </w:r>
            <w:r w:rsidRPr="00005BAF">
              <w:rPr>
                <w:sz w:val="22"/>
                <w:szCs w:val="22"/>
                <w:u w:val="single"/>
                <w:lang w:val="sk-SK"/>
              </w:rPr>
              <w:t>P</w:t>
            </w:r>
            <w:ins w:id="95" w:author="Author_ZK" w:date="2025-12-02T15:39:00Z" w16du:dateUtc="2025-12-02T14:39:00Z">
              <w:r w:rsidR="001F5A2C">
                <w:rPr>
                  <w:sz w:val="22"/>
                  <w:szCs w:val="22"/>
                  <w:u w:val="single"/>
                  <w:lang w:val="sk-SK"/>
                </w:rPr>
                <w:t>o </w:t>
              </w:r>
            </w:ins>
            <w:del w:id="96" w:author="Author_ZK" w:date="2025-12-02T15:39:00Z" w16du:dateUtc="2025-12-02T14:39:00Z">
              <w:r w:rsidRPr="00005BAF" w:rsidDel="001F5A2C">
                <w:rPr>
                  <w:sz w:val="22"/>
                  <w:szCs w:val="22"/>
                  <w:u w:val="single"/>
                  <w:lang w:val="sk-SK"/>
                </w:rPr>
                <w:delText>ri</w:delText>
              </w:r>
            </w:del>
            <w:del w:id="97" w:author="Author_ZK" w:date="2025-12-02T15:40:00Z" w16du:dateUtc="2025-12-02T14:40:00Z">
              <w:r w:rsidRPr="00005BAF" w:rsidDel="001F5A2C">
                <w:rPr>
                  <w:sz w:val="22"/>
                  <w:szCs w:val="22"/>
                  <w:u w:val="single"/>
                  <w:lang w:val="sk-SK"/>
                </w:rPr>
                <w:delText xml:space="preserve"> </w:delText>
              </w:r>
            </w:del>
            <w:r w:rsidRPr="00005BAF">
              <w:rPr>
                <w:sz w:val="22"/>
                <w:szCs w:val="22"/>
                <w:u w:val="single"/>
                <w:lang w:val="sk-SK"/>
              </w:rPr>
              <w:t>vysadení vorikonazolu sa musia starostlivo sledovať hladiny takrolimu a dávka sa musí zvýšiť podľa potreby.</w:t>
            </w:r>
          </w:p>
          <w:p w14:paraId="14A523F8" w14:textId="77777777" w:rsidR="003F1C9C" w:rsidRPr="00005BAF" w:rsidRDefault="003F1C9C" w:rsidP="003F1C9C">
            <w:pPr>
              <w:pStyle w:val="Default"/>
              <w:rPr>
                <w:ins w:id="98" w:author="RWS_1" w:date="2025-11-24T17:42:00Z"/>
                <w:sz w:val="22"/>
                <w:szCs w:val="22"/>
                <w:lang w:val="sk-SK"/>
              </w:rPr>
            </w:pPr>
          </w:p>
          <w:p w14:paraId="40F5F84A" w14:textId="6FF91468" w:rsidR="00E77903" w:rsidRPr="00005BAF" w:rsidRDefault="003F1C9C" w:rsidP="003F1C9C">
            <w:pPr>
              <w:pStyle w:val="Default"/>
              <w:rPr>
                <w:sz w:val="22"/>
                <w:szCs w:val="22"/>
                <w:lang w:val="sk-SK"/>
              </w:rPr>
            </w:pPr>
            <w:ins w:id="99" w:author="RWS_1" w:date="2025-11-24T17:43:00Z">
              <w:r w:rsidRPr="00C82E78">
                <w:rPr>
                  <w:b/>
                  <w:bCs/>
                  <w:sz w:val="22"/>
                  <w:szCs w:val="22"/>
                  <w:lang w:val="sk-SK"/>
                  <w:rPrChange w:id="100" w:author="RWS_QA" w:date="2025-11-26T20:36:00Z">
                    <w:rPr>
                      <w:b/>
                      <w:bCs/>
                    </w:rPr>
                  </w:rPrChange>
                </w:rPr>
                <w:t>Kontraindikovan</w:t>
              </w:r>
            </w:ins>
            <w:ins w:id="101" w:author="RWS_1" w:date="2025-11-24T17:48:00Z">
              <w:r w:rsidR="00A01297" w:rsidRPr="00C82E78">
                <w:rPr>
                  <w:b/>
                  <w:bCs/>
                  <w:sz w:val="22"/>
                  <w:szCs w:val="22"/>
                  <w:lang w:val="sk-SK"/>
                  <w:rPrChange w:id="102" w:author="RWS_QA" w:date="2025-11-26T20:36:00Z">
                    <w:rPr>
                      <w:b/>
                      <w:bCs/>
                    </w:rPr>
                  </w:rPrChange>
                </w:rPr>
                <w:t>é</w:t>
              </w:r>
            </w:ins>
            <w:ins w:id="103" w:author="RWS_1" w:date="2025-11-24T17:42:00Z">
              <w:r w:rsidRPr="00B75292">
                <w:rPr>
                  <w:sz w:val="20"/>
                  <w:szCs w:val="20"/>
                  <w:lang w:val="sk-SK"/>
                  <w:rPrChange w:id="104" w:author="RWS_QA" w:date="2025-11-26T20:36:00Z">
                    <w:rPr>
                      <w:sz w:val="22"/>
                      <w:szCs w:val="22"/>
                    </w:rPr>
                  </w:rPrChange>
                </w:rPr>
                <w:t xml:space="preserve"> </w:t>
              </w:r>
              <w:r w:rsidRPr="00005BAF">
                <w:rPr>
                  <w:sz w:val="22"/>
                  <w:szCs w:val="22"/>
                  <w:lang w:val="sk-SK"/>
                </w:rPr>
                <w:t>(</w:t>
              </w:r>
            </w:ins>
            <w:ins w:id="105" w:author="RWS_1" w:date="2025-11-24T17:43:00Z">
              <w:r w:rsidRPr="00005BAF">
                <w:rPr>
                  <w:sz w:val="22"/>
                  <w:szCs w:val="22"/>
                  <w:lang w:val="sk-SK"/>
                </w:rPr>
                <w:t>pozri časť 4.3</w:t>
              </w:r>
            </w:ins>
            <w:ins w:id="106" w:author="RWS_1" w:date="2025-11-24T17:42:00Z">
              <w:r w:rsidRPr="00005BAF">
                <w:rPr>
                  <w:sz w:val="22"/>
                  <w:szCs w:val="22"/>
                  <w:lang w:val="sk-SK"/>
                </w:rPr>
                <w:t>)</w:t>
              </w:r>
            </w:ins>
          </w:p>
        </w:tc>
      </w:tr>
      <w:bookmarkEnd w:id="60"/>
      <w:tr w:rsidR="00E77903" w:rsidRPr="00B75292" w14:paraId="5DFA9E85" w14:textId="77777777" w:rsidTr="0014422D">
        <w:trPr>
          <w:cantSplit/>
        </w:trPr>
        <w:tc>
          <w:tcPr>
            <w:tcW w:w="2892" w:type="dxa"/>
          </w:tcPr>
          <w:p w14:paraId="216D75FC" w14:textId="3C82A9EC" w:rsidR="00E77903" w:rsidRPr="00D85A5C" w:rsidRDefault="00E77903"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Mykofenolová kyselina (1 g jednorazová dávka)</w:t>
            </w:r>
          </w:p>
          <w:p w14:paraId="7F540DC0" w14:textId="77777777" w:rsidR="00E77903" w:rsidRPr="00005BAF" w:rsidRDefault="00E77903"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i/>
                <w:sz w:val="22"/>
                <w:szCs w:val="22"/>
                <w:lang w:val="sk-SK"/>
              </w:rPr>
              <w:t>[substrát UDP-glukuronyl transferázy]</w:t>
            </w:r>
          </w:p>
        </w:tc>
        <w:tc>
          <w:tcPr>
            <w:tcW w:w="3270" w:type="dxa"/>
          </w:tcPr>
          <w:p w14:paraId="56A06A59" w14:textId="4B5C292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Mykofenolová kyselina C</w:t>
            </w:r>
            <w:r w:rsidRPr="00005BAF">
              <w:rPr>
                <w:sz w:val="22"/>
                <w:szCs w:val="22"/>
                <w:vertAlign w:val="subscript"/>
                <w:lang w:val="sk-SK"/>
              </w:rPr>
              <w:t>max</w:t>
            </w:r>
            <w:r w:rsidRPr="00005BAF">
              <w:rPr>
                <w:sz w:val="22"/>
                <w:szCs w:val="22"/>
                <w:lang w:val="sk-SK"/>
              </w:rPr>
              <w:t xml:space="preserve"> </w:t>
            </w:r>
            <w:r w:rsidR="00067320" w:rsidRPr="00005BAF">
              <w:rPr>
                <w:sz w:val="22"/>
                <w:szCs w:val="22"/>
                <w:lang w:val="sk-SK"/>
              </w:rPr>
              <w:t>↔</w:t>
            </w:r>
            <w:r w:rsidRPr="00005BAF">
              <w:rPr>
                <w:sz w:val="22"/>
                <w:szCs w:val="22"/>
                <w:lang w:val="sk-SK"/>
              </w:rPr>
              <w:br/>
              <w:t>Mykofenolová kyselina AUC</w:t>
            </w:r>
            <w:r w:rsidRPr="00005BAF">
              <w:rPr>
                <w:sz w:val="22"/>
                <w:szCs w:val="22"/>
                <w:vertAlign w:val="subscript"/>
                <w:lang w:val="sk-SK"/>
              </w:rPr>
              <w:t>t</w:t>
            </w:r>
            <w:r w:rsidRPr="00005BAF">
              <w:rPr>
                <w:sz w:val="22"/>
                <w:szCs w:val="22"/>
                <w:lang w:val="sk-SK"/>
              </w:rPr>
              <w:t xml:space="preserve"> </w:t>
            </w:r>
            <w:r w:rsidR="00067320" w:rsidRPr="00005BAF">
              <w:rPr>
                <w:sz w:val="22"/>
                <w:szCs w:val="22"/>
                <w:lang w:val="sk-SK"/>
              </w:rPr>
              <w:t>↔</w:t>
            </w:r>
          </w:p>
        </w:tc>
        <w:tc>
          <w:tcPr>
            <w:tcW w:w="3081" w:type="dxa"/>
          </w:tcPr>
          <w:p w14:paraId="631CABE0" w14:textId="77777777" w:rsidR="00E77903" w:rsidRPr="00005BAF" w:rsidRDefault="00E77903"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tc>
      </w:tr>
      <w:tr w:rsidR="00E77903" w:rsidRPr="00B75292" w14:paraId="0628C56E" w14:textId="77777777" w:rsidTr="0014422D">
        <w:trPr>
          <w:cantSplit/>
        </w:trPr>
        <w:tc>
          <w:tcPr>
            <w:tcW w:w="9243" w:type="dxa"/>
            <w:gridSpan w:val="3"/>
          </w:tcPr>
          <w:p w14:paraId="72A02E9A" w14:textId="7BBD86EA" w:rsidR="00E77903" w:rsidRPr="00D85A5C" w:rsidRDefault="002D109F">
            <w:pPr>
              <w:pStyle w:val="Default"/>
              <w:keepNext/>
              <w:widowControl/>
              <w:rPr>
                <w:sz w:val="22"/>
                <w:szCs w:val="22"/>
                <w:lang w:val="sk-SK"/>
              </w:rPr>
              <w:pPrChange w:id="107" w:author="RWS_1" w:date="2025-11-24T17:44:00Z">
                <w:pPr>
                  <w:pStyle w:val="Default"/>
                </w:pPr>
              </w:pPrChange>
            </w:pPr>
            <w:r w:rsidRPr="00D85A5C">
              <w:rPr>
                <w:b/>
                <w:i/>
                <w:sz w:val="22"/>
                <w:szCs w:val="22"/>
                <w:lang w:val="sk-SK"/>
              </w:rPr>
              <w:t>Hypolipidemiká</w:t>
            </w:r>
            <w:r w:rsidR="00E77903" w:rsidRPr="00D85A5C">
              <w:rPr>
                <w:b/>
                <w:i/>
                <w:sz w:val="22"/>
                <w:szCs w:val="22"/>
                <w:lang w:val="sk-SK"/>
              </w:rPr>
              <w:t>/inhibítory HMG- CoA reduktázy</w:t>
            </w:r>
          </w:p>
        </w:tc>
      </w:tr>
      <w:tr w:rsidR="00E77903" w:rsidRPr="00B75292" w14:paraId="5721A179" w14:textId="77777777" w:rsidTr="0014422D">
        <w:trPr>
          <w:cantSplit/>
        </w:trPr>
        <w:tc>
          <w:tcPr>
            <w:tcW w:w="2892" w:type="dxa"/>
          </w:tcPr>
          <w:p w14:paraId="5DFC040F" w14:textId="77777777" w:rsidR="00F8664E" w:rsidRPr="00005BAF" w:rsidRDefault="00E77903" w:rsidP="0014422D">
            <w:pPr>
              <w:pStyle w:val="Default"/>
              <w:rPr>
                <w:sz w:val="22"/>
                <w:szCs w:val="22"/>
                <w:lang w:val="sk-SK"/>
              </w:rPr>
            </w:pPr>
            <w:r w:rsidRPr="00005BAF">
              <w:rPr>
                <w:sz w:val="22"/>
                <w:szCs w:val="22"/>
                <w:lang w:val="sk-SK"/>
              </w:rPr>
              <w:t>Statíny (napr. lovastatín)</w:t>
            </w:r>
          </w:p>
          <w:p w14:paraId="652ACD9F" w14:textId="30EDCA73" w:rsidR="00E77903" w:rsidRPr="00005BAF" w:rsidRDefault="00E77903" w:rsidP="0014422D">
            <w:pPr>
              <w:pStyle w:val="Default"/>
              <w:rPr>
                <w:sz w:val="22"/>
                <w:szCs w:val="22"/>
                <w:lang w:val="sk-SK"/>
              </w:rPr>
            </w:pPr>
            <w:r w:rsidRPr="00005BAF">
              <w:rPr>
                <w:i/>
                <w:sz w:val="22"/>
                <w:szCs w:val="22"/>
                <w:lang w:val="sk-SK"/>
              </w:rPr>
              <w:t>[substráty CYP3A4]</w:t>
            </w:r>
          </w:p>
        </w:tc>
        <w:tc>
          <w:tcPr>
            <w:tcW w:w="3270" w:type="dxa"/>
          </w:tcPr>
          <w:p w14:paraId="361F4399" w14:textId="2D7C78F7" w:rsidR="00E77903" w:rsidRPr="00005BAF" w:rsidRDefault="00E77903" w:rsidP="0014422D">
            <w:pPr>
              <w:pStyle w:val="Default"/>
              <w:rPr>
                <w:sz w:val="22"/>
                <w:szCs w:val="22"/>
                <w:lang w:val="sk-SK"/>
              </w:rPr>
            </w:pPr>
            <w:r w:rsidRPr="00005BAF">
              <w:rPr>
                <w:sz w:val="22"/>
                <w:szCs w:val="22"/>
                <w:lang w:val="sk-SK"/>
              </w:rPr>
              <w:t xml:space="preserve">Vorikonazol pravdepodobne zvyšuje plazmatické koncentrácie statínov, ktoré sú metabolizované CYP3A4 a mohol by viesť k rabdomyolýze, hoci </w:t>
            </w:r>
            <w:r w:rsidR="00F8664E" w:rsidRPr="00005BAF">
              <w:rPr>
                <w:sz w:val="22"/>
                <w:szCs w:val="22"/>
                <w:lang w:val="sk-SK"/>
              </w:rPr>
              <w:t xml:space="preserve">sa </w:t>
            </w:r>
            <w:r w:rsidRPr="00005BAF">
              <w:rPr>
                <w:sz w:val="22"/>
                <w:szCs w:val="22"/>
                <w:lang w:val="sk-SK"/>
              </w:rPr>
              <w:t>táto interakcia neskúmala.</w:t>
            </w:r>
          </w:p>
        </w:tc>
        <w:tc>
          <w:tcPr>
            <w:tcW w:w="3081" w:type="dxa"/>
          </w:tcPr>
          <w:p w14:paraId="68712191" w14:textId="77777777" w:rsidR="00E77903" w:rsidRPr="00005BAF" w:rsidRDefault="00E77903" w:rsidP="0014422D">
            <w:pPr>
              <w:pStyle w:val="Default"/>
              <w:rPr>
                <w:sz w:val="22"/>
                <w:szCs w:val="22"/>
                <w:lang w:val="sk-SK"/>
              </w:rPr>
            </w:pPr>
            <w:r w:rsidRPr="00005BAF">
              <w:rPr>
                <w:sz w:val="22"/>
                <w:szCs w:val="22"/>
                <w:lang w:val="sk-SK"/>
              </w:rPr>
              <w:t>Ak sa nedá vyhnúť súbežnému podávaniu vorikonazolu so statínmi metabolizovanými CYP3A4, je potrebné zvážiť zníženie dávky statínov.</w:t>
            </w:r>
          </w:p>
        </w:tc>
      </w:tr>
      <w:tr w:rsidR="00E77903" w:rsidRPr="00B75292" w14:paraId="6DB05C39" w14:textId="77777777" w:rsidTr="0014422D">
        <w:trPr>
          <w:cantSplit/>
        </w:trPr>
        <w:tc>
          <w:tcPr>
            <w:tcW w:w="9243" w:type="dxa"/>
            <w:gridSpan w:val="3"/>
          </w:tcPr>
          <w:p w14:paraId="403C8B14" w14:textId="77777777" w:rsidR="00E77903" w:rsidRPr="00005BAF" w:rsidRDefault="00E77903" w:rsidP="0014422D">
            <w:pPr>
              <w:pStyle w:val="Default"/>
              <w:rPr>
                <w:b/>
                <w:i/>
                <w:spacing w:val="-11"/>
                <w:sz w:val="22"/>
                <w:szCs w:val="22"/>
                <w:lang w:val="sk-SK"/>
              </w:rPr>
            </w:pPr>
            <w:r w:rsidRPr="00005BAF">
              <w:rPr>
                <w:b/>
                <w:i/>
                <w:sz w:val="22"/>
                <w:szCs w:val="22"/>
                <w:lang w:val="sk-SK"/>
              </w:rPr>
              <w:t>Nesteroidné selektívne antagonisty mineralokortikoidového receptora (MR)</w:t>
            </w:r>
          </w:p>
        </w:tc>
      </w:tr>
      <w:tr w:rsidR="00E77903" w:rsidRPr="00B75292" w14:paraId="38F00A0F" w14:textId="77777777" w:rsidTr="0014422D">
        <w:trPr>
          <w:cantSplit/>
        </w:trPr>
        <w:tc>
          <w:tcPr>
            <w:tcW w:w="2892" w:type="dxa"/>
          </w:tcPr>
          <w:p w14:paraId="21CEEE5F" w14:textId="77777777" w:rsidR="00E77903" w:rsidRPr="00005BAF" w:rsidRDefault="00E77903" w:rsidP="0014422D">
            <w:pPr>
              <w:pStyle w:val="Default"/>
              <w:rPr>
                <w:bCs/>
                <w:iCs/>
                <w:spacing w:val="-11"/>
                <w:sz w:val="22"/>
                <w:szCs w:val="22"/>
                <w:lang w:val="sk-SK"/>
              </w:rPr>
            </w:pPr>
            <w:r w:rsidRPr="00005BAF">
              <w:rPr>
                <w:sz w:val="22"/>
                <w:szCs w:val="22"/>
                <w:lang w:val="sk-SK"/>
              </w:rPr>
              <w:t>Finerenón</w:t>
            </w:r>
          </w:p>
          <w:p w14:paraId="1A9B6923" w14:textId="77777777" w:rsidR="00E77903" w:rsidRPr="00005BAF" w:rsidRDefault="00E77903" w:rsidP="0014422D">
            <w:pPr>
              <w:pStyle w:val="Default"/>
              <w:rPr>
                <w:bCs/>
                <w:iCs/>
                <w:sz w:val="22"/>
                <w:szCs w:val="22"/>
                <w:lang w:val="sk-SK"/>
              </w:rPr>
            </w:pPr>
            <w:r w:rsidRPr="00005BAF">
              <w:rPr>
                <w:i/>
                <w:sz w:val="22"/>
                <w:szCs w:val="22"/>
                <w:lang w:val="sk-SK"/>
              </w:rPr>
              <w:t>[substrát CYP3A4]</w:t>
            </w:r>
          </w:p>
        </w:tc>
        <w:tc>
          <w:tcPr>
            <w:tcW w:w="3270" w:type="dxa"/>
          </w:tcPr>
          <w:p w14:paraId="571D2726" w14:textId="05334993" w:rsidR="00E77903" w:rsidRPr="00005BAF" w:rsidRDefault="00E77903" w:rsidP="0014422D">
            <w:pPr>
              <w:pStyle w:val="Default"/>
              <w:rPr>
                <w:sz w:val="22"/>
                <w:szCs w:val="22"/>
                <w:lang w:val="sk-SK"/>
              </w:rPr>
            </w:pPr>
            <w:r w:rsidRPr="00005BAF">
              <w:rPr>
                <w:sz w:val="22"/>
                <w:szCs w:val="22"/>
                <w:lang w:val="sk-SK"/>
              </w:rPr>
              <w:t>Vorikonazol pravdepodobne významne zvyšuje plazmatické koncentrácie finerenónu, hoci sa táto interakcia neskúmala.</w:t>
            </w:r>
          </w:p>
        </w:tc>
        <w:tc>
          <w:tcPr>
            <w:tcW w:w="3081" w:type="dxa"/>
          </w:tcPr>
          <w:p w14:paraId="1473C8EE" w14:textId="77777777" w:rsidR="00E77903" w:rsidRPr="00005BAF" w:rsidRDefault="00E77903"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3F1C9C" w:rsidRPr="00B75292" w14:paraId="45084BF7" w14:textId="77777777" w:rsidTr="0014422D">
        <w:trPr>
          <w:cantSplit/>
          <w:ins w:id="108" w:author="RWS_1" w:date="2025-11-24T17:45:00Z"/>
        </w:trPr>
        <w:tc>
          <w:tcPr>
            <w:tcW w:w="2892" w:type="dxa"/>
          </w:tcPr>
          <w:p w14:paraId="10853BCE" w14:textId="4C361585" w:rsidR="003F1C9C" w:rsidRPr="00005BAF" w:rsidRDefault="003F1C9C" w:rsidP="003F1C9C">
            <w:pPr>
              <w:pStyle w:val="Default"/>
              <w:rPr>
                <w:ins w:id="109" w:author="RWS_1" w:date="2025-11-24T17:45:00Z"/>
                <w:bCs/>
                <w:iCs/>
                <w:spacing w:val="-11"/>
                <w:sz w:val="22"/>
                <w:szCs w:val="22"/>
                <w:lang w:val="sk-SK"/>
              </w:rPr>
            </w:pPr>
            <w:ins w:id="110" w:author="RWS_1" w:date="2025-11-24T17:45:00Z">
              <w:r w:rsidRPr="00C82E78">
                <w:rPr>
                  <w:sz w:val="22"/>
                  <w:szCs w:val="22"/>
                  <w:lang w:val="sk-SK"/>
                  <w:rPrChange w:id="111" w:author="RWS_QA" w:date="2025-11-26T20:37:00Z">
                    <w:rPr>
                      <w:bCs/>
                      <w:iCs/>
                      <w:spacing w:val="-11"/>
                      <w:sz w:val="22"/>
                      <w:szCs w:val="22"/>
                      <w:lang w:val="en-US"/>
                    </w:rPr>
                  </w:rPrChange>
                </w:rPr>
                <w:t>Epleren</w:t>
              </w:r>
            </w:ins>
            <w:ins w:id="112" w:author="RWS_1" w:date="2025-11-24T17:46:00Z">
              <w:r w:rsidRPr="00C82E78">
                <w:rPr>
                  <w:sz w:val="22"/>
                  <w:szCs w:val="22"/>
                  <w:lang w:val="sk-SK"/>
                  <w:rPrChange w:id="113" w:author="RWS_QA" w:date="2025-11-26T20:37:00Z">
                    <w:rPr>
                      <w:bCs/>
                      <w:iCs/>
                      <w:spacing w:val="-11"/>
                      <w:sz w:val="22"/>
                      <w:szCs w:val="22"/>
                      <w:lang w:val="en-US"/>
                    </w:rPr>
                  </w:rPrChange>
                </w:rPr>
                <w:t>ón</w:t>
              </w:r>
            </w:ins>
          </w:p>
          <w:p w14:paraId="7091E4C1" w14:textId="66EEC39D" w:rsidR="003F1C9C" w:rsidRPr="00005BAF" w:rsidRDefault="003F1C9C" w:rsidP="003F1C9C">
            <w:pPr>
              <w:pStyle w:val="Default"/>
              <w:rPr>
                <w:ins w:id="114" w:author="RWS_1" w:date="2025-11-24T17:45:00Z"/>
                <w:sz w:val="22"/>
                <w:szCs w:val="22"/>
                <w:lang w:val="sk-SK"/>
              </w:rPr>
            </w:pPr>
            <w:ins w:id="115" w:author="RWS_1" w:date="2025-11-24T17:45:00Z">
              <w:r w:rsidRPr="00005BAF">
                <w:rPr>
                  <w:i/>
                  <w:iCs/>
                  <w:sz w:val="22"/>
                  <w:szCs w:val="22"/>
                  <w:lang w:val="sk-SK"/>
                </w:rPr>
                <w:t>[</w:t>
              </w:r>
            </w:ins>
            <w:ins w:id="116" w:author="RWS_1" w:date="2025-11-24T17:46:00Z">
              <w:r w:rsidRPr="00005BAF">
                <w:rPr>
                  <w:i/>
                  <w:iCs/>
                  <w:sz w:val="22"/>
                  <w:szCs w:val="22"/>
                  <w:lang w:val="sk-SK"/>
                </w:rPr>
                <w:t xml:space="preserve">substrát </w:t>
              </w:r>
            </w:ins>
            <w:ins w:id="117" w:author="RWS_1" w:date="2025-11-24T17:45:00Z">
              <w:r w:rsidRPr="00005BAF">
                <w:rPr>
                  <w:i/>
                  <w:iCs/>
                  <w:sz w:val="22"/>
                  <w:szCs w:val="22"/>
                  <w:lang w:val="sk-SK"/>
                </w:rPr>
                <w:t>CYP3A4]</w:t>
              </w:r>
            </w:ins>
          </w:p>
        </w:tc>
        <w:tc>
          <w:tcPr>
            <w:tcW w:w="3270" w:type="dxa"/>
          </w:tcPr>
          <w:p w14:paraId="2801BE85" w14:textId="2864D4A6" w:rsidR="003F1C9C" w:rsidRPr="00005BAF" w:rsidRDefault="003F1C9C" w:rsidP="003F1C9C">
            <w:pPr>
              <w:pStyle w:val="Default"/>
              <w:rPr>
                <w:ins w:id="118" w:author="RWS_1" w:date="2025-11-24T17:45:00Z"/>
                <w:sz w:val="22"/>
                <w:szCs w:val="22"/>
                <w:lang w:val="sk-SK"/>
              </w:rPr>
            </w:pPr>
            <w:ins w:id="119" w:author="RWS_1" w:date="2025-11-24T17:46:00Z">
              <w:r w:rsidRPr="00005BAF">
                <w:rPr>
                  <w:sz w:val="22"/>
                  <w:szCs w:val="22"/>
                  <w:lang w:val="sk-SK"/>
                </w:rPr>
                <w:t>Vorikonazol pravdepodobne významne zvyšuje plazmatické koncentrácie eple</w:t>
              </w:r>
            </w:ins>
            <w:ins w:id="120" w:author="RWS_1" w:date="2025-11-24T17:47:00Z">
              <w:r w:rsidRPr="00005BAF">
                <w:rPr>
                  <w:sz w:val="22"/>
                  <w:szCs w:val="22"/>
                  <w:lang w:val="sk-SK"/>
                </w:rPr>
                <w:t>renónu</w:t>
              </w:r>
            </w:ins>
            <w:ins w:id="121" w:author="RWS_1" w:date="2025-11-24T17:46:00Z">
              <w:r w:rsidRPr="00005BAF">
                <w:rPr>
                  <w:sz w:val="22"/>
                  <w:szCs w:val="22"/>
                  <w:lang w:val="sk-SK"/>
                </w:rPr>
                <w:t>, hoci sa táto interakcia neskúmala.</w:t>
              </w:r>
            </w:ins>
          </w:p>
        </w:tc>
        <w:tc>
          <w:tcPr>
            <w:tcW w:w="3081" w:type="dxa"/>
          </w:tcPr>
          <w:p w14:paraId="65F6B846" w14:textId="7C42BA12" w:rsidR="003F1C9C" w:rsidRPr="00C66034" w:rsidRDefault="003F1C9C" w:rsidP="003F1C9C">
            <w:pPr>
              <w:pStyle w:val="Default"/>
              <w:rPr>
                <w:ins w:id="122" w:author="RWS_1" w:date="2025-11-24T17:45:00Z"/>
                <w:b/>
                <w:sz w:val="22"/>
                <w:szCs w:val="22"/>
                <w:lang w:val="sk-SK"/>
              </w:rPr>
            </w:pPr>
            <w:ins w:id="123" w:author="RWS_1" w:date="2025-11-24T17:47:00Z">
              <w:r w:rsidRPr="00C66034">
                <w:rPr>
                  <w:b/>
                  <w:bCs/>
                  <w:sz w:val="22"/>
                  <w:szCs w:val="22"/>
                  <w:lang w:val="sk-SK"/>
                  <w:rPrChange w:id="124" w:author="Author2" w:date="2025-12-02T13:01:00Z" w16du:dateUtc="2025-12-02T12:01:00Z">
                    <w:rPr>
                      <w:b/>
                      <w:bCs/>
                      <w:lang w:val="sk-SK"/>
                    </w:rPr>
                  </w:rPrChange>
                </w:rPr>
                <w:t>Kontraindikované</w:t>
              </w:r>
            </w:ins>
            <w:ins w:id="125" w:author="RWS_1" w:date="2025-11-24T17:45:00Z">
              <w:r w:rsidRPr="00C66034">
                <w:rPr>
                  <w:sz w:val="22"/>
                  <w:szCs w:val="22"/>
                  <w:lang w:val="sk-SK"/>
                </w:rPr>
                <w:t xml:space="preserve"> (</w:t>
              </w:r>
            </w:ins>
            <w:ins w:id="126" w:author="RWS_1" w:date="2025-11-24T17:47:00Z">
              <w:r w:rsidRPr="00C66034">
                <w:rPr>
                  <w:sz w:val="22"/>
                  <w:szCs w:val="22"/>
                  <w:lang w:val="sk-SK"/>
                </w:rPr>
                <w:t>pozri časť </w:t>
              </w:r>
            </w:ins>
            <w:ins w:id="127" w:author="RWS_1" w:date="2025-11-24T17:45:00Z">
              <w:del w:id="128" w:author="RWS_2" w:date="2025-11-26T08:09:00Z">
                <w:r w:rsidRPr="00C66034" w:rsidDel="00F27630">
                  <w:rPr>
                    <w:sz w:val="22"/>
                    <w:szCs w:val="22"/>
                    <w:lang w:val="sk-SK"/>
                  </w:rPr>
                  <w:delText xml:space="preserve"> </w:delText>
                </w:r>
              </w:del>
              <w:r w:rsidRPr="00C66034">
                <w:rPr>
                  <w:sz w:val="22"/>
                  <w:szCs w:val="22"/>
                  <w:lang w:val="sk-SK"/>
                </w:rPr>
                <w:t>4.3)</w:t>
              </w:r>
            </w:ins>
          </w:p>
        </w:tc>
      </w:tr>
      <w:tr w:rsidR="003F1C9C" w:rsidRPr="00B75292" w14:paraId="0DDC264D" w14:textId="77777777" w:rsidTr="0014422D">
        <w:trPr>
          <w:cantSplit/>
        </w:trPr>
        <w:tc>
          <w:tcPr>
            <w:tcW w:w="9243" w:type="dxa"/>
            <w:gridSpan w:val="3"/>
          </w:tcPr>
          <w:p w14:paraId="6BBEB2BE" w14:textId="77777777" w:rsidR="003F1C9C" w:rsidRPr="00005BAF" w:rsidRDefault="003F1C9C" w:rsidP="003F1C9C">
            <w:pPr>
              <w:pStyle w:val="Default"/>
              <w:keepNext/>
              <w:rPr>
                <w:sz w:val="22"/>
                <w:szCs w:val="22"/>
                <w:lang w:val="sk-SK"/>
              </w:rPr>
            </w:pPr>
            <w:r w:rsidRPr="00005BAF">
              <w:rPr>
                <w:b/>
                <w:i/>
                <w:sz w:val="22"/>
                <w:szCs w:val="22"/>
                <w:lang w:val="sk-SK"/>
              </w:rPr>
              <w:t>Nesteroidné protizápalové lieky (NSAID)</w:t>
            </w:r>
          </w:p>
        </w:tc>
      </w:tr>
      <w:tr w:rsidR="003F1C9C" w:rsidRPr="00B75292" w14:paraId="0E85DEBF" w14:textId="77777777" w:rsidTr="0014422D">
        <w:trPr>
          <w:cantSplit/>
        </w:trPr>
        <w:tc>
          <w:tcPr>
            <w:tcW w:w="2892" w:type="dxa"/>
          </w:tcPr>
          <w:p w14:paraId="51B61470" w14:textId="77777777" w:rsidR="003F1C9C" w:rsidRPr="00D85A5C" w:rsidRDefault="003F1C9C" w:rsidP="003F1C9C">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[substráty CYP2C9]</w:t>
            </w:r>
          </w:p>
          <w:p w14:paraId="513AFCEE" w14:textId="77777777" w:rsidR="003F1C9C" w:rsidRPr="00D85A5C" w:rsidRDefault="003F1C9C" w:rsidP="003F1C9C">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5F06140B" w14:textId="77777777" w:rsidR="003F1C9C" w:rsidRPr="00D85A5C" w:rsidRDefault="003F1C9C" w:rsidP="003F1C9C">
            <w:pPr>
              <w:pStyle w:val="TableText"/>
              <w:keepN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Ibuprofén (400 mg jednorazová dávka)</w:t>
            </w:r>
          </w:p>
          <w:p w14:paraId="073BE52F" w14:textId="77777777" w:rsidR="003F1C9C" w:rsidRPr="00D85A5C" w:rsidRDefault="003F1C9C" w:rsidP="003F1C9C">
            <w:pPr>
              <w:pStyle w:val="TableText"/>
              <w:keepNext/>
              <w:tabs>
                <w:tab w:val="left" w:pos="360"/>
              </w:tabs>
              <w:overflowPunct w:val="0"/>
              <w:autoSpaceDE w:val="0"/>
              <w:autoSpaceDN w:val="0"/>
              <w:adjustRightInd w:val="0"/>
              <w:textAlignment w:val="baseline"/>
              <w:rPr>
                <w:rFonts w:cs="Times New Roman"/>
                <w:sz w:val="22"/>
                <w:szCs w:val="22"/>
                <w:lang w:val="sk-SK"/>
              </w:rPr>
            </w:pPr>
          </w:p>
          <w:p w14:paraId="1FD3E0DE" w14:textId="77777777" w:rsidR="003F1C9C" w:rsidRPr="00005BAF" w:rsidRDefault="003F1C9C" w:rsidP="003F1C9C">
            <w:pPr>
              <w:pStyle w:val="Default"/>
              <w:keepNext/>
              <w:rPr>
                <w:sz w:val="22"/>
                <w:szCs w:val="22"/>
                <w:lang w:val="sk-SK"/>
              </w:rPr>
            </w:pPr>
            <w:r w:rsidRPr="00005BAF">
              <w:rPr>
                <w:sz w:val="22"/>
                <w:szCs w:val="22"/>
                <w:lang w:val="sk-SK"/>
              </w:rPr>
              <w:t>Diklofenak (50 mg jednorazová dávka)</w:t>
            </w:r>
          </w:p>
        </w:tc>
        <w:tc>
          <w:tcPr>
            <w:tcW w:w="3270" w:type="dxa"/>
          </w:tcPr>
          <w:p w14:paraId="1E665F3F" w14:textId="77777777" w:rsidR="003F1C9C" w:rsidRPr="00005BAF" w:rsidRDefault="003F1C9C" w:rsidP="003F1C9C">
            <w:pPr>
              <w:pStyle w:val="TableText"/>
              <w:tabs>
                <w:tab w:val="left" w:pos="216"/>
              </w:tabs>
              <w:overflowPunct w:val="0"/>
              <w:autoSpaceDE w:val="0"/>
              <w:autoSpaceDN w:val="0"/>
              <w:adjustRightInd w:val="0"/>
              <w:textAlignment w:val="baseline"/>
              <w:rPr>
                <w:rFonts w:cs="Times New Roman"/>
                <w:sz w:val="22"/>
                <w:szCs w:val="22"/>
                <w:lang w:val="sk-SK"/>
              </w:rPr>
            </w:pPr>
          </w:p>
          <w:p w14:paraId="5860A902" w14:textId="77777777" w:rsidR="003F1C9C" w:rsidRPr="00005BAF" w:rsidRDefault="003F1C9C" w:rsidP="003F1C9C">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S-Ibuprofén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20 %</w:t>
            </w:r>
            <w:r w:rsidRPr="00005BAF">
              <w:rPr>
                <w:sz w:val="22"/>
                <w:szCs w:val="22"/>
                <w:lang w:val="sk-SK"/>
              </w:rPr>
              <w:br/>
              <w:t>S-Ibuprofén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100 %</w:t>
            </w:r>
          </w:p>
          <w:p w14:paraId="0F40A99D" w14:textId="77777777" w:rsidR="003F1C9C" w:rsidRPr="00005BAF" w:rsidRDefault="003F1C9C" w:rsidP="003F1C9C">
            <w:pPr>
              <w:pStyle w:val="TableText"/>
              <w:tabs>
                <w:tab w:val="left" w:pos="216"/>
              </w:tabs>
              <w:overflowPunct w:val="0"/>
              <w:autoSpaceDE w:val="0"/>
              <w:autoSpaceDN w:val="0"/>
              <w:adjustRightInd w:val="0"/>
              <w:textAlignment w:val="baseline"/>
              <w:rPr>
                <w:rFonts w:cs="Times New Roman"/>
                <w:sz w:val="22"/>
                <w:szCs w:val="22"/>
                <w:lang w:val="sk-SK"/>
              </w:rPr>
            </w:pPr>
          </w:p>
          <w:p w14:paraId="3EB7B77D" w14:textId="77777777" w:rsidR="003F1C9C" w:rsidRPr="00005BAF" w:rsidRDefault="003F1C9C" w:rsidP="003F1C9C">
            <w:pPr>
              <w:pStyle w:val="Default"/>
              <w:rPr>
                <w:sz w:val="22"/>
                <w:szCs w:val="22"/>
                <w:lang w:val="sk-SK"/>
              </w:rPr>
            </w:pPr>
            <w:r w:rsidRPr="00005BAF">
              <w:rPr>
                <w:sz w:val="22"/>
                <w:szCs w:val="22"/>
                <w:lang w:val="sk-SK"/>
              </w:rPr>
              <w:t>Diklofenak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114 %</w:t>
            </w:r>
            <w:r w:rsidRPr="00005BAF">
              <w:rPr>
                <w:sz w:val="22"/>
                <w:szCs w:val="22"/>
                <w:lang w:val="sk-SK"/>
              </w:rPr>
              <w:br/>
              <w:t>Diklofenak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78 %</w:t>
            </w:r>
          </w:p>
        </w:tc>
        <w:tc>
          <w:tcPr>
            <w:tcW w:w="3081" w:type="dxa"/>
          </w:tcPr>
          <w:p w14:paraId="29070CE1" w14:textId="77777777" w:rsidR="003F1C9C" w:rsidRPr="00005BAF" w:rsidRDefault="003F1C9C" w:rsidP="003F1C9C">
            <w:pPr>
              <w:pStyle w:val="Default"/>
              <w:rPr>
                <w:sz w:val="22"/>
                <w:szCs w:val="22"/>
                <w:lang w:val="sk-SK"/>
              </w:rPr>
            </w:pPr>
            <w:r w:rsidRPr="00005BAF">
              <w:rPr>
                <w:sz w:val="22"/>
                <w:szCs w:val="22"/>
                <w:lang w:val="sk-SK"/>
              </w:rPr>
              <w:t>Odporúča sa časté sledovanie nežiaducich reakcií a toxicity spojenej s NSAID. Môže byť potrebné zníženie dávky NSAID.</w:t>
            </w:r>
          </w:p>
        </w:tc>
      </w:tr>
      <w:tr w:rsidR="003F1C9C" w:rsidRPr="00B75292" w14:paraId="785873B9" w14:textId="77777777" w:rsidTr="0014422D">
        <w:trPr>
          <w:cantSplit/>
        </w:trPr>
        <w:tc>
          <w:tcPr>
            <w:tcW w:w="9243" w:type="dxa"/>
            <w:gridSpan w:val="3"/>
          </w:tcPr>
          <w:p w14:paraId="40BEF20B" w14:textId="1B3977BF" w:rsidR="003F1C9C" w:rsidRPr="00005BAF" w:rsidRDefault="003F1C9C" w:rsidP="003F1C9C">
            <w:pPr>
              <w:pStyle w:val="Default"/>
              <w:rPr>
                <w:sz w:val="22"/>
                <w:szCs w:val="22"/>
                <w:lang w:val="sk-SK"/>
              </w:rPr>
            </w:pPr>
            <w:r w:rsidRPr="00005BAF">
              <w:rPr>
                <w:b/>
                <w:i/>
                <w:sz w:val="22"/>
                <w:szCs w:val="22"/>
                <w:lang w:val="sk-SK"/>
              </w:rPr>
              <w:t>Opioidy</w:t>
            </w:r>
          </w:p>
        </w:tc>
      </w:tr>
      <w:tr w:rsidR="003F1C9C" w:rsidRPr="00B75292" w14:paraId="7E5F4CDC" w14:textId="77777777" w:rsidTr="0014422D">
        <w:trPr>
          <w:cantSplit/>
        </w:trPr>
        <w:tc>
          <w:tcPr>
            <w:tcW w:w="2892" w:type="dxa"/>
          </w:tcPr>
          <w:p w14:paraId="745C7757" w14:textId="77777777" w:rsidR="003F1C9C" w:rsidRPr="00D85A5C" w:rsidRDefault="003F1C9C" w:rsidP="003F1C9C">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Dlhodobo pôsobiace opiáty</w:t>
            </w:r>
          </w:p>
          <w:p w14:paraId="361B7581" w14:textId="77777777" w:rsidR="003F1C9C" w:rsidRPr="00D85A5C" w:rsidRDefault="003F1C9C" w:rsidP="003F1C9C">
            <w:pPr>
              <w:pStyle w:val="TableText"/>
              <w:tabs>
                <w:tab w:val="left" w:pos="360"/>
              </w:tabs>
              <w:overflowPunct w:val="0"/>
              <w:autoSpaceDE w:val="0"/>
              <w:autoSpaceDN w:val="0"/>
              <w:adjustRightInd w:val="0"/>
              <w:textAlignment w:val="baseline"/>
              <w:rPr>
                <w:i/>
                <w:sz w:val="22"/>
                <w:szCs w:val="22"/>
                <w:lang w:val="sk-SK"/>
              </w:rPr>
            </w:pPr>
            <w:r w:rsidRPr="00D85A5C">
              <w:rPr>
                <w:i/>
                <w:sz w:val="22"/>
                <w:szCs w:val="22"/>
                <w:lang w:val="sk-SK"/>
              </w:rPr>
              <w:t>[substráty CYP3A4]</w:t>
            </w:r>
          </w:p>
          <w:p w14:paraId="1A5B3D9E" w14:textId="06B38FF7" w:rsidR="003F1C9C" w:rsidRPr="00D85A5C" w:rsidRDefault="003F1C9C" w:rsidP="003F1C9C">
            <w:pPr>
              <w:pStyle w:val="TableText"/>
              <w:tabs>
                <w:tab w:val="left" w:pos="360"/>
              </w:tabs>
              <w:overflowPunct w:val="0"/>
              <w:autoSpaceDE w:val="0"/>
              <w:autoSpaceDN w:val="0"/>
              <w:adjustRightInd w:val="0"/>
              <w:textAlignment w:val="baseline"/>
              <w:rPr>
                <w:rFonts w:cs="Times New Roman"/>
                <w:sz w:val="22"/>
                <w:szCs w:val="22"/>
                <w:lang w:val="sk-SK"/>
              </w:rPr>
            </w:pPr>
          </w:p>
          <w:p w14:paraId="3957975D" w14:textId="77777777" w:rsidR="003F1C9C" w:rsidRPr="00D85A5C" w:rsidRDefault="003F1C9C" w:rsidP="003F1C9C">
            <w:pPr>
              <w:pStyle w:val="Default"/>
              <w:rPr>
                <w:sz w:val="22"/>
                <w:szCs w:val="22"/>
                <w:lang w:val="sk-SK"/>
              </w:rPr>
            </w:pPr>
            <w:r w:rsidRPr="00D85A5C">
              <w:rPr>
                <w:sz w:val="22"/>
                <w:szCs w:val="22"/>
                <w:lang w:val="sk-SK"/>
              </w:rPr>
              <w:t>Oxykodón (10 mg jednorazová dávka)</w:t>
            </w:r>
          </w:p>
        </w:tc>
        <w:tc>
          <w:tcPr>
            <w:tcW w:w="3270" w:type="dxa"/>
          </w:tcPr>
          <w:p w14:paraId="705690C4" w14:textId="77777777" w:rsidR="003F1C9C" w:rsidRPr="00D85A5C" w:rsidRDefault="003F1C9C" w:rsidP="003F1C9C">
            <w:pPr>
              <w:pStyle w:val="TableText"/>
              <w:keepN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 nezávislej publikovanej štúdii,</w:t>
            </w:r>
          </w:p>
          <w:p w14:paraId="43FCA211" w14:textId="77777777" w:rsidR="003F1C9C" w:rsidRPr="00D85A5C" w:rsidRDefault="003F1C9C" w:rsidP="003F1C9C">
            <w:pPr>
              <w:pStyle w:val="Default"/>
              <w:rPr>
                <w:sz w:val="22"/>
                <w:szCs w:val="22"/>
                <w:lang w:val="sk-SK"/>
              </w:rPr>
            </w:pPr>
            <w:r w:rsidRPr="00D85A5C">
              <w:rPr>
                <w:sz w:val="22"/>
                <w:szCs w:val="22"/>
                <w:lang w:val="sk-SK"/>
              </w:rPr>
              <w:t>Oxykodón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1,7-násobne</w:t>
            </w:r>
            <w:r w:rsidRPr="00D85A5C">
              <w:rPr>
                <w:sz w:val="22"/>
                <w:szCs w:val="22"/>
                <w:lang w:val="sk-SK"/>
              </w:rPr>
              <w:br/>
              <w:t>Oxykodón AUC</w:t>
            </w:r>
            <w:r w:rsidRPr="00D85A5C">
              <w:rPr>
                <w:sz w:val="22"/>
                <w:szCs w:val="22"/>
                <w:vertAlign w:val="subscript"/>
                <w:lang w:val="sk-SK"/>
              </w:rPr>
              <w:t>0-</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3,6-násobne</w:t>
            </w:r>
          </w:p>
        </w:tc>
        <w:tc>
          <w:tcPr>
            <w:tcW w:w="3081" w:type="dxa"/>
          </w:tcPr>
          <w:p w14:paraId="4DE2518C" w14:textId="77777777" w:rsidR="003F1C9C" w:rsidRPr="00D85A5C" w:rsidRDefault="003F1C9C" w:rsidP="003F1C9C">
            <w:pPr>
              <w:pStyle w:val="Default"/>
              <w:rPr>
                <w:sz w:val="22"/>
                <w:szCs w:val="22"/>
                <w:lang w:val="sk-SK"/>
              </w:rPr>
            </w:pPr>
            <w:r w:rsidRPr="00D85A5C">
              <w:rPr>
                <w:sz w:val="22"/>
                <w:szCs w:val="22"/>
                <w:lang w:val="sk-SK"/>
              </w:rPr>
              <w:t>Je potrebné zvážiť zníženie dávky oxykodónu a iných dlhodobo pôsobiacich opiátov metabolizovaných CYP3A4 (napr. hydrokodón). Môže byť potrebné časté sledovanie nežiaducich reakcií súvisiacich s opiátmi.</w:t>
            </w:r>
          </w:p>
        </w:tc>
      </w:tr>
      <w:tr w:rsidR="003F1C9C" w:rsidRPr="00B75292" w14:paraId="11467CFC" w14:textId="77777777" w:rsidTr="0014422D">
        <w:trPr>
          <w:cantSplit/>
        </w:trPr>
        <w:tc>
          <w:tcPr>
            <w:tcW w:w="2892" w:type="dxa"/>
          </w:tcPr>
          <w:p w14:paraId="29148E6E" w14:textId="77777777" w:rsidR="003F1C9C" w:rsidRPr="00005BAF" w:rsidRDefault="003F1C9C" w:rsidP="003F1C9C">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Metadón (32-100 mg QD)</w:t>
            </w:r>
          </w:p>
          <w:p w14:paraId="14A8EB34" w14:textId="77777777" w:rsidR="003F1C9C" w:rsidRPr="00005BAF" w:rsidRDefault="003F1C9C" w:rsidP="003F1C9C">
            <w:pPr>
              <w:pStyle w:val="Default"/>
              <w:rPr>
                <w:sz w:val="22"/>
                <w:szCs w:val="22"/>
                <w:lang w:val="sk-SK"/>
              </w:rPr>
            </w:pPr>
            <w:r w:rsidRPr="00005BAF">
              <w:rPr>
                <w:i/>
                <w:sz w:val="22"/>
                <w:szCs w:val="22"/>
                <w:lang w:val="sk-SK"/>
              </w:rPr>
              <w:t>[substrát CYP3A4]</w:t>
            </w:r>
          </w:p>
        </w:tc>
        <w:tc>
          <w:tcPr>
            <w:tcW w:w="3270" w:type="dxa"/>
          </w:tcPr>
          <w:p w14:paraId="2F53EA2E" w14:textId="6121AD55" w:rsidR="003F1C9C" w:rsidRPr="00005BAF" w:rsidRDefault="003F1C9C" w:rsidP="003F1C9C">
            <w:pPr>
              <w:pStyle w:val="Default"/>
              <w:rPr>
                <w:sz w:val="22"/>
                <w:szCs w:val="22"/>
                <w:lang w:val="sk-SK"/>
              </w:rPr>
            </w:pPr>
            <w:r w:rsidRPr="00005BAF">
              <w:rPr>
                <w:sz w:val="22"/>
                <w:szCs w:val="22"/>
                <w:lang w:val="sk-SK"/>
              </w:rPr>
              <w:t>R-metadón (aktívny)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31 %</w:t>
            </w:r>
            <w:r w:rsidRPr="00005BAF">
              <w:rPr>
                <w:sz w:val="22"/>
                <w:szCs w:val="22"/>
                <w:lang w:val="sk-SK"/>
              </w:rPr>
              <w:br/>
              <w:t>R-metadón (aktívny) AUC</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47 %</w:t>
            </w:r>
            <w:r w:rsidRPr="00005BAF">
              <w:rPr>
                <w:sz w:val="22"/>
                <w:szCs w:val="22"/>
                <w:lang w:val="sk-SK"/>
              </w:rPr>
              <w:br/>
              <w:t>S-metadón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65 %</w:t>
            </w:r>
            <w:r w:rsidRPr="00005BAF">
              <w:rPr>
                <w:sz w:val="22"/>
                <w:szCs w:val="22"/>
                <w:lang w:val="sk-SK"/>
              </w:rPr>
              <w:br/>
              <w:t>S-metadón AUC</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103 %</w:t>
            </w:r>
          </w:p>
        </w:tc>
        <w:tc>
          <w:tcPr>
            <w:tcW w:w="3081" w:type="dxa"/>
          </w:tcPr>
          <w:p w14:paraId="414BBAB5" w14:textId="77777777" w:rsidR="003F1C9C" w:rsidRPr="00005BAF" w:rsidRDefault="003F1C9C" w:rsidP="003F1C9C">
            <w:pPr>
              <w:pStyle w:val="Default"/>
              <w:rPr>
                <w:sz w:val="22"/>
                <w:szCs w:val="22"/>
                <w:lang w:val="sk-SK"/>
              </w:rPr>
            </w:pPr>
            <w:r w:rsidRPr="00005BAF">
              <w:rPr>
                <w:sz w:val="22"/>
                <w:szCs w:val="22"/>
                <w:lang w:val="sk-SK"/>
              </w:rPr>
              <w:t>Odporúča sa časté sledovanie nežiaducich reakcií a toxicity spojených s metadónom, vrátane predĺženia QTc. Môže byť potrebné zníženie dávky metadónu.</w:t>
            </w:r>
          </w:p>
        </w:tc>
      </w:tr>
      <w:tr w:rsidR="003F1C9C" w:rsidRPr="00B75292" w14:paraId="09D8AFFF" w14:textId="77777777" w:rsidTr="0014422D">
        <w:trPr>
          <w:cantSplit/>
        </w:trPr>
        <w:tc>
          <w:tcPr>
            <w:tcW w:w="2892" w:type="dxa"/>
          </w:tcPr>
          <w:p w14:paraId="5835911C" w14:textId="77777777" w:rsidR="003F1C9C" w:rsidRPr="00005BAF" w:rsidRDefault="003F1C9C" w:rsidP="003F1C9C">
            <w:pPr>
              <w:pStyle w:val="TableText"/>
              <w:keepN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Krátkodobo pôsobiace opiáty</w:t>
            </w:r>
          </w:p>
          <w:p w14:paraId="074A8338" w14:textId="77777777" w:rsidR="003F1C9C" w:rsidRPr="00005BAF" w:rsidRDefault="003F1C9C" w:rsidP="003F1C9C">
            <w:pPr>
              <w:pStyle w:val="TableText"/>
              <w:keepNext/>
              <w:tabs>
                <w:tab w:val="left" w:pos="360"/>
              </w:tabs>
              <w:overflowPunct w:val="0"/>
              <w:autoSpaceDE w:val="0"/>
              <w:autoSpaceDN w:val="0"/>
              <w:adjustRightInd w:val="0"/>
              <w:textAlignment w:val="baseline"/>
              <w:rPr>
                <w:i/>
                <w:sz w:val="22"/>
                <w:szCs w:val="22"/>
                <w:lang w:val="sk-SK"/>
              </w:rPr>
            </w:pPr>
            <w:r w:rsidRPr="00005BAF">
              <w:rPr>
                <w:i/>
                <w:sz w:val="22"/>
                <w:szCs w:val="22"/>
                <w:lang w:val="sk-SK"/>
              </w:rPr>
              <w:t>[substráty CYP3A4]</w:t>
            </w:r>
          </w:p>
          <w:p w14:paraId="1A0CB68A" w14:textId="64036E98" w:rsidR="003F1C9C" w:rsidRPr="00005BAF" w:rsidRDefault="003F1C9C" w:rsidP="003F1C9C">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080B47FF" w14:textId="77777777" w:rsidR="003F1C9C" w:rsidRPr="00005BAF" w:rsidRDefault="003F1C9C" w:rsidP="003F1C9C">
            <w:pPr>
              <w:pStyle w:val="TableText"/>
              <w:keepNext/>
              <w:tabs>
                <w:tab w:val="left" w:pos="360"/>
              </w:tabs>
              <w:overflowPunct w:val="0"/>
              <w:autoSpaceDE w:val="0"/>
              <w:autoSpaceDN w:val="0"/>
              <w:adjustRightInd w:val="0"/>
              <w:textAlignment w:val="baseline"/>
              <w:rPr>
                <w:sz w:val="22"/>
                <w:szCs w:val="22"/>
                <w:lang w:val="sk-SK"/>
              </w:rPr>
            </w:pPr>
            <w:r w:rsidRPr="00005BAF">
              <w:rPr>
                <w:sz w:val="22"/>
                <w:szCs w:val="22"/>
                <w:lang w:val="sk-SK"/>
              </w:rPr>
              <w:t>Alfentanil (20 μg/kg jednorazová dávka, súbežne podávaný s naloxónom)</w:t>
            </w:r>
          </w:p>
          <w:p w14:paraId="74C39E07" w14:textId="72B69974" w:rsidR="003F1C9C" w:rsidRPr="00005BAF" w:rsidRDefault="003F1C9C" w:rsidP="003F1C9C">
            <w:pPr>
              <w:pStyle w:val="TableText"/>
              <w:keepNext/>
              <w:tabs>
                <w:tab w:val="left" w:pos="360"/>
              </w:tabs>
              <w:overflowPunct w:val="0"/>
              <w:autoSpaceDE w:val="0"/>
              <w:autoSpaceDN w:val="0"/>
              <w:adjustRightInd w:val="0"/>
              <w:textAlignment w:val="baseline"/>
              <w:rPr>
                <w:rFonts w:cs="Times New Roman"/>
                <w:sz w:val="22"/>
                <w:szCs w:val="22"/>
                <w:lang w:val="sk-SK"/>
              </w:rPr>
            </w:pPr>
          </w:p>
          <w:p w14:paraId="0F9260D7" w14:textId="77777777" w:rsidR="003F1C9C" w:rsidRPr="00005BAF" w:rsidRDefault="003F1C9C" w:rsidP="003F1C9C">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Fentanyl (5 </w:t>
            </w:r>
            <w:r w:rsidRPr="00B75292">
              <w:rPr>
                <w:rFonts w:ascii="Symbol" w:hAnsi="Symbol"/>
                <w:sz w:val="22"/>
                <w:szCs w:val="22"/>
                <w:lang w:val="sk-SK"/>
              </w:rPr>
              <w:t></w:t>
            </w:r>
            <w:r w:rsidRPr="00005BAF">
              <w:rPr>
                <w:sz w:val="22"/>
                <w:szCs w:val="22"/>
                <w:lang w:val="sk-SK"/>
              </w:rPr>
              <w:t>g/kg jednorazová dávka)</w:t>
            </w:r>
          </w:p>
        </w:tc>
        <w:tc>
          <w:tcPr>
            <w:tcW w:w="3270" w:type="dxa"/>
          </w:tcPr>
          <w:p w14:paraId="7D99D9F7" w14:textId="77777777" w:rsidR="003F1C9C" w:rsidRPr="00005BAF" w:rsidRDefault="003F1C9C" w:rsidP="003F1C9C">
            <w:pPr>
              <w:pStyle w:val="TableText"/>
              <w:keepNext/>
              <w:tabs>
                <w:tab w:val="left" w:pos="216"/>
              </w:tabs>
              <w:overflowPunct w:val="0"/>
              <w:autoSpaceDE w:val="0"/>
              <w:autoSpaceDN w:val="0"/>
              <w:adjustRightInd w:val="0"/>
              <w:textAlignment w:val="baseline"/>
              <w:rPr>
                <w:rFonts w:cs="Times New Roman"/>
                <w:sz w:val="22"/>
                <w:szCs w:val="22"/>
                <w:lang w:val="sk-SK"/>
              </w:rPr>
            </w:pPr>
          </w:p>
          <w:p w14:paraId="124BCBF9" w14:textId="77777777" w:rsidR="003F1C9C" w:rsidRPr="00005BAF" w:rsidRDefault="003F1C9C" w:rsidP="003F1C9C">
            <w:pPr>
              <w:pStyle w:val="TableText"/>
              <w:keepNext/>
              <w:tabs>
                <w:tab w:val="left" w:pos="216"/>
              </w:tabs>
              <w:overflowPunct w:val="0"/>
              <w:autoSpaceDE w:val="0"/>
              <w:autoSpaceDN w:val="0"/>
              <w:adjustRightInd w:val="0"/>
              <w:textAlignment w:val="baseline"/>
              <w:rPr>
                <w:rFonts w:cs="Times New Roman"/>
                <w:sz w:val="22"/>
                <w:szCs w:val="22"/>
                <w:lang w:val="sk-SK"/>
              </w:rPr>
            </w:pPr>
          </w:p>
          <w:p w14:paraId="00DCD106" w14:textId="77777777" w:rsidR="003F1C9C" w:rsidRPr="00005BAF" w:rsidRDefault="003F1C9C" w:rsidP="003F1C9C">
            <w:pPr>
              <w:pStyle w:val="TableText"/>
              <w:keepNext/>
              <w:tabs>
                <w:tab w:val="left" w:pos="216"/>
              </w:tabs>
              <w:overflowPunct w:val="0"/>
              <w:autoSpaceDE w:val="0"/>
              <w:autoSpaceDN w:val="0"/>
              <w:adjustRightInd w:val="0"/>
              <w:textAlignment w:val="baseline"/>
              <w:rPr>
                <w:rFonts w:cs="Times New Roman"/>
                <w:sz w:val="22"/>
                <w:szCs w:val="22"/>
                <w:lang w:val="sk-SK"/>
              </w:rPr>
            </w:pPr>
          </w:p>
          <w:p w14:paraId="324B842F" w14:textId="77777777" w:rsidR="003F1C9C" w:rsidRPr="00005BAF" w:rsidRDefault="003F1C9C" w:rsidP="003F1C9C">
            <w:pPr>
              <w:pStyle w:val="TableText"/>
              <w:keepN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 nezávislej publikovanej štúdii,</w:t>
            </w:r>
          </w:p>
          <w:p w14:paraId="161AD0FA" w14:textId="77777777" w:rsidR="003F1C9C" w:rsidRPr="00005BAF" w:rsidRDefault="003F1C9C" w:rsidP="003F1C9C">
            <w:pPr>
              <w:pStyle w:val="TableText"/>
              <w:keepN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Alfentanil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6-násobne</w:t>
            </w:r>
          </w:p>
          <w:p w14:paraId="1DCFB3E4" w14:textId="77777777" w:rsidR="003F1C9C" w:rsidRPr="00005BAF" w:rsidRDefault="003F1C9C" w:rsidP="003F1C9C">
            <w:pPr>
              <w:pStyle w:val="TableText"/>
              <w:keepNext/>
              <w:tabs>
                <w:tab w:val="left" w:pos="216"/>
              </w:tabs>
              <w:overflowPunct w:val="0"/>
              <w:autoSpaceDE w:val="0"/>
              <w:autoSpaceDN w:val="0"/>
              <w:adjustRightInd w:val="0"/>
              <w:textAlignment w:val="baseline"/>
              <w:rPr>
                <w:rFonts w:cs="Times New Roman"/>
                <w:sz w:val="22"/>
                <w:szCs w:val="22"/>
                <w:lang w:val="sk-SK"/>
              </w:rPr>
            </w:pPr>
          </w:p>
          <w:p w14:paraId="44350257" w14:textId="77777777" w:rsidR="003F1C9C" w:rsidRPr="00005BAF" w:rsidRDefault="003F1C9C" w:rsidP="003F1C9C">
            <w:pPr>
              <w:pStyle w:val="TableText"/>
              <w:keepNext/>
              <w:tabs>
                <w:tab w:val="left" w:pos="216"/>
              </w:tabs>
              <w:overflowPunct w:val="0"/>
              <w:autoSpaceDE w:val="0"/>
              <w:autoSpaceDN w:val="0"/>
              <w:adjustRightInd w:val="0"/>
              <w:textAlignment w:val="baseline"/>
              <w:rPr>
                <w:rFonts w:cs="Times New Roman"/>
                <w:sz w:val="22"/>
                <w:szCs w:val="22"/>
                <w:lang w:val="sk-SK"/>
              </w:rPr>
            </w:pPr>
          </w:p>
          <w:p w14:paraId="40A790E5" w14:textId="77777777" w:rsidR="003F1C9C" w:rsidRPr="00005BAF" w:rsidRDefault="003F1C9C" w:rsidP="003F1C9C">
            <w:pPr>
              <w:pStyle w:val="TableText"/>
              <w:keepN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 nezávislej publikovanej štúdii,</w:t>
            </w:r>
          </w:p>
          <w:p w14:paraId="776E75B5" w14:textId="77777777" w:rsidR="003F1C9C" w:rsidRPr="00005BAF" w:rsidRDefault="003F1C9C" w:rsidP="003F1C9C">
            <w:pPr>
              <w:pStyle w:val="Default"/>
              <w:rPr>
                <w:sz w:val="22"/>
                <w:szCs w:val="22"/>
                <w:lang w:val="sk-SK"/>
              </w:rPr>
            </w:pPr>
            <w:r w:rsidRPr="00005BAF">
              <w:rPr>
                <w:sz w:val="22"/>
                <w:szCs w:val="22"/>
                <w:lang w:val="sk-SK"/>
              </w:rPr>
              <w:t>Fentanyl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1,34-násobne</w:t>
            </w:r>
          </w:p>
        </w:tc>
        <w:tc>
          <w:tcPr>
            <w:tcW w:w="3081" w:type="dxa"/>
          </w:tcPr>
          <w:p w14:paraId="63A69CC2" w14:textId="77777777" w:rsidR="003F1C9C" w:rsidRPr="00005BAF" w:rsidRDefault="003F1C9C" w:rsidP="003F1C9C">
            <w:pPr>
              <w:pStyle w:val="Default"/>
              <w:rPr>
                <w:sz w:val="22"/>
                <w:szCs w:val="22"/>
                <w:lang w:val="sk-SK"/>
              </w:rPr>
            </w:pPr>
            <w:r w:rsidRPr="00005BAF">
              <w:rPr>
                <w:sz w:val="22"/>
                <w:szCs w:val="22"/>
                <w:lang w:val="sk-SK"/>
              </w:rPr>
              <w:t>Je potrebné zvážiť zníženie dávky alfentanilu, fentanylu a iných krátkodobo pôsobiacich opiátov s podobnou štruktúrou ako alfentanil a metabolizovaných CYP3A4 (napr. sufentanil). Odporúča sa rozšírené a časté sledovanie respiračnej depresie a iných nežiaducich reakcií súvisiacich s opiátmi.</w:t>
            </w:r>
          </w:p>
        </w:tc>
      </w:tr>
      <w:tr w:rsidR="003F1C9C" w:rsidRPr="00B75292" w14:paraId="51B1A6EC" w14:textId="77777777" w:rsidTr="0014422D">
        <w:trPr>
          <w:cantSplit/>
        </w:trPr>
        <w:tc>
          <w:tcPr>
            <w:tcW w:w="9243" w:type="dxa"/>
            <w:gridSpan w:val="3"/>
          </w:tcPr>
          <w:p w14:paraId="58E4843B" w14:textId="6229E7FB" w:rsidR="003F1C9C" w:rsidRPr="00D85A5C" w:rsidRDefault="003F1C9C" w:rsidP="003F1C9C">
            <w:pPr>
              <w:rPr>
                <w:b/>
                <w:i/>
                <w:spacing w:val="-11"/>
                <w:sz w:val="22"/>
                <w:szCs w:val="22"/>
              </w:rPr>
            </w:pPr>
            <w:r w:rsidRPr="00D85A5C">
              <w:rPr>
                <w:b/>
                <w:i/>
                <w:sz w:val="22"/>
                <w:szCs w:val="22"/>
              </w:rPr>
              <w:t>Antagonisty periférnych opioidných receptorov</w:t>
            </w:r>
          </w:p>
        </w:tc>
      </w:tr>
      <w:tr w:rsidR="003F1C9C" w:rsidRPr="00B75292" w14:paraId="488F1EC1" w14:textId="77777777" w:rsidTr="0014422D">
        <w:trPr>
          <w:cantSplit/>
        </w:trPr>
        <w:tc>
          <w:tcPr>
            <w:tcW w:w="2892" w:type="dxa"/>
          </w:tcPr>
          <w:p w14:paraId="275D7D42" w14:textId="77777777" w:rsidR="003F1C9C" w:rsidRPr="00D85A5C" w:rsidRDefault="003F1C9C" w:rsidP="003F1C9C">
            <w:pPr>
              <w:tabs>
                <w:tab w:val="left" w:pos="360"/>
              </w:tabs>
              <w:ind w:left="216" w:hanging="216"/>
              <w:rPr>
                <w:sz w:val="22"/>
                <w:szCs w:val="22"/>
              </w:rPr>
            </w:pPr>
            <w:r w:rsidRPr="00D85A5C">
              <w:rPr>
                <w:sz w:val="22"/>
                <w:szCs w:val="22"/>
              </w:rPr>
              <w:t>Naloxegol</w:t>
            </w:r>
          </w:p>
          <w:p w14:paraId="489B186E" w14:textId="77777777" w:rsidR="003F1C9C" w:rsidRPr="00005BAF" w:rsidRDefault="003F1C9C" w:rsidP="003F1C9C">
            <w:pPr>
              <w:pStyle w:val="Default"/>
              <w:rPr>
                <w:sz w:val="22"/>
                <w:szCs w:val="22"/>
                <w:lang w:val="sk-SK"/>
              </w:rPr>
            </w:pPr>
            <w:r w:rsidRPr="00005BAF">
              <w:rPr>
                <w:i/>
                <w:sz w:val="22"/>
                <w:szCs w:val="22"/>
                <w:lang w:val="sk-SK"/>
              </w:rPr>
              <w:t>[substrát CYP3A4]</w:t>
            </w:r>
          </w:p>
        </w:tc>
        <w:tc>
          <w:tcPr>
            <w:tcW w:w="3270" w:type="dxa"/>
          </w:tcPr>
          <w:p w14:paraId="01050A6F" w14:textId="77777777" w:rsidR="003F1C9C" w:rsidRPr="00005BAF" w:rsidRDefault="003F1C9C" w:rsidP="003F1C9C">
            <w:pPr>
              <w:pStyle w:val="Default"/>
              <w:rPr>
                <w:sz w:val="22"/>
                <w:szCs w:val="22"/>
                <w:lang w:val="sk-SK"/>
              </w:rPr>
            </w:pPr>
            <w:r w:rsidRPr="00005BAF">
              <w:rPr>
                <w:sz w:val="22"/>
                <w:szCs w:val="22"/>
                <w:lang w:val="sk-SK"/>
              </w:rPr>
              <w:t>Vorikonazol pravdepodobne významne zvyšuje plazmatické naloxegolu, hoci sa táto interakcia neskúmala.</w:t>
            </w:r>
          </w:p>
        </w:tc>
        <w:tc>
          <w:tcPr>
            <w:tcW w:w="3081" w:type="dxa"/>
          </w:tcPr>
          <w:p w14:paraId="396DE8F7" w14:textId="77777777" w:rsidR="003F1C9C" w:rsidRPr="00005BAF" w:rsidRDefault="003F1C9C" w:rsidP="003F1C9C">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3F1C9C" w:rsidRPr="00B75292" w14:paraId="2D93FEAC" w14:textId="77777777" w:rsidTr="0014422D">
        <w:trPr>
          <w:cantSplit/>
        </w:trPr>
        <w:tc>
          <w:tcPr>
            <w:tcW w:w="9243" w:type="dxa"/>
            <w:gridSpan w:val="3"/>
          </w:tcPr>
          <w:p w14:paraId="359B9AF2" w14:textId="77777777" w:rsidR="003F1C9C" w:rsidRPr="00005BAF" w:rsidRDefault="003F1C9C" w:rsidP="003F1C9C">
            <w:pPr>
              <w:pStyle w:val="Default"/>
              <w:rPr>
                <w:sz w:val="22"/>
                <w:szCs w:val="22"/>
                <w:lang w:val="sk-SK"/>
              </w:rPr>
            </w:pPr>
            <w:r w:rsidRPr="00005BAF">
              <w:rPr>
                <w:b/>
                <w:i/>
                <w:sz w:val="22"/>
                <w:szCs w:val="22"/>
                <w:lang w:val="sk-SK"/>
              </w:rPr>
              <w:t>Perorálne kontraceptíva</w:t>
            </w:r>
          </w:p>
        </w:tc>
      </w:tr>
      <w:tr w:rsidR="003F1C9C" w:rsidRPr="00B75292" w14:paraId="1D6294FE" w14:textId="77777777" w:rsidTr="0014422D">
        <w:trPr>
          <w:cantSplit/>
        </w:trPr>
        <w:tc>
          <w:tcPr>
            <w:tcW w:w="2892" w:type="dxa"/>
          </w:tcPr>
          <w:p w14:paraId="219DCE46" w14:textId="7CB5774D" w:rsidR="003F1C9C" w:rsidRPr="00D85A5C" w:rsidRDefault="003F1C9C" w:rsidP="003F1C9C">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Perorálne kontraceptíva</w:t>
            </w:r>
            <w:r w:rsidRPr="00D85A5C">
              <w:rPr>
                <w:sz w:val="22"/>
                <w:szCs w:val="22"/>
                <w:vertAlign w:val="superscript"/>
                <w:lang w:val="sk-SK"/>
              </w:rPr>
              <w:t>*</w:t>
            </w:r>
          </w:p>
          <w:p w14:paraId="3DFF1957" w14:textId="77777777" w:rsidR="003F1C9C" w:rsidRPr="00D85A5C" w:rsidRDefault="003F1C9C" w:rsidP="003F1C9C">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 CYP3A4; inhibítor CYP2C19]</w:t>
            </w:r>
          </w:p>
          <w:p w14:paraId="7E7BE423" w14:textId="77777777" w:rsidR="003F1C9C" w:rsidRPr="00D85A5C" w:rsidRDefault="003F1C9C" w:rsidP="003F1C9C">
            <w:pPr>
              <w:pStyle w:val="Default"/>
              <w:rPr>
                <w:sz w:val="22"/>
                <w:szCs w:val="22"/>
                <w:lang w:val="sk-SK"/>
              </w:rPr>
            </w:pPr>
            <w:r w:rsidRPr="00D85A5C">
              <w:rPr>
                <w:sz w:val="22"/>
                <w:szCs w:val="22"/>
                <w:lang w:val="sk-SK"/>
              </w:rPr>
              <w:t>Noretisterón/etinylestradiol (1 mg/0,035 mg QD)</w:t>
            </w:r>
          </w:p>
        </w:tc>
        <w:tc>
          <w:tcPr>
            <w:tcW w:w="3270" w:type="dxa"/>
          </w:tcPr>
          <w:p w14:paraId="71EC0221" w14:textId="58AEAD1F" w:rsidR="003F1C9C" w:rsidRPr="00D85A5C" w:rsidRDefault="003F1C9C" w:rsidP="003F1C9C">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Etinylestradiol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36 %</w:t>
            </w:r>
            <w:r w:rsidRPr="00D85A5C">
              <w:rPr>
                <w:sz w:val="22"/>
                <w:szCs w:val="22"/>
                <w:lang w:val="sk-SK"/>
              </w:rPr>
              <w:br/>
              <w:t>Etinylestradiol AUC</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61 %</w:t>
            </w:r>
          </w:p>
          <w:p w14:paraId="061AB017" w14:textId="40346AAF" w:rsidR="003F1C9C" w:rsidRPr="00D85A5C" w:rsidRDefault="003F1C9C" w:rsidP="003F1C9C">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Noretisterón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15 %</w:t>
            </w:r>
            <w:r w:rsidRPr="00D85A5C">
              <w:rPr>
                <w:sz w:val="22"/>
                <w:szCs w:val="22"/>
                <w:lang w:val="sk-SK"/>
              </w:rPr>
              <w:br/>
              <w:t>Noretisterón AUC</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53 %</w:t>
            </w:r>
          </w:p>
          <w:p w14:paraId="48E21ED3" w14:textId="35ED8F0C" w:rsidR="003F1C9C" w:rsidRPr="00005BAF" w:rsidRDefault="003F1C9C" w:rsidP="003F1C9C">
            <w:pPr>
              <w:pStyle w:val="Default"/>
              <w:rPr>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14 %</w:t>
            </w:r>
            <w:r w:rsidRPr="00005BAF">
              <w:rPr>
                <w:sz w:val="22"/>
                <w:szCs w:val="22"/>
                <w:lang w:val="sk-SK"/>
              </w:rPr>
              <w:br/>
              <w:t>Vorikonazol AUC</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46 %</w:t>
            </w:r>
          </w:p>
        </w:tc>
        <w:tc>
          <w:tcPr>
            <w:tcW w:w="3081" w:type="dxa"/>
          </w:tcPr>
          <w:p w14:paraId="25C54E89" w14:textId="77777777" w:rsidR="003F1C9C" w:rsidRPr="00005BAF" w:rsidRDefault="003F1C9C" w:rsidP="003F1C9C">
            <w:pPr>
              <w:pStyle w:val="Default"/>
              <w:rPr>
                <w:sz w:val="22"/>
                <w:szCs w:val="22"/>
                <w:lang w:val="sk-SK"/>
              </w:rPr>
            </w:pPr>
            <w:r w:rsidRPr="00005BAF">
              <w:rPr>
                <w:sz w:val="22"/>
                <w:szCs w:val="22"/>
                <w:lang w:val="sk-SK"/>
              </w:rPr>
              <w:t>Okrem nežiaducich reakcií spojených s vorikonazolom sa odporúča sledovanie aj nežiaducich reakcií spojených s perorálnymi kontraceptívami.</w:t>
            </w:r>
          </w:p>
        </w:tc>
      </w:tr>
      <w:tr w:rsidR="003F1C9C" w:rsidRPr="00B75292" w14:paraId="5035C8DF" w14:textId="77777777" w:rsidTr="0014422D">
        <w:trPr>
          <w:cantSplit/>
        </w:trPr>
        <w:tc>
          <w:tcPr>
            <w:tcW w:w="9243" w:type="dxa"/>
            <w:gridSpan w:val="3"/>
          </w:tcPr>
          <w:p w14:paraId="69FAA917" w14:textId="77777777" w:rsidR="003F1C9C" w:rsidRPr="00D85A5C" w:rsidRDefault="003F1C9C" w:rsidP="003F1C9C">
            <w:pPr>
              <w:keepNext/>
              <w:rPr>
                <w:b/>
                <w:i/>
                <w:spacing w:val="-11"/>
                <w:sz w:val="22"/>
                <w:szCs w:val="22"/>
              </w:rPr>
            </w:pPr>
            <w:r w:rsidRPr="00D85A5C">
              <w:rPr>
                <w:b/>
                <w:i/>
                <w:sz w:val="22"/>
                <w:szCs w:val="22"/>
              </w:rPr>
              <w:t>Steroidy</w:t>
            </w:r>
          </w:p>
        </w:tc>
      </w:tr>
      <w:tr w:rsidR="003F1C9C" w:rsidRPr="00B75292" w14:paraId="2A138A00" w14:textId="77777777" w:rsidTr="0014422D">
        <w:trPr>
          <w:cantSplit/>
        </w:trPr>
        <w:tc>
          <w:tcPr>
            <w:tcW w:w="2892" w:type="dxa"/>
          </w:tcPr>
          <w:p w14:paraId="3A67F3F8" w14:textId="77777777" w:rsidR="003F1C9C" w:rsidRPr="00D85A5C" w:rsidRDefault="003F1C9C" w:rsidP="003F1C9C">
            <w:pPr>
              <w:pStyle w:val="TableText"/>
              <w:keepNext/>
              <w:overflowPunct w:val="0"/>
              <w:autoSpaceDE w:val="0"/>
              <w:autoSpaceDN w:val="0"/>
              <w:adjustRightInd w:val="0"/>
              <w:textAlignment w:val="baseline"/>
              <w:rPr>
                <w:rFonts w:cs="Times New Roman"/>
                <w:sz w:val="22"/>
                <w:szCs w:val="22"/>
                <w:lang w:val="sk-SK"/>
              </w:rPr>
            </w:pPr>
            <w:r w:rsidRPr="00D85A5C">
              <w:rPr>
                <w:sz w:val="22"/>
                <w:szCs w:val="22"/>
                <w:lang w:val="sk-SK"/>
              </w:rPr>
              <w:t>Kortikosteroidy</w:t>
            </w:r>
          </w:p>
          <w:p w14:paraId="41074C95" w14:textId="77777777" w:rsidR="003F1C9C" w:rsidRPr="00D85A5C" w:rsidRDefault="003F1C9C" w:rsidP="003F1C9C">
            <w:pPr>
              <w:pStyle w:val="TableText"/>
              <w:keepNext/>
              <w:overflowPunct w:val="0"/>
              <w:autoSpaceDE w:val="0"/>
              <w:autoSpaceDN w:val="0"/>
              <w:adjustRightInd w:val="0"/>
              <w:textAlignment w:val="baseline"/>
              <w:rPr>
                <w:rFonts w:cs="Times New Roman"/>
                <w:sz w:val="22"/>
                <w:szCs w:val="22"/>
                <w:lang w:val="sk-SK"/>
              </w:rPr>
            </w:pPr>
          </w:p>
          <w:p w14:paraId="5011C1A6" w14:textId="77777777" w:rsidR="003F1C9C" w:rsidRPr="00D85A5C" w:rsidRDefault="003F1C9C" w:rsidP="003F1C9C">
            <w:pPr>
              <w:pStyle w:val="Default"/>
              <w:keepNext/>
              <w:rPr>
                <w:sz w:val="22"/>
                <w:szCs w:val="22"/>
                <w:lang w:val="sk-SK"/>
              </w:rPr>
            </w:pPr>
            <w:r w:rsidRPr="00D85A5C">
              <w:rPr>
                <w:sz w:val="22"/>
                <w:szCs w:val="22"/>
                <w:lang w:val="sk-SK"/>
              </w:rPr>
              <w:t xml:space="preserve">Prednizolón (60 mg jednorazová dávka) </w:t>
            </w:r>
            <w:r w:rsidRPr="00D85A5C">
              <w:rPr>
                <w:sz w:val="22"/>
                <w:szCs w:val="22"/>
                <w:lang w:val="sk-SK"/>
              </w:rPr>
              <w:br/>
            </w:r>
            <w:r w:rsidRPr="00D85A5C">
              <w:rPr>
                <w:i/>
                <w:sz w:val="22"/>
                <w:szCs w:val="22"/>
                <w:lang w:val="sk-SK"/>
              </w:rPr>
              <w:t>[substrát CYP3A4]</w:t>
            </w:r>
          </w:p>
        </w:tc>
        <w:tc>
          <w:tcPr>
            <w:tcW w:w="3270" w:type="dxa"/>
          </w:tcPr>
          <w:p w14:paraId="543EEF1F" w14:textId="77777777" w:rsidR="003F1C9C" w:rsidRPr="00D85A5C" w:rsidRDefault="003F1C9C" w:rsidP="003F1C9C">
            <w:pPr>
              <w:pStyle w:val="Default"/>
              <w:rPr>
                <w:sz w:val="22"/>
                <w:szCs w:val="22"/>
                <w:lang w:val="sk-SK"/>
              </w:rPr>
            </w:pPr>
          </w:p>
          <w:p w14:paraId="0D684EBB" w14:textId="77777777" w:rsidR="003F1C9C" w:rsidRPr="00D85A5C" w:rsidRDefault="003F1C9C" w:rsidP="003F1C9C">
            <w:pPr>
              <w:pStyle w:val="Default"/>
              <w:rPr>
                <w:sz w:val="22"/>
                <w:szCs w:val="22"/>
                <w:lang w:val="sk-SK"/>
              </w:rPr>
            </w:pPr>
          </w:p>
          <w:p w14:paraId="75A126EF" w14:textId="77777777" w:rsidR="003F1C9C" w:rsidRPr="00005BAF" w:rsidRDefault="003F1C9C" w:rsidP="003F1C9C">
            <w:pPr>
              <w:pStyle w:val="Default"/>
              <w:rPr>
                <w:sz w:val="22"/>
                <w:szCs w:val="22"/>
                <w:lang w:val="sk-SK"/>
              </w:rPr>
            </w:pPr>
            <w:r w:rsidRPr="00005BAF">
              <w:rPr>
                <w:sz w:val="22"/>
                <w:szCs w:val="22"/>
                <w:lang w:val="sk-SK"/>
              </w:rPr>
              <w:t>Prednizolón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11 %</w:t>
            </w:r>
            <w:r w:rsidRPr="00005BAF">
              <w:rPr>
                <w:sz w:val="22"/>
                <w:szCs w:val="22"/>
                <w:lang w:val="sk-SK"/>
              </w:rPr>
              <w:br/>
              <w:t>Prednizolón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34 %</w:t>
            </w:r>
          </w:p>
        </w:tc>
        <w:tc>
          <w:tcPr>
            <w:tcW w:w="3081" w:type="dxa"/>
          </w:tcPr>
          <w:p w14:paraId="425F9835" w14:textId="77777777" w:rsidR="003F1C9C" w:rsidRPr="00005BAF" w:rsidRDefault="003F1C9C" w:rsidP="003F1C9C">
            <w:pPr>
              <w:pStyle w:val="TableText"/>
              <w:overflowPunct w:val="0"/>
              <w:autoSpaceDE w:val="0"/>
              <w:autoSpaceDN w:val="0"/>
              <w:adjustRightInd w:val="0"/>
              <w:textAlignment w:val="baseline"/>
              <w:rPr>
                <w:rFonts w:cs="Times New Roman"/>
                <w:sz w:val="22"/>
                <w:szCs w:val="22"/>
                <w:lang w:val="sk-SK"/>
              </w:rPr>
            </w:pPr>
          </w:p>
          <w:p w14:paraId="685F0CFB" w14:textId="77777777" w:rsidR="003F1C9C" w:rsidRPr="00005BAF" w:rsidRDefault="003F1C9C" w:rsidP="003F1C9C">
            <w:pPr>
              <w:pStyle w:val="TableText"/>
              <w:overflowPunct w:val="0"/>
              <w:autoSpaceDE w:val="0"/>
              <w:autoSpaceDN w:val="0"/>
              <w:adjustRightInd w:val="0"/>
              <w:textAlignment w:val="baseline"/>
              <w:rPr>
                <w:rFonts w:cs="Times New Roman"/>
                <w:sz w:val="22"/>
                <w:szCs w:val="22"/>
                <w:lang w:val="sk-SK"/>
              </w:rPr>
            </w:pPr>
          </w:p>
          <w:p w14:paraId="2181F052" w14:textId="77777777" w:rsidR="003F1C9C" w:rsidRPr="00005BAF" w:rsidRDefault="003F1C9C" w:rsidP="003F1C9C">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p w14:paraId="10ED4C4A" w14:textId="77777777" w:rsidR="003F1C9C" w:rsidRPr="00005BAF" w:rsidRDefault="003F1C9C" w:rsidP="003F1C9C">
            <w:pPr>
              <w:pStyle w:val="TableText"/>
              <w:overflowPunct w:val="0"/>
              <w:autoSpaceDE w:val="0"/>
              <w:autoSpaceDN w:val="0"/>
              <w:adjustRightInd w:val="0"/>
              <w:textAlignment w:val="baseline"/>
              <w:rPr>
                <w:rFonts w:cs="Times New Roman"/>
                <w:sz w:val="22"/>
                <w:szCs w:val="22"/>
                <w:lang w:val="sk-SK"/>
              </w:rPr>
            </w:pPr>
          </w:p>
          <w:p w14:paraId="7A9465D5" w14:textId="77777777" w:rsidR="003F1C9C" w:rsidRPr="00005BAF" w:rsidRDefault="003F1C9C" w:rsidP="003F1C9C">
            <w:pPr>
              <w:pStyle w:val="Default"/>
              <w:rPr>
                <w:sz w:val="22"/>
                <w:szCs w:val="22"/>
                <w:lang w:val="sk-SK"/>
              </w:rPr>
            </w:pPr>
            <w:r w:rsidRPr="00005BAF">
              <w:rPr>
                <w:sz w:val="22"/>
                <w:szCs w:val="22"/>
                <w:lang w:val="sk-SK"/>
              </w:rPr>
              <w:t>Pacienti, ktorí sa dlhodobo liečia vorikonazolom a kortikosteroidmi (vrátane inhalačných kortikosteroidov, napr. budezonidu a intranazálnych kortikosteroidov), majú byť počas liečby vorikonazolom aj po jej ukončení dôkladne sledovaní kvôli dysfunkcii kôry nadobličiek (pozri časť 4.4).</w:t>
            </w:r>
          </w:p>
        </w:tc>
      </w:tr>
      <w:tr w:rsidR="003F1C9C" w:rsidRPr="00B75292" w14:paraId="41CBC9D9" w14:textId="77777777" w:rsidTr="0014422D">
        <w:trPr>
          <w:cantSplit/>
        </w:trPr>
        <w:tc>
          <w:tcPr>
            <w:tcW w:w="9243" w:type="dxa"/>
            <w:gridSpan w:val="3"/>
          </w:tcPr>
          <w:p w14:paraId="4AA1F1F3" w14:textId="7595802B" w:rsidR="003F1C9C" w:rsidRPr="00D85A5C" w:rsidRDefault="003F1C9C" w:rsidP="003F1C9C">
            <w:pPr>
              <w:keepNext/>
              <w:rPr>
                <w:b/>
                <w:i/>
                <w:spacing w:val="-11"/>
                <w:sz w:val="22"/>
                <w:szCs w:val="22"/>
              </w:rPr>
            </w:pPr>
            <w:r w:rsidRPr="00D85A5C">
              <w:rPr>
                <w:rStyle w:val="cf01"/>
                <w:rFonts w:asciiTheme="majorBidi" w:hAnsiTheme="majorBidi" w:cstheme="majorBidi"/>
                <w:b/>
                <w:i/>
                <w:sz w:val="22"/>
                <w:szCs w:val="22"/>
              </w:rPr>
              <w:t>Antagonisty vazopresínu</w:t>
            </w:r>
          </w:p>
        </w:tc>
      </w:tr>
      <w:tr w:rsidR="003F1C9C" w:rsidRPr="00B75292" w14:paraId="46433BDA" w14:textId="77777777" w:rsidTr="0014422D">
        <w:trPr>
          <w:cantSplit/>
        </w:trPr>
        <w:tc>
          <w:tcPr>
            <w:tcW w:w="2892" w:type="dxa"/>
            <w:tcBorders>
              <w:bottom w:val="single" w:sz="4" w:space="0" w:color="auto"/>
            </w:tcBorders>
          </w:tcPr>
          <w:p w14:paraId="420B6A1D" w14:textId="0362F666" w:rsidR="003F1C9C" w:rsidRPr="00005BAF" w:rsidRDefault="003F1C9C" w:rsidP="003F1C9C">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Tolvaptán</w:t>
            </w:r>
          </w:p>
          <w:p w14:paraId="4AF2C409" w14:textId="77777777" w:rsidR="003F1C9C" w:rsidRPr="00005BAF" w:rsidRDefault="003F1C9C" w:rsidP="003F1C9C">
            <w:pPr>
              <w:pStyle w:val="Default"/>
              <w:rPr>
                <w:sz w:val="22"/>
                <w:szCs w:val="22"/>
                <w:lang w:val="sk-SK"/>
              </w:rPr>
            </w:pPr>
            <w:r w:rsidRPr="00005BAF">
              <w:rPr>
                <w:i/>
                <w:sz w:val="22"/>
                <w:szCs w:val="22"/>
                <w:lang w:val="sk-SK"/>
              </w:rPr>
              <w:t>[substrát CYP3A]</w:t>
            </w:r>
          </w:p>
        </w:tc>
        <w:tc>
          <w:tcPr>
            <w:tcW w:w="3270" w:type="dxa"/>
            <w:tcBorders>
              <w:bottom w:val="single" w:sz="4" w:space="0" w:color="auto"/>
            </w:tcBorders>
          </w:tcPr>
          <w:p w14:paraId="5E575D84" w14:textId="77777777" w:rsidR="003F1C9C" w:rsidRPr="00005BAF" w:rsidRDefault="003F1C9C" w:rsidP="003F1C9C">
            <w:pPr>
              <w:pStyle w:val="Default"/>
              <w:rPr>
                <w:sz w:val="22"/>
                <w:szCs w:val="22"/>
                <w:lang w:val="sk-SK"/>
              </w:rPr>
            </w:pPr>
            <w:r w:rsidRPr="00005BAF">
              <w:rPr>
                <w:sz w:val="22"/>
                <w:szCs w:val="22"/>
                <w:lang w:val="sk-SK"/>
              </w:rPr>
              <w:t>Vorikonazol pravdepodobne významne zvyšuje plazmatické koncentrácie tolvaptánu, hoci sa táto interakcia neskúmala.</w:t>
            </w:r>
          </w:p>
        </w:tc>
        <w:tc>
          <w:tcPr>
            <w:tcW w:w="3081" w:type="dxa"/>
            <w:tcBorders>
              <w:bottom w:val="single" w:sz="4" w:space="0" w:color="auto"/>
            </w:tcBorders>
          </w:tcPr>
          <w:p w14:paraId="58AB7F65" w14:textId="77777777" w:rsidR="003F1C9C" w:rsidRPr="00005BAF" w:rsidRDefault="003F1C9C" w:rsidP="003F1C9C">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3F1C9C" w:rsidRPr="00B75292" w14:paraId="11401154" w14:textId="77777777" w:rsidTr="0014422D">
        <w:trPr>
          <w:cantSplit/>
        </w:trPr>
        <w:tc>
          <w:tcPr>
            <w:tcW w:w="9243" w:type="dxa"/>
            <w:gridSpan w:val="3"/>
            <w:tcBorders>
              <w:left w:val="nil"/>
              <w:bottom w:val="nil"/>
              <w:right w:val="nil"/>
            </w:tcBorders>
          </w:tcPr>
          <w:p w14:paraId="1C5C0532" w14:textId="77777777" w:rsidR="003F1C9C" w:rsidRPr="00005BAF" w:rsidRDefault="003F1C9C" w:rsidP="003F1C9C">
            <w:pPr>
              <w:pStyle w:val="Default"/>
              <w:rPr>
                <w:sz w:val="22"/>
                <w:szCs w:val="22"/>
                <w:lang w:val="sk-SK"/>
              </w:rPr>
            </w:pPr>
          </w:p>
        </w:tc>
      </w:tr>
    </w:tbl>
    <w:p w14:paraId="3B6CECF9" w14:textId="77777777" w:rsidR="005E1AAC" w:rsidRPr="00D85A5C" w:rsidRDefault="005E1AAC" w:rsidP="002127FA">
      <w:pPr>
        <w:keepNext/>
        <w:tabs>
          <w:tab w:val="left" w:pos="567"/>
        </w:tabs>
        <w:ind w:left="567" w:hanging="567"/>
        <w:rPr>
          <w:b/>
          <w:color w:val="000000" w:themeColor="text1"/>
          <w:sz w:val="22"/>
          <w:szCs w:val="22"/>
        </w:rPr>
      </w:pPr>
      <w:r w:rsidRPr="00D85A5C">
        <w:rPr>
          <w:b/>
          <w:color w:val="000000" w:themeColor="text1"/>
          <w:sz w:val="22"/>
          <w:szCs w:val="22"/>
        </w:rPr>
        <w:t>4.6</w:t>
      </w:r>
      <w:r w:rsidRPr="00D85A5C">
        <w:rPr>
          <w:b/>
          <w:color w:val="000000" w:themeColor="text1"/>
          <w:sz w:val="22"/>
          <w:szCs w:val="22"/>
        </w:rPr>
        <w:tab/>
        <w:t>Fertilita, gravidita a laktácia</w:t>
      </w:r>
    </w:p>
    <w:p w14:paraId="5CCBD164" w14:textId="77777777" w:rsidR="005E1AAC" w:rsidRPr="00D85A5C" w:rsidRDefault="005E1AAC" w:rsidP="002127FA">
      <w:pPr>
        <w:keepNext/>
        <w:tabs>
          <w:tab w:val="left" w:pos="567"/>
        </w:tabs>
        <w:rPr>
          <w:color w:val="000000" w:themeColor="text1"/>
          <w:sz w:val="22"/>
          <w:szCs w:val="22"/>
        </w:rPr>
      </w:pPr>
    </w:p>
    <w:p w14:paraId="122CC75E" w14:textId="77777777" w:rsidR="005E1AAC" w:rsidRPr="00D85A5C" w:rsidRDefault="005E1AAC" w:rsidP="002127FA">
      <w:pPr>
        <w:keepNext/>
        <w:tabs>
          <w:tab w:val="left" w:pos="567"/>
        </w:tabs>
        <w:rPr>
          <w:color w:val="000000" w:themeColor="text1"/>
          <w:sz w:val="22"/>
          <w:szCs w:val="22"/>
          <w:u w:val="single"/>
        </w:rPr>
      </w:pPr>
      <w:r w:rsidRPr="00D85A5C">
        <w:rPr>
          <w:color w:val="000000" w:themeColor="text1"/>
          <w:sz w:val="22"/>
          <w:szCs w:val="22"/>
          <w:u w:val="single"/>
        </w:rPr>
        <w:t>Gravidita</w:t>
      </w:r>
    </w:p>
    <w:p w14:paraId="5AE9130D"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Adekvátne údaje o užívaní VFENDU v gravidite nie sú k dispozícii.</w:t>
      </w:r>
    </w:p>
    <w:p w14:paraId="3A8CB283" w14:textId="77777777" w:rsidR="005E1AAC" w:rsidRPr="00D85A5C" w:rsidRDefault="005E1AAC">
      <w:pPr>
        <w:tabs>
          <w:tab w:val="left" w:pos="567"/>
        </w:tabs>
        <w:rPr>
          <w:color w:val="000000" w:themeColor="text1"/>
          <w:sz w:val="22"/>
          <w:szCs w:val="22"/>
        </w:rPr>
      </w:pPr>
    </w:p>
    <w:p w14:paraId="42A92ECC" w14:textId="77777777" w:rsidR="005E1AAC" w:rsidRPr="00D85A5C" w:rsidRDefault="005E1AAC">
      <w:pPr>
        <w:tabs>
          <w:tab w:val="left" w:pos="567"/>
        </w:tabs>
        <w:rPr>
          <w:color w:val="000000" w:themeColor="text1"/>
          <w:sz w:val="22"/>
          <w:szCs w:val="22"/>
        </w:rPr>
      </w:pPr>
      <w:r w:rsidRPr="00D85A5C">
        <w:rPr>
          <w:color w:val="000000" w:themeColor="text1"/>
          <w:sz w:val="22"/>
          <w:szCs w:val="22"/>
        </w:rPr>
        <w:t>Štúdie na zvieratách dokázali reprodukčnú toxicitu (pozri časť 5.3). Potenciálne riziko pre človeka nie je známe.</w:t>
      </w:r>
    </w:p>
    <w:p w14:paraId="6F750E77" w14:textId="77777777" w:rsidR="005E1AAC" w:rsidRPr="00D85A5C" w:rsidRDefault="005E1AAC">
      <w:pPr>
        <w:tabs>
          <w:tab w:val="left" w:pos="567"/>
        </w:tabs>
        <w:rPr>
          <w:color w:val="000000" w:themeColor="text1"/>
          <w:sz w:val="22"/>
          <w:szCs w:val="22"/>
        </w:rPr>
      </w:pPr>
    </w:p>
    <w:p w14:paraId="78B8DA92"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sa nesmie užívať počas</w:t>
      </w:r>
      <w:r w:rsidR="005F2273" w:rsidRPr="00D85A5C">
        <w:rPr>
          <w:color w:val="000000" w:themeColor="text1"/>
          <w:sz w:val="22"/>
          <w:szCs w:val="22"/>
        </w:rPr>
        <w:t xml:space="preserve"> </w:t>
      </w:r>
      <w:r w:rsidRPr="00D85A5C">
        <w:rPr>
          <w:color w:val="000000" w:themeColor="text1"/>
          <w:sz w:val="22"/>
          <w:szCs w:val="22"/>
        </w:rPr>
        <w:t>gravidity, ak prínos pre matku jasne neprevažuje nad rizikom pre</w:t>
      </w:r>
      <w:r w:rsidR="006C407C" w:rsidRPr="00D85A5C">
        <w:rPr>
          <w:color w:val="000000" w:themeColor="text1"/>
          <w:sz w:val="22"/>
          <w:szCs w:val="22"/>
        </w:rPr>
        <w:t> </w:t>
      </w:r>
      <w:r w:rsidRPr="00D85A5C">
        <w:rPr>
          <w:color w:val="000000" w:themeColor="text1"/>
          <w:sz w:val="22"/>
          <w:szCs w:val="22"/>
        </w:rPr>
        <w:t>plod.</w:t>
      </w:r>
    </w:p>
    <w:p w14:paraId="66A6103E" w14:textId="77777777" w:rsidR="005E1AAC" w:rsidRPr="00D85A5C" w:rsidRDefault="005E1AAC">
      <w:pPr>
        <w:tabs>
          <w:tab w:val="left" w:pos="567"/>
        </w:tabs>
        <w:rPr>
          <w:color w:val="000000" w:themeColor="text1"/>
          <w:sz w:val="22"/>
          <w:szCs w:val="22"/>
        </w:rPr>
      </w:pPr>
    </w:p>
    <w:p w14:paraId="0BCA0872"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Ženy vo fertilnom veku</w:t>
      </w:r>
    </w:p>
    <w:p w14:paraId="60B2C2CC" w14:textId="77777777" w:rsidR="005E1AAC" w:rsidRPr="00D85A5C" w:rsidRDefault="005E1AAC">
      <w:pPr>
        <w:tabs>
          <w:tab w:val="left" w:pos="567"/>
        </w:tabs>
        <w:rPr>
          <w:color w:val="000000" w:themeColor="text1"/>
          <w:sz w:val="22"/>
          <w:szCs w:val="22"/>
        </w:rPr>
      </w:pPr>
      <w:r w:rsidRPr="00D85A5C">
        <w:rPr>
          <w:color w:val="000000" w:themeColor="text1"/>
          <w:sz w:val="22"/>
          <w:szCs w:val="22"/>
        </w:rPr>
        <w:t>Ženy vo fertilnom veku musia počas liečby vždy užívať účinné kontraceptíva.</w:t>
      </w:r>
    </w:p>
    <w:p w14:paraId="44E7ED97" w14:textId="77777777" w:rsidR="005E1AAC" w:rsidRPr="00D85A5C" w:rsidRDefault="005E1AAC">
      <w:pPr>
        <w:tabs>
          <w:tab w:val="left" w:pos="567"/>
        </w:tabs>
        <w:rPr>
          <w:color w:val="000000" w:themeColor="text1"/>
          <w:sz w:val="22"/>
          <w:szCs w:val="22"/>
        </w:rPr>
      </w:pPr>
    </w:p>
    <w:p w14:paraId="10929FC3" w14:textId="77777777" w:rsidR="005E1AAC" w:rsidRPr="00D85A5C" w:rsidRDefault="00BB6877">
      <w:pPr>
        <w:tabs>
          <w:tab w:val="left" w:pos="567"/>
        </w:tabs>
        <w:rPr>
          <w:color w:val="000000" w:themeColor="text1"/>
          <w:sz w:val="22"/>
          <w:szCs w:val="22"/>
          <w:u w:val="single"/>
        </w:rPr>
      </w:pPr>
      <w:r w:rsidRPr="00D85A5C">
        <w:rPr>
          <w:color w:val="000000" w:themeColor="text1"/>
          <w:sz w:val="22"/>
          <w:szCs w:val="22"/>
          <w:u w:val="single"/>
        </w:rPr>
        <w:t>Dojčenie</w:t>
      </w:r>
    </w:p>
    <w:p w14:paraId="6407B083" w14:textId="77777777" w:rsidR="005E1AAC" w:rsidRPr="00D85A5C" w:rsidRDefault="005E1AAC">
      <w:pPr>
        <w:tabs>
          <w:tab w:val="left" w:pos="567"/>
        </w:tabs>
        <w:rPr>
          <w:color w:val="000000" w:themeColor="text1"/>
          <w:sz w:val="22"/>
          <w:szCs w:val="22"/>
        </w:rPr>
      </w:pPr>
      <w:r w:rsidRPr="00D85A5C">
        <w:rPr>
          <w:color w:val="000000" w:themeColor="text1"/>
          <w:sz w:val="22"/>
          <w:szCs w:val="22"/>
        </w:rPr>
        <w:t>Exkrécia vorikonazolu do materského mlieka sa neskúmala. Na začiatku liečby VFENDOM sa musí prerušiť dojčenie.</w:t>
      </w:r>
    </w:p>
    <w:p w14:paraId="160B8608" w14:textId="77777777" w:rsidR="005E1AAC" w:rsidRPr="00D85A5C" w:rsidRDefault="005E1AAC">
      <w:pPr>
        <w:tabs>
          <w:tab w:val="left" w:pos="567"/>
        </w:tabs>
        <w:rPr>
          <w:color w:val="000000" w:themeColor="text1"/>
          <w:sz w:val="22"/>
          <w:szCs w:val="22"/>
        </w:rPr>
      </w:pPr>
    </w:p>
    <w:p w14:paraId="53219EB9"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Fertilita</w:t>
      </w:r>
    </w:p>
    <w:p w14:paraId="4BD2F36D" w14:textId="77777777" w:rsidR="005E1AAC" w:rsidRPr="00D85A5C" w:rsidRDefault="005E1AAC">
      <w:pPr>
        <w:tabs>
          <w:tab w:val="left" w:pos="567"/>
        </w:tabs>
        <w:rPr>
          <w:color w:val="000000" w:themeColor="text1"/>
          <w:sz w:val="22"/>
          <w:szCs w:val="22"/>
        </w:rPr>
      </w:pPr>
      <w:r w:rsidRPr="00D85A5C">
        <w:rPr>
          <w:color w:val="000000" w:themeColor="text1"/>
          <w:sz w:val="22"/>
          <w:szCs w:val="22"/>
        </w:rPr>
        <w:t>V štúdii na zvieratách sa nepreukázalo poškodenie plodnosti u samcov a samíc potkanov (pozri časť 5.3).</w:t>
      </w:r>
    </w:p>
    <w:p w14:paraId="76D17CBA" w14:textId="77777777" w:rsidR="005E1AAC" w:rsidRPr="00D85A5C" w:rsidRDefault="005E1AAC">
      <w:pPr>
        <w:tabs>
          <w:tab w:val="left" w:pos="567"/>
        </w:tabs>
        <w:rPr>
          <w:color w:val="000000" w:themeColor="text1"/>
          <w:sz w:val="22"/>
          <w:szCs w:val="22"/>
        </w:rPr>
      </w:pPr>
    </w:p>
    <w:p w14:paraId="5DAAED7F"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4.7</w:t>
      </w:r>
      <w:r w:rsidRPr="00D85A5C">
        <w:rPr>
          <w:b/>
          <w:color w:val="000000" w:themeColor="text1"/>
          <w:sz w:val="22"/>
          <w:szCs w:val="22"/>
        </w:rPr>
        <w:tab/>
        <w:t>Ovplyvnenie schopnosti viesť vozidlá a obsluhovať stroje</w:t>
      </w:r>
    </w:p>
    <w:p w14:paraId="0165F9C8" w14:textId="77777777" w:rsidR="005E1AAC" w:rsidRPr="00D85A5C" w:rsidRDefault="005E1AAC">
      <w:pPr>
        <w:tabs>
          <w:tab w:val="left" w:pos="567"/>
        </w:tabs>
        <w:rPr>
          <w:color w:val="000000" w:themeColor="text1"/>
          <w:sz w:val="22"/>
          <w:szCs w:val="22"/>
        </w:rPr>
      </w:pPr>
    </w:p>
    <w:p w14:paraId="402C1C90"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má mierny vplyv na schopnosť viesť vozidlá a obsluhovať stroje. Môže vyvolávať prechodné a reverzibilné zmeny videnia vrátane zníženej ostrosti, zmenenej/zvýšenej vizuálnej percepcie a/alebo</w:t>
      </w:r>
      <w:r w:rsidR="001F70EF" w:rsidRPr="00D85A5C">
        <w:rPr>
          <w:color w:val="000000" w:themeColor="text1"/>
          <w:sz w:val="22"/>
          <w:szCs w:val="22"/>
        </w:rPr>
        <w:t> </w:t>
      </w:r>
      <w:r w:rsidRPr="00D85A5C">
        <w:rPr>
          <w:color w:val="000000" w:themeColor="text1"/>
          <w:sz w:val="22"/>
          <w:szCs w:val="22"/>
        </w:rPr>
        <w:t>fotofóbie. Pacienti sa musia vyhnúť potenciálne riskantným činnostiam, ako je vedenie motorového vozidla alebo obsluha strojov, pokiaľ pociťujú uvedené príznaky.</w:t>
      </w:r>
    </w:p>
    <w:p w14:paraId="77508EE9" w14:textId="77777777" w:rsidR="005E1AAC" w:rsidRPr="00D85A5C" w:rsidRDefault="005E1AAC">
      <w:pPr>
        <w:tabs>
          <w:tab w:val="left" w:pos="567"/>
        </w:tabs>
        <w:rPr>
          <w:color w:val="000000" w:themeColor="text1"/>
          <w:sz w:val="22"/>
          <w:szCs w:val="22"/>
        </w:rPr>
      </w:pPr>
    </w:p>
    <w:p w14:paraId="68877AB3" w14:textId="77777777" w:rsidR="005E1AAC" w:rsidRPr="00D85A5C" w:rsidRDefault="005E1AAC" w:rsidP="00023183">
      <w:pPr>
        <w:keepNext/>
        <w:keepLines/>
        <w:tabs>
          <w:tab w:val="left" w:pos="567"/>
        </w:tabs>
        <w:ind w:left="567" w:hanging="567"/>
        <w:rPr>
          <w:b/>
          <w:color w:val="000000" w:themeColor="text1"/>
          <w:sz w:val="22"/>
          <w:szCs w:val="22"/>
        </w:rPr>
      </w:pPr>
      <w:r w:rsidRPr="00D85A5C">
        <w:rPr>
          <w:b/>
          <w:color w:val="000000" w:themeColor="text1"/>
          <w:sz w:val="22"/>
          <w:szCs w:val="22"/>
        </w:rPr>
        <w:t>4.8</w:t>
      </w:r>
      <w:r w:rsidRPr="00D85A5C">
        <w:rPr>
          <w:b/>
          <w:color w:val="000000" w:themeColor="text1"/>
          <w:sz w:val="22"/>
          <w:szCs w:val="22"/>
        </w:rPr>
        <w:tab/>
        <w:t>Nežiaduce účinky</w:t>
      </w:r>
    </w:p>
    <w:p w14:paraId="307B212F" w14:textId="77777777" w:rsidR="005E1AAC" w:rsidRPr="00D85A5C" w:rsidRDefault="005E1AAC" w:rsidP="00023183">
      <w:pPr>
        <w:keepNext/>
        <w:keepLines/>
        <w:tabs>
          <w:tab w:val="left" w:pos="567"/>
        </w:tabs>
        <w:rPr>
          <w:color w:val="000000" w:themeColor="text1"/>
          <w:sz w:val="22"/>
          <w:szCs w:val="22"/>
        </w:rPr>
      </w:pPr>
    </w:p>
    <w:p w14:paraId="7EB4E116" w14:textId="77777777" w:rsidR="005E1AAC" w:rsidRPr="00D85A5C" w:rsidRDefault="005E1AAC" w:rsidP="00023183">
      <w:pPr>
        <w:keepNext/>
        <w:keepLines/>
        <w:tabs>
          <w:tab w:val="left" w:pos="567"/>
        </w:tabs>
        <w:rPr>
          <w:color w:val="000000" w:themeColor="text1"/>
          <w:sz w:val="22"/>
          <w:szCs w:val="22"/>
          <w:u w:val="single"/>
        </w:rPr>
      </w:pPr>
      <w:r w:rsidRPr="00D85A5C">
        <w:rPr>
          <w:color w:val="000000" w:themeColor="text1"/>
          <w:sz w:val="22"/>
          <w:szCs w:val="22"/>
          <w:u w:val="single"/>
        </w:rPr>
        <w:t>Súhrn bezpečnostného profilu</w:t>
      </w:r>
    </w:p>
    <w:p w14:paraId="7C2C0119" w14:textId="77777777" w:rsidR="005E1AAC" w:rsidRPr="00D85A5C" w:rsidRDefault="005C10D9">
      <w:pPr>
        <w:tabs>
          <w:tab w:val="left" w:pos="567"/>
        </w:tabs>
        <w:rPr>
          <w:color w:val="000000" w:themeColor="text1"/>
          <w:sz w:val="22"/>
          <w:szCs w:val="22"/>
        </w:rPr>
      </w:pPr>
      <w:r w:rsidRPr="00D85A5C">
        <w:rPr>
          <w:color w:val="000000" w:themeColor="text1"/>
          <w:sz w:val="22"/>
          <w:szCs w:val="22"/>
        </w:rPr>
        <w:t>Bezpečnostný profil vorikonazolu</w:t>
      </w:r>
      <w:r w:rsidR="008E744F" w:rsidRPr="00D85A5C">
        <w:rPr>
          <w:color w:val="000000" w:themeColor="text1"/>
          <w:sz w:val="22"/>
          <w:szCs w:val="22"/>
        </w:rPr>
        <w:t xml:space="preserve"> u dospelých</w:t>
      </w:r>
      <w:r w:rsidRPr="00D85A5C">
        <w:rPr>
          <w:color w:val="000000" w:themeColor="text1"/>
          <w:sz w:val="22"/>
          <w:szCs w:val="22"/>
        </w:rPr>
        <w:t xml:space="preserve"> je podložený integrovanou bezpečnostnou databázou s</w:t>
      </w:r>
      <w:r w:rsidR="006C407C" w:rsidRPr="00D85A5C">
        <w:rPr>
          <w:color w:val="000000" w:themeColor="text1"/>
          <w:sz w:val="22"/>
          <w:szCs w:val="22"/>
        </w:rPr>
        <w:t> </w:t>
      </w:r>
      <w:r w:rsidRPr="00D85A5C">
        <w:rPr>
          <w:color w:val="000000" w:themeColor="text1"/>
          <w:sz w:val="22"/>
          <w:szCs w:val="22"/>
        </w:rPr>
        <w:t>vyše 2 000 jedincami (vrátane 1</w:t>
      </w:r>
      <w:r w:rsidR="006C407C" w:rsidRPr="00D85A5C">
        <w:rPr>
          <w:color w:val="000000" w:themeColor="text1"/>
          <w:sz w:val="22"/>
          <w:szCs w:val="22"/>
        </w:rPr>
        <w:t> </w:t>
      </w:r>
      <w:r w:rsidRPr="00D85A5C">
        <w:rPr>
          <w:color w:val="000000" w:themeColor="text1"/>
          <w:sz w:val="22"/>
          <w:szCs w:val="22"/>
        </w:rPr>
        <w:t>6</w:t>
      </w:r>
      <w:r w:rsidR="00D06036" w:rsidRPr="00D85A5C">
        <w:rPr>
          <w:color w:val="000000" w:themeColor="text1"/>
          <w:sz w:val="22"/>
          <w:szCs w:val="22"/>
        </w:rPr>
        <w:t>03</w:t>
      </w:r>
      <w:r w:rsidR="006C407C" w:rsidRPr="00D85A5C">
        <w:rPr>
          <w:color w:val="000000" w:themeColor="text1"/>
          <w:sz w:val="22"/>
          <w:szCs w:val="22"/>
        </w:rPr>
        <w:t xml:space="preserve"> </w:t>
      </w:r>
      <w:r w:rsidR="00D06036" w:rsidRPr="00D85A5C">
        <w:rPr>
          <w:color w:val="000000" w:themeColor="text1"/>
          <w:sz w:val="22"/>
          <w:szCs w:val="22"/>
        </w:rPr>
        <w:t>dospelých</w:t>
      </w:r>
      <w:r w:rsidRPr="00D85A5C">
        <w:rPr>
          <w:color w:val="000000" w:themeColor="text1"/>
          <w:sz w:val="22"/>
          <w:szCs w:val="22"/>
        </w:rPr>
        <w:t xml:space="preserve"> pacientov v klinických </w:t>
      </w:r>
      <w:r w:rsidR="00EB754A" w:rsidRPr="00D85A5C">
        <w:rPr>
          <w:color w:val="000000" w:themeColor="text1"/>
          <w:sz w:val="22"/>
          <w:szCs w:val="22"/>
        </w:rPr>
        <w:t>skúšaniach</w:t>
      </w:r>
      <w:r w:rsidR="00A70911" w:rsidRPr="00D85A5C">
        <w:rPr>
          <w:color w:val="000000" w:themeColor="text1"/>
          <w:sz w:val="22"/>
          <w:szCs w:val="22"/>
        </w:rPr>
        <w:t>)</w:t>
      </w:r>
      <w:r w:rsidRPr="00D85A5C">
        <w:rPr>
          <w:color w:val="000000" w:themeColor="text1"/>
          <w:sz w:val="22"/>
          <w:szCs w:val="22"/>
        </w:rPr>
        <w:t xml:space="preserve"> a</w:t>
      </w:r>
      <w:r w:rsidR="00C2302D" w:rsidRPr="00D85A5C">
        <w:rPr>
          <w:color w:val="000000" w:themeColor="text1"/>
          <w:sz w:val="22"/>
          <w:szCs w:val="22"/>
        </w:rPr>
        <w:t xml:space="preserve"> ďalších</w:t>
      </w:r>
      <w:r w:rsidRPr="00D85A5C">
        <w:rPr>
          <w:color w:val="000000" w:themeColor="text1"/>
          <w:sz w:val="22"/>
          <w:szCs w:val="22"/>
        </w:rPr>
        <w:t xml:space="preserve"> </w:t>
      </w:r>
      <w:r w:rsidR="00D06036" w:rsidRPr="00D85A5C">
        <w:rPr>
          <w:color w:val="000000" w:themeColor="text1"/>
          <w:sz w:val="22"/>
          <w:szCs w:val="22"/>
        </w:rPr>
        <w:t>270</w:t>
      </w:r>
      <w:r w:rsidR="006C407C" w:rsidRPr="00D85A5C">
        <w:rPr>
          <w:color w:val="000000" w:themeColor="text1"/>
          <w:sz w:val="22"/>
          <w:szCs w:val="22"/>
        </w:rPr>
        <w:t> </w:t>
      </w:r>
      <w:r w:rsidR="00C2302D" w:rsidRPr="00D85A5C">
        <w:rPr>
          <w:color w:val="000000" w:themeColor="text1"/>
          <w:sz w:val="22"/>
          <w:szCs w:val="22"/>
        </w:rPr>
        <w:t>dospelých</w:t>
      </w:r>
      <w:r w:rsidRPr="00D85A5C">
        <w:rPr>
          <w:color w:val="000000" w:themeColor="text1"/>
          <w:sz w:val="22"/>
          <w:szCs w:val="22"/>
        </w:rPr>
        <w:t xml:space="preserve"> pacientov v </w:t>
      </w:r>
      <w:r w:rsidR="007315DB" w:rsidRPr="00D85A5C">
        <w:rPr>
          <w:color w:val="000000" w:themeColor="text1"/>
          <w:sz w:val="22"/>
          <w:szCs w:val="22"/>
        </w:rPr>
        <w:t>skúšaniach</w:t>
      </w:r>
      <w:r w:rsidRPr="00D85A5C">
        <w:rPr>
          <w:color w:val="000000" w:themeColor="text1"/>
          <w:sz w:val="22"/>
          <w:szCs w:val="22"/>
        </w:rPr>
        <w:t xml:space="preserve"> profylaxie. Táto predstavuje heterogénnu populáciu zahŕňajúcu pacientov s hematologickými malignitami, pacientov infikovaných vírusom HIV s ezofageálnou kandidózou a refraktérnymi mykotickými infekciami, pacientov bez neutropénie s kandidémiou alebo aspergilózou a zdravých dobrovoľníkov.</w:t>
      </w:r>
      <w:r w:rsidR="009404BE" w:rsidRPr="00D85A5C">
        <w:rPr>
          <w:color w:val="000000" w:themeColor="text1"/>
          <w:sz w:val="22"/>
          <w:szCs w:val="22"/>
        </w:rPr>
        <w:t xml:space="preserve"> </w:t>
      </w:r>
    </w:p>
    <w:p w14:paraId="3F3322E1" w14:textId="77777777" w:rsidR="005E1AAC" w:rsidRPr="00D85A5C" w:rsidRDefault="005E1AAC">
      <w:pPr>
        <w:tabs>
          <w:tab w:val="left" w:pos="567"/>
        </w:tabs>
        <w:rPr>
          <w:color w:val="000000" w:themeColor="text1"/>
          <w:sz w:val="22"/>
          <w:szCs w:val="22"/>
        </w:rPr>
      </w:pPr>
    </w:p>
    <w:p w14:paraId="27CDE2E3"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Najčastejšie hlásenými nežiaducimi reakciami boli poruchy </w:t>
      </w:r>
      <w:r w:rsidR="00B04352" w:rsidRPr="00D85A5C">
        <w:rPr>
          <w:color w:val="000000" w:themeColor="text1"/>
          <w:sz w:val="22"/>
          <w:szCs w:val="22"/>
        </w:rPr>
        <w:t>zraku</w:t>
      </w:r>
      <w:r w:rsidRPr="00D85A5C">
        <w:rPr>
          <w:color w:val="000000" w:themeColor="text1"/>
          <w:sz w:val="22"/>
          <w:szCs w:val="22"/>
        </w:rPr>
        <w:t>, pyrexia, vyrážka, vracanie, nauzea, hnačka, bolesť hlavy, periférny edém, abnormálne výsledky vyšetren</w:t>
      </w:r>
      <w:r w:rsidR="00CA0E2A" w:rsidRPr="00D85A5C">
        <w:rPr>
          <w:color w:val="000000" w:themeColor="text1"/>
          <w:sz w:val="22"/>
          <w:szCs w:val="22"/>
        </w:rPr>
        <w:t>í</w:t>
      </w:r>
      <w:r w:rsidRPr="00D85A5C">
        <w:rPr>
          <w:color w:val="000000" w:themeColor="text1"/>
          <w:sz w:val="22"/>
          <w:szCs w:val="22"/>
        </w:rPr>
        <w:t xml:space="preserve"> funkcie pečene, respiračná tieseň a abdominálna bolesť.</w:t>
      </w:r>
    </w:p>
    <w:p w14:paraId="2085ED71" w14:textId="77777777" w:rsidR="005E1AAC" w:rsidRPr="00D85A5C" w:rsidRDefault="005E1AAC">
      <w:pPr>
        <w:tabs>
          <w:tab w:val="left" w:pos="567"/>
        </w:tabs>
        <w:rPr>
          <w:color w:val="000000" w:themeColor="text1"/>
          <w:sz w:val="22"/>
          <w:szCs w:val="22"/>
        </w:rPr>
      </w:pPr>
    </w:p>
    <w:p w14:paraId="4CF2CCC2" w14:textId="77777777" w:rsidR="005E1AAC" w:rsidRPr="00D85A5C" w:rsidRDefault="005E1AAC">
      <w:pPr>
        <w:tabs>
          <w:tab w:val="left" w:pos="567"/>
        </w:tabs>
        <w:rPr>
          <w:color w:val="000000" w:themeColor="text1"/>
          <w:sz w:val="22"/>
          <w:szCs w:val="22"/>
        </w:rPr>
      </w:pPr>
      <w:r w:rsidRPr="00D85A5C">
        <w:rPr>
          <w:color w:val="000000" w:themeColor="text1"/>
          <w:sz w:val="22"/>
          <w:szCs w:val="22"/>
        </w:rPr>
        <w:t>Závažnosť týchto nežiaducich reakcií bola vo všeobecnosti mierneho až stredne ťažkého stupňa. Nezistili sa žiadne významné rozdiely, keď sa bezpečnostné údaje analyzovali podľa veku, rasy alebo pohlavia.</w:t>
      </w:r>
    </w:p>
    <w:p w14:paraId="19A61DF9" w14:textId="77777777" w:rsidR="00D11106" w:rsidRPr="00D85A5C" w:rsidRDefault="00D11106">
      <w:pPr>
        <w:tabs>
          <w:tab w:val="left" w:pos="567"/>
        </w:tabs>
        <w:rPr>
          <w:color w:val="000000" w:themeColor="text1"/>
          <w:sz w:val="22"/>
          <w:szCs w:val="22"/>
        </w:rPr>
      </w:pPr>
    </w:p>
    <w:p w14:paraId="14D897BA" w14:textId="77777777" w:rsidR="006530DA" w:rsidRPr="00D85A5C" w:rsidRDefault="006530DA">
      <w:pPr>
        <w:tabs>
          <w:tab w:val="left" w:pos="567"/>
        </w:tabs>
        <w:rPr>
          <w:color w:val="000000" w:themeColor="text1"/>
          <w:sz w:val="22"/>
          <w:szCs w:val="22"/>
          <w:u w:val="single"/>
        </w:rPr>
      </w:pPr>
      <w:r w:rsidRPr="00D85A5C">
        <w:rPr>
          <w:color w:val="000000" w:themeColor="text1"/>
          <w:sz w:val="22"/>
          <w:szCs w:val="22"/>
          <w:u w:val="single"/>
        </w:rPr>
        <w:t>Tabuľkový zoznam nežiaducich reakcií</w:t>
      </w:r>
    </w:p>
    <w:p w14:paraId="54416BDF" w14:textId="77777777" w:rsidR="005E1AAC" w:rsidRPr="00D85A5C" w:rsidRDefault="00A229CB">
      <w:pPr>
        <w:tabs>
          <w:tab w:val="left" w:pos="567"/>
        </w:tabs>
        <w:rPr>
          <w:color w:val="000000" w:themeColor="text1"/>
          <w:sz w:val="22"/>
          <w:szCs w:val="22"/>
        </w:rPr>
      </w:pPr>
      <w:r w:rsidRPr="00D85A5C">
        <w:rPr>
          <w:color w:val="000000" w:themeColor="text1"/>
          <w:sz w:val="22"/>
          <w:szCs w:val="22"/>
        </w:rPr>
        <w:t xml:space="preserve">Vzhľadom na to, že väčšina klinických štúdií bola otvoreného typu, v nižšie uvedenej tabuľke sú </w:t>
      </w:r>
      <w:r w:rsidR="00276B6C" w:rsidRPr="00D85A5C">
        <w:rPr>
          <w:color w:val="000000" w:themeColor="text1"/>
          <w:sz w:val="22"/>
          <w:szCs w:val="22"/>
        </w:rPr>
        <w:t xml:space="preserve">uvedené </w:t>
      </w:r>
      <w:r w:rsidRPr="00D85A5C">
        <w:rPr>
          <w:color w:val="000000" w:themeColor="text1"/>
          <w:sz w:val="22"/>
          <w:szCs w:val="22"/>
        </w:rPr>
        <w:t xml:space="preserve">nežiaduce reakcie </w:t>
      </w:r>
      <w:r w:rsidR="00276B6C" w:rsidRPr="00D85A5C">
        <w:rPr>
          <w:color w:val="000000" w:themeColor="text1"/>
          <w:sz w:val="22"/>
          <w:szCs w:val="22"/>
        </w:rPr>
        <w:t xml:space="preserve">zo všetkých príčin a ich frekvencie výskytu získané od </w:t>
      </w:r>
      <w:r w:rsidR="0043554E" w:rsidRPr="00D85A5C">
        <w:rPr>
          <w:color w:val="000000" w:themeColor="text1"/>
          <w:sz w:val="22"/>
          <w:szCs w:val="22"/>
        </w:rPr>
        <w:t xml:space="preserve">1 873 dospelých </w:t>
      </w:r>
      <w:r w:rsidR="00276B6C" w:rsidRPr="00D85A5C">
        <w:rPr>
          <w:color w:val="000000" w:themeColor="text1"/>
          <w:sz w:val="22"/>
          <w:szCs w:val="22"/>
        </w:rPr>
        <w:t xml:space="preserve">pacientov </w:t>
      </w:r>
      <w:r w:rsidR="0043554E" w:rsidRPr="00D85A5C">
        <w:rPr>
          <w:color w:val="000000" w:themeColor="text1"/>
          <w:sz w:val="22"/>
          <w:szCs w:val="22"/>
        </w:rPr>
        <w:t>zo združených terapeutických (1 603) a profylaktických (270) štúdií</w:t>
      </w:r>
      <w:r w:rsidRPr="00D85A5C">
        <w:rPr>
          <w:color w:val="000000" w:themeColor="text1"/>
          <w:sz w:val="22"/>
          <w:szCs w:val="22"/>
        </w:rPr>
        <w:t xml:space="preserve"> zoradené podľa </w:t>
      </w:r>
      <w:r w:rsidR="006C407C" w:rsidRPr="00D85A5C">
        <w:rPr>
          <w:color w:val="000000" w:themeColor="text1"/>
          <w:sz w:val="22"/>
          <w:szCs w:val="22"/>
        </w:rPr>
        <w:t xml:space="preserve">triedy </w:t>
      </w:r>
      <w:r w:rsidRPr="00D85A5C">
        <w:rPr>
          <w:color w:val="000000" w:themeColor="text1"/>
          <w:sz w:val="22"/>
          <w:szCs w:val="22"/>
        </w:rPr>
        <w:t>orgánov</w:t>
      </w:r>
      <w:r w:rsidR="006C407C" w:rsidRPr="00D85A5C">
        <w:rPr>
          <w:color w:val="000000" w:themeColor="text1"/>
          <w:sz w:val="22"/>
          <w:szCs w:val="22"/>
        </w:rPr>
        <w:t>ých</w:t>
      </w:r>
      <w:r w:rsidRPr="00D85A5C">
        <w:rPr>
          <w:color w:val="000000" w:themeColor="text1"/>
          <w:sz w:val="22"/>
          <w:szCs w:val="22"/>
        </w:rPr>
        <w:t xml:space="preserve"> systém</w:t>
      </w:r>
      <w:r w:rsidR="006C407C" w:rsidRPr="00D85A5C">
        <w:rPr>
          <w:color w:val="000000" w:themeColor="text1"/>
          <w:sz w:val="22"/>
          <w:szCs w:val="22"/>
        </w:rPr>
        <w:t>ov</w:t>
      </w:r>
      <w:r w:rsidRPr="00D85A5C">
        <w:rPr>
          <w:color w:val="000000" w:themeColor="text1"/>
          <w:sz w:val="22"/>
          <w:szCs w:val="22"/>
        </w:rPr>
        <w:t>.</w:t>
      </w:r>
    </w:p>
    <w:p w14:paraId="6CD437C7" w14:textId="77777777" w:rsidR="005E1AAC" w:rsidRPr="00D85A5C" w:rsidRDefault="005E1AAC">
      <w:pPr>
        <w:tabs>
          <w:tab w:val="left" w:pos="567"/>
        </w:tabs>
        <w:rPr>
          <w:color w:val="000000" w:themeColor="text1"/>
          <w:sz w:val="22"/>
          <w:szCs w:val="22"/>
        </w:rPr>
      </w:pPr>
    </w:p>
    <w:p w14:paraId="246CD178" w14:textId="77777777" w:rsidR="005E1AAC" w:rsidRPr="00D85A5C" w:rsidRDefault="005E1AAC">
      <w:pPr>
        <w:tabs>
          <w:tab w:val="left" w:pos="567"/>
        </w:tabs>
        <w:rPr>
          <w:color w:val="000000" w:themeColor="text1"/>
          <w:sz w:val="22"/>
          <w:szCs w:val="22"/>
        </w:rPr>
      </w:pPr>
      <w:r w:rsidRPr="00D85A5C">
        <w:rPr>
          <w:color w:val="000000" w:themeColor="text1"/>
          <w:sz w:val="22"/>
          <w:szCs w:val="22"/>
        </w:rPr>
        <w:t>Kategórie frekvencie sú vyjadrené takto: veľmi časté (</w:t>
      </w:r>
      <w:r w:rsidRPr="00D85A5C">
        <w:rPr>
          <w:color w:val="000000" w:themeColor="text1"/>
          <w:sz w:val="22"/>
          <w:szCs w:val="22"/>
        </w:rPr>
        <w:sym w:font="Symbol" w:char="F0B3"/>
      </w:r>
      <w:r w:rsidRPr="00D85A5C">
        <w:rPr>
          <w:color w:val="000000" w:themeColor="text1"/>
          <w:sz w:val="22"/>
          <w:szCs w:val="22"/>
        </w:rPr>
        <w:t> 1/10); časté (</w:t>
      </w:r>
      <w:r w:rsidRPr="00D85A5C">
        <w:rPr>
          <w:color w:val="000000" w:themeColor="text1"/>
          <w:sz w:val="22"/>
          <w:szCs w:val="22"/>
        </w:rPr>
        <w:sym w:font="Symbol" w:char="F0B3"/>
      </w:r>
      <w:r w:rsidRPr="00D85A5C">
        <w:rPr>
          <w:color w:val="000000" w:themeColor="text1"/>
          <w:sz w:val="22"/>
          <w:szCs w:val="22"/>
        </w:rPr>
        <w:t> 1/100 až &lt; 1/10); menej časté (</w:t>
      </w:r>
      <w:r w:rsidRPr="00D85A5C">
        <w:rPr>
          <w:color w:val="000000" w:themeColor="text1"/>
          <w:sz w:val="22"/>
          <w:szCs w:val="22"/>
        </w:rPr>
        <w:sym w:font="Symbol" w:char="F0B3"/>
      </w:r>
      <w:r w:rsidRPr="00D85A5C">
        <w:rPr>
          <w:color w:val="000000" w:themeColor="text1"/>
          <w:sz w:val="22"/>
          <w:szCs w:val="22"/>
        </w:rPr>
        <w:t> 1/1 000 až &lt; 1/100); zriedkavé (</w:t>
      </w:r>
      <w:r w:rsidRPr="00D85A5C">
        <w:rPr>
          <w:color w:val="000000" w:themeColor="text1"/>
          <w:sz w:val="22"/>
          <w:szCs w:val="22"/>
        </w:rPr>
        <w:sym w:font="Symbol" w:char="F0B3"/>
      </w:r>
      <w:r w:rsidRPr="00D85A5C">
        <w:rPr>
          <w:color w:val="000000" w:themeColor="text1"/>
          <w:sz w:val="22"/>
          <w:szCs w:val="22"/>
        </w:rPr>
        <w:t> 1/10 000 až &lt; 1/1 000); veľmi zriedkavé (&lt; 1/10 000); neznáme (z dostupných údajov).</w:t>
      </w:r>
    </w:p>
    <w:p w14:paraId="7DACABF3" w14:textId="77777777" w:rsidR="005E1AAC" w:rsidRPr="00D85A5C" w:rsidRDefault="005E1AAC">
      <w:pPr>
        <w:tabs>
          <w:tab w:val="left" w:pos="567"/>
        </w:tabs>
        <w:rPr>
          <w:color w:val="000000" w:themeColor="text1"/>
          <w:sz w:val="22"/>
          <w:szCs w:val="22"/>
        </w:rPr>
      </w:pPr>
    </w:p>
    <w:p w14:paraId="644D94CB" w14:textId="77777777" w:rsidR="005E1AAC" w:rsidRPr="00D85A5C" w:rsidRDefault="005E1AAC">
      <w:pPr>
        <w:tabs>
          <w:tab w:val="left" w:pos="567"/>
        </w:tabs>
        <w:rPr>
          <w:color w:val="000000" w:themeColor="text1"/>
          <w:sz w:val="22"/>
          <w:szCs w:val="22"/>
        </w:rPr>
      </w:pPr>
      <w:r w:rsidRPr="00D85A5C">
        <w:rPr>
          <w:color w:val="000000" w:themeColor="text1"/>
          <w:sz w:val="22"/>
          <w:szCs w:val="22"/>
        </w:rPr>
        <w:t>V rámci jednotlivých skupín frekvencií sú nežiaduce účinky usporiadané v poradí klesajúcej závažnosti.</w:t>
      </w:r>
    </w:p>
    <w:p w14:paraId="0F5211FB" w14:textId="77777777" w:rsidR="005E1AAC" w:rsidRPr="00D85A5C" w:rsidRDefault="005E1AAC">
      <w:pPr>
        <w:tabs>
          <w:tab w:val="left" w:pos="567"/>
        </w:tabs>
        <w:rPr>
          <w:color w:val="000000" w:themeColor="text1"/>
          <w:sz w:val="22"/>
          <w:szCs w:val="22"/>
        </w:rPr>
      </w:pPr>
    </w:p>
    <w:p w14:paraId="5A8882AE" w14:textId="77777777" w:rsidR="005E1AAC" w:rsidRPr="00D85A5C" w:rsidRDefault="005E1AAC" w:rsidP="005665AA">
      <w:pPr>
        <w:widowControl w:val="0"/>
        <w:tabs>
          <w:tab w:val="left" w:pos="567"/>
        </w:tabs>
        <w:rPr>
          <w:color w:val="000000" w:themeColor="text1"/>
          <w:sz w:val="22"/>
          <w:szCs w:val="22"/>
        </w:rPr>
      </w:pPr>
      <w:r w:rsidRPr="00D85A5C">
        <w:rPr>
          <w:color w:val="000000" w:themeColor="text1"/>
          <w:sz w:val="22"/>
          <w:szCs w:val="22"/>
        </w:rPr>
        <w:t>Nežiaduce účinky hlásené u pacientov užívajúcich vorikonazol:</w:t>
      </w:r>
    </w:p>
    <w:p w14:paraId="420A2567" w14:textId="77777777" w:rsidR="009679FC" w:rsidRPr="00D85A5C" w:rsidRDefault="009679FC" w:rsidP="005665AA">
      <w:pPr>
        <w:widowControl w:val="0"/>
        <w:tabs>
          <w:tab w:val="left" w:pos="567"/>
        </w:tabs>
        <w:rPr>
          <w:color w:val="000000" w:themeColor="text1"/>
          <w:sz w:val="22"/>
          <w:szCs w:val="22"/>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8"/>
        <w:gridCol w:w="1256"/>
        <w:gridCol w:w="1867"/>
        <w:gridCol w:w="2002"/>
        <w:gridCol w:w="1680"/>
        <w:gridCol w:w="1418"/>
      </w:tblGrid>
      <w:tr w:rsidR="009679FC" w:rsidRPr="00B75292" w14:paraId="59CCB904" w14:textId="77777777" w:rsidTr="00F87DF7">
        <w:trPr>
          <w:tblHeader/>
          <w:jc w:val="center"/>
        </w:trPr>
        <w:tc>
          <w:tcPr>
            <w:tcW w:w="1988" w:type="dxa"/>
          </w:tcPr>
          <w:p w14:paraId="1A49B23E"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Trieda orgánových systémov</w:t>
            </w:r>
          </w:p>
        </w:tc>
        <w:tc>
          <w:tcPr>
            <w:tcW w:w="1255" w:type="dxa"/>
          </w:tcPr>
          <w:p w14:paraId="1847B57D"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Veľmi časté</w:t>
            </w:r>
          </w:p>
          <w:p w14:paraId="120A4265"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≥1/10</w:t>
            </w:r>
          </w:p>
          <w:p w14:paraId="2EA1E932" w14:textId="77777777" w:rsidR="009679FC" w:rsidRPr="00D85A5C" w:rsidRDefault="009679FC" w:rsidP="005665AA">
            <w:pPr>
              <w:widowControl w:val="0"/>
              <w:jc w:val="center"/>
              <w:rPr>
                <w:color w:val="000000" w:themeColor="text1"/>
                <w:sz w:val="22"/>
                <w:szCs w:val="22"/>
              </w:rPr>
            </w:pPr>
          </w:p>
        </w:tc>
        <w:tc>
          <w:tcPr>
            <w:tcW w:w="1866" w:type="dxa"/>
          </w:tcPr>
          <w:p w14:paraId="147BE81A"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Časté</w:t>
            </w:r>
          </w:p>
          <w:p w14:paraId="7083E51D"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≥1/100</w:t>
            </w:r>
          </w:p>
          <w:p w14:paraId="0EF9882B"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až &lt;1/10</w:t>
            </w:r>
          </w:p>
          <w:p w14:paraId="15E98C33" w14:textId="77777777" w:rsidR="009679FC" w:rsidRPr="00D85A5C" w:rsidRDefault="009679FC" w:rsidP="005665AA">
            <w:pPr>
              <w:widowControl w:val="0"/>
              <w:jc w:val="center"/>
              <w:rPr>
                <w:b/>
                <w:color w:val="000000" w:themeColor="text1"/>
                <w:sz w:val="22"/>
                <w:szCs w:val="22"/>
              </w:rPr>
            </w:pPr>
          </w:p>
        </w:tc>
        <w:tc>
          <w:tcPr>
            <w:tcW w:w="2001" w:type="dxa"/>
          </w:tcPr>
          <w:p w14:paraId="3BB44B4E"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Menej časté</w:t>
            </w:r>
          </w:p>
          <w:p w14:paraId="0EB9D3D1"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≥1/1 000 až</w:t>
            </w:r>
            <w:r w:rsidRPr="00D85A5C">
              <w:rPr>
                <w:b/>
                <w:color w:val="000000" w:themeColor="text1"/>
                <w:sz w:val="22"/>
                <w:szCs w:val="22"/>
              </w:rPr>
              <w:br/>
              <w:t>&lt;1/100</w:t>
            </w:r>
          </w:p>
          <w:p w14:paraId="09FFC2A9" w14:textId="77777777" w:rsidR="009679FC" w:rsidRPr="00D85A5C" w:rsidRDefault="009679FC" w:rsidP="005665AA">
            <w:pPr>
              <w:widowControl w:val="0"/>
              <w:jc w:val="center"/>
              <w:rPr>
                <w:b/>
                <w:color w:val="000000" w:themeColor="text1"/>
                <w:sz w:val="22"/>
                <w:szCs w:val="22"/>
              </w:rPr>
            </w:pPr>
          </w:p>
        </w:tc>
        <w:tc>
          <w:tcPr>
            <w:tcW w:w="1679" w:type="dxa"/>
          </w:tcPr>
          <w:p w14:paraId="33DB76AE"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Zriedkavé</w:t>
            </w:r>
          </w:p>
          <w:p w14:paraId="0564CE47"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≥1/10 000 až</w:t>
            </w:r>
            <w:r w:rsidRPr="00D85A5C">
              <w:rPr>
                <w:b/>
                <w:color w:val="000000" w:themeColor="text1"/>
                <w:sz w:val="22"/>
                <w:szCs w:val="22"/>
              </w:rPr>
              <w:br/>
              <w:t>&lt;1/1 000</w:t>
            </w:r>
          </w:p>
          <w:p w14:paraId="074A1DD6" w14:textId="77777777" w:rsidR="009679FC" w:rsidRPr="00D85A5C" w:rsidRDefault="009679FC" w:rsidP="005665AA">
            <w:pPr>
              <w:widowControl w:val="0"/>
              <w:jc w:val="center"/>
              <w:rPr>
                <w:b/>
                <w:color w:val="000000" w:themeColor="text1"/>
                <w:sz w:val="22"/>
                <w:szCs w:val="22"/>
              </w:rPr>
            </w:pPr>
          </w:p>
        </w:tc>
        <w:tc>
          <w:tcPr>
            <w:tcW w:w="1417" w:type="dxa"/>
          </w:tcPr>
          <w:p w14:paraId="41675C61"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Neznáme</w:t>
            </w:r>
          </w:p>
          <w:p w14:paraId="354FD393" w14:textId="77777777" w:rsidR="009679FC" w:rsidRPr="00D85A5C" w:rsidRDefault="009679FC" w:rsidP="005665AA">
            <w:pPr>
              <w:widowControl w:val="0"/>
              <w:jc w:val="center"/>
              <w:rPr>
                <w:b/>
                <w:color w:val="000000" w:themeColor="text1"/>
                <w:sz w:val="22"/>
                <w:szCs w:val="22"/>
              </w:rPr>
            </w:pPr>
            <w:r w:rsidRPr="00D85A5C">
              <w:rPr>
                <w:b/>
                <w:color w:val="000000" w:themeColor="text1"/>
                <w:sz w:val="22"/>
                <w:szCs w:val="22"/>
              </w:rPr>
              <w:t>(z dostup</w:t>
            </w:r>
            <w:r w:rsidR="0097446F" w:rsidRPr="00D85A5C">
              <w:rPr>
                <w:b/>
                <w:color w:val="000000" w:themeColor="text1"/>
                <w:sz w:val="22"/>
                <w:szCs w:val="22"/>
              </w:rPr>
              <w:softHyphen/>
            </w:r>
            <w:r w:rsidRPr="00D85A5C">
              <w:rPr>
                <w:b/>
                <w:color w:val="000000" w:themeColor="text1"/>
                <w:sz w:val="22"/>
                <w:szCs w:val="22"/>
              </w:rPr>
              <w:t>ných údajov)</w:t>
            </w:r>
          </w:p>
          <w:p w14:paraId="52747C2D" w14:textId="77777777" w:rsidR="009679FC" w:rsidRPr="00D85A5C" w:rsidRDefault="009679FC" w:rsidP="005665AA">
            <w:pPr>
              <w:widowControl w:val="0"/>
              <w:jc w:val="center"/>
              <w:rPr>
                <w:b/>
                <w:color w:val="000000" w:themeColor="text1"/>
                <w:sz w:val="22"/>
                <w:szCs w:val="22"/>
              </w:rPr>
            </w:pPr>
          </w:p>
        </w:tc>
      </w:tr>
      <w:tr w:rsidR="009679FC" w:rsidRPr="00B75292" w14:paraId="296A3DF8" w14:textId="77777777" w:rsidTr="00F87DF7">
        <w:trPr>
          <w:jc w:val="center"/>
        </w:trPr>
        <w:tc>
          <w:tcPr>
            <w:tcW w:w="1988" w:type="dxa"/>
          </w:tcPr>
          <w:p w14:paraId="1DE2B329" w14:textId="77777777" w:rsidR="009679FC" w:rsidRPr="00D85A5C" w:rsidRDefault="009679FC" w:rsidP="005665AA">
            <w:pPr>
              <w:widowControl w:val="0"/>
              <w:rPr>
                <w:rFonts w:cs="Arial"/>
                <w:color w:val="000000" w:themeColor="text1"/>
                <w:sz w:val="22"/>
                <w:szCs w:val="22"/>
              </w:rPr>
            </w:pPr>
            <w:r w:rsidRPr="00D85A5C">
              <w:rPr>
                <w:rFonts w:cs="Arial"/>
                <w:color w:val="000000" w:themeColor="text1"/>
                <w:sz w:val="22"/>
                <w:szCs w:val="22"/>
              </w:rPr>
              <w:t>Infekcie a nákazy</w:t>
            </w:r>
          </w:p>
        </w:tc>
        <w:tc>
          <w:tcPr>
            <w:tcW w:w="1255" w:type="dxa"/>
          </w:tcPr>
          <w:p w14:paraId="1CFFE42B" w14:textId="77777777" w:rsidR="009679FC" w:rsidRPr="00D85A5C" w:rsidRDefault="009679FC" w:rsidP="005665AA">
            <w:pPr>
              <w:widowControl w:val="0"/>
              <w:rPr>
                <w:rFonts w:cs="Arial"/>
                <w:color w:val="000000" w:themeColor="text1"/>
                <w:sz w:val="22"/>
                <w:szCs w:val="22"/>
              </w:rPr>
            </w:pPr>
          </w:p>
        </w:tc>
        <w:tc>
          <w:tcPr>
            <w:tcW w:w="1866" w:type="dxa"/>
          </w:tcPr>
          <w:p w14:paraId="1FE108E9" w14:textId="77777777" w:rsidR="009679FC" w:rsidRPr="00D85A5C" w:rsidRDefault="009679FC" w:rsidP="005665AA">
            <w:pPr>
              <w:widowControl w:val="0"/>
              <w:rPr>
                <w:rFonts w:cs="Arial"/>
                <w:color w:val="000000" w:themeColor="text1"/>
                <w:sz w:val="22"/>
                <w:szCs w:val="22"/>
              </w:rPr>
            </w:pPr>
            <w:r w:rsidRPr="00D85A5C">
              <w:rPr>
                <w:color w:val="000000" w:themeColor="text1"/>
                <w:sz w:val="22"/>
                <w:szCs w:val="22"/>
              </w:rPr>
              <w:t>sínusitída</w:t>
            </w:r>
          </w:p>
        </w:tc>
        <w:tc>
          <w:tcPr>
            <w:tcW w:w="2001" w:type="dxa"/>
          </w:tcPr>
          <w:p w14:paraId="171F8A78" w14:textId="77777777" w:rsidR="009679FC" w:rsidRPr="00D85A5C" w:rsidRDefault="009679FC" w:rsidP="005665AA">
            <w:pPr>
              <w:widowControl w:val="0"/>
              <w:rPr>
                <w:rFonts w:cs="Arial"/>
                <w:color w:val="000000" w:themeColor="text1"/>
                <w:sz w:val="22"/>
                <w:szCs w:val="22"/>
              </w:rPr>
            </w:pPr>
            <w:r w:rsidRPr="00D85A5C">
              <w:rPr>
                <w:color w:val="000000" w:themeColor="text1"/>
                <w:sz w:val="22"/>
                <w:szCs w:val="22"/>
              </w:rPr>
              <w:t>pseudomem</w:t>
            </w:r>
            <w:r w:rsidR="006C407C" w:rsidRPr="00D85A5C">
              <w:rPr>
                <w:color w:val="000000" w:themeColor="text1"/>
                <w:sz w:val="22"/>
                <w:szCs w:val="22"/>
              </w:rPr>
              <w:softHyphen/>
            </w:r>
            <w:r w:rsidRPr="00D85A5C">
              <w:rPr>
                <w:color w:val="000000" w:themeColor="text1"/>
                <w:sz w:val="22"/>
                <w:szCs w:val="22"/>
              </w:rPr>
              <w:t>branózna kolitída</w:t>
            </w:r>
          </w:p>
        </w:tc>
        <w:tc>
          <w:tcPr>
            <w:tcW w:w="1679" w:type="dxa"/>
          </w:tcPr>
          <w:p w14:paraId="300FDD6F" w14:textId="77777777" w:rsidR="009679FC" w:rsidRPr="00D85A5C" w:rsidRDefault="009679FC" w:rsidP="005665AA">
            <w:pPr>
              <w:widowControl w:val="0"/>
              <w:rPr>
                <w:rFonts w:cs="Arial"/>
                <w:color w:val="000000" w:themeColor="text1"/>
                <w:sz w:val="22"/>
                <w:szCs w:val="22"/>
              </w:rPr>
            </w:pPr>
          </w:p>
        </w:tc>
        <w:tc>
          <w:tcPr>
            <w:tcW w:w="1417" w:type="dxa"/>
          </w:tcPr>
          <w:p w14:paraId="6BAEBBDF" w14:textId="77777777" w:rsidR="009679FC" w:rsidRPr="00D85A5C" w:rsidRDefault="009679FC" w:rsidP="005665AA">
            <w:pPr>
              <w:widowControl w:val="0"/>
              <w:rPr>
                <w:rFonts w:cs="Arial"/>
                <w:color w:val="000000" w:themeColor="text1"/>
                <w:sz w:val="22"/>
                <w:szCs w:val="22"/>
              </w:rPr>
            </w:pPr>
          </w:p>
        </w:tc>
      </w:tr>
      <w:tr w:rsidR="009679FC" w:rsidRPr="00B75292" w14:paraId="755613F4" w14:textId="77777777" w:rsidTr="00F87DF7">
        <w:trPr>
          <w:jc w:val="center"/>
        </w:trPr>
        <w:tc>
          <w:tcPr>
            <w:tcW w:w="1988" w:type="dxa"/>
          </w:tcPr>
          <w:p w14:paraId="6BD8128E" w14:textId="77777777" w:rsidR="009679FC" w:rsidRPr="00D85A5C" w:rsidRDefault="009679FC" w:rsidP="005665AA">
            <w:pPr>
              <w:widowControl w:val="0"/>
              <w:rPr>
                <w:rFonts w:cs="Arial"/>
                <w:color w:val="000000" w:themeColor="text1"/>
                <w:sz w:val="22"/>
                <w:szCs w:val="22"/>
              </w:rPr>
            </w:pPr>
            <w:r w:rsidRPr="00D85A5C">
              <w:rPr>
                <w:color w:val="000000" w:themeColor="text1"/>
                <w:sz w:val="22"/>
                <w:szCs w:val="22"/>
              </w:rPr>
              <w:t>Benígne a malígne nádory, vrátane nešpecifikovaných novotvarov (cysty a</w:t>
            </w:r>
            <w:r w:rsidR="001F70EF" w:rsidRPr="00D85A5C">
              <w:rPr>
                <w:color w:val="000000" w:themeColor="text1"/>
                <w:sz w:val="22"/>
                <w:szCs w:val="22"/>
              </w:rPr>
              <w:t> </w:t>
            </w:r>
            <w:r w:rsidRPr="00D85A5C">
              <w:rPr>
                <w:color w:val="000000" w:themeColor="text1"/>
                <w:sz w:val="22"/>
                <w:szCs w:val="22"/>
              </w:rPr>
              <w:t>polypy)</w:t>
            </w:r>
          </w:p>
        </w:tc>
        <w:tc>
          <w:tcPr>
            <w:tcW w:w="1255" w:type="dxa"/>
          </w:tcPr>
          <w:p w14:paraId="5B4CCC04" w14:textId="77777777" w:rsidR="009679FC" w:rsidRPr="00D85A5C" w:rsidRDefault="009679FC" w:rsidP="005665AA">
            <w:pPr>
              <w:widowControl w:val="0"/>
              <w:rPr>
                <w:rFonts w:cs="Arial"/>
                <w:color w:val="000000" w:themeColor="text1"/>
                <w:sz w:val="22"/>
                <w:szCs w:val="22"/>
              </w:rPr>
            </w:pPr>
          </w:p>
        </w:tc>
        <w:tc>
          <w:tcPr>
            <w:tcW w:w="1866" w:type="dxa"/>
          </w:tcPr>
          <w:p w14:paraId="2C3BAE2A" w14:textId="261757FE" w:rsidR="009679FC" w:rsidRPr="00D85A5C" w:rsidRDefault="002156B9" w:rsidP="005665AA">
            <w:pPr>
              <w:widowControl w:val="0"/>
              <w:rPr>
                <w:rFonts w:cs="Arial"/>
                <w:color w:val="000000" w:themeColor="text1"/>
                <w:sz w:val="22"/>
                <w:szCs w:val="22"/>
              </w:rPr>
            </w:pPr>
            <w:r w:rsidRPr="00D85A5C">
              <w:rPr>
                <w:color w:val="000000" w:themeColor="text1"/>
                <w:sz w:val="22"/>
                <w:szCs w:val="22"/>
              </w:rPr>
              <w:t xml:space="preserve">skvamózny bunkový karcinóm kože (vrátane kutánneho SCC </w:t>
            </w:r>
            <w:r w:rsidRPr="00D85A5C">
              <w:rPr>
                <w:i/>
                <w:color w:val="000000" w:themeColor="text1"/>
                <w:sz w:val="22"/>
                <w:szCs w:val="22"/>
              </w:rPr>
              <w:t>in situ</w:t>
            </w:r>
            <w:r w:rsidRPr="00D85A5C">
              <w:rPr>
                <w:color w:val="000000" w:themeColor="text1"/>
                <w:sz w:val="22"/>
                <w:szCs w:val="22"/>
              </w:rPr>
              <w:t xml:space="preserve"> alebo Bowenovej choroby)</w:t>
            </w:r>
            <w:r w:rsidRPr="00D85A5C">
              <w:rPr>
                <w:rStyle w:val="TableText12"/>
                <w:color w:val="000000" w:themeColor="text1"/>
                <w:sz w:val="22"/>
                <w:szCs w:val="22"/>
              </w:rPr>
              <w:t>*,**</w:t>
            </w:r>
          </w:p>
        </w:tc>
        <w:tc>
          <w:tcPr>
            <w:tcW w:w="2001" w:type="dxa"/>
          </w:tcPr>
          <w:p w14:paraId="08954CA4" w14:textId="77777777" w:rsidR="009679FC" w:rsidRPr="00D85A5C" w:rsidRDefault="009679FC" w:rsidP="005665AA">
            <w:pPr>
              <w:widowControl w:val="0"/>
              <w:rPr>
                <w:rFonts w:cs="Arial"/>
                <w:color w:val="000000" w:themeColor="text1"/>
                <w:sz w:val="22"/>
                <w:szCs w:val="22"/>
              </w:rPr>
            </w:pPr>
          </w:p>
        </w:tc>
        <w:tc>
          <w:tcPr>
            <w:tcW w:w="1679" w:type="dxa"/>
          </w:tcPr>
          <w:p w14:paraId="62A9D8B6" w14:textId="77777777" w:rsidR="009679FC" w:rsidRPr="00D85A5C" w:rsidRDefault="009679FC" w:rsidP="005665AA">
            <w:pPr>
              <w:widowControl w:val="0"/>
              <w:rPr>
                <w:rFonts w:cs="Arial"/>
                <w:color w:val="000000" w:themeColor="text1"/>
                <w:sz w:val="22"/>
                <w:szCs w:val="22"/>
              </w:rPr>
            </w:pPr>
          </w:p>
        </w:tc>
        <w:tc>
          <w:tcPr>
            <w:tcW w:w="1417" w:type="dxa"/>
          </w:tcPr>
          <w:p w14:paraId="28EBB39B" w14:textId="3C6DDDC3" w:rsidR="009679FC" w:rsidRPr="00D85A5C" w:rsidRDefault="009679FC" w:rsidP="005665AA">
            <w:pPr>
              <w:widowControl w:val="0"/>
              <w:rPr>
                <w:rFonts w:cs="Arial"/>
                <w:color w:val="000000" w:themeColor="text1"/>
                <w:sz w:val="22"/>
                <w:szCs w:val="22"/>
              </w:rPr>
            </w:pPr>
          </w:p>
        </w:tc>
      </w:tr>
      <w:tr w:rsidR="009679FC" w:rsidRPr="00B75292" w14:paraId="14D3DCD7" w14:textId="77777777" w:rsidTr="00F87DF7">
        <w:trPr>
          <w:jc w:val="center"/>
        </w:trPr>
        <w:tc>
          <w:tcPr>
            <w:tcW w:w="1988" w:type="dxa"/>
          </w:tcPr>
          <w:p w14:paraId="02485EE5" w14:textId="77777777" w:rsidR="009679FC" w:rsidRPr="00D85A5C" w:rsidRDefault="009679FC" w:rsidP="007C0C08">
            <w:pPr>
              <w:rPr>
                <w:rFonts w:cs="Arial"/>
                <w:color w:val="000000" w:themeColor="text1"/>
                <w:sz w:val="22"/>
                <w:szCs w:val="22"/>
              </w:rPr>
            </w:pPr>
            <w:r w:rsidRPr="00D85A5C">
              <w:rPr>
                <w:color w:val="000000" w:themeColor="text1"/>
                <w:sz w:val="22"/>
                <w:szCs w:val="22"/>
              </w:rPr>
              <w:t>Poruchy krvi a lymfatického systému</w:t>
            </w:r>
          </w:p>
        </w:tc>
        <w:tc>
          <w:tcPr>
            <w:tcW w:w="1255" w:type="dxa"/>
          </w:tcPr>
          <w:p w14:paraId="2D6D365B" w14:textId="77777777" w:rsidR="009679FC" w:rsidRPr="00D85A5C" w:rsidRDefault="009679FC" w:rsidP="007C0C08">
            <w:pPr>
              <w:rPr>
                <w:rFonts w:cs="Arial"/>
                <w:color w:val="000000" w:themeColor="text1"/>
                <w:sz w:val="22"/>
                <w:szCs w:val="22"/>
              </w:rPr>
            </w:pPr>
          </w:p>
        </w:tc>
        <w:tc>
          <w:tcPr>
            <w:tcW w:w="1866" w:type="dxa"/>
          </w:tcPr>
          <w:p w14:paraId="51CB1F9F" w14:textId="77777777" w:rsidR="009679FC" w:rsidRPr="00D85A5C" w:rsidRDefault="009679FC" w:rsidP="007C0C08">
            <w:pPr>
              <w:pStyle w:val="TableText"/>
              <w:rPr>
                <w:color w:val="000000" w:themeColor="text1"/>
                <w:sz w:val="22"/>
                <w:szCs w:val="22"/>
                <w:lang w:val="sk-SK"/>
              </w:rPr>
            </w:pPr>
            <w:r w:rsidRPr="00D85A5C">
              <w:rPr>
                <w:color w:val="000000" w:themeColor="text1"/>
                <w:sz w:val="22"/>
                <w:szCs w:val="22"/>
                <w:lang w:val="sk-SK"/>
              </w:rPr>
              <w:t>agranulocytóza</w:t>
            </w:r>
            <w:r w:rsidRPr="00D85A5C">
              <w:rPr>
                <w:rStyle w:val="TableText12"/>
                <w:color w:val="000000" w:themeColor="text1"/>
                <w:sz w:val="22"/>
                <w:szCs w:val="22"/>
                <w:vertAlign w:val="superscript"/>
                <w:lang w:val="sk-SK"/>
              </w:rPr>
              <w:t>1</w:t>
            </w:r>
            <w:r w:rsidRPr="00D85A5C">
              <w:rPr>
                <w:rStyle w:val="TableText12"/>
                <w:color w:val="000000" w:themeColor="text1"/>
                <w:sz w:val="22"/>
                <w:szCs w:val="22"/>
                <w:lang w:val="sk-SK"/>
              </w:rPr>
              <w:t xml:space="preserve">, </w:t>
            </w:r>
            <w:r w:rsidRPr="00D85A5C">
              <w:rPr>
                <w:color w:val="000000" w:themeColor="text1"/>
                <w:sz w:val="22"/>
                <w:szCs w:val="22"/>
                <w:lang w:val="sk-SK"/>
              </w:rPr>
              <w:t>pancytopénia</w:t>
            </w:r>
            <w:r w:rsidRPr="00D85A5C">
              <w:rPr>
                <w:rStyle w:val="TableText12"/>
                <w:color w:val="000000" w:themeColor="text1"/>
                <w:sz w:val="22"/>
                <w:szCs w:val="22"/>
                <w:lang w:val="sk-SK"/>
              </w:rPr>
              <w:t>,</w:t>
            </w:r>
            <w:r w:rsidRPr="00D85A5C">
              <w:rPr>
                <w:color w:val="000000" w:themeColor="text1"/>
                <w:sz w:val="22"/>
                <w:szCs w:val="22"/>
                <w:lang w:val="sk-SK"/>
              </w:rPr>
              <w:t xml:space="preserve"> trombocytopénia</w:t>
            </w:r>
            <w:r w:rsidRPr="00D85A5C">
              <w:rPr>
                <w:rStyle w:val="TableText12"/>
                <w:color w:val="000000" w:themeColor="text1"/>
                <w:sz w:val="22"/>
                <w:szCs w:val="22"/>
                <w:vertAlign w:val="superscript"/>
                <w:lang w:val="sk-SK"/>
              </w:rPr>
              <w:t>2</w:t>
            </w:r>
            <w:r w:rsidRPr="00D85A5C">
              <w:rPr>
                <w:rStyle w:val="TableText12"/>
                <w:color w:val="000000" w:themeColor="text1"/>
                <w:sz w:val="22"/>
                <w:szCs w:val="22"/>
                <w:lang w:val="sk-SK"/>
              </w:rPr>
              <w:t xml:space="preserve">, </w:t>
            </w:r>
            <w:r w:rsidRPr="00D85A5C">
              <w:rPr>
                <w:color w:val="000000" w:themeColor="text1"/>
                <w:sz w:val="22"/>
                <w:szCs w:val="22"/>
                <w:lang w:val="sk-SK"/>
              </w:rPr>
              <w:t>leukopénia</w:t>
            </w:r>
            <w:r w:rsidRPr="00D85A5C">
              <w:rPr>
                <w:rStyle w:val="TableText12"/>
                <w:color w:val="000000" w:themeColor="text1"/>
                <w:sz w:val="22"/>
                <w:szCs w:val="22"/>
                <w:lang w:val="sk-SK"/>
              </w:rPr>
              <w:t xml:space="preserve">, </w:t>
            </w:r>
            <w:r w:rsidRPr="00D85A5C">
              <w:rPr>
                <w:color w:val="000000" w:themeColor="text1"/>
                <w:sz w:val="22"/>
                <w:szCs w:val="22"/>
                <w:lang w:val="sk-SK"/>
              </w:rPr>
              <w:t>anémia</w:t>
            </w:r>
          </w:p>
        </w:tc>
        <w:tc>
          <w:tcPr>
            <w:tcW w:w="2001" w:type="dxa"/>
          </w:tcPr>
          <w:p w14:paraId="7888EA14" w14:textId="77777777" w:rsidR="009679FC" w:rsidRPr="00D85A5C" w:rsidRDefault="009679FC" w:rsidP="007C0C08">
            <w:pPr>
              <w:pStyle w:val="TableText"/>
              <w:rPr>
                <w:color w:val="000000" w:themeColor="text1"/>
                <w:sz w:val="22"/>
                <w:szCs w:val="22"/>
                <w:lang w:val="sk-SK"/>
              </w:rPr>
            </w:pPr>
            <w:r w:rsidRPr="00D85A5C">
              <w:rPr>
                <w:color w:val="000000" w:themeColor="text1"/>
                <w:sz w:val="22"/>
                <w:szCs w:val="22"/>
                <w:lang w:val="sk-SK"/>
              </w:rPr>
              <w:t>zlyhanie kostnej drene</w:t>
            </w:r>
            <w:r w:rsidRPr="00D85A5C">
              <w:rPr>
                <w:rStyle w:val="TableText12"/>
                <w:color w:val="000000" w:themeColor="text1"/>
                <w:sz w:val="22"/>
                <w:szCs w:val="22"/>
                <w:lang w:val="sk-SK"/>
              </w:rPr>
              <w:t xml:space="preserve">, </w:t>
            </w:r>
            <w:r w:rsidRPr="00D85A5C">
              <w:rPr>
                <w:color w:val="000000" w:themeColor="text1"/>
                <w:sz w:val="22"/>
                <w:szCs w:val="22"/>
                <w:lang w:val="sk-SK"/>
              </w:rPr>
              <w:t>lymfadenopatia</w:t>
            </w:r>
            <w:r w:rsidRPr="00D85A5C">
              <w:rPr>
                <w:rStyle w:val="TableText12"/>
                <w:color w:val="000000" w:themeColor="text1"/>
                <w:sz w:val="22"/>
                <w:szCs w:val="22"/>
                <w:lang w:val="sk-SK"/>
              </w:rPr>
              <w:t xml:space="preserve">, </w:t>
            </w:r>
            <w:r w:rsidRPr="00D85A5C">
              <w:rPr>
                <w:color w:val="000000" w:themeColor="text1"/>
                <w:sz w:val="22"/>
                <w:szCs w:val="22"/>
                <w:lang w:val="sk-SK"/>
              </w:rPr>
              <w:t>eozinofília</w:t>
            </w:r>
          </w:p>
        </w:tc>
        <w:tc>
          <w:tcPr>
            <w:tcW w:w="1679" w:type="dxa"/>
          </w:tcPr>
          <w:p w14:paraId="378900DF"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diseminovaná intravaskulárna koagulácia</w:t>
            </w:r>
          </w:p>
        </w:tc>
        <w:tc>
          <w:tcPr>
            <w:tcW w:w="1417" w:type="dxa"/>
          </w:tcPr>
          <w:p w14:paraId="1DF32B61" w14:textId="77777777" w:rsidR="009679FC" w:rsidRPr="00D85A5C" w:rsidRDefault="009679FC" w:rsidP="007C0C08">
            <w:pPr>
              <w:rPr>
                <w:rFonts w:cs="Arial"/>
                <w:color w:val="000000" w:themeColor="text1"/>
                <w:sz w:val="22"/>
                <w:szCs w:val="22"/>
              </w:rPr>
            </w:pPr>
          </w:p>
        </w:tc>
      </w:tr>
      <w:tr w:rsidR="009679FC" w:rsidRPr="00B75292" w14:paraId="0089CE45" w14:textId="77777777" w:rsidTr="00F87DF7">
        <w:trPr>
          <w:jc w:val="center"/>
        </w:trPr>
        <w:tc>
          <w:tcPr>
            <w:tcW w:w="1988" w:type="dxa"/>
          </w:tcPr>
          <w:p w14:paraId="1ECBEB37" w14:textId="77777777" w:rsidR="009679FC" w:rsidRPr="00B75292" w:rsidRDefault="009679FC" w:rsidP="007C0C08">
            <w:pPr>
              <w:rPr>
                <w:rFonts w:cs="Arial"/>
                <w:color w:val="000000" w:themeColor="text1"/>
                <w:szCs w:val="22"/>
              </w:rPr>
            </w:pPr>
            <w:r w:rsidRPr="00D85A5C">
              <w:rPr>
                <w:bCs/>
                <w:color w:val="000000" w:themeColor="text1"/>
                <w:sz w:val="22"/>
                <w:szCs w:val="22"/>
              </w:rPr>
              <w:t>Poruchy imunitného systému</w:t>
            </w:r>
          </w:p>
        </w:tc>
        <w:tc>
          <w:tcPr>
            <w:tcW w:w="1255" w:type="dxa"/>
          </w:tcPr>
          <w:p w14:paraId="100B5EEC" w14:textId="77777777" w:rsidR="009679FC" w:rsidRPr="00B75292" w:rsidRDefault="009679FC" w:rsidP="007C0C08">
            <w:pPr>
              <w:rPr>
                <w:rFonts w:cs="Arial"/>
                <w:color w:val="000000" w:themeColor="text1"/>
                <w:szCs w:val="22"/>
              </w:rPr>
            </w:pPr>
          </w:p>
        </w:tc>
        <w:tc>
          <w:tcPr>
            <w:tcW w:w="1866" w:type="dxa"/>
          </w:tcPr>
          <w:p w14:paraId="1F453138" w14:textId="77777777" w:rsidR="009679FC" w:rsidRPr="00B75292" w:rsidRDefault="009679FC" w:rsidP="007C0C08">
            <w:pPr>
              <w:rPr>
                <w:rFonts w:cs="Arial"/>
                <w:color w:val="000000" w:themeColor="text1"/>
                <w:szCs w:val="22"/>
              </w:rPr>
            </w:pPr>
          </w:p>
        </w:tc>
        <w:tc>
          <w:tcPr>
            <w:tcW w:w="2001" w:type="dxa"/>
          </w:tcPr>
          <w:p w14:paraId="3C7DEEA3"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precitlivenosť</w:t>
            </w:r>
          </w:p>
        </w:tc>
        <w:tc>
          <w:tcPr>
            <w:tcW w:w="1679" w:type="dxa"/>
          </w:tcPr>
          <w:p w14:paraId="4638AD05"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anafylaktoidná reakcia</w:t>
            </w:r>
          </w:p>
        </w:tc>
        <w:tc>
          <w:tcPr>
            <w:tcW w:w="1417" w:type="dxa"/>
          </w:tcPr>
          <w:p w14:paraId="07526F70" w14:textId="77777777" w:rsidR="009679FC" w:rsidRPr="00B75292" w:rsidRDefault="009679FC" w:rsidP="007C0C08">
            <w:pPr>
              <w:rPr>
                <w:rFonts w:cs="Arial"/>
                <w:color w:val="000000" w:themeColor="text1"/>
                <w:szCs w:val="22"/>
              </w:rPr>
            </w:pPr>
          </w:p>
        </w:tc>
      </w:tr>
      <w:tr w:rsidR="009679FC" w:rsidRPr="00B75292" w14:paraId="2C90BE3B" w14:textId="77777777" w:rsidTr="00F87DF7">
        <w:trPr>
          <w:jc w:val="center"/>
        </w:trPr>
        <w:tc>
          <w:tcPr>
            <w:tcW w:w="1988" w:type="dxa"/>
          </w:tcPr>
          <w:p w14:paraId="41BAD17B" w14:textId="77777777" w:rsidR="009679FC" w:rsidRPr="00B75292" w:rsidRDefault="009679FC" w:rsidP="007C0C08">
            <w:pPr>
              <w:rPr>
                <w:rFonts w:cs="Arial"/>
                <w:color w:val="000000" w:themeColor="text1"/>
                <w:szCs w:val="22"/>
              </w:rPr>
            </w:pPr>
            <w:r w:rsidRPr="00D85A5C">
              <w:rPr>
                <w:bCs/>
                <w:color w:val="000000" w:themeColor="text1"/>
                <w:sz w:val="22"/>
                <w:szCs w:val="22"/>
              </w:rPr>
              <w:t>Poruchy endokrinného systému</w:t>
            </w:r>
          </w:p>
        </w:tc>
        <w:tc>
          <w:tcPr>
            <w:tcW w:w="1255" w:type="dxa"/>
          </w:tcPr>
          <w:p w14:paraId="3703402A" w14:textId="77777777" w:rsidR="009679FC" w:rsidRPr="00B75292" w:rsidRDefault="009679FC" w:rsidP="007C0C08">
            <w:pPr>
              <w:rPr>
                <w:rFonts w:cs="Arial"/>
                <w:color w:val="000000" w:themeColor="text1"/>
                <w:szCs w:val="22"/>
              </w:rPr>
            </w:pPr>
          </w:p>
        </w:tc>
        <w:tc>
          <w:tcPr>
            <w:tcW w:w="1866" w:type="dxa"/>
          </w:tcPr>
          <w:p w14:paraId="12C16074" w14:textId="77777777" w:rsidR="009679FC" w:rsidRPr="00B75292" w:rsidRDefault="009679FC" w:rsidP="007C0C08">
            <w:pPr>
              <w:rPr>
                <w:rFonts w:cs="Arial"/>
                <w:color w:val="000000" w:themeColor="text1"/>
                <w:szCs w:val="22"/>
              </w:rPr>
            </w:pPr>
          </w:p>
        </w:tc>
        <w:tc>
          <w:tcPr>
            <w:tcW w:w="2001" w:type="dxa"/>
          </w:tcPr>
          <w:p w14:paraId="1F9E09C6"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adrenálna insuficiencia</w:t>
            </w:r>
            <w:r w:rsidRPr="00005BAF">
              <w:rPr>
                <w:rStyle w:val="TableText12"/>
                <w:color w:val="000000" w:themeColor="text1"/>
                <w:sz w:val="22"/>
                <w:szCs w:val="22"/>
                <w:lang w:val="sk-SK"/>
              </w:rPr>
              <w:t xml:space="preserve">, </w:t>
            </w:r>
            <w:r w:rsidRPr="00D85A5C">
              <w:rPr>
                <w:color w:val="000000" w:themeColor="text1"/>
                <w:sz w:val="22"/>
                <w:szCs w:val="22"/>
                <w:lang w:val="sk-SK"/>
              </w:rPr>
              <w:t>hypotyreóza</w:t>
            </w:r>
          </w:p>
        </w:tc>
        <w:tc>
          <w:tcPr>
            <w:tcW w:w="1679" w:type="dxa"/>
          </w:tcPr>
          <w:p w14:paraId="0CE9BD49" w14:textId="77777777" w:rsidR="009679FC" w:rsidRPr="00B75292" w:rsidRDefault="009679FC" w:rsidP="007C0C08">
            <w:pPr>
              <w:rPr>
                <w:rFonts w:cs="Arial"/>
                <w:color w:val="000000" w:themeColor="text1"/>
                <w:szCs w:val="22"/>
              </w:rPr>
            </w:pPr>
            <w:r w:rsidRPr="00D85A5C">
              <w:rPr>
                <w:color w:val="000000" w:themeColor="text1"/>
                <w:sz w:val="22"/>
                <w:szCs w:val="22"/>
              </w:rPr>
              <w:t>hypertyreóza</w:t>
            </w:r>
          </w:p>
        </w:tc>
        <w:tc>
          <w:tcPr>
            <w:tcW w:w="1417" w:type="dxa"/>
          </w:tcPr>
          <w:p w14:paraId="7E0F5083" w14:textId="77777777" w:rsidR="009679FC" w:rsidRPr="00B75292" w:rsidRDefault="009679FC" w:rsidP="007C0C08">
            <w:pPr>
              <w:rPr>
                <w:rFonts w:cs="Arial"/>
                <w:color w:val="000000" w:themeColor="text1"/>
                <w:szCs w:val="22"/>
              </w:rPr>
            </w:pPr>
          </w:p>
        </w:tc>
      </w:tr>
      <w:tr w:rsidR="009679FC" w:rsidRPr="00B75292" w14:paraId="386B4973" w14:textId="77777777" w:rsidTr="00F87DF7">
        <w:trPr>
          <w:jc w:val="center"/>
        </w:trPr>
        <w:tc>
          <w:tcPr>
            <w:tcW w:w="1988" w:type="dxa"/>
          </w:tcPr>
          <w:p w14:paraId="47DEB506" w14:textId="77777777" w:rsidR="009679FC" w:rsidRPr="00B75292" w:rsidRDefault="009679FC" w:rsidP="007C0C08">
            <w:pPr>
              <w:rPr>
                <w:rFonts w:cs="Arial"/>
                <w:color w:val="000000" w:themeColor="text1"/>
                <w:szCs w:val="22"/>
              </w:rPr>
            </w:pPr>
            <w:r w:rsidRPr="00D85A5C">
              <w:rPr>
                <w:color w:val="000000" w:themeColor="text1"/>
                <w:sz w:val="22"/>
                <w:szCs w:val="22"/>
              </w:rPr>
              <w:t>Poruchy metabolizmu a výživy</w:t>
            </w:r>
          </w:p>
        </w:tc>
        <w:tc>
          <w:tcPr>
            <w:tcW w:w="1255" w:type="dxa"/>
          </w:tcPr>
          <w:p w14:paraId="45D38DFB" w14:textId="77777777" w:rsidR="009679FC" w:rsidRPr="00B75292" w:rsidRDefault="009679FC" w:rsidP="007C0C08">
            <w:pPr>
              <w:rPr>
                <w:rFonts w:cs="Arial"/>
                <w:color w:val="000000" w:themeColor="text1"/>
                <w:szCs w:val="22"/>
              </w:rPr>
            </w:pPr>
            <w:r w:rsidRPr="00D85A5C">
              <w:rPr>
                <w:color w:val="000000" w:themeColor="text1"/>
                <w:sz w:val="22"/>
                <w:szCs w:val="22"/>
              </w:rPr>
              <w:t>periférny edém</w:t>
            </w:r>
          </w:p>
        </w:tc>
        <w:tc>
          <w:tcPr>
            <w:tcW w:w="1866" w:type="dxa"/>
          </w:tcPr>
          <w:p w14:paraId="5FFAB81D"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hypoglykémia</w:t>
            </w:r>
            <w:r w:rsidRPr="00005BAF">
              <w:rPr>
                <w:rStyle w:val="TableText12"/>
                <w:color w:val="000000" w:themeColor="text1"/>
                <w:sz w:val="22"/>
                <w:szCs w:val="22"/>
                <w:lang w:val="sk-SK"/>
              </w:rPr>
              <w:t xml:space="preserve">, </w:t>
            </w:r>
            <w:r w:rsidRPr="00D85A5C">
              <w:rPr>
                <w:color w:val="000000" w:themeColor="text1"/>
                <w:sz w:val="22"/>
                <w:szCs w:val="22"/>
                <w:lang w:val="sk-SK"/>
              </w:rPr>
              <w:t>hypokaliémia</w:t>
            </w:r>
            <w:r w:rsidRPr="00005BAF">
              <w:rPr>
                <w:rStyle w:val="TableText12"/>
                <w:color w:val="000000" w:themeColor="text1"/>
                <w:sz w:val="22"/>
                <w:szCs w:val="22"/>
                <w:lang w:val="sk-SK"/>
              </w:rPr>
              <w:t xml:space="preserve">, </w:t>
            </w:r>
            <w:r w:rsidRPr="00D85A5C">
              <w:rPr>
                <w:color w:val="000000" w:themeColor="text1"/>
                <w:sz w:val="22"/>
                <w:szCs w:val="22"/>
                <w:lang w:val="sk-SK"/>
              </w:rPr>
              <w:t>hyponatriémia</w:t>
            </w:r>
          </w:p>
        </w:tc>
        <w:tc>
          <w:tcPr>
            <w:tcW w:w="2001" w:type="dxa"/>
          </w:tcPr>
          <w:p w14:paraId="307619E3" w14:textId="77777777" w:rsidR="009679FC" w:rsidRPr="00B75292" w:rsidRDefault="009679FC" w:rsidP="007C0C08">
            <w:pPr>
              <w:rPr>
                <w:rFonts w:cs="Arial"/>
                <w:color w:val="000000" w:themeColor="text1"/>
                <w:szCs w:val="22"/>
              </w:rPr>
            </w:pPr>
          </w:p>
        </w:tc>
        <w:tc>
          <w:tcPr>
            <w:tcW w:w="1679" w:type="dxa"/>
          </w:tcPr>
          <w:p w14:paraId="3DCBDBC7" w14:textId="77777777" w:rsidR="009679FC" w:rsidRPr="00B75292" w:rsidRDefault="009679FC" w:rsidP="007C0C08">
            <w:pPr>
              <w:rPr>
                <w:rFonts w:cs="Arial"/>
                <w:color w:val="000000" w:themeColor="text1"/>
                <w:szCs w:val="22"/>
              </w:rPr>
            </w:pPr>
          </w:p>
        </w:tc>
        <w:tc>
          <w:tcPr>
            <w:tcW w:w="1417" w:type="dxa"/>
          </w:tcPr>
          <w:p w14:paraId="50BB319E" w14:textId="77777777" w:rsidR="009679FC" w:rsidRPr="00B75292" w:rsidRDefault="009679FC" w:rsidP="007C0C08">
            <w:pPr>
              <w:rPr>
                <w:rFonts w:cs="Arial"/>
                <w:color w:val="000000" w:themeColor="text1"/>
                <w:szCs w:val="22"/>
              </w:rPr>
            </w:pPr>
          </w:p>
        </w:tc>
      </w:tr>
      <w:tr w:rsidR="009679FC" w:rsidRPr="00B75292" w14:paraId="446BBB7C" w14:textId="77777777" w:rsidTr="00F87DF7">
        <w:trPr>
          <w:jc w:val="center"/>
        </w:trPr>
        <w:tc>
          <w:tcPr>
            <w:tcW w:w="1988" w:type="dxa"/>
          </w:tcPr>
          <w:p w14:paraId="06ED8C75" w14:textId="77777777" w:rsidR="009679FC" w:rsidRPr="00B75292" w:rsidRDefault="009679FC" w:rsidP="007C0C08">
            <w:pPr>
              <w:rPr>
                <w:rFonts w:cs="Arial"/>
                <w:color w:val="000000" w:themeColor="text1"/>
                <w:szCs w:val="22"/>
              </w:rPr>
            </w:pPr>
            <w:r w:rsidRPr="00D85A5C">
              <w:rPr>
                <w:bCs/>
                <w:color w:val="000000" w:themeColor="text1"/>
                <w:sz w:val="22"/>
                <w:szCs w:val="22"/>
              </w:rPr>
              <w:t>Psychické poruchy</w:t>
            </w:r>
          </w:p>
        </w:tc>
        <w:tc>
          <w:tcPr>
            <w:tcW w:w="1255" w:type="dxa"/>
          </w:tcPr>
          <w:p w14:paraId="62322983" w14:textId="77777777" w:rsidR="009679FC" w:rsidRPr="00B75292" w:rsidRDefault="009679FC" w:rsidP="007C0C08">
            <w:pPr>
              <w:rPr>
                <w:rFonts w:cs="Arial"/>
                <w:color w:val="000000" w:themeColor="text1"/>
                <w:szCs w:val="22"/>
              </w:rPr>
            </w:pPr>
          </w:p>
        </w:tc>
        <w:tc>
          <w:tcPr>
            <w:tcW w:w="1866" w:type="dxa"/>
          </w:tcPr>
          <w:p w14:paraId="396F6B98" w14:textId="77777777" w:rsidR="009679FC" w:rsidRPr="00D85A5C" w:rsidRDefault="009679FC" w:rsidP="007C0C08">
            <w:pPr>
              <w:rPr>
                <w:rFonts w:cs="Arial"/>
                <w:color w:val="000000" w:themeColor="text1"/>
                <w:sz w:val="22"/>
                <w:szCs w:val="22"/>
              </w:rPr>
            </w:pPr>
            <w:r w:rsidRPr="00D85A5C">
              <w:rPr>
                <w:color w:val="000000" w:themeColor="text1"/>
                <w:sz w:val="22"/>
                <w:szCs w:val="22"/>
              </w:rPr>
              <w:t>depresia</w:t>
            </w:r>
            <w:r w:rsidRPr="00D85A5C">
              <w:rPr>
                <w:rFonts w:cs="Arial"/>
                <w:color w:val="000000" w:themeColor="text1"/>
                <w:sz w:val="22"/>
                <w:szCs w:val="22"/>
              </w:rPr>
              <w:t xml:space="preserve">, </w:t>
            </w:r>
            <w:r w:rsidRPr="00D85A5C">
              <w:rPr>
                <w:color w:val="000000" w:themeColor="text1"/>
                <w:sz w:val="22"/>
                <w:szCs w:val="22"/>
              </w:rPr>
              <w:t>halucinácie</w:t>
            </w:r>
            <w:r w:rsidRPr="00D85A5C">
              <w:rPr>
                <w:rFonts w:cs="Arial"/>
                <w:color w:val="000000" w:themeColor="text1"/>
                <w:sz w:val="22"/>
                <w:szCs w:val="22"/>
              </w:rPr>
              <w:t xml:space="preserve">, </w:t>
            </w:r>
            <w:r w:rsidRPr="00D85A5C">
              <w:rPr>
                <w:color w:val="000000" w:themeColor="text1"/>
                <w:sz w:val="22"/>
                <w:szCs w:val="22"/>
              </w:rPr>
              <w:t>úzkosť</w:t>
            </w:r>
            <w:r w:rsidRPr="00D85A5C">
              <w:rPr>
                <w:rFonts w:cs="Arial"/>
                <w:color w:val="000000" w:themeColor="text1"/>
                <w:sz w:val="22"/>
                <w:szCs w:val="22"/>
              </w:rPr>
              <w:t xml:space="preserve">, insomnia, </w:t>
            </w:r>
            <w:r w:rsidRPr="00D85A5C">
              <w:rPr>
                <w:color w:val="000000" w:themeColor="text1"/>
                <w:sz w:val="22"/>
                <w:szCs w:val="22"/>
              </w:rPr>
              <w:t>agitovanosť</w:t>
            </w:r>
            <w:r w:rsidRPr="00D85A5C">
              <w:rPr>
                <w:rFonts w:cs="Arial"/>
                <w:color w:val="000000" w:themeColor="text1"/>
                <w:sz w:val="22"/>
                <w:szCs w:val="22"/>
              </w:rPr>
              <w:t xml:space="preserve">, </w:t>
            </w:r>
            <w:r w:rsidRPr="00D85A5C">
              <w:rPr>
                <w:color w:val="000000" w:themeColor="text1"/>
                <w:sz w:val="22"/>
                <w:szCs w:val="22"/>
              </w:rPr>
              <w:t>stav zmätenosti</w:t>
            </w:r>
          </w:p>
        </w:tc>
        <w:tc>
          <w:tcPr>
            <w:tcW w:w="2001" w:type="dxa"/>
          </w:tcPr>
          <w:p w14:paraId="027F7A5E" w14:textId="77777777" w:rsidR="009679FC" w:rsidRPr="00B75292" w:rsidRDefault="009679FC" w:rsidP="007C0C08">
            <w:pPr>
              <w:rPr>
                <w:rFonts w:cs="Arial"/>
                <w:color w:val="000000" w:themeColor="text1"/>
                <w:szCs w:val="22"/>
              </w:rPr>
            </w:pPr>
          </w:p>
        </w:tc>
        <w:tc>
          <w:tcPr>
            <w:tcW w:w="1679" w:type="dxa"/>
          </w:tcPr>
          <w:p w14:paraId="6F861AF2" w14:textId="77777777" w:rsidR="009679FC" w:rsidRPr="00B75292" w:rsidRDefault="009679FC" w:rsidP="007C0C08">
            <w:pPr>
              <w:rPr>
                <w:rFonts w:cs="Arial"/>
                <w:color w:val="000000" w:themeColor="text1"/>
                <w:szCs w:val="22"/>
              </w:rPr>
            </w:pPr>
          </w:p>
        </w:tc>
        <w:tc>
          <w:tcPr>
            <w:tcW w:w="1417" w:type="dxa"/>
          </w:tcPr>
          <w:p w14:paraId="06C4BBF8" w14:textId="77777777" w:rsidR="009679FC" w:rsidRPr="00B75292" w:rsidRDefault="009679FC" w:rsidP="007C0C08">
            <w:pPr>
              <w:rPr>
                <w:rFonts w:cs="Arial"/>
                <w:color w:val="000000" w:themeColor="text1"/>
                <w:szCs w:val="22"/>
              </w:rPr>
            </w:pPr>
          </w:p>
        </w:tc>
      </w:tr>
      <w:tr w:rsidR="009679FC" w:rsidRPr="00B75292" w14:paraId="1296B83C" w14:textId="77777777" w:rsidTr="00F87DF7">
        <w:trPr>
          <w:jc w:val="center"/>
        </w:trPr>
        <w:tc>
          <w:tcPr>
            <w:tcW w:w="1988" w:type="dxa"/>
          </w:tcPr>
          <w:p w14:paraId="74046C32" w14:textId="77777777" w:rsidR="009679FC" w:rsidRPr="00B75292" w:rsidRDefault="009679FC" w:rsidP="00CA37EA">
            <w:pPr>
              <w:keepNext/>
              <w:keepLines/>
              <w:rPr>
                <w:rFonts w:cs="Arial"/>
                <w:color w:val="000000" w:themeColor="text1"/>
                <w:szCs w:val="22"/>
              </w:rPr>
            </w:pPr>
            <w:r w:rsidRPr="00D85A5C">
              <w:rPr>
                <w:color w:val="000000" w:themeColor="text1"/>
                <w:sz w:val="22"/>
                <w:szCs w:val="22"/>
              </w:rPr>
              <w:t>Poruchy nervového systému</w:t>
            </w:r>
          </w:p>
        </w:tc>
        <w:tc>
          <w:tcPr>
            <w:tcW w:w="1255" w:type="dxa"/>
          </w:tcPr>
          <w:p w14:paraId="68B7A66F" w14:textId="77777777" w:rsidR="009679FC" w:rsidRPr="00B75292" w:rsidRDefault="009679FC" w:rsidP="00CA37EA">
            <w:pPr>
              <w:keepNext/>
              <w:keepLines/>
              <w:rPr>
                <w:rFonts w:cs="Arial"/>
                <w:color w:val="000000" w:themeColor="text1"/>
                <w:szCs w:val="22"/>
              </w:rPr>
            </w:pPr>
            <w:r w:rsidRPr="00D85A5C">
              <w:rPr>
                <w:color w:val="000000" w:themeColor="text1"/>
                <w:sz w:val="22"/>
                <w:szCs w:val="22"/>
              </w:rPr>
              <w:t>bolesť hlavy</w:t>
            </w:r>
          </w:p>
        </w:tc>
        <w:tc>
          <w:tcPr>
            <w:tcW w:w="1866" w:type="dxa"/>
          </w:tcPr>
          <w:p w14:paraId="6878DC4B" w14:textId="77777777" w:rsidR="009679FC" w:rsidRPr="00D85A5C" w:rsidRDefault="009679FC" w:rsidP="00CA37EA">
            <w:pPr>
              <w:pStyle w:val="TableText"/>
              <w:keepNext/>
              <w:keepLines/>
              <w:rPr>
                <w:color w:val="000000" w:themeColor="text1"/>
                <w:sz w:val="22"/>
                <w:szCs w:val="22"/>
                <w:lang w:val="sk-SK"/>
              </w:rPr>
            </w:pPr>
            <w:r w:rsidRPr="00D85A5C">
              <w:rPr>
                <w:color w:val="000000" w:themeColor="text1"/>
                <w:sz w:val="22"/>
                <w:szCs w:val="22"/>
                <w:lang w:val="sk-SK"/>
              </w:rPr>
              <w:t>konvulzia</w:t>
            </w:r>
            <w:r w:rsidRPr="00D85A5C">
              <w:rPr>
                <w:rStyle w:val="TableText12"/>
                <w:color w:val="000000" w:themeColor="text1"/>
                <w:sz w:val="22"/>
                <w:szCs w:val="22"/>
                <w:lang w:val="sk-SK"/>
              </w:rPr>
              <w:t xml:space="preserve">, </w:t>
            </w:r>
            <w:r w:rsidRPr="00D85A5C">
              <w:rPr>
                <w:color w:val="000000" w:themeColor="text1"/>
                <w:sz w:val="22"/>
                <w:szCs w:val="22"/>
                <w:lang w:val="sk-SK"/>
              </w:rPr>
              <w:t>synkopa</w:t>
            </w:r>
            <w:r w:rsidRPr="00D85A5C">
              <w:rPr>
                <w:rStyle w:val="TableText12"/>
                <w:color w:val="000000" w:themeColor="text1"/>
                <w:sz w:val="22"/>
                <w:szCs w:val="22"/>
                <w:lang w:val="sk-SK"/>
              </w:rPr>
              <w:t xml:space="preserve">, tremor, </w:t>
            </w:r>
            <w:r w:rsidRPr="00D85A5C">
              <w:rPr>
                <w:color w:val="000000" w:themeColor="text1"/>
                <w:sz w:val="22"/>
                <w:szCs w:val="22"/>
                <w:lang w:val="sk-SK"/>
              </w:rPr>
              <w:t>hypertónia</w:t>
            </w:r>
            <w:r w:rsidRPr="00D85A5C">
              <w:rPr>
                <w:color w:val="000000" w:themeColor="text1"/>
                <w:sz w:val="22"/>
                <w:szCs w:val="22"/>
                <w:vertAlign w:val="superscript"/>
                <w:lang w:val="sk-SK"/>
              </w:rPr>
              <w:t>3</w:t>
            </w:r>
            <w:r w:rsidRPr="00D85A5C">
              <w:rPr>
                <w:rStyle w:val="TableText12"/>
                <w:color w:val="000000" w:themeColor="text1"/>
                <w:sz w:val="22"/>
                <w:szCs w:val="22"/>
                <w:lang w:val="sk-SK"/>
              </w:rPr>
              <w:t xml:space="preserve">, </w:t>
            </w:r>
            <w:r w:rsidRPr="00D85A5C">
              <w:rPr>
                <w:color w:val="000000" w:themeColor="text1"/>
                <w:sz w:val="22"/>
                <w:szCs w:val="22"/>
                <w:lang w:val="sk-SK"/>
              </w:rPr>
              <w:t>parestézia</w:t>
            </w:r>
            <w:r w:rsidRPr="00D85A5C">
              <w:rPr>
                <w:rStyle w:val="TableText12"/>
                <w:color w:val="000000" w:themeColor="text1"/>
                <w:sz w:val="22"/>
                <w:szCs w:val="22"/>
                <w:lang w:val="sk-SK"/>
              </w:rPr>
              <w:t xml:space="preserve">, </w:t>
            </w:r>
            <w:r w:rsidRPr="00D85A5C">
              <w:rPr>
                <w:color w:val="000000" w:themeColor="text1"/>
                <w:sz w:val="22"/>
                <w:szCs w:val="22"/>
                <w:lang w:val="sk-SK"/>
              </w:rPr>
              <w:t>somnolencia</w:t>
            </w:r>
            <w:r w:rsidRPr="00D85A5C">
              <w:rPr>
                <w:rStyle w:val="TableText12"/>
                <w:color w:val="000000" w:themeColor="text1"/>
                <w:sz w:val="22"/>
                <w:szCs w:val="22"/>
                <w:lang w:val="sk-SK"/>
              </w:rPr>
              <w:t xml:space="preserve">, </w:t>
            </w:r>
            <w:r w:rsidRPr="00D85A5C">
              <w:rPr>
                <w:color w:val="000000" w:themeColor="text1"/>
                <w:sz w:val="22"/>
                <w:szCs w:val="22"/>
                <w:lang w:val="sk-SK"/>
              </w:rPr>
              <w:t>závrat</w:t>
            </w:r>
          </w:p>
        </w:tc>
        <w:tc>
          <w:tcPr>
            <w:tcW w:w="2001" w:type="dxa"/>
          </w:tcPr>
          <w:p w14:paraId="7FA81FA1" w14:textId="77777777" w:rsidR="009679FC" w:rsidRPr="00D85A5C" w:rsidRDefault="009679FC" w:rsidP="00CA37EA">
            <w:pPr>
              <w:pStyle w:val="TableText"/>
              <w:keepNext/>
              <w:keepLines/>
              <w:rPr>
                <w:color w:val="000000" w:themeColor="text1"/>
                <w:sz w:val="22"/>
                <w:szCs w:val="22"/>
                <w:lang w:val="sk-SK"/>
              </w:rPr>
            </w:pPr>
            <w:r w:rsidRPr="00D85A5C">
              <w:rPr>
                <w:color w:val="000000" w:themeColor="text1"/>
                <w:sz w:val="22"/>
                <w:szCs w:val="22"/>
                <w:lang w:val="sk-SK"/>
              </w:rPr>
              <w:t>edém mozgu</w:t>
            </w:r>
            <w:r w:rsidRPr="00D85A5C">
              <w:rPr>
                <w:rStyle w:val="TableText12"/>
                <w:color w:val="000000" w:themeColor="text1"/>
                <w:sz w:val="22"/>
                <w:szCs w:val="22"/>
                <w:lang w:val="sk-SK"/>
              </w:rPr>
              <w:t xml:space="preserve">, </w:t>
            </w:r>
            <w:r w:rsidRPr="00D85A5C">
              <w:rPr>
                <w:bCs/>
                <w:color w:val="000000" w:themeColor="text1"/>
                <w:sz w:val="22"/>
                <w:szCs w:val="22"/>
                <w:lang w:val="sk-SK"/>
              </w:rPr>
              <w:t>encefalopatia</w:t>
            </w:r>
            <w:r w:rsidRPr="00D85A5C">
              <w:rPr>
                <w:rStyle w:val="TableText12"/>
                <w:color w:val="000000" w:themeColor="text1"/>
                <w:sz w:val="22"/>
                <w:szCs w:val="22"/>
                <w:vertAlign w:val="superscript"/>
                <w:lang w:val="sk-SK"/>
              </w:rPr>
              <w:t>4</w:t>
            </w:r>
            <w:r w:rsidRPr="00D85A5C">
              <w:rPr>
                <w:rStyle w:val="TableText12"/>
                <w:color w:val="000000" w:themeColor="text1"/>
                <w:sz w:val="22"/>
                <w:szCs w:val="22"/>
                <w:lang w:val="sk-SK"/>
              </w:rPr>
              <w:t xml:space="preserve">, </w:t>
            </w:r>
            <w:r w:rsidRPr="00D85A5C">
              <w:rPr>
                <w:bCs/>
                <w:color w:val="000000" w:themeColor="text1"/>
                <w:sz w:val="22"/>
                <w:szCs w:val="22"/>
                <w:lang w:val="sk-SK"/>
              </w:rPr>
              <w:t>extrapyramidálna porucha</w:t>
            </w:r>
            <w:r w:rsidRPr="00D85A5C">
              <w:rPr>
                <w:rStyle w:val="TableText12"/>
                <w:color w:val="000000" w:themeColor="text1"/>
                <w:sz w:val="22"/>
                <w:szCs w:val="22"/>
                <w:vertAlign w:val="superscript"/>
                <w:lang w:val="sk-SK"/>
              </w:rPr>
              <w:t>5</w:t>
            </w:r>
            <w:r w:rsidRPr="00D85A5C">
              <w:rPr>
                <w:rStyle w:val="TableText12"/>
                <w:color w:val="000000" w:themeColor="text1"/>
                <w:sz w:val="22"/>
                <w:szCs w:val="22"/>
                <w:lang w:val="sk-SK"/>
              </w:rPr>
              <w:t xml:space="preserve">, periférna </w:t>
            </w:r>
            <w:r w:rsidRPr="00D85A5C">
              <w:rPr>
                <w:bCs/>
                <w:color w:val="000000" w:themeColor="text1"/>
                <w:sz w:val="22"/>
                <w:szCs w:val="22"/>
                <w:lang w:val="sk-SK"/>
              </w:rPr>
              <w:t>neuropatia</w:t>
            </w:r>
            <w:r w:rsidRPr="00D85A5C">
              <w:rPr>
                <w:rStyle w:val="TableText12"/>
                <w:color w:val="000000" w:themeColor="text1"/>
                <w:sz w:val="22"/>
                <w:szCs w:val="22"/>
                <w:lang w:val="sk-SK"/>
              </w:rPr>
              <w:t xml:space="preserve">, ataxia, </w:t>
            </w:r>
            <w:r w:rsidRPr="00D85A5C">
              <w:rPr>
                <w:color w:val="000000" w:themeColor="text1"/>
                <w:sz w:val="22"/>
                <w:szCs w:val="22"/>
                <w:lang w:val="sk-SK"/>
              </w:rPr>
              <w:t>hypoestézia</w:t>
            </w:r>
            <w:r w:rsidRPr="00D85A5C">
              <w:rPr>
                <w:rStyle w:val="TableText12"/>
                <w:color w:val="000000" w:themeColor="text1"/>
                <w:sz w:val="22"/>
                <w:szCs w:val="22"/>
                <w:lang w:val="sk-SK"/>
              </w:rPr>
              <w:t xml:space="preserve">, </w:t>
            </w:r>
            <w:r w:rsidRPr="00D85A5C">
              <w:rPr>
                <w:color w:val="000000" w:themeColor="text1"/>
                <w:sz w:val="22"/>
                <w:szCs w:val="22"/>
                <w:lang w:val="sk-SK"/>
              </w:rPr>
              <w:t>dysgeúzia</w:t>
            </w:r>
          </w:p>
        </w:tc>
        <w:tc>
          <w:tcPr>
            <w:tcW w:w="1679" w:type="dxa"/>
          </w:tcPr>
          <w:p w14:paraId="6FD26363" w14:textId="77777777" w:rsidR="009679FC" w:rsidRPr="00D85A5C" w:rsidRDefault="009679FC" w:rsidP="00CA37EA">
            <w:pPr>
              <w:pStyle w:val="TableText"/>
              <w:keepNext/>
              <w:keepLines/>
              <w:rPr>
                <w:color w:val="000000" w:themeColor="text1"/>
                <w:sz w:val="22"/>
                <w:szCs w:val="22"/>
                <w:lang w:val="sk-SK"/>
              </w:rPr>
            </w:pPr>
            <w:r w:rsidRPr="00D85A5C">
              <w:rPr>
                <w:color w:val="000000" w:themeColor="text1"/>
                <w:sz w:val="22"/>
                <w:szCs w:val="22"/>
                <w:lang w:val="sk-SK"/>
              </w:rPr>
              <w:t>hepatálna encefalopatia</w:t>
            </w:r>
            <w:r w:rsidRPr="00D85A5C">
              <w:rPr>
                <w:rStyle w:val="TableText12"/>
                <w:color w:val="000000" w:themeColor="text1"/>
                <w:sz w:val="22"/>
                <w:szCs w:val="22"/>
                <w:lang w:val="sk-SK"/>
              </w:rPr>
              <w:t xml:space="preserve">, </w:t>
            </w:r>
            <w:r w:rsidRPr="00D85A5C">
              <w:rPr>
                <w:color w:val="000000" w:themeColor="text1"/>
                <w:sz w:val="22"/>
                <w:szCs w:val="22"/>
                <w:lang w:val="sk-SK"/>
              </w:rPr>
              <w:t>Guillainov-Barrého syndróm</w:t>
            </w:r>
            <w:r w:rsidRPr="00D85A5C">
              <w:rPr>
                <w:rStyle w:val="TableText12"/>
                <w:color w:val="000000" w:themeColor="text1"/>
                <w:sz w:val="22"/>
                <w:szCs w:val="22"/>
                <w:lang w:val="sk-SK"/>
              </w:rPr>
              <w:t>, nystagmus</w:t>
            </w:r>
          </w:p>
        </w:tc>
        <w:tc>
          <w:tcPr>
            <w:tcW w:w="1417" w:type="dxa"/>
          </w:tcPr>
          <w:p w14:paraId="753BCF90" w14:textId="77777777" w:rsidR="009679FC" w:rsidRPr="00B75292" w:rsidRDefault="009679FC" w:rsidP="00CA37EA">
            <w:pPr>
              <w:keepNext/>
              <w:keepLines/>
              <w:rPr>
                <w:rFonts w:cs="Arial"/>
                <w:color w:val="000000" w:themeColor="text1"/>
                <w:szCs w:val="22"/>
              </w:rPr>
            </w:pPr>
          </w:p>
        </w:tc>
      </w:tr>
      <w:tr w:rsidR="009679FC" w:rsidRPr="00B75292" w14:paraId="78773B12" w14:textId="77777777" w:rsidTr="00F87DF7">
        <w:trPr>
          <w:jc w:val="center"/>
        </w:trPr>
        <w:tc>
          <w:tcPr>
            <w:tcW w:w="1988" w:type="dxa"/>
          </w:tcPr>
          <w:p w14:paraId="3B267F15" w14:textId="77777777" w:rsidR="009679FC" w:rsidRPr="00B75292" w:rsidRDefault="009679FC" w:rsidP="007C0C08">
            <w:pPr>
              <w:rPr>
                <w:rFonts w:cs="Arial"/>
                <w:color w:val="000000" w:themeColor="text1"/>
                <w:szCs w:val="22"/>
              </w:rPr>
            </w:pPr>
            <w:r w:rsidRPr="00D85A5C">
              <w:rPr>
                <w:color w:val="000000" w:themeColor="text1"/>
                <w:sz w:val="22"/>
                <w:szCs w:val="22"/>
              </w:rPr>
              <w:t>Poruchy oka</w:t>
            </w:r>
          </w:p>
        </w:tc>
        <w:tc>
          <w:tcPr>
            <w:tcW w:w="1255" w:type="dxa"/>
          </w:tcPr>
          <w:p w14:paraId="4EE625B0" w14:textId="77777777" w:rsidR="009679FC" w:rsidRPr="00B75292" w:rsidRDefault="009679FC" w:rsidP="007C0C08">
            <w:pPr>
              <w:rPr>
                <w:rFonts w:cs="Arial"/>
                <w:color w:val="000000" w:themeColor="text1"/>
                <w:szCs w:val="22"/>
                <w:vertAlign w:val="superscript"/>
              </w:rPr>
            </w:pPr>
            <w:r w:rsidRPr="00D85A5C">
              <w:rPr>
                <w:color w:val="000000" w:themeColor="text1"/>
                <w:sz w:val="22"/>
                <w:szCs w:val="22"/>
              </w:rPr>
              <w:t>porucha zraku</w:t>
            </w:r>
            <w:r w:rsidRPr="00D85A5C">
              <w:rPr>
                <w:color w:val="000000" w:themeColor="text1"/>
                <w:sz w:val="22"/>
                <w:szCs w:val="22"/>
                <w:vertAlign w:val="superscript"/>
              </w:rPr>
              <w:t>6</w:t>
            </w:r>
          </w:p>
        </w:tc>
        <w:tc>
          <w:tcPr>
            <w:tcW w:w="1866" w:type="dxa"/>
          </w:tcPr>
          <w:p w14:paraId="6E40C1B4" w14:textId="77777777" w:rsidR="009679FC" w:rsidRPr="00B75292" w:rsidRDefault="009679FC" w:rsidP="007C0C08">
            <w:pPr>
              <w:rPr>
                <w:rFonts w:cs="Arial"/>
                <w:color w:val="000000" w:themeColor="text1"/>
                <w:szCs w:val="22"/>
              </w:rPr>
            </w:pPr>
            <w:r w:rsidRPr="00D85A5C">
              <w:rPr>
                <w:color w:val="000000" w:themeColor="text1"/>
                <w:sz w:val="22"/>
                <w:szCs w:val="22"/>
              </w:rPr>
              <w:t>krvácanie do</w:t>
            </w:r>
            <w:r w:rsidR="006C407C" w:rsidRPr="00D85A5C">
              <w:rPr>
                <w:color w:val="000000" w:themeColor="text1"/>
                <w:sz w:val="22"/>
                <w:szCs w:val="22"/>
              </w:rPr>
              <w:t> </w:t>
            </w:r>
            <w:r w:rsidRPr="00D85A5C">
              <w:rPr>
                <w:color w:val="000000" w:themeColor="text1"/>
                <w:sz w:val="22"/>
                <w:szCs w:val="22"/>
              </w:rPr>
              <w:t>sietnice</w:t>
            </w:r>
          </w:p>
        </w:tc>
        <w:tc>
          <w:tcPr>
            <w:tcW w:w="2001" w:type="dxa"/>
          </w:tcPr>
          <w:p w14:paraId="4553FE64" w14:textId="77777777" w:rsidR="009679FC" w:rsidRPr="00D85A5C" w:rsidRDefault="009679FC" w:rsidP="007C0C08">
            <w:pPr>
              <w:pStyle w:val="TableText"/>
              <w:rPr>
                <w:color w:val="000000" w:themeColor="text1"/>
                <w:sz w:val="22"/>
                <w:szCs w:val="22"/>
                <w:lang w:val="sk-SK"/>
              </w:rPr>
            </w:pPr>
            <w:r w:rsidRPr="00D85A5C">
              <w:rPr>
                <w:color w:val="000000" w:themeColor="text1"/>
                <w:sz w:val="22"/>
                <w:szCs w:val="22"/>
                <w:lang w:val="sk-SK"/>
              </w:rPr>
              <w:t>porucha zrakového nervu</w:t>
            </w:r>
            <w:r w:rsidRPr="00D85A5C">
              <w:rPr>
                <w:rStyle w:val="TableText12"/>
                <w:color w:val="000000" w:themeColor="text1"/>
                <w:sz w:val="22"/>
                <w:szCs w:val="22"/>
                <w:vertAlign w:val="superscript"/>
                <w:lang w:val="sk-SK"/>
              </w:rPr>
              <w:t>7</w:t>
            </w:r>
            <w:r w:rsidRPr="00D85A5C">
              <w:rPr>
                <w:rStyle w:val="TableText12"/>
                <w:color w:val="000000" w:themeColor="text1"/>
                <w:sz w:val="22"/>
                <w:szCs w:val="22"/>
                <w:lang w:val="sk-SK"/>
              </w:rPr>
              <w:t xml:space="preserve">, </w:t>
            </w:r>
            <w:r w:rsidRPr="00D85A5C">
              <w:rPr>
                <w:color w:val="000000" w:themeColor="text1"/>
                <w:sz w:val="22"/>
                <w:szCs w:val="22"/>
                <w:lang w:val="sk-SK"/>
              </w:rPr>
              <w:t>papiloedém</w:t>
            </w:r>
            <w:r w:rsidRPr="00D85A5C">
              <w:rPr>
                <w:rStyle w:val="TableText12"/>
                <w:color w:val="000000" w:themeColor="text1"/>
                <w:sz w:val="22"/>
                <w:szCs w:val="22"/>
                <w:vertAlign w:val="superscript"/>
                <w:lang w:val="sk-SK"/>
              </w:rPr>
              <w:t>8</w:t>
            </w:r>
            <w:r w:rsidRPr="00D85A5C">
              <w:rPr>
                <w:rStyle w:val="TableText12"/>
                <w:color w:val="000000" w:themeColor="text1"/>
                <w:sz w:val="22"/>
                <w:szCs w:val="22"/>
                <w:lang w:val="sk-SK"/>
              </w:rPr>
              <w:t xml:space="preserve">, </w:t>
            </w:r>
            <w:r w:rsidRPr="00D85A5C">
              <w:rPr>
                <w:color w:val="000000" w:themeColor="text1"/>
                <w:sz w:val="22"/>
                <w:szCs w:val="22"/>
                <w:lang w:val="sk-SK"/>
              </w:rPr>
              <w:t>okulogyrická kríza</w:t>
            </w:r>
            <w:r w:rsidRPr="00D85A5C">
              <w:rPr>
                <w:rStyle w:val="TableText12"/>
                <w:color w:val="000000" w:themeColor="text1"/>
                <w:sz w:val="22"/>
                <w:szCs w:val="22"/>
                <w:lang w:val="sk-SK"/>
              </w:rPr>
              <w:t xml:space="preserve">, diplopia, </w:t>
            </w:r>
            <w:r w:rsidRPr="00D85A5C">
              <w:rPr>
                <w:color w:val="000000" w:themeColor="text1"/>
                <w:sz w:val="22"/>
                <w:szCs w:val="22"/>
                <w:lang w:val="sk-SK"/>
              </w:rPr>
              <w:t>skleritída</w:t>
            </w:r>
            <w:r w:rsidRPr="00D85A5C">
              <w:rPr>
                <w:rStyle w:val="TableText12"/>
                <w:color w:val="000000" w:themeColor="text1"/>
                <w:sz w:val="22"/>
                <w:szCs w:val="22"/>
                <w:lang w:val="sk-SK"/>
              </w:rPr>
              <w:t xml:space="preserve">, </w:t>
            </w:r>
            <w:r w:rsidRPr="00D85A5C">
              <w:rPr>
                <w:color w:val="000000" w:themeColor="text1"/>
                <w:sz w:val="22"/>
                <w:szCs w:val="22"/>
                <w:lang w:val="sk-SK"/>
              </w:rPr>
              <w:t>blefaritída</w:t>
            </w:r>
          </w:p>
        </w:tc>
        <w:tc>
          <w:tcPr>
            <w:tcW w:w="1679" w:type="dxa"/>
          </w:tcPr>
          <w:p w14:paraId="425320AA" w14:textId="77777777" w:rsidR="009679FC" w:rsidRPr="00D85A5C" w:rsidRDefault="009679FC" w:rsidP="007C0C08">
            <w:pPr>
              <w:pStyle w:val="TableText"/>
              <w:rPr>
                <w:color w:val="000000" w:themeColor="text1"/>
                <w:sz w:val="22"/>
                <w:szCs w:val="22"/>
                <w:lang w:val="sk-SK"/>
              </w:rPr>
            </w:pPr>
            <w:r w:rsidRPr="00D85A5C">
              <w:rPr>
                <w:color w:val="000000" w:themeColor="text1"/>
                <w:sz w:val="22"/>
                <w:szCs w:val="22"/>
                <w:lang w:val="sk-SK"/>
              </w:rPr>
              <w:t>atrofia zrakového nervu</w:t>
            </w:r>
            <w:r w:rsidRPr="00D85A5C">
              <w:rPr>
                <w:rStyle w:val="TableText12"/>
                <w:color w:val="000000" w:themeColor="text1"/>
                <w:sz w:val="22"/>
                <w:szCs w:val="22"/>
                <w:lang w:val="sk-SK"/>
              </w:rPr>
              <w:t xml:space="preserve">, </w:t>
            </w:r>
            <w:r w:rsidRPr="00D85A5C">
              <w:rPr>
                <w:color w:val="000000" w:themeColor="text1"/>
                <w:sz w:val="22"/>
                <w:szCs w:val="22"/>
                <w:lang w:val="sk-SK"/>
              </w:rPr>
              <w:t xml:space="preserve">zákal rohovky </w:t>
            </w:r>
          </w:p>
        </w:tc>
        <w:tc>
          <w:tcPr>
            <w:tcW w:w="1417" w:type="dxa"/>
          </w:tcPr>
          <w:p w14:paraId="0A18E789" w14:textId="77777777" w:rsidR="009679FC" w:rsidRPr="00B75292" w:rsidRDefault="009679FC" w:rsidP="007C0C08">
            <w:pPr>
              <w:rPr>
                <w:rFonts w:cs="Arial"/>
                <w:color w:val="000000" w:themeColor="text1"/>
                <w:szCs w:val="22"/>
              </w:rPr>
            </w:pPr>
          </w:p>
        </w:tc>
      </w:tr>
      <w:tr w:rsidR="009679FC" w:rsidRPr="00B75292" w14:paraId="3A098A33" w14:textId="77777777" w:rsidTr="00F87DF7">
        <w:trPr>
          <w:jc w:val="center"/>
        </w:trPr>
        <w:tc>
          <w:tcPr>
            <w:tcW w:w="1988" w:type="dxa"/>
          </w:tcPr>
          <w:p w14:paraId="11222C9C" w14:textId="77777777" w:rsidR="009679FC" w:rsidRPr="00B75292" w:rsidRDefault="009679FC" w:rsidP="007C0C08">
            <w:pPr>
              <w:rPr>
                <w:rFonts w:cs="Arial"/>
                <w:color w:val="000000" w:themeColor="text1"/>
                <w:szCs w:val="22"/>
              </w:rPr>
            </w:pPr>
            <w:r w:rsidRPr="00D85A5C">
              <w:rPr>
                <w:color w:val="000000" w:themeColor="text1"/>
                <w:sz w:val="22"/>
                <w:szCs w:val="22"/>
              </w:rPr>
              <w:t>Poruchy ucha a labyrintu</w:t>
            </w:r>
          </w:p>
        </w:tc>
        <w:tc>
          <w:tcPr>
            <w:tcW w:w="1255" w:type="dxa"/>
          </w:tcPr>
          <w:p w14:paraId="671614F1" w14:textId="77777777" w:rsidR="009679FC" w:rsidRPr="00B75292" w:rsidRDefault="009679FC" w:rsidP="007C0C08">
            <w:pPr>
              <w:rPr>
                <w:rFonts w:cs="Arial"/>
                <w:color w:val="000000" w:themeColor="text1"/>
                <w:szCs w:val="22"/>
              </w:rPr>
            </w:pPr>
          </w:p>
        </w:tc>
        <w:tc>
          <w:tcPr>
            <w:tcW w:w="1866" w:type="dxa"/>
          </w:tcPr>
          <w:p w14:paraId="552E4B33" w14:textId="77777777" w:rsidR="009679FC" w:rsidRPr="00B75292" w:rsidRDefault="009679FC" w:rsidP="007C0C08">
            <w:pPr>
              <w:rPr>
                <w:rFonts w:cs="Arial"/>
                <w:color w:val="000000" w:themeColor="text1"/>
                <w:szCs w:val="22"/>
              </w:rPr>
            </w:pPr>
          </w:p>
        </w:tc>
        <w:tc>
          <w:tcPr>
            <w:tcW w:w="2001" w:type="dxa"/>
          </w:tcPr>
          <w:p w14:paraId="6C07C1B6" w14:textId="77777777" w:rsidR="009679FC" w:rsidRPr="00D85A5C" w:rsidRDefault="009679FC" w:rsidP="007C0C08">
            <w:pPr>
              <w:rPr>
                <w:rFonts w:cs="Arial"/>
                <w:color w:val="000000" w:themeColor="text1"/>
                <w:sz w:val="22"/>
                <w:szCs w:val="22"/>
              </w:rPr>
            </w:pPr>
            <w:r w:rsidRPr="00D85A5C">
              <w:rPr>
                <w:color w:val="000000" w:themeColor="text1"/>
                <w:sz w:val="22"/>
                <w:szCs w:val="22"/>
              </w:rPr>
              <w:t>hypoakúzia</w:t>
            </w:r>
            <w:r w:rsidRPr="00D85A5C">
              <w:rPr>
                <w:rFonts w:cs="Arial"/>
                <w:color w:val="000000" w:themeColor="text1"/>
                <w:sz w:val="22"/>
                <w:szCs w:val="22"/>
              </w:rPr>
              <w:t>, vertigo, t</w:t>
            </w:r>
            <w:r w:rsidRPr="00D85A5C">
              <w:rPr>
                <w:color w:val="000000" w:themeColor="text1"/>
                <w:sz w:val="22"/>
                <w:szCs w:val="22"/>
              </w:rPr>
              <w:t>innitus</w:t>
            </w:r>
          </w:p>
        </w:tc>
        <w:tc>
          <w:tcPr>
            <w:tcW w:w="1679" w:type="dxa"/>
          </w:tcPr>
          <w:p w14:paraId="009F4953" w14:textId="77777777" w:rsidR="009679FC" w:rsidRPr="00B75292" w:rsidRDefault="009679FC" w:rsidP="007C0C08">
            <w:pPr>
              <w:rPr>
                <w:rFonts w:cs="Arial"/>
                <w:color w:val="000000" w:themeColor="text1"/>
                <w:szCs w:val="22"/>
              </w:rPr>
            </w:pPr>
          </w:p>
        </w:tc>
        <w:tc>
          <w:tcPr>
            <w:tcW w:w="1417" w:type="dxa"/>
          </w:tcPr>
          <w:p w14:paraId="79CC9F55" w14:textId="77777777" w:rsidR="009679FC" w:rsidRPr="00B75292" w:rsidRDefault="009679FC" w:rsidP="007C0C08">
            <w:pPr>
              <w:rPr>
                <w:rFonts w:cs="Arial"/>
                <w:color w:val="000000" w:themeColor="text1"/>
                <w:szCs w:val="22"/>
              </w:rPr>
            </w:pPr>
          </w:p>
        </w:tc>
      </w:tr>
      <w:tr w:rsidR="009679FC" w:rsidRPr="00B75292" w14:paraId="04CE3E80" w14:textId="77777777" w:rsidTr="00F87DF7">
        <w:trPr>
          <w:jc w:val="center"/>
        </w:trPr>
        <w:tc>
          <w:tcPr>
            <w:tcW w:w="1988" w:type="dxa"/>
          </w:tcPr>
          <w:p w14:paraId="1B079162" w14:textId="77777777" w:rsidR="009679FC" w:rsidRPr="00B75292" w:rsidRDefault="009679FC" w:rsidP="005665AA">
            <w:pPr>
              <w:widowControl w:val="0"/>
              <w:rPr>
                <w:rFonts w:cs="Arial"/>
                <w:color w:val="000000" w:themeColor="text1"/>
                <w:szCs w:val="22"/>
              </w:rPr>
            </w:pPr>
            <w:r w:rsidRPr="00D85A5C">
              <w:rPr>
                <w:bCs/>
                <w:color w:val="000000" w:themeColor="text1"/>
                <w:sz w:val="22"/>
                <w:szCs w:val="22"/>
              </w:rPr>
              <w:t>Poruchy srdca a srdcovej činnosti</w:t>
            </w:r>
          </w:p>
        </w:tc>
        <w:tc>
          <w:tcPr>
            <w:tcW w:w="1255" w:type="dxa"/>
          </w:tcPr>
          <w:p w14:paraId="0C6121B0" w14:textId="77777777" w:rsidR="009679FC" w:rsidRPr="00B75292" w:rsidRDefault="009679FC" w:rsidP="005665AA">
            <w:pPr>
              <w:widowControl w:val="0"/>
              <w:rPr>
                <w:rFonts w:cs="Arial"/>
                <w:color w:val="000000" w:themeColor="text1"/>
                <w:szCs w:val="22"/>
              </w:rPr>
            </w:pPr>
          </w:p>
        </w:tc>
        <w:tc>
          <w:tcPr>
            <w:tcW w:w="1866" w:type="dxa"/>
          </w:tcPr>
          <w:p w14:paraId="0556228D" w14:textId="77777777" w:rsidR="009679FC" w:rsidRPr="00005BAF" w:rsidRDefault="009679FC" w:rsidP="005665AA">
            <w:pPr>
              <w:pStyle w:val="TableText"/>
              <w:widowControl w:val="0"/>
              <w:rPr>
                <w:rStyle w:val="TableText12"/>
                <w:color w:val="000000" w:themeColor="text1"/>
                <w:sz w:val="22"/>
                <w:szCs w:val="22"/>
                <w:lang w:val="sk-SK"/>
              </w:rPr>
            </w:pPr>
            <w:r w:rsidRPr="00D85A5C">
              <w:rPr>
                <w:color w:val="000000" w:themeColor="text1"/>
                <w:sz w:val="22"/>
                <w:szCs w:val="22"/>
                <w:lang w:val="sk-SK"/>
              </w:rPr>
              <w:t>supraventrikulárna arytmia</w:t>
            </w:r>
            <w:r w:rsidRPr="00005BAF">
              <w:rPr>
                <w:rStyle w:val="TableText12"/>
                <w:color w:val="000000" w:themeColor="text1"/>
                <w:sz w:val="22"/>
                <w:szCs w:val="22"/>
                <w:lang w:val="sk-SK"/>
              </w:rPr>
              <w:t xml:space="preserve">, </w:t>
            </w:r>
            <w:r w:rsidRPr="00D85A5C">
              <w:rPr>
                <w:color w:val="000000" w:themeColor="text1"/>
                <w:sz w:val="22"/>
                <w:szCs w:val="22"/>
                <w:lang w:val="sk-SK"/>
              </w:rPr>
              <w:t>tachykardia</w:t>
            </w:r>
            <w:r w:rsidRPr="00005BAF">
              <w:rPr>
                <w:rStyle w:val="TableText12"/>
                <w:color w:val="000000" w:themeColor="text1"/>
                <w:sz w:val="22"/>
                <w:szCs w:val="22"/>
                <w:lang w:val="sk-SK"/>
              </w:rPr>
              <w:t xml:space="preserve">, </w:t>
            </w:r>
            <w:r w:rsidRPr="00D85A5C">
              <w:rPr>
                <w:color w:val="000000" w:themeColor="text1"/>
                <w:sz w:val="22"/>
                <w:szCs w:val="22"/>
                <w:lang w:val="sk-SK"/>
              </w:rPr>
              <w:t>bradykardia</w:t>
            </w:r>
          </w:p>
          <w:p w14:paraId="547824E2" w14:textId="77777777" w:rsidR="009679FC" w:rsidRPr="00B75292" w:rsidRDefault="009679FC" w:rsidP="005665AA">
            <w:pPr>
              <w:widowControl w:val="0"/>
              <w:rPr>
                <w:rFonts w:cs="Arial"/>
                <w:color w:val="000000" w:themeColor="text1"/>
                <w:szCs w:val="22"/>
              </w:rPr>
            </w:pPr>
          </w:p>
        </w:tc>
        <w:tc>
          <w:tcPr>
            <w:tcW w:w="2001" w:type="dxa"/>
          </w:tcPr>
          <w:p w14:paraId="202BCBA5" w14:textId="77777777" w:rsidR="009679FC" w:rsidRPr="00D85A5C" w:rsidRDefault="009679FC" w:rsidP="005665AA">
            <w:pPr>
              <w:pStyle w:val="TableText"/>
              <w:widowControl w:val="0"/>
              <w:rPr>
                <w:color w:val="000000" w:themeColor="text1"/>
                <w:sz w:val="22"/>
                <w:szCs w:val="22"/>
                <w:lang w:val="sk-SK"/>
              </w:rPr>
            </w:pPr>
            <w:r w:rsidRPr="00D85A5C">
              <w:rPr>
                <w:color w:val="000000" w:themeColor="text1"/>
                <w:sz w:val="22"/>
                <w:szCs w:val="22"/>
                <w:lang w:val="sk-SK"/>
              </w:rPr>
              <w:t>ventrikulárna fibrilácia</w:t>
            </w:r>
            <w:r w:rsidRPr="00D85A5C">
              <w:rPr>
                <w:rStyle w:val="TableText12"/>
                <w:color w:val="000000" w:themeColor="text1"/>
                <w:sz w:val="22"/>
                <w:szCs w:val="22"/>
                <w:lang w:val="sk-SK"/>
              </w:rPr>
              <w:t xml:space="preserve">, </w:t>
            </w:r>
            <w:r w:rsidRPr="00D85A5C">
              <w:rPr>
                <w:color w:val="000000" w:themeColor="text1"/>
                <w:sz w:val="22"/>
                <w:szCs w:val="22"/>
                <w:lang w:val="sk-SK"/>
              </w:rPr>
              <w:t>ventrikulárne extrasystoly</w:t>
            </w:r>
            <w:r w:rsidRPr="00D85A5C">
              <w:rPr>
                <w:rStyle w:val="TableText12"/>
                <w:color w:val="000000" w:themeColor="text1"/>
                <w:sz w:val="22"/>
                <w:szCs w:val="22"/>
                <w:lang w:val="sk-SK"/>
              </w:rPr>
              <w:t xml:space="preserve">, </w:t>
            </w:r>
            <w:r w:rsidRPr="00D85A5C">
              <w:rPr>
                <w:color w:val="000000" w:themeColor="text1"/>
                <w:sz w:val="22"/>
                <w:szCs w:val="22"/>
                <w:lang w:val="sk-SK"/>
              </w:rPr>
              <w:t>ventrikulárna tachykardia</w:t>
            </w:r>
            <w:r w:rsidRPr="00D85A5C">
              <w:rPr>
                <w:rStyle w:val="TableText12"/>
                <w:color w:val="000000" w:themeColor="text1"/>
                <w:sz w:val="22"/>
                <w:szCs w:val="22"/>
                <w:lang w:val="sk-SK"/>
              </w:rPr>
              <w:t xml:space="preserve">, predĺžený QT interval </w:t>
            </w:r>
            <w:r w:rsidR="00276B6C" w:rsidRPr="00D85A5C">
              <w:rPr>
                <w:rStyle w:val="TableText12"/>
                <w:color w:val="000000" w:themeColor="text1"/>
                <w:sz w:val="22"/>
                <w:szCs w:val="22"/>
                <w:lang w:val="sk-SK"/>
              </w:rPr>
              <w:t xml:space="preserve">na </w:t>
            </w:r>
            <w:r w:rsidRPr="00D85A5C">
              <w:rPr>
                <w:rStyle w:val="TableText12"/>
                <w:color w:val="000000" w:themeColor="text1"/>
                <w:sz w:val="22"/>
                <w:szCs w:val="22"/>
                <w:lang w:val="sk-SK"/>
              </w:rPr>
              <w:t>elektrokardiogram</w:t>
            </w:r>
            <w:r w:rsidR="00276B6C" w:rsidRPr="00D85A5C">
              <w:rPr>
                <w:rStyle w:val="TableText12"/>
                <w:color w:val="000000" w:themeColor="text1"/>
                <w:sz w:val="22"/>
                <w:szCs w:val="22"/>
                <w:lang w:val="sk-SK"/>
              </w:rPr>
              <w:t>e</w:t>
            </w:r>
            <w:r w:rsidRPr="00D85A5C">
              <w:rPr>
                <w:rStyle w:val="TableText12"/>
                <w:color w:val="000000" w:themeColor="text1"/>
                <w:sz w:val="22"/>
                <w:szCs w:val="22"/>
                <w:lang w:val="sk-SK"/>
              </w:rPr>
              <w:t xml:space="preserve">, </w:t>
            </w:r>
            <w:r w:rsidRPr="00D85A5C">
              <w:rPr>
                <w:color w:val="000000" w:themeColor="text1"/>
                <w:sz w:val="22"/>
                <w:szCs w:val="22"/>
                <w:lang w:val="sk-SK"/>
              </w:rPr>
              <w:t>supraventrikulárna tachykardia</w:t>
            </w:r>
          </w:p>
        </w:tc>
        <w:tc>
          <w:tcPr>
            <w:tcW w:w="1679" w:type="dxa"/>
          </w:tcPr>
          <w:p w14:paraId="4B302EBD" w14:textId="77777777" w:rsidR="009679FC" w:rsidRPr="00D85A5C" w:rsidRDefault="009679FC" w:rsidP="005665AA">
            <w:pPr>
              <w:pStyle w:val="TableText"/>
              <w:widowControl w:val="0"/>
              <w:rPr>
                <w:color w:val="000000" w:themeColor="text1"/>
                <w:sz w:val="22"/>
                <w:szCs w:val="22"/>
                <w:lang w:val="sk-SK"/>
              </w:rPr>
            </w:pPr>
            <w:r w:rsidRPr="00D85A5C">
              <w:rPr>
                <w:rStyle w:val="TableText12"/>
                <w:i/>
                <w:color w:val="000000" w:themeColor="text1"/>
                <w:sz w:val="22"/>
                <w:szCs w:val="22"/>
                <w:lang w:val="sk-SK"/>
              </w:rPr>
              <w:t>torsades de pointes</w:t>
            </w:r>
            <w:r w:rsidRPr="00D85A5C">
              <w:rPr>
                <w:rStyle w:val="TableText12"/>
                <w:color w:val="000000" w:themeColor="text1"/>
                <w:sz w:val="22"/>
                <w:szCs w:val="22"/>
                <w:lang w:val="sk-SK"/>
              </w:rPr>
              <w:t xml:space="preserve">, </w:t>
            </w:r>
            <w:r w:rsidRPr="00D85A5C">
              <w:rPr>
                <w:color w:val="000000" w:themeColor="text1"/>
                <w:sz w:val="22"/>
                <w:szCs w:val="22"/>
                <w:lang w:val="sk-SK"/>
              </w:rPr>
              <w:t>kompletná atrioventrikulárna blokáda</w:t>
            </w:r>
            <w:r w:rsidRPr="00D85A5C">
              <w:rPr>
                <w:rStyle w:val="TableText12"/>
                <w:color w:val="000000" w:themeColor="text1"/>
                <w:sz w:val="22"/>
                <w:szCs w:val="22"/>
                <w:lang w:val="sk-SK"/>
              </w:rPr>
              <w:t xml:space="preserve">, </w:t>
            </w:r>
            <w:r w:rsidRPr="00D85A5C">
              <w:rPr>
                <w:color w:val="000000" w:themeColor="text1"/>
                <w:sz w:val="22"/>
                <w:szCs w:val="22"/>
                <w:lang w:val="sk-SK"/>
              </w:rPr>
              <w:t>blokáda ramienka</w:t>
            </w:r>
            <w:r w:rsidRPr="00D85A5C">
              <w:rPr>
                <w:rStyle w:val="TableText12"/>
                <w:color w:val="000000" w:themeColor="text1"/>
                <w:sz w:val="22"/>
                <w:szCs w:val="22"/>
                <w:lang w:val="sk-SK"/>
              </w:rPr>
              <w:t xml:space="preserve">, </w:t>
            </w:r>
            <w:r w:rsidRPr="00D85A5C">
              <w:rPr>
                <w:color w:val="000000" w:themeColor="text1"/>
                <w:sz w:val="22"/>
                <w:szCs w:val="22"/>
                <w:lang w:val="sk-SK"/>
              </w:rPr>
              <w:t xml:space="preserve">nodálny rytmus </w:t>
            </w:r>
          </w:p>
        </w:tc>
        <w:tc>
          <w:tcPr>
            <w:tcW w:w="1417" w:type="dxa"/>
          </w:tcPr>
          <w:p w14:paraId="127DF289" w14:textId="77777777" w:rsidR="009679FC" w:rsidRPr="00B75292" w:rsidRDefault="009679FC" w:rsidP="005665AA">
            <w:pPr>
              <w:widowControl w:val="0"/>
              <w:rPr>
                <w:rFonts w:cs="Arial"/>
                <w:color w:val="000000" w:themeColor="text1"/>
                <w:szCs w:val="22"/>
              </w:rPr>
            </w:pPr>
          </w:p>
        </w:tc>
      </w:tr>
      <w:tr w:rsidR="009679FC" w:rsidRPr="00B75292" w14:paraId="614EB87D" w14:textId="77777777" w:rsidTr="00F87DF7">
        <w:trPr>
          <w:jc w:val="center"/>
        </w:trPr>
        <w:tc>
          <w:tcPr>
            <w:tcW w:w="1988" w:type="dxa"/>
          </w:tcPr>
          <w:p w14:paraId="774067F9" w14:textId="77777777" w:rsidR="009679FC" w:rsidRPr="00B75292" w:rsidRDefault="009679FC" w:rsidP="007C0C08">
            <w:pPr>
              <w:rPr>
                <w:rFonts w:cs="Arial"/>
                <w:color w:val="000000" w:themeColor="text1"/>
                <w:szCs w:val="22"/>
              </w:rPr>
            </w:pPr>
            <w:r w:rsidRPr="00D85A5C">
              <w:rPr>
                <w:color w:val="000000" w:themeColor="text1"/>
                <w:sz w:val="22"/>
                <w:szCs w:val="22"/>
              </w:rPr>
              <w:t>Poruchy ciev</w:t>
            </w:r>
          </w:p>
        </w:tc>
        <w:tc>
          <w:tcPr>
            <w:tcW w:w="1255" w:type="dxa"/>
          </w:tcPr>
          <w:p w14:paraId="7CE1B37D" w14:textId="77777777" w:rsidR="009679FC" w:rsidRPr="00B75292" w:rsidRDefault="009679FC" w:rsidP="007C0C08">
            <w:pPr>
              <w:rPr>
                <w:rFonts w:cs="Arial"/>
                <w:color w:val="000000" w:themeColor="text1"/>
                <w:szCs w:val="22"/>
              </w:rPr>
            </w:pPr>
          </w:p>
        </w:tc>
        <w:tc>
          <w:tcPr>
            <w:tcW w:w="1866" w:type="dxa"/>
          </w:tcPr>
          <w:p w14:paraId="79AFC24F"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hypotenzia</w:t>
            </w:r>
            <w:r w:rsidRPr="00005BAF">
              <w:rPr>
                <w:rStyle w:val="TableText12"/>
                <w:color w:val="000000" w:themeColor="text1"/>
                <w:sz w:val="22"/>
                <w:szCs w:val="22"/>
                <w:lang w:val="sk-SK"/>
              </w:rPr>
              <w:t xml:space="preserve">, </w:t>
            </w:r>
            <w:r w:rsidRPr="00D85A5C">
              <w:rPr>
                <w:color w:val="000000" w:themeColor="text1"/>
                <w:sz w:val="22"/>
                <w:szCs w:val="22"/>
                <w:lang w:val="sk-SK"/>
              </w:rPr>
              <w:t>flebitída</w:t>
            </w:r>
          </w:p>
        </w:tc>
        <w:tc>
          <w:tcPr>
            <w:tcW w:w="2001" w:type="dxa"/>
          </w:tcPr>
          <w:p w14:paraId="66BE534C"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tromboflebitída</w:t>
            </w:r>
            <w:r w:rsidRPr="00005BAF">
              <w:rPr>
                <w:rStyle w:val="TableText12"/>
                <w:color w:val="000000" w:themeColor="text1"/>
                <w:sz w:val="22"/>
                <w:szCs w:val="22"/>
                <w:lang w:val="sk-SK"/>
              </w:rPr>
              <w:t>, lymfangitída</w:t>
            </w:r>
          </w:p>
        </w:tc>
        <w:tc>
          <w:tcPr>
            <w:tcW w:w="1679" w:type="dxa"/>
          </w:tcPr>
          <w:p w14:paraId="2E8E7B87" w14:textId="77777777" w:rsidR="009679FC" w:rsidRPr="00B75292" w:rsidRDefault="009679FC" w:rsidP="007C0C08">
            <w:pPr>
              <w:rPr>
                <w:rFonts w:cs="Arial"/>
                <w:color w:val="000000" w:themeColor="text1"/>
                <w:szCs w:val="22"/>
              </w:rPr>
            </w:pPr>
          </w:p>
        </w:tc>
        <w:tc>
          <w:tcPr>
            <w:tcW w:w="1417" w:type="dxa"/>
          </w:tcPr>
          <w:p w14:paraId="2B25B99E" w14:textId="77777777" w:rsidR="009679FC" w:rsidRPr="00B75292" w:rsidRDefault="009679FC" w:rsidP="007C0C08">
            <w:pPr>
              <w:rPr>
                <w:rFonts w:cs="Arial"/>
                <w:color w:val="000000" w:themeColor="text1"/>
                <w:szCs w:val="22"/>
              </w:rPr>
            </w:pPr>
          </w:p>
        </w:tc>
      </w:tr>
      <w:tr w:rsidR="009679FC" w:rsidRPr="00B75292" w14:paraId="62854BA9" w14:textId="77777777" w:rsidTr="00F87DF7">
        <w:trPr>
          <w:jc w:val="center"/>
        </w:trPr>
        <w:tc>
          <w:tcPr>
            <w:tcW w:w="1988" w:type="dxa"/>
          </w:tcPr>
          <w:p w14:paraId="2408884D" w14:textId="77777777" w:rsidR="009679FC" w:rsidRPr="00B75292" w:rsidRDefault="009679FC" w:rsidP="007C0C08">
            <w:pPr>
              <w:rPr>
                <w:rFonts w:cs="Arial"/>
                <w:color w:val="000000" w:themeColor="text1"/>
                <w:szCs w:val="22"/>
              </w:rPr>
            </w:pPr>
            <w:r w:rsidRPr="00D85A5C">
              <w:rPr>
                <w:bCs/>
                <w:color w:val="000000" w:themeColor="text1"/>
                <w:sz w:val="22"/>
                <w:szCs w:val="22"/>
              </w:rPr>
              <w:t>Poruchy dýchacej sústavy, hrudníka a</w:t>
            </w:r>
            <w:r w:rsidR="001F70EF" w:rsidRPr="00D85A5C">
              <w:rPr>
                <w:bCs/>
                <w:color w:val="000000" w:themeColor="text1"/>
                <w:sz w:val="22"/>
                <w:szCs w:val="22"/>
              </w:rPr>
              <w:t> </w:t>
            </w:r>
            <w:r w:rsidRPr="00D85A5C">
              <w:rPr>
                <w:bCs/>
                <w:color w:val="000000" w:themeColor="text1"/>
                <w:sz w:val="22"/>
                <w:szCs w:val="22"/>
              </w:rPr>
              <w:t>mediastína</w:t>
            </w:r>
          </w:p>
        </w:tc>
        <w:tc>
          <w:tcPr>
            <w:tcW w:w="1255" w:type="dxa"/>
          </w:tcPr>
          <w:p w14:paraId="7661B33B" w14:textId="77777777" w:rsidR="009679FC" w:rsidRPr="00B75292" w:rsidRDefault="009679FC" w:rsidP="007C0C08">
            <w:pPr>
              <w:rPr>
                <w:rFonts w:cs="Arial"/>
                <w:color w:val="000000" w:themeColor="text1"/>
                <w:szCs w:val="22"/>
                <w:vertAlign w:val="superscript"/>
              </w:rPr>
            </w:pPr>
            <w:r w:rsidRPr="00D85A5C">
              <w:rPr>
                <w:color w:val="000000" w:themeColor="text1"/>
                <w:sz w:val="22"/>
                <w:szCs w:val="22"/>
              </w:rPr>
              <w:t>respiračná tieseň</w:t>
            </w:r>
            <w:r w:rsidRPr="00D85A5C">
              <w:rPr>
                <w:rStyle w:val="TableText12"/>
                <w:color w:val="000000" w:themeColor="text1"/>
                <w:sz w:val="22"/>
                <w:szCs w:val="22"/>
                <w:vertAlign w:val="superscript"/>
              </w:rPr>
              <w:t>9</w:t>
            </w:r>
          </w:p>
        </w:tc>
        <w:tc>
          <w:tcPr>
            <w:tcW w:w="1866" w:type="dxa"/>
          </w:tcPr>
          <w:p w14:paraId="1D25E6A8" w14:textId="77777777" w:rsidR="009679FC" w:rsidRPr="00D85A5C" w:rsidRDefault="009679FC" w:rsidP="007C0C08">
            <w:pPr>
              <w:pStyle w:val="TableText"/>
              <w:rPr>
                <w:color w:val="000000" w:themeColor="text1"/>
                <w:sz w:val="22"/>
                <w:szCs w:val="22"/>
                <w:lang w:val="sk-SK"/>
              </w:rPr>
            </w:pPr>
            <w:r w:rsidRPr="00D85A5C">
              <w:rPr>
                <w:color w:val="000000" w:themeColor="text1"/>
                <w:sz w:val="22"/>
                <w:szCs w:val="22"/>
                <w:lang w:val="sk-SK"/>
              </w:rPr>
              <w:t>akútny syndróm respiračnej tiesne</w:t>
            </w:r>
            <w:r w:rsidRPr="00D85A5C">
              <w:rPr>
                <w:rStyle w:val="TableText12"/>
                <w:color w:val="000000" w:themeColor="text1"/>
                <w:sz w:val="22"/>
                <w:szCs w:val="22"/>
                <w:lang w:val="sk-SK"/>
              </w:rPr>
              <w:t xml:space="preserve">, </w:t>
            </w:r>
            <w:r w:rsidRPr="00D85A5C">
              <w:rPr>
                <w:color w:val="000000" w:themeColor="text1"/>
                <w:sz w:val="22"/>
                <w:szCs w:val="22"/>
                <w:lang w:val="sk-SK"/>
              </w:rPr>
              <w:t>pľúcny edém</w:t>
            </w:r>
          </w:p>
        </w:tc>
        <w:tc>
          <w:tcPr>
            <w:tcW w:w="2001" w:type="dxa"/>
          </w:tcPr>
          <w:p w14:paraId="520E7733" w14:textId="77777777" w:rsidR="009679FC" w:rsidRPr="00B75292" w:rsidRDefault="009679FC" w:rsidP="007C0C08">
            <w:pPr>
              <w:rPr>
                <w:rFonts w:cs="Arial"/>
                <w:color w:val="000000" w:themeColor="text1"/>
                <w:szCs w:val="22"/>
              </w:rPr>
            </w:pPr>
          </w:p>
        </w:tc>
        <w:tc>
          <w:tcPr>
            <w:tcW w:w="1679" w:type="dxa"/>
          </w:tcPr>
          <w:p w14:paraId="0FFFB3E6" w14:textId="77777777" w:rsidR="009679FC" w:rsidRPr="00B75292" w:rsidRDefault="009679FC" w:rsidP="007C0C08">
            <w:pPr>
              <w:rPr>
                <w:rFonts w:cs="Arial"/>
                <w:color w:val="000000" w:themeColor="text1"/>
                <w:szCs w:val="22"/>
              </w:rPr>
            </w:pPr>
          </w:p>
        </w:tc>
        <w:tc>
          <w:tcPr>
            <w:tcW w:w="1417" w:type="dxa"/>
          </w:tcPr>
          <w:p w14:paraId="5FA54642" w14:textId="77777777" w:rsidR="009679FC" w:rsidRPr="00B75292" w:rsidRDefault="009679FC" w:rsidP="007C0C08">
            <w:pPr>
              <w:rPr>
                <w:rFonts w:cs="Arial"/>
                <w:color w:val="000000" w:themeColor="text1"/>
                <w:szCs w:val="22"/>
              </w:rPr>
            </w:pPr>
          </w:p>
        </w:tc>
      </w:tr>
      <w:tr w:rsidR="009679FC" w:rsidRPr="00B75292" w14:paraId="05E858E0" w14:textId="77777777" w:rsidTr="00F87DF7">
        <w:trPr>
          <w:jc w:val="center"/>
        </w:trPr>
        <w:tc>
          <w:tcPr>
            <w:tcW w:w="1988" w:type="dxa"/>
          </w:tcPr>
          <w:p w14:paraId="2EB46BA3" w14:textId="77777777" w:rsidR="009679FC" w:rsidRPr="00B75292" w:rsidRDefault="009679FC" w:rsidP="007C0C08">
            <w:pPr>
              <w:rPr>
                <w:rFonts w:cs="Arial"/>
                <w:color w:val="000000" w:themeColor="text1"/>
                <w:szCs w:val="22"/>
              </w:rPr>
            </w:pPr>
            <w:r w:rsidRPr="00D85A5C">
              <w:rPr>
                <w:bCs/>
                <w:color w:val="000000" w:themeColor="text1"/>
                <w:sz w:val="22"/>
                <w:szCs w:val="22"/>
              </w:rPr>
              <w:t>Poruchy gastrointestinálneho traktu</w:t>
            </w:r>
          </w:p>
        </w:tc>
        <w:tc>
          <w:tcPr>
            <w:tcW w:w="1255" w:type="dxa"/>
          </w:tcPr>
          <w:p w14:paraId="5A920C81" w14:textId="77777777" w:rsidR="009679FC" w:rsidRPr="00D85A5C" w:rsidRDefault="009679FC" w:rsidP="007C0C08">
            <w:pPr>
              <w:pStyle w:val="TableText"/>
              <w:rPr>
                <w:color w:val="000000" w:themeColor="text1"/>
                <w:sz w:val="22"/>
                <w:szCs w:val="22"/>
                <w:lang w:val="sk-SK"/>
              </w:rPr>
            </w:pPr>
            <w:r w:rsidRPr="00D85A5C">
              <w:rPr>
                <w:color w:val="000000" w:themeColor="text1"/>
                <w:sz w:val="22"/>
                <w:szCs w:val="22"/>
                <w:lang w:val="sk-SK"/>
              </w:rPr>
              <w:t>hnačka</w:t>
            </w:r>
            <w:r w:rsidRPr="00D85A5C">
              <w:rPr>
                <w:rStyle w:val="TableText12"/>
                <w:color w:val="000000" w:themeColor="text1"/>
                <w:sz w:val="22"/>
                <w:szCs w:val="22"/>
                <w:lang w:val="sk-SK"/>
              </w:rPr>
              <w:t xml:space="preserve">, </w:t>
            </w:r>
            <w:r w:rsidRPr="00D85A5C">
              <w:rPr>
                <w:color w:val="000000" w:themeColor="text1"/>
                <w:sz w:val="22"/>
                <w:szCs w:val="22"/>
                <w:lang w:val="sk-SK"/>
              </w:rPr>
              <w:t>vracanie</w:t>
            </w:r>
            <w:r w:rsidRPr="00D85A5C">
              <w:rPr>
                <w:rStyle w:val="TableText12"/>
                <w:color w:val="000000" w:themeColor="text1"/>
                <w:sz w:val="22"/>
                <w:szCs w:val="22"/>
                <w:lang w:val="sk-SK"/>
              </w:rPr>
              <w:t xml:space="preserve">, </w:t>
            </w:r>
            <w:r w:rsidRPr="00D85A5C">
              <w:rPr>
                <w:color w:val="000000" w:themeColor="text1"/>
                <w:sz w:val="22"/>
                <w:szCs w:val="22"/>
                <w:lang w:val="sk-SK"/>
              </w:rPr>
              <w:t>bolesť brucha</w:t>
            </w:r>
            <w:r w:rsidRPr="00D85A5C">
              <w:rPr>
                <w:rStyle w:val="TableText12"/>
                <w:color w:val="000000" w:themeColor="text1"/>
                <w:sz w:val="22"/>
                <w:szCs w:val="22"/>
                <w:lang w:val="sk-SK"/>
              </w:rPr>
              <w:t xml:space="preserve">, </w:t>
            </w:r>
            <w:r w:rsidRPr="00D85A5C">
              <w:rPr>
                <w:color w:val="000000" w:themeColor="text1"/>
                <w:sz w:val="22"/>
                <w:szCs w:val="22"/>
                <w:lang w:val="sk-SK"/>
              </w:rPr>
              <w:t>nauzea</w:t>
            </w:r>
          </w:p>
        </w:tc>
        <w:tc>
          <w:tcPr>
            <w:tcW w:w="1866" w:type="dxa"/>
          </w:tcPr>
          <w:p w14:paraId="2FF684DC"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cheilitída</w:t>
            </w:r>
            <w:r w:rsidRPr="00005BAF">
              <w:rPr>
                <w:rStyle w:val="TableText12"/>
                <w:color w:val="000000" w:themeColor="text1"/>
                <w:sz w:val="22"/>
                <w:szCs w:val="22"/>
                <w:lang w:val="sk-SK"/>
              </w:rPr>
              <w:t xml:space="preserve">, dyspepsia, </w:t>
            </w:r>
            <w:r w:rsidRPr="00D85A5C">
              <w:rPr>
                <w:color w:val="000000" w:themeColor="text1"/>
                <w:sz w:val="22"/>
                <w:szCs w:val="22"/>
                <w:lang w:val="sk-SK"/>
              </w:rPr>
              <w:t>obstipácia</w:t>
            </w:r>
            <w:r w:rsidRPr="00005BAF">
              <w:rPr>
                <w:rStyle w:val="TableText12"/>
                <w:color w:val="000000" w:themeColor="text1"/>
                <w:sz w:val="22"/>
                <w:szCs w:val="22"/>
                <w:lang w:val="sk-SK"/>
              </w:rPr>
              <w:t>, gingivitída</w:t>
            </w:r>
          </w:p>
        </w:tc>
        <w:tc>
          <w:tcPr>
            <w:tcW w:w="2001" w:type="dxa"/>
          </w:tcPr>
          <w:p w14:paraId="1F53B727" w14:textId="77777777" w:rsidR="009679FC" w:rsidRPr="00005BAF" w:rsidRDefault="009679FC" w:rsidP="007C0C08">
            <w:pPr>
              <w:pStyle w:val="TableText"/>
              <w:rPr>
                <w:color w:val="000000" w:themeColor="text1"/>
                <w:sz w:val="22"/>
                <w:szCs w:val="22"/>
                <w:lang w:val="sk-SK"/>
              </w:rPr>
            </w:pPr>
            <w:r w:rsidRPr="00005BAF">
              <w:rPr>
                <w:rStyle w:val="TableText12"/>
                <w:color w:val="000000" w:themeColor="text1"/>
                <w:sz w:val="22"/>
                <w:szCs w:val="22"/>
                <w:lang w:val="sk-SK"/>
              </w:rPr>
              <w:t xml:space="preserve">peritonitída, </w:t>
            </w:r>
            <w:r w:rsidRPr="00D85A5C">
              <w:rPr>
                <w:color w:val="000000" w:themeColor="text1"/>
                <w:sz w:val="22"/>
                <w:szCs w:val="22"/>
                <w:lang w:val="sk-SK"/>
              </w:rPr>
              <w:t>pankreatitída</w:t>
            </w:r>
            <w:r w:rsidRPr="00005BAF">
              <w:rPr>
                <w:rStyle w:val="TableText12"/>
                <w:color w:val="000000" w:themeColor="text1"/>
                <w:sz w:val="22"/>
                <w:szCs w:val="22"/>
                <w:lang w:val="sk-SK"/>
              </w:rPr>
              <w:t xml:space="preserve">, </w:t>
            </w:r>
            <w:r w:rsidRPr="00D85A5C">
              <w:rPr>
                <w:color w:val="000000" w:themeColor="text1"/>
                <w:sz w:val="22"/>
                <w:szCs w:val="22"/>
                <w:lang w:val="sk-SK"/>
              </w:rPr>
              <w:t>opuchnutý jazyk</w:t>
            </w:r>
            <w:r w:rsidRPr="00005BAF">
              <w:rPr>
                <w:rStyle w:val="TableText12"/>
                <w:color w:val="000000" w:themeColor="text1"/>
                <w:sz w:val="22"/>
                <w:szCs w:val="22"/>
                <w:lang w:val="sk-SK"/>
              </w:rPr>
              <w:t xml:space="preserve">, </w:t>
            </w:r>
            <w:r w:rsidRPr="00D85A5C">
              <w:rPr>
                <w:color w:val="000000" w:themeColor="text1"/>
                <w:sz w:val="22"/>
                <w:szCs w:val="22"/>
                <w:lang w:val="sk-SK"/>
              </w:rPr>
              <w:t>duodenitída</w:t>
            </w:r>
            <w:r w:rsidRPr="00005BAF">
              <w:rPr>
                <w:rStyle w:val="TableText12"/>
                <w:color w:val="000000" w:themeColor="text1"/>
                <w:sz w:val="22"/>
                <w:szCs w:val="22"/>
                <w:lang w:val="sk-SK"/>
              </w:rPr>
              <w:t xml:space="preserve">, gasroenteritída, </w:t>
            </w:r>
            <w:r w:rsidRPr="00D85A5C">
              <w:rPr>
                <w:color w:val="000000" w:themeColor="text1"/>
                <w:sz w:val="22"/>
                <w:szCs w:val="22"/>
                <w:lang w:val="sk-SK"/>
              </w:rPr>
              <w:t>glositída</w:t>
            </w:r>
          </w:p>
        </w:tc>
        <w:tc>
          <w:tcPr>
            <w:tcW w:w="1679" w:type="dxa"/>
          </w:tcPr>
          <w:p w14:paraId="69A614BA" w14:textId="77777777" w:rsidR="009679FC" w:rsidRPr="00B75292" w:rsidRDefault="009679FC" w:rsidP="007C0C08">
            <w:pPr>
              <w:rPr>
                <w:rFonts w:cs="Arial"/>
                <w:color w:val="000000" w:themeColor="text1"/>
                <w:szCs w:val="22"/>
              </w:rPr>
            </w:pPr>
          </w:p>
        </w:tc>
        <w:tc>
          <w:tcPr>
            <w:tcW w:w="1417" w:type="dxa"/>
          </w:tcPr>
          <w:p w14:paraId="2376214D" w14:textId="77777777" w:rsidR="009679FC" w:rsidRPr="00B75292" w:rsidRDefault="009679FC" w:rsidP="007C0C08">
            <w:pPr>
              <w:rPr>
                <w:rFonts w:cs="Arial"/>
                <w:color w:val="000000" w:themeColor="text1"/>
                <w:szCs w:val="22"/>
              </w:rPr>
            </w:pPr>
          </w:p>
        </w:tc>
      </w:tr>
      <w:tr w:rsidR="009679FC" w:rsidRPr="00B75292" w14:paraId="2F62B49F" w14:textId="77777777" w:rsidTr="00F87DF7">
        <w:trPr>
          <w:jc w:val="center"/>
        </w:trPr>
        <w:tc>
          <w:tcPr>
            <w:tcW w:w="1988" w:type="dxa"/>
          </w:tcPr>
          <w:p w14:paraId="3DA62AF1" w14:textId="77777777" w:rsidR="009679FC" w:rsidRPr="00B75292" w:rsidRDefault="009679FC" w:rsidP="0009517B">
            <w:pPr>
              <w:keepNext/>
              <w:keepLines/>
              <w:rPr>
                <w:rFonts w:cs="Arial"/>
                <w:color w:val="000000" w:themeColor="text1"/>
                <w:szCs w:val="22"/>
              </w:rPr>
            </w:pPr>
            <w:r w:rsidRPr="00D85A5C">
              <w:rPr>
                <w:color w:val="000000" w:themeColor="text1"/>
                <w:sz w:val="22"/>
                <w:szCs w:val="22"/>
              </w:rPr>
              <w:t>Poruchy pečene a žlčových ciest</w:t>
            </w:r>
          </w:p>
        </w:tc>
        <w:tc>
          <w:tcPr>
            <w:tcW w:w="1255" w:type="dxa"/>
          </w:tcPr>
          <w:p w14:paraId="2ACA47C7" w14:textId="77777777" w:rsidR="009679FC" w:rsidRPr="00B75292" w:rsidRDefault="009679FC" w:rsidP="0009517B">
            <w:pPr>
              <w:keepNext/>
              <w:keepLines/>
              <w:rPr>
                <w:rFonts w:cs="Arial"/>
                <w:color w:val="000000" w:themeColor="text1"/>
                <w:szCs w:val="22"/>
              </w:rPr>
            </w:pPr>
            <w:r w:rsidRPr="00D85A5C">
              <w:rPr>
                <w:color w:val="000000" w:themeColor="text1"/>
                <w:sz w:val="22"/>
                <w:szCs w:val="22"/>
              </w:rPr>
              <w:t>abnormálne výsledky vyšetrení funkcie pečene</w:t>
            </w:r>
          </w:p>
        </w:tc>
        <w:tc>
          <w:tcPr>
            <w:tcW w:w="1866" w:type="dxa"/>
          </w:tcPr>
          <w:p w14:paraId="2D306A2C" w14:textId="77777777" w:rsidR="009679FC" w:rsidRPr="00005BAF" w:rsidRDefault="006C407C" w:rsidP="0009517B">
            <w:pPr>
              <w:pStyle w:val="TableText"/>
              <w:keepNext/>
              <w:keepLines/>
              <w:rPr>
                <w:color w:val="000000" w:themeColor="text1"/>
                <w:sz w:val="22"/>
                <w:szCs w:val="22"/>
                <w:vertAlign w:val="superscript"/>
                <w:lang w:val="sk-SK"/>
              </w:rPr>
            </w:pPr>
            <w:r w:rsidRPr="00D85A5C">
              <w:rPr>
                <w:color w:val="000000" w:themeColor="text1"/>
                <w:sz w:val="22"/>
                <w:szCs w:val="22"/>
                <w:lang w:val="sk-SK"/>
              </w:rPr>
              <w:t>žltačka</w:t>
            </w:r>
            <w:r w:rsidR="009679FC" w:rsidRPr="00005BAF">
              <w:rPr>
                <w:rStyle w:val="TableText12"/>
                <w:color w:val="000000" w:themeColor="text1"/>
                <w:sz w:val="22"/>
                <w:szCs w:val="22"/>
                <w:lang w:val="sk-SK"/>
              </w:rPr>
              <w:t xml:space="preserve">, </w:t>
            </w:r>
            <w:r w:rsidR="009679FC" w:rsidRPr="00D85A5C">
              <w:rPr>
                <w:color w:val="000000" w:themeColor="text1"/>
                <w:sz w:val="22"/>
                <w:szCs w:val="22"/>
                <w:lang w:val="sk-SK"/>
              </w:rPr>
              <w:t>cholestatick</w:t>
            </w:r>
            <w:r w:rsidRPr="00D85A5C">
              <w:rPr>
                <w:color w:val="000000" w:themeColor="text1"/>
                <w:sz w:val="22"/>
                <w:szCs w:val="22"/>
                <w:lang w:val="sk-SK"/>
              </w:rPr>
              <w:t>á</w:t>
            </w:r>
            <w:r w:rsidR="009679FC" w:rsidRPr="00D85A5C">
              <w:rPr>
                <w:color w:val="000000" w:themeColor="text1"/>
                <w:sz w:val="22"/>
                <w:szCs w:val="22"/>
                <w:lang w:val="sk-SK"/>
              </w:rPr>
              <w:t xml:space="preserve"> </w:t>
            </w:r>
            <w:r w:rsidRPr="00D85A5C">
              <w:rPr>
                <w:color w:val="000000" w:themeColor="text1"/>
                <w:sz w:val="22"/>
                <w:szCs w:val="22"/>
                <w:lang w:val="sk-SK"/>
              </w:rPr>
              <w:t>žltačka</w:t>
            </w:r>
            <w:r w:rsidR="009679FC" w:rsidRPr="00D85A5C">
              <w:rPr>
                <w:color w:val="000000" w:themeColor="text1"/>
                <w:sz w:val="22"/>
                <w:szCs w:val="22"/>
                <w:lang w:val="sk-SK"/>
              </w:rPr>
              <w:t>, hepatitída</w:t>
            </w:r>
            <w:r w:rsidR="009679FC" w:rsidRPr="00005BAF">
              <w:rPr>
                <w:rStyle w:val="TableText12"/>
                <w:color w:val="000000" w:themeColor="text1"/>
                <w:sz w:val="22"/>
                <w:szCs w:val="22"/>
                <w:vertAlign w:val="superscript"/>
                <w:lang w:val="sk-SK"/>
              </w:rPr>
              <w:t>10</w:t>
            </w:r>
          </w:p>
        </w:tc>
        <w:tc>
          <w:tcPr>
            <w:tcW w:w="2001" w:type="dxa"/>
          </w:tcPr>
          <w:p w14:paraId="3565DB66" w14:textId="77777777" w:rsidR="009679FC" w:rsidRPr="00005BAF" w:rsidRDefault="009679FC" w:rsidP="0009517B">
            <w:pPr>
              <w:pStyle w:val="TableText"/>
              <w:keepNext/>
              <w:keepLines/>
              <w:rPr>
                <w:color w:val="000000" w:themeColor="text1"/>
                <w:sz w:val="22"/>
                <w:szCs w:val="22"/>
                <w:lang w:val="sk-SK"/>
              </w:rPr>
            </w:pPr>
            <w:r w:rsidRPr="00D85A5C">
              <w:rPr>
                <w:color w:val="000000" w:themeColor="text1"/>
                <w:sz w:val="22"/>
                <w:szCs w:val="22"/>
                <w:lang w:val="sk-SK"/>
              </w:rPr>
              <w:t>zlyhanie pečene</w:t>
            </w:r>
            <w:r w:rsidRPr="00005BAF">
              <w:rPr>
                <w:rStyle w:val="TableText12"/>
                <w:color w:val="000000" w:themeColor="text1"/>
                <w:sz w:val="22"/>
                <w:szCs w:val="22"/>
                <w:lang w:val="sk-SK"/>
              </w:rPr>
              <w:t xml:space="preserve">, </w:t>
            </w:r>
            <w:r w:rsidRPr="00D85A5C">
              <w:rPr>
                <w:color w:val="000000" w:themeColor="text1"/>
                <w:sz w:val="22"/>
                <w:szCs w:val="22"/>
                <w:lang w:val="sk-SK"/>
              </w:rPr>
              <w:t>hepatomegália</w:t>
            </w:r>
            <w:r w:rsidRPr="00005BAF">
              <w:rPr>
                <w:rStyle w:val="TableText12"/>
                <w:color w:val="000000" w:themeColor="text1"/>
                <w:sz w:val="22"/>
                <w:szCs w:val="22"/>
                <w:lang w:val="sk-SK"/>
              </w:rPr>
              <w:t xml:space="preserve">, </w:t>
            </w:r>
            <w:r w:rsidRPr="00D85A5C">
              <w:rPr>
                <w:color w:val="000000" w:themeColor="text1"/>
                <w:sz w:val="22"/>
                <w:szCs w:val="22"/>
                <w:lang w:val="sk-SK"/>
              </w:rPr>
              <w:t>cholecystitída</w:t>
            </w:r>
            <w:r w:rsidRPr="00005BAF">
              <w:rPr>
                <w:rStyle w:val="TableText12"/>
                <w:color w:val="000000" w:themeColor="text1"/>
                <w:sz w:val="22"/>
                <w:szCs w:val="22"/>
                <w:lang w:val="sk-SK"/>
              </w:rPr>
              <w:t xml:space="preserve">, </w:t>
            </w:r>
            <w:r w:rsidRPr="00D85A5C">
              <w:rPr>
                <w:color w:val="000000" w:themeColor="text1"/>
                <w:sz w:val="22"/>
                <w:szCs w:val="22"/>
                <w:lang w:val="sk-SK"/>
              </w:rPr>
              <w:t>cholelitiáza</w:t>
            </w:r>
          </w:p>
        </w:tc>
        <w:tc>
          <w:tcPr>
            <w:tcW w:w="1679" w:type="dxa"/>
          </w:tcPr>
          <w:p w14:paraId="1F9EA17D" w14:textId="77777777" w:rsidR="009679FC" w:rsidRPr="00B75292" w:rsidRDefault="009679FC" w:rsidP="0009517B">
            <w:pPr>
              <w:keepNext/>
              <w:keepLines/>
              <w:rPr>
                <w:rFonts w:cs="Arial"/>
                <w:color w:val="000000" w:themeColor="text1"/>
                <w:szCs w:val="22"/>
              </w:rPr>
            </w:pPr>
          </w:p>
        </w:tc>
        <w:tc>
          <w:tcPr>
            <w:tcW w:w="1417" w:type="dxa"/>
          </w:tcPr>
          <w:p w14:paraId="23A5EC30" w14:textId="77777777" w:rsidR="009679FC" w:rsidRPr="00B75292" w:rsidRDefault="009679FC" w:rsidP="0009517B">
            <w:pPr>
              <w:keepNext/>
              <w:keepLines/>
              <w:rPr>
                <w:rFonts w:cs="Arial"/>
                <w:color w:val="000000" w:themeColor="text1"/>
                <w:szCs w:val="22"/>
              </w:rPr>
            </w:pPr>
          </w:p>
        </w:tc>
      </w:tr>
      <w:tr w:rsidR="009679FC" w:rsidRPr="00B75292" w14:paraId="6B31C7D6" w14:textId="77777777" w:rsidTr="00F87DF7">
        <w:trPr>
          <w:jc w:val="center"/>
        </w:trPr>
        <w:tc>
          <w:tcPr>
            <w:tcW w:w="1988" w:type="dxa"/>
          </w:tcPr>
          <w:p w14:paraId="78B800AA" w14:textId="77777777" w:rsidR="009679FC" w:rsidRPr="00B75292" w:rsidRDefault="009679FC" w:rsidP="00CA37EA">
            <w:pPr>
              <w:keepNext/>
              <w:keepLines/>
              <w:rPr>
                <w:rFonts w:cs="Arial"/>
                <w:color w:val="000000" w:themeColor="text1"/>
                <w:szCs w:val="22"/>
              </w:rPr>
            </w:pPr>
            <w:r w:rsidRPr="00D85A5C">
              <w:rPr>
                <w:color w:val="000000" w:themeColor="text1"/>
                <w:sz w:val="22"/>
                <w:szCs w:val="22"/>
              </w:rPr>
              <w:t>Poruchy kože a podkožného tkaniva</w:t>
            </w:r>
          </w:p>
        </w:tc>
        <w:tc>
          <w:tcPr>
            <w:tcW w:w="1255" w:type="dxa"/>
          </w:tcPr>
          <w:p w14:paraId="45FE6FD8" w14:textId="77777777" w:rsidR="009679FC" w:rsidRPr="00B75292" w:rsidRDefault="009679FC" w:rsidP="00CA37EA">
            <w:pPr>
              <w:keepNext/>
              <w:keepLines/>
              <w:rPr>
                <w:rFonts w:cs="Arial"/>
                <w:color w:val="000000" w:themeColor="text1"/>
                <w:szCs w:val="22"/>
              </w:rPr>
            </w:pPr>
            <w:r w:rsidRPr="00D85A5C">
              <w:rPr>
                <w:color w:val="000000" w:themeColor="text1"/>
                <w:sz w:val="22"/>
                <w:szCs w:val="22"/>
              </w:rPr>
              <w:t>vyrážka</w:t>
            </w:r>
          </w:p>
        </w:tc>
        <w:tc>
          <w:tcPr>
            <w:tcW w:w="1866" w:type="dxa"/>
          </w:tcPr>
          <w:p w14:paraId="4D15957F" w14:textId="3A49453D" w:rsidR="009679FC" w:rsidRPr="00D85A5C" w:rsidRDefault="009679FC" w:rsidP="00CA37EA">
            <w:pPr>
              <w:pStyle w:val="TableText"/>
              <w:keepNext/>
              <w:keepLines/>
              <w:rPr>
                <w:color w:val="000000" w:themeColor="text1"/>
                <w:sz w:val="22"/>
                <w:szCs w:val="22"/>
                <w:lang w:val="sk-SK"/>
              </w:rPr>
            </w:pPr>
            <w:r w:rsidRPr="00D85A5C">
              <w:rPr>
                <w:color w:val="000000" w:themeColor="text1"/>
                <w:sz w:val="22"/>
                <w:szCs w:val="22"/>
                <w:lang w:val="sk-SK"/>
              </w:rPr>
              <w:t>exfoliatívna dermatitída</w:t>
            </w:r>
            <w:r w:rsidRPr="00D85A5C">
              <w:rPr>
                <w:rStyle w:val="TableText12"/>
                <w:color w:val="000000" w:themeColor="text1"/>
                <w:sz w:val="22"/>
                <w:szCs w:val="22"/>
                <w:lang w:val="sk-SK"/>
              </w:rPr>
              <w:t xml:space="preserve">, alopécia, </w:t>
            </w:r>
            <w:r w:rsidRPr="00D85A5C">
              <w:rPr>
                <w:bCs/>
                <w:color w:val="000000" w:themeColor="text1"/>
                <w:sz w:val="22"/>
                <w:szCs w:val="22"/>
                <w:lang w:val="sk-SK"/>
              </w:rPr>
              <w:t>makulopapulárna vyrážka</w:t>
            </w:r>
            <w:r w:rsidRPr="00D85A5C">
              <w:rPr>
                <w:rStyle w:val="TableText12"/>
                <w:color w:val="000000" w:themeColor="text1"/>
                <w:sz w:val="22"/>
                <w:szCs w:val="22"/>
                <w:lang w:val="sk-SK"/>
              </w:rPr>
              <w:t>, pruritus, erytém</w:t>
            </w:r>
            <w:r w:rsidR="002156B9" w:rsidRPr="00D85A5C">
              <w:rPr>
                <w:rStyle w:val="TableText12"/>
                <w:color w:val="000000" w:themeColor="text1"/>
                <w:sz w:val="22"/>
                <w:szCs w:val="22"/>
                <w:lang w:val="sk-SK"/>
              </w:rPr>
              <w:t xml:space="preserve">, </w:t>
            </w:r>
            <w:r w:rsidR="002156B9" w:rsidRPr="00D85A5C">
              <w:rPr>
                <w:color w:val="000000" w:themeColor="text1"/>
                <w:sz w:val="22"/>
                <w:szCs w:val="22"/>
                <w:lang w:val="sk-SK"/>
              </w:rPr>
              <w:t>fototoxicita**</w:t>
            </w:r>
          </w:p>
        </w:tc>
        <w:tc>
          <w:tcPr>
            <w:tcW w:w="2001" w:type="dxa"/>
          </w:tcPr>
          <w:p w14:paraId="501515C8" w14:textId="28F17A9C" w:rsidR="009679FC" w:rsidRPr="00D85A5C" w:rsidRDefault="009679FC" w:rsidP="00CA37EA">
            <w:pPr>
              <w:pStyle w:val="TableText"/>
              <w:keepNext/>
              <w:keepLines/>
              <w:rPr>
                <w:color w:val="000000" w:themeColor="text1"/>
                <w:sz w:val="22"/>
                <w:szCs w:val="22"/>
                <w:lang w:val="sk-SK"/>
              </w:rPr>
            </w:pPr>
            <w:r w:rsidRPr="00D85A5C">
              <w:rPr>
                <w:color w:val="000000" w:themeColor="text1"/>
                <w:sz w:val="22"/>
                <w:szCs w:val="22"/>
                <w:lang w:val="sk-SK"/>
              </w:rPr>
              <w:t>Stevensov</w:t>
            </w:r>
            <w:r w:rsidRPr="00D85A5C">
              <w:rPr>
                <w:color w:val="000000" w:themeColor="text1"/>
                <w:sz w:val="22"/>
                <w:szCs w:val="22"/>
                <w:lang w:val="sk-SK"/>
              </w:rPr>
              <w:noBreakHyphen/>
              <w:t>Johnso</w:t>
            </w:r>
            <w:r w:rsidR="006C407C" w:rsidRPr="00D85A5C">
              <w:rPr>
                <w:color w:val="000000" w:themeColor="text1"/>
                <w:sz w:val="22"/>
                <w:szCs w:val="22"/>
                <w:lang w:val="sk-SK"/>
              </w:rPr>
              <w:softHyphen/>
            </w:r>
            <w:r w:rsidRPr="00D85A5C">
              <w:rPr>
                <w:color w:val="000000" w:themeColor="text1"/>
                <w:sz w:val="22"/>
                <w:szCs w:val="22"/>
                <w:lang w:val="sk-SK"/>
              </w:rPr>
              <w:t>nov syndróm</w:t>
            </w:r>
            <w:r w:rsidR="00C052F2" w:rsidRPr="00D85A5C">
              <w:rPr>
                <w:rStyle w:val="TableText12"/>
                <w:color w:val="000000" w:themeColor="text1"/>
                <w:sz w:val="22"/>
                <w:szCs w:val="22"/>
                <w:vertAlign w:val="superscript"/>
                <w:lang w:val="sk-SK"/>
              </w:rPr>
              <w:t>8</w:t>
            </w:r>
            <w:r w:rsidRPr="00D85A5C">
              <w:rPr>
                <w:rStyle w:val="TableText12"/>
                <w:color w:val="000000" w:themeColor="text1"/>
                <w:sz w:val="22"/>
                <w:szCs w:val="22"/>
                <w:lang w:val="sk-SK"/>
              </w:rPr>
              <w:t xml:space="preserve">, purpura, </w:t>
            </w:r>
            <w:r w:rsidRPr="00D85A5C">
              <w:rPr>
                <w:color w:val="000000" w:themeColor="text1"/>
                <w:sz w:val="22"/>
                <w:szCs w:val="22"/>
                <w:lang w:val="sk-SK"/>
              </w:rPr>
              <w:t>urtikária</w:t>
            </w:r>
            <w:r w:rsidRPr="00D85A5C">
              <w:rPr>
                <w:rStyle w:val="TableText12"/>
                <w:color w:val="000000" w:themeColor="text1"/>
                <w:sz w:val="22"/>
                <w:szCs w:val="22"/>
                <w:lang w:val="sk-SK"/>
              </w:rPr>
              <w:t xml:space="preserve">, </w:t>
            </w:r>
            <w:r w:rsidRPr="00D85A5C">
              <w:rPr>
                <w:color w:val="000000" w:themeColor="text1"/>
                <w:sz w:val="22"/>
                <w:szCs w:val="22"/>
                <w:lang w:val="sk-SK"/>
              </w:rPr>
              <w:t>alergická dermatitída</w:t>
            </w:r>
            <w:r w:rsidRPr="00D85A5C">
              <w:rPr>
                <w:rStyle w:val="TableText12"/>
                <w:color w:val="000000" w:themeColor="text1"/>
                <w:sz w:val="22"/>
                <w:szCs w:val="22"/>
                <w:lang w:val="sk-SK"/>
              </w:rPr>
              <w:t xml:space="preserve">, </w:t>
            </w:r>
            <w:r w:rsidRPr="00D85A5C">
              <w:rPr>
                <w:color w:val="000000" w:themeColor="text1"/>
                <w:sz w:val="22"/>
                <w:szCs w:val="22"/>
                <w:lang w:val="sk-SK"/>
              </w:rPr>
              <w:t>papulárna vyrážka</w:t>
            </w:r>
            <w:r w:rsidRPr="00D85A5C">
              <w:rPr>
                <w:rStyle w:val="TableText12"/>
                <w:color w:val="000000" w:themeColor="text1"/>
                <w:sz w:val="22"/>
                <w:szCs w:val="22"/>
                <w:lang w:val="sk-SK"/>
              </w:rPr>
              <w:t xml:space="preserve">, </w:t>
            </w:r>
            <w:r w:rsidRPr="00D85A5C">
              <w:rPr>
                <w:color w:val="000000" w:themeColor="text1"/>
                <w:sz w:val="22"/>
                <w:szCs w:val="22"/>
                <w:lang w:val="sk-SK"/>
              </w:rPr>
              <w:t>makulárna vyrážka</w:t>
            </w:r>
            <w:r w:rsidRPr="00D85A5C">
              <w:rPr>
                <w:rStyle w:val="TableText12"/>
                <w:color w:val="000000" w:themeColor="text1"/>
                <w:sz w:val="22"/>
                <w:szCs w:val="22"/>
                <w:lang w:val="sk-SK"/>
              </w:rPr>
              <w:t>, ekzém</w:t>
            </w:r>
          </w:p>
        </w:tc>
        <w:tc>
          <w:tcPr>
            <w:tcW w:w="1679" w:type="dxa"/>
          </w:tcPr>
          <w:p w14:paraId="53F18208" w14:textId="77777777" w:rsidR="009679FC" w:rsidRPr="00D85A5C" w:rsidRDefault="009679FC" w:rsidP="00B858C3">
            <w:pPr>
              <w:pStyle w:val="TableText"/>
              <w:keepNext/>
              <w:keepLines/>
              <w:rPr>
                <w:color w:val="000000" w:themeColor="text1"/>
                <w:sz w:val="22"/>
                <w:szCs w:val="22"/>
                <w:lang w:val="sk-SK"/>
              </w:rPr>
            </w:pPr>
            <w:r w:rsidRPr="00D85A5C">
              <w:rPr>
                <w:color w:val="000000" w:themeColor="text1"/>
                <w:sz w:val="22"/>
                <w:szCs w:val="22"/>
                <w:lang w:val="sk-SK"/>
              </w:rPr>
              <w:t>toxická epidermálna nekrolýza</w:t>
            </w:r>
            <w:r w:rsidR="00C052F2" w:rsidRPr="00D85A5C">
              <w:rPr>
                <w:rStyle w:val="TableText12"/>
                <w:color w:val="000000" w:themeColor="text1"/>
                <w:sz w:val="22"/>
                <w:szCs w:val="22"/>
                <w:vertAlign w:val="superscript"/>
                <w:lang w:val="sk-SK"/>
              </w:rPr>
              <w:t>8</w:t>
            </w:r>
            <w:r w:rsidRPr="00D85A5C">
              <w:rPr>
                <w:rStyle w:val="TableText12"/>
                <w:color w:val="000000" w:themeColor="text1"/>
                <w:sz w:val="22"/>
                <w:szCs w:val="22"/>
                <w:lang w:val="sk-SK"/>
              </w:rPr>
              <w:t xml:space="preserve">, </w:t>
            </w:r>
            <w:r w:rsidR="00B858C3" w:rsidRPr="00D85A5C">
              <w:rPr>
                <w:rStyle w:val="TableText12"/>
                <w:color w:val="000000" w:themeColor="text1"/>
                <w:sz w:val="22"/>
                <w:szCs w:val="22"/>
                <w:lang w:val="sk-SK"/>
              </w:rPr>
              <w:t xml:space="preserve">lieková </w:t>
            </w:r>
            <w:r w:rsidR="00C052F2" w:rsidRPr="00D85A5C">
              <w:rPr>
                <w:color w:val="000000" w:themeColor="text1"/>
                <w:sz w:val="22"/>
                <w:szCs w:val="22"/>
                <w:lang w:val="sk-SK"/>
              </w:rPr>
              <w:t>reakcia s eoz</w:t>
            </w:r>
            <w:r w:rsidR="00117E2E" w:rsidRPr="00D85A5C">
              <w:rPr>
                <w:color w:val="000000" w:themeColor="text1"/>
                <w:sz w:val="22"/>
                <w:szCs w:val="22"/>
                <w:lang w:val="sk-SK"/>
              </w:rPr>
              <w:t>i</w:t>
            </w:r>
            <w:r w:rsidR="00C052F2" w:rsidRPr="00D85A5C">
              <w:rPr>
                <w:color w:val="000000" w:themeColor="text1"/>
                <w:sz w:val="22"/>
                <w:szCs w:val="22"/>
                <w:lang w:val="sk-SK"/>
              </w:rPr>
              <w:t>nofíliou a systémovými príznakmi (DRESS)</w:t>
            </w:r>
            <w:r w:rsidR="00C052F2" w:rsidRPr="00D85A5C">
              <w:rPr>
                <w:rStyle w:val="TableText12"/>
                <w:color w:val="000000" w:themeColor="text1"/>
                <w:sz w:val="22"/>
                <w:szCs w:val="22"/>
                <w:vertAlign w:val="superscript"/>
                <w:lang w:val="sk-SK"/>
              </w:rPr>
              <w:t>8</w:t>
            </w:r>
            <w:r w:rsidR="00C052F2" w:rsidRPr="00D85A5C">
              <w:rPr>
                <w:color w:val="000000" w:themeColor="text1"/>
                <w:sz w:val="22"/>
                <w:szCs w:val="22"/>
                <w:lang w:val="sk-SK"/>
              </w:rPr>
              <w:t xml:space="preserve">, </w:t>
            </w:r>
            <w:r w:rsidRPr="00D85A5C">
              <w:rPr>
                <w:rStyle w:val="TableText12"/>
                <w:color w:val="000000" w:themeColor="text1"/>
                <w:sz w:val="22"/>
                <w:szCs w:val="22"/>
                <w:lang w:val="sk-SK"/>
              </w:rPr>
              <w:t>angioedém,</w:t>
            </w:r>
            <w:r w:rsidR="00062830" w:rsidRPr="00D85A5C">
              <w:rPr>
                <w:rStyle w:val="TableText12"/>
                <w:color w:val="000000" w:themeColor="text1"/>
                <w:sz w:val="22"/>
                <w:szCs w:val="22"/>
                <w:lang w:val="sk-SK"/>
              </w:rPr>
              <w:t xml:space="preserve"> </w:t>
            </w:r>
            <w:r w:rsidR="00062830" w:rsidRPr="00D85A5C">
              <w:rPr>
                <w:color w:val="000000" w:themeColor="text1"/>
                <w:sz w:val="22"/>
                <w:szCs w:val="22"/>
                <w:lang w:val="sk-SK"/>
              </w:rPr>
              <w:t>aktinická keratóza</w:t>
            </w:r>
            <w:r w:rsidR="00062830" w:rsidRPr="00D85A5C">
              <w:rPr>
                <w:rStyle w:val="TableText12"/>
                <w:color w:val="000000" w:themeColor="text1"/>
                <w:sz w:val="22"/>
                <w:szCs w:val="22"/>
                <w:lang w:val="sk-SK"/>
              </w:rPr>
              <w:t>*</w:t>
            </w:r>
            <w:r w:rsidR="00062830" w:rsidRPr="00D85A5C">
              <w:rPr>
                <w:color w:val="000000" w:themeColor="text1"/>
                <w:sz w:val="22"/>
                <w:szCs w:val="22"/>
                <w:lang w:val="sk-SK"/>
              </w:rPr>
              <w:t xml:space="preserve">, </w:t>
            </w:r>
            <w:r w:rsidRPr="00D85A5C">
              <w:rPr>
                <w:color w:val="000000" w:themeColor="text1"/>
                <w:sz w:val="22"/>
                <w:szCs w:val="22"/>
                <w:lang w:val="sk-SK"/>
              </w:rPr>
              <w:t>pseudoporfýria, multiformný erytém</w:t>
            </w:r>
            <w:r w:rsidRPr="00D85A5C">
              <w:rPr>
                <w:rStyle w:val="TableText12"/>
                <w:color w:val="000000" w:themeColor="text1"/>
                <w:sz w:val="22"/>
                <w:szCs w:val="22"/>
                <w:lang w:val="sk-SK"/>
              </w:rPr>
              <w:t xml:space="preserve">, </w:t>
            </w:r>
            <w:r w:rsidRPr="00D85A5C">
              <w:rPr>
                <w:color w:val="000000" w:themeColor="text1"/>
                <w:sz w:val="22"/>
                <w:szCs w:val="22"/>
                <w:lang w:val="sk-SK"/>
              </w:rPr>
              <w:t>psoriáza</w:t>
            </w:r>
            <w:r w:rsidRPr="00D85A5C">
              <w:rPr>
                <w:rStyle w:val="TableText12"/>
                <w:color w:val="000000" w:themeColor="text1"/>
                <w:sz w:val="22"/>
                <w:szCs w:val="22"/>
                <w:lang w:val="sk-SK"/>
              </w:rPr>
              <w:t xml:space="preserve">, </w:t>
            </w:r>
            <w:r w:rsidRPr="00D85A5C">
              <w:rPr>
                <w:color w:val="000000" w:themeColor="text1"/>
                <w:sz w:val="22"/>
                <w:szCs w:val="22"/>
                <w:lang w:val="sk-SK"/>
              </w:rPr>
              <w:t>kožné erupcie po užití lieku</w:t>
            </w:r>
          </w:p>
        </w:tc>
        <w:tc>
          <w:tcPr>
            <w:tcW w:w="1417" w:type="dxa"/>
          </w:tcPr>
          <w:p w14:paraId="731647B7" w14:textId="77777777" w:rsidR="00062830" w:rsidRPr="00D85A5C" w:rsidRDefault="009679FC" w:rsidP="00CA37EA">
            <w:pPr>
              <w:keepNext/>
              <w:keepLines/>
              <w:rPr>
                <w:rStyle w:val="TableText12"/>
                <w:color w:val="000000" w:themeColor="text1"/>
                <w:sz w:val="22"/>
                <w:szCs w:val="22"/>
              </w:rPr>
            </w:pPr>
            <w:r w:rsidRPr="00D85A5C">
              <w:rPr>
                <w:color w:val="000000" w:themeColor="text1"/>
                <w:sz w:val="22"/>
                <w:szCs w:val="22"/>
              </w:rPr>
              <w:t>kožný lupus erythemato</w:t>
            </w:r>
            <w:r w:rsidR="00F726A5" w:rsidRPr="00D85A5C">
              <w:rPr>
                <w:color w:val="000000" w:themeColor="text1"/>
                <w:sz w:val="22"/>
                <w:szCs w:val="22"/>
              </w:rPr>
              <w:t>-</w:t>
            </w:r>
            <w:r w:rsidRPr="00D85A5C">
              <w:rPr>
                <w:color w:val="000000" w:themeColor="text1"/>
                <w:sz w:val="22"/>
                <w:szCs w:val="22"/>
              </w:rPr>
              <w:t>sus</w:t>
            </w:r>
            <w:r w:rsidRPr="00D85A5C">
              <w:rPr>
                <w:rStyle w:val="TableText12"/>
                <w:color w:val="000000" w:themeColor="text1"/>
                <w:sz w:val="22"/>
                <w:szCs w:val="22"/>
              </w:rPr>
              <w:t>*</w:t>
            </w:r>
            <w:r w:rsidR="00F726A5" w:rsidRPr="00D85A5C">
              <w:rPr>
                <w:rStyle w:val="TableText12"/>
                <w:color w:val="000000" w:themeColor="text1"/>
                <w:sz w:val="22"/>
                <w:szCs w:val="22"/>
              </w:rPr>
              <w:t xml:space="preserve">, </w:t>
            </w:r>
          </w:p>
          <w:p w14:paraId="38CA3D61" w14:textId="77777777" w:rsidR="00062830" w:rsidRPr="00D85A5C" w:rsidRDefault="00F726A5" w:rsidP="00CA37EA">
            <w:pPr>
              <w:keepNext/>
              <w:keepLines/>
              <w:rPr>
                <w:rStyle w:val="TableText12"/>
                <w:color w:val="000000" w:themeColor="text1"/>
                <w:sz w:val="22"/>
                <w:szCs w:val="22"/>
              </w:rPr>
            </w:pPr>
            <w:r w:rsidRPr="00D85A5C">
              <w:rPr>
                <w:rStyle w:val="TableText12"/>
                <w:color w:val="000000" w:themeColor="text1"/>
                <w:sz w:val="22"/>
                <w:szCs w:val="22"/>
              </w:rPr>
              <w:t xml:space="preserve">pehy*, </w:t>
            </w:r>
          </w:p>
          <w:p w14:paraId="41A17C7E" w14:textId="77777777" w:rsidR="009679FC" w:rsidRPr="00B75292" w:rsidRDefault="00F726A5" w:rsidP="00CA37EA">
            <w:pPr>
              <w:keepNext/>
              <w:keepLines/>
              <w:rPr>
                <w:rFonts w:cs="Arial"/>
                <w:color w:val="000000" w:themeColor="text1"/>
                <w:szCs w:val="22"/>
              </w:rPr>
            </w:pPr>
            <w:r w:rsidRPr="00D85A5C">
              <w:rPr>
                <w:rStyle w:val="TableText12"/>
                <w:color w:val="000000" w:themeColor="text1"/>
                <w:sz w:val="22"/>
                <w:szCs w:val="22"/>
              </w:rPr>
              <w:t>lentigo *</w:t>
            </w:r>
          </w:p>
        </w:tc>
      </w:tr>
      <w:tr w:rsidR="009679FC" w:rsidRPr="00B75292" w14:paraId="2555217B" w14:textId="77777777" w:rsidTr="00F87DF7">
        <w:trPr>
          <w:jc w:val="center"/>
        </w:trPr>
        <w:tc>
          <w:tcPr>
            <w:tcW w:w="1988" w:type="dxa"/>
          </w:tcPr>
          <w:p w14:paraId="6FCC4351" w14:textId="77777777" w:rsidR="009679FC" w:rsidRPr="00B75292" w:rsidRDefault="009679FC" w:rsidP="007C0C08">
            <w:pPr>
              <w:rPr>
                <w:rFonts w:cs="Arial"/>
                <w:color w:val="000000" w:themeColor="text1"/>
                <w:szCs w:val="22"/>
              </w:rPr>
            </w:pPr>
            <w:r w:rsidRPr="00D85A5C">
              <w:rPr>
                <w:bCs/>
                <w:color w:val="000000" w:themeColor="text1"/>
                <w:sz w:val="22"/>
                <w:szCs w:val="22"/>
              </w:rPr>
              <w:t>Poruchy kostrovej a</w:t>
            </w:r>
            <w:r w:rsidR="001F70EF" w:rsidRPr="00D85A5C">
              <w:rPr>
                <w:bCs/>
                <w:color w:val="000000" w:themeColor="text1"/>
                <w:sz w:val="22"/>
                <w:szCs w:val="22"/>
              </w:rPr>
              <w:t> </w:t>
            </w:r>
            <w:r w:rsidRPr="00D85A5C">
              <w:rPr>
                <w:bCs/>
                <w:color w:val="000000" w:themeColor="text1"/>
                <w:sz w:val="22"/>
                <w:szCs w:val="22"/>
              </w:rPr>
              <w:t>svalovej sústavy a</w:t>
            </w:r>
            <w:r w:rsidR="001F70EF" w:rsidRPr="00D85A5C">
              <w:rPr>
                <w:bCs/>
                <w:color w:val="000000" w:themeColor="text1"/>
                <w:sz w:val="22"/>
                <w:szCs w:val="22"/>
              </w:rPr>
              <w:t> </w:t>
            </w:r>
            <w:r w:rsidRPr="00D85A5C">
              <w:rPr>
                <w:bCs/>
                <w:color w:val="000000" w:themeColor="text1"/>
                <w:sz w:val="22"/>
                <w:szCs w:val="22"/>
              </w:rPr>
              <w:t>spojivového tkaniva</w:t>
            </w:r>
          </w:p>
        </w:tc>
        <w:tc>
          <w:tcPr>
            <w:tcW w:w="1255" w:type="dxa"/>
          </w:tcPr>
          <w:p w14:paraId="0A3F6DE5" w14:textId="77777777" w:rsidR="009679FC" w:rsidRPr="00B75292" w:rsidRDefault="009679FC" w:rsidP="007C0C08">
            <w:pPr>
              <w:rPr>
                <w:rFonts w:cs="Arial"/>
                <w:color w:val="000000" w:themeColor="text1"/>
                <w:szCs w:val="22"/>
              </w:rPr>
            </w:pPr>
          </w:p>
        </w:tc>
        <w:tc>
          <w:tcPr>
            <w:tcW w:w="1866" w:type="dxa"/>
          </w:tcPr>
          <w:p w14:paraId="3E679A39" w14:textId="77777777" w:rsidR="009679FC" w:rsidRPr="00B75292" w:rsidRDefault="009679FC" w:rsidP="007C0C08">
            <w:pPr>
              <w:rPr>
                <w:rFonts w:cs="Arial"/>
                <w:color w:val="000000" w:themeColor="text1"/>
                <w:szCs w:val="22"/>
              </w:rPr>
            </w:pPr>
            <w:r w:rsidRPr="00D85A5C">
              <w:rPr>
                <w:color w:val="000000" w:themeColor="text1"/>
                <w:sz w:val="22"/>
                <w:szCs w:val="22"/>
              </w:rPr>
              <w:t>bolesť chrbta</w:t>
            </w:r>
          </w:p>
        </w:tc>
        <w:tc>
          <w:tcPr>
            <w:tcW w:w="2001" w:type="dxa"/>
          </w:tcPr>
          <w:p w14:paraId="279440BE" w14:textId="52F97C2D" w:rsidR="009679FC" w:rsidRPr="00B75292" w:rsidRDefault="005727D7" w:rsidP="007C0C08">
            <w:pPr>
              <w:rPr>
                <w:rFonts w:cs="Arial"/>
                <w:color w:val="000000" w:themeColor="text1"/>
                <w:szCs w:val="22"/>
              </w:rPr>
            </w:pPr>
            <w:r w:rsidRPr="00D85A5C">
              <w:rPr>
                <w:color w:val="000000" w:themeColor="text1"/>
                <w:sz w:val="22"/>
                <w:szCs w:val="22"/>
              </w:rPr>
              <w:t>a</w:t>
            </w:r>
            <w:r w:rsidR="009679FC" w:rsidRPr="00D85A5C">
              <w:rPr>
                <w:color w:val="000000" w:themeColor="text1"/>
                <w:sz w:val="22"/>
                <w:szCs w:val="22"/>
              </w:rPr>
              <w:t>rtritída</w:t>
            </w:r>
            <w:r w:rsidR="002156B9" w:rsidRPr="00D85A5C">
              <w:rPr>
                <w:color w:val="000000" w:themeColor="text1"/>
                <w:sz w:val="22"/>
                <w:szCs w:val="22"/>
              </w:rPr>
              <w:t>, periostitída</w:t>
            </w:r>
            <w:r w:rsidR="002156B9" w:rsidRPr="00D85A5C">
              <w:rPr>
                <w:rStyle w:val="TableText12"/>
                <w:color w:val="000000" w:themeColor="text1"/>
                <w:sz w:val="22"/>
                <w:szCs w:val="22"/>
              </w:rPr>
              <w:t>*,**</w:t>
            </w:r>
          </w:p>
        </w:tc>
        <w:tc>
          <w:tcPr>
            <w:tcW w:w="1679" w:type="dxa"/>
          </w:tcPr>
          <w:p w14:paraId="7D849029" w14:textId="77777777" w:rsidR="009679FC" w:rsidRPr="00B75292" w:rsidRDefault="009679FC" w:rsidP="007C0C08">
            <w:pPr>
              <w:rPr>
                <w:rFonts w:cs="Arial"/>
                <w:color w:val="000000" w:themeColor="text1"/>
                <w:szCs w:val="22"/>
              </w:rPr>
            </w:pPr>
          </w:p>
        </w:tc>
        <w:tc>
          <w:tcPr>
            <w:tcW w:w="1417" w:type="dxa"/>
          </w:tcPr>
          <w:p w14:paraId="619B7E9C" w14:textId="35476A91" w:rsidR="009679FC" w:rsidRPr="00B75292" w:rsidRDefault="009679FC" w:rsidP="007C0C08">
            <w:pPr>
              <w:rPr>
                <w:rFonts w:cs="Arial"/>
                <w:color w:val="000000" w:themeColor="text1"/>
                <w:szCs w:val="22"/>
              </w:rPr>
            </w:pPr>
          </w:p>
        </w:tc>
      </w:tr>
      <w:tr w:rsidR="009679FC" w:rsidRPr="00B75292" w14:paraId="6482DB51" w14:textId="77777777" w:rsidTr="00F87DF7">
        <w:trPr>
          <w:jc w:val="center"/>
        </w:trPr>
        <w:tc>
          <w:tcPr>
            <w:tcW w:w="1988" w:type="dxa"/>
          </w:tcPr>
          <w:p w14:paraId="4DF23A5C" w14:textId="77777777" w:rsidR="009679FC" w:rsidRPr="00B75292" w:rsidRDefault="009679FC" w:rsidP="007C0C08">
            <w:pPr>
              <w:rPr>
                <w:rFonts w:cs="Arial"/>
                <w:color w:val="000000" w:themeColor="text1"/>
                <w:szCs w:val="22"/>
              </w:rPr>
            </w:pPr>
            <w:r w:rsidRPr="00D85A5C">
              <w:rPr>
                <w:color w:val="000000" w:themeColor="text1"/>
                <w:sz w:val="22"/>
                <w:szCs w:val="22"/>
              </w:rPr>
              <w:t>Poruchy obličiek a močových ciest</w:t>
            </w:r>
          </w:p>
        </w:tc>
        <w:tc>
          <w:tcPr>
            <w:tcW w:w="1255" w:type="dxa"/>
          </w:tcPr>
          <w:p w14:paraId="60B5AA9F" w14:textId="77777777" w:rsidR="009679FC" w:rsidRPr="00B75292" w:rsidRDefault="009679FC" w:rsidP="007C0C08">
            <w:pPr>
              <w:rPr>
                <w:rFonts w:cs="Arial"/>
                <w:color w:val="000000" w:themeColor="text1"/>
                <w:szCs w:val="22"/>
              </w:rPr>
            </w:pPr>
          </w:p>
        </w:tc>
        <w:tc>
          <w:tcPr>
            <w:tcW w:w="1866" w:type="dxa"/>
          </w:tcPr>
          <w:p w14:paraId="345F6F61"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akútn</w:t>
            </w:r>
            <w:r w:rsidR="00276B6C" w:rsidRPr="00D85A5C">
              <w:rPr>
                <w:color w:val="000000" w:themeColor="text1"/>
                <w:sz w:val="22"/>
                <w:szCs w:val="22"/>
                <w:lang w:val="sk-SK"/>
              </w:rPr>
              <w:t>e</w:t>
            </w:r>
            <w:r w:rsidRPr="00D85A5C">
              <w:rPr>
                <w:color w:val="000000" w:themeColor="text1"/>
                <w:sz w:val="22"/>
                <w:szCs w:val="22"/>
                <w:lang w:val="sk-SK"/>
              </w:rPr>
              <w:t xml:space="preserve"> </w:t>
            </w:r>
            <w:r w:rsidR="00276B6C" w:rsidRPr="00D85A5C">
              <w:rPr>
                <w:color w:val="000000" w:themeColor="text1"/>
                <w:sz w:val="22"/>
                <w:szCs w:val="22"/>
                <w:lang w:val="sk-SK"/>
              </w:rPr>
              <w:t>zlyhanie obličiek</w:t>
            </w:r>
            <w:r w:rsidRPr="00D85A5C">
              <w:rPr>
                <w:color w:val="000000" w:themeColor="text1"/>
                <w:sz w:val="22"/>
                <w:szCs w:val="22"/>
                <w:lang w:val="sk-SK"/>
              </w:rPr>
              <w:t>, hematúria</w:t>
            </w:r>
          </w:p>
        </w:tc>
        <w:tc>
          <w:tcPr>
            <w:tcW w:w="2001" w:type="dxa"/>
          </w:tcPr>
          <w:p w14:paraId="4C409901"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nekróza renálnych tubulov, proteinúria, nefritída</w:t>
            </w:r>
          </w:p>
        </w:tc>
        <w:tc>
          <w:tcPr>
            <w:tcW w:w="1679" w:type="dxa"/>
          </w:tcPr>
          <w:p w14:paraId="653AA11D" w14:textId="77777777" w:rsidR="009679FC" w:rsidRPr="00B75292" w:rsidRDefault="009679FC" w:rsidP="007C0C08">
            <w:pPr>
              <w:rPr>
                <w:rFonts w:cs="Arial"/>
                <w:color w:val="000000" w:themeColor="text1"/>
                <w:szCs w:val="22"/>
              </w:rPr>
            </w:pPr>
          </w:p>
        </w:tc>
        <w:tc>
          <w:tcPr>
            <w:tcW w:w="1417" w:type="dxa"/>
          </w:tcPr>
          <w:p w14:paraId="1543C901" w14:textId="77777777" w:rsidR="009679FC" w:rsidRPr="00B75292" w:rsidRDefault="009679FC" w:rsidP="007C0C08">
            <w:pPr>
              <w:rPr>
                <w:rFonts w:cs="Arial"/>
                <w:color w:val="000000" w:themeColor="text1"/>
                <w:szCs w:val="22"/>
              </w:rPr>
            </w:pPr>
          </w:p>
        </w:tc>
      </w:tr>
      <w:tr w:rsidR="009679FC" w:rsidRPr="00B75292" w14:paraId="0E100EA9" w14:textId="77777777" w:rsidTr="00F87DF7">
        <w:trPr>
          <w:jc w:val="center"/>
        </w:trPr>
        <w:tc>
          <w:tcPr>
            <w:tcW w:w="1988" w:type="dxa"/>
          </w:tcPr>
          <w:p w14:paraId="0B2495DC" w14:textId="77777777" w:rsidR="009679FC" w:rsidRPr="00B75292" w:rsidRDefault="009679FC" w:rsidP="007C0C08">
            <w:pPr>
              <w:rPr>
                <w:rFonts w:cs="Arial"/>
                <w:color w:val="000000" w:themeColor="text1"/>
                <w:szCs w:val="22"/>
              </w:rPr>
            </w:pPr>
            <w:r w:rsidRPr="00D85A5C">
              <w:rPr>
                <w:color w:val="000000" w:themeColor="text1"/>
                <w:sz w:val="22"/>
                <w:szCs w:val="22"/>
              </w:rPr>
              <w:t>Celkové poruchy a reakcie v mieste podania</w:t>
            </w:r>
          </w:p>
        </w:tc>
        <w:tc>
          <w:tcPr>
            <w:tcW w:w="1255" w:type="dxa"/>
          </w:tcPr>
          <w:p w14:paraId="1595CDD3" w14:textId="77777777" w:rsidR="009679FC" w:rsidRPr="00B75292" w:rsidRDefault="009679FC" w:rsidP="007C0C08">
            <w:pPr>
              <w:rPr>
                <w:rFonts w:cs="Arial"/>
                <w:color w:val="000000" w:themeColor="text1"/>
                <w:szCs w:val="22"/>
              </w:rPr>
            </w:pPr>
            <w:r w:rsidRPr="00D85A5C">
              <w:rPr>
                <w:rStyle w:val="TableText12"/>
                <w:color w:val="000000" w:themeColor="text1"/>
                <w:sz w:val="22"/>
                <w:szCs w:val="22"/>
              </w:rPr>
              <w:t>pyrexia</w:t>
            </w:r>
          </w:p>
        </w:tc>
        <w:tc>
          <w:tcPr>
            <w:tcW w:w="1866" w:type="dxa"/>
          </w:tcPr>
          <w:p w14:paraId="2F05D445" w14:textId="77777777" w:rsidR="009679FC" w:rsidRPr="00D85A5C" w:rsidRDefault="009679FC" w:rsidP="007C0C08">
            <w:pPr>
              <w:pStyle w:val="TableText"/>
              <w:rPr>
                <w:color w:val="000000" w:themeColor="text1"/>
                <w:sz w:val="22"/>
                <w:szCs w:val="22"/>
                <w:lang w:val="sk-SK"/>
              </w:rPr>
            </w:pPr>
            <w:r w:rsidRPr="00D85A5C">
              <w:rPr>
                <w:color w:val="000000" w:themeColor="text1"/>
                <w:sz w:val="22"/>
                <w:szCs w:val="22"/>
                <w:lang w:val="sk-SK"/>
              </w:rPr>
              <w:t>bolesť na</w:t>
            </w:r>
            <w:r w:rsidR="006C407C" w:rsidRPr="00D85A5C">
              <w:rPr>
                <w:color w:val="000000" w:themeColor="text1"/>
                <w:sz w:val="22"/>
                <w:szCs w:val="22"/>
                <w:lang w:val="sk-SK"/>
              </w:rPr>
              <w:t> </w:t>
            </w:r>
            <w:r w:rsidRPr="00D85A5C">
              <w:rPr>
                <w:color w:val="000000" w:themeColor="text1"/>
                <w:sz w:val="22"/>
                <w:szCs w:val="22"/>
                <w:lang w:val="sk-SK"/>
              </w:rPr>
              <w:t>hrudníku</w:t>
            </w:r>
            <w:r w:rsidRPr="00D85A5C">
              <w:rPr>
                <w:rStyle w:val="TableText12"/>
                <w:color w:val="000000" w:themeColor="text1"/>
                <w:sz w:val="22"/>
                <w:szCs w:val="22"/>
                <w:lang w:val="sk-SK"/>
              </w:rPr>
              <w:t xml:space="preserve">, </w:t>
            </w:r>
            <w:r w:rsidRPr="00D85A5C">
              <w:rPr>
                <w:color w:val="000000" w:themeColor="text1"/>
                <w:sz w:val="22"/>
                <w:szCs w:val="22"/>
                <w:lang w:val="sk-SK"/>
              </w:rPr>
              <w:t>edém tváre</w:t>
            </w:r>
            <w:r w:rsidRPr="00D85A5C">
              <w:rPr>
                <w:rStyle w:val="TableText12"/>
                <w:color w:val="000000" w:themeColor="text1"/>
                <w:sz w:val="22"/>
                <w:szCs w:val="22"/>
                <w:vertAlign w:val="superscript"/>
                <w:lang w:val="sk-SK"/>
              </w:rPr>
              <w:t>11</w:t>
            </w:r>
            <w:r w:rsidRPr="00D85A5C">
              <w:rPr>
                <w:rStyle w:val="TableText12"/>
                <w:color w:val="000000" w:themeColor="text1"/>
                <w:sz w:val="22"/>
                <w:szCs w:val="22"/>
                <w:lang w:val="sk-SK"/>
              </w:rPr>
              <w:t xml:space="preserve">, </w:t>
            </w:r>
            <w:r w:rsidRPr="00D85A5C">
              <w:rPr>
                <w:color w:val="000000" w:themeColor="text1"/>
                <w:sz w:val="22"/>
                <w:szCs w:val="22"/>
                <w:lang w:val="sk-SK"/>
              </w:rPr>
              <w:t>asténia</w:t>
            </w:r>
            <w:r w:rsidRPr="00D85A5C">
              <w:rPr>
                <w:rStyle w:val="TableText12"/>
                <w:color w:val="000000" w:themeColor="text1"/>
                <w:sz w:val="22"/>
                <w:szCs w:val="22"/>
                <w:lang w:val="sk-SK"/>
              </w:rPr>
              <w:t xml:space="preserve">, </w:t>
            </w:r>
            <w:r w:rsidRPr="00D85A5C">
              <w:rPr>
                <w:color w:val="000000" w:themeColor="text1"/>
                <w:sz w:val="22"/>
                <w:szCs w:val="22"/>
                <w:lang w:val="sk-SK"/>
              </w:rPr>
              <w:t>zimnica</w:t>
            </w:r>
          </w:p>
        </w:tc>
        <w:tc>
          <w:tcPr>
            <w:tcW w:w="2001" w:type="dxa"/>
          </w:tcPr>
          <w:p w14:paraId="0DAD32E3" w14:textId="77777777" w:rsidR="009679FC" w:rsidRPr="00005BAF" w:rsidRDefault="009679FC" w:rsidP="007C0C08">
            <w:pPr>
              <w:pStyle w:val="TableText"/>
              <w:rPr>
                <w:color w:val="000000" w:themeColor="text1"/>
                <w:sz w:val="22"/>
                <w:szCs w:val="22"/>
                <w:lang w:val="sk-SK"/>
              </w:rPr>
            </w:pPr>
            <w:r w:rsidRPr="00D85A5C">
              <w:rPr>
                <w:color w:val="000000" w:themeColor="text1"/>
                <w:sz w:val="22"/>
                <w:szCs w:val="22"/>
                <w:lang w:val="sk-SK"/>
              </w:rPr>
              <w:t>reakcia v mieste podania infúzie</w:t>
            </w:r>
            <w:r w:rsidRPr="00005BAF">
              <w:rPr>
                <w:rStyle w:val="TableText12"/>
                <w:color w:val="000000" w:themeColor="text1"/>
                <w:sz w:val="22"/>
                <w:szCs w:val="22"/>
                <w:lang w:val="sk-SK"/>
              </w:rPr>
              <w:t xml:space="preserve">, </w:t>
            </w:r>
            <w:r w:rsidRPr="00D85A5C">
              <w:rPr>
                <w:color w:val="000000" w:themeColor="text1"/>
                <w:sz w:val="22"/>
                <w:szCs w:val="22"/>
                <w:lang w:val="sk-SK"/>
              </w:rPr>
              <w:t>ochorenie podobné chrípke</w:t>
            </w:r>
          </w:p>
        </w:tc>
        <w:tc>
          <w:tcPr>
            <w:tcW w:w="1679" w:type="dxa"/>
          </w:tcPr>
          <w:p w14:paraId="4885DD72" w14:textId="77777777" w:rsidR="009679FC" w:rsidRPr="00B75292" w:rsidRDefault="009679FC" w:rsidP="007C0C08">
            <w:pPr>
              <w:rPr>
                <w:rFonts w:cs="Arial"/>
                <w:color w:val="000000" w:themeColor="text1"/>
                <w:szCs w:val="22"/>
              </w:rPr>
            </w:pPr>
          </w:p>
        </w:tc>
        <w:tc>
          <w:tcPr>
            <w:tcW w:w="1417" w:type="dxa"/>
          </w:tcPr>
          <w:p w14:paraId="528D33FB" w14:textId="77777777" w:rsidR="009679FC" w:rsidRPr="00B75292" w:rsidRDefault="009679FC" w:rsidP="007C0C08">
            <w:pPr>
              <w:rPr>
                <w:rFonts w:cs="Arial"/>
                <w:color w:val="000000" w:themeColor="text1"/>
                <w:szCs w:val="22"/>
              </w:rPr>
            </w:pPr>
          </w:p>
        </w:tc>
      </w:tr>
      <w:tr w:rsidR="009679FC" w:rsidRPr="00B75292" w14:paraId="07D4733C" w14:textId="77777777" w:rsidTr="00F87DF7">
        <w:trPr>
          <w:jc w:val="center"/>
        </w:trPr>
        <w:tc>
          <w:tcPr>
            <w:tcW w:w="1988" w:type="dxa"/>
          </w:tcPr>
          <w:p w14:paraId="190F2125" w14:textId="77777777" w:rsidR="009679FC" w:rsidRPr="00B75292" w:rsidRDefault="009679FC" w:rsidP="007C0C08">
            <w:pPr>
              <w:keepNext/>
              <w:keepLines/>
              <w:rPr>
                <w:rFonts w:cs="Arial"/>
                <w:color w:val="000000" w:themeColor="text1"/>
                <w:szCs w:val="22"/>
              </w:rPr>
            </w:pPr>
            <w:r w:rsidRPr="00D85A5C">
              <w:rPr>
                <w:bCs/>
                <w:color w:val="000000" w:themeColor="text1"/>
                <w:sz w:val="22"/>
                <w:szCs w:val="22"/>
              </w:rPr>
              <w:t>Laboratórne a</w:t>
            </w:r>
            <w:r w:rsidR="001F70EF" w:rsidRPr="00D85A5C">
              <w:rPr>
                <w:bCs/>
                <w:color w:val="000000" w:themeColor="text1"/>
                <w:sz w:val="22"/>
                <w:szCs w:val="22"/>
              </w:rPr>
              <w:t> </w:t>
            </w:r>
            <w:r w:rsidRPr="00D85A5C">
              <w:rPr>
                <w:bCs/>
                <w:color w:val="000000" w:themeColor="text1"/>
                <w:sz w:val="22"/>
                <w:szCs w:val="22"/>
              </w:rPr>
              <w:t>funkčné vyšetrenia</w:t>
            </w:r>
          </w:p>
        </w:tc>
        <w:tc>
          <w:tcPr>
            <w:tcW w:w="1255" w:type="dxa"/>
          </w:tcPr>
          <w:p w14:paraId="7477414F" w14:textId="77777777" w:rsidR="009679FC" w:rsidRPr="00B75292" w:rsidRDefault="009679FC" w:rsidP="007C0C08">
            <w:pPr>
              <w:keepNext/>
              <w:keepLines/>
              <w:rPr>
                <w:rFonts w:cs="Arial"/>
                <w:color w:val="000000" w:themeColor="text1"/>
                <w:szCs w:val="22"/>
              </w:rPr>
            </w:pPr>
          </w:p>
        </w:tc>
        <w:tc>
          <w:tcPr>
            <w:tcW w:w="1866" w:type="dxa"/>
          </w:tcPr>
          <w:p w14:paraId="1E116EBC" w14:textId="77777777" w:rsidR="009679FC" w:rsidRPr="00D85A5C" w:rsidRDefault="009679FC" w:rsidP="007C0C08">
            <w:pPr>
              <w:pStyle w:val="TableText"/>
              <w:keepNext/>
              <w:keepLines/>
              <w:rPr>
                <w:color w:val="000000" w:themeColor="text1"/>
                <w:sz w:val="22"/>
                <w:szCs w:val="22"/>
                <w:lang w:val="sk-SK"/>
              </w:rPr>
            </w:pPr>
            <w:r w:rsidRPr="00D85A5C">
              <w:rPr>
                <w:color w:val="000000" w:themeColor="text1"/>
                <w:sz w:val="22"/>
                <w:szCs w:val="22"/>
                <w:lang w:val="sk-SK"/>
              </w:rPr>
              <w:t>zvýšená hladina kreatinínu v krvi</w:t>
            </w:r>
          </w:p>
        </w:tc>
        <w:tc>
          <w:tcPr>
            <w:tcW w:w="2001" w:type="dxa"/>
          </w:tcPr>
          <w:p w14:paraId="1DD1DFAA" w14:textId="77777777" w:rsidR="009679FC" w:rsidRPr="00D85A5C" w:rsidRDefault="009679FC" w:rsidP="007C0C08">
            <w:pPr>
              <w:pStyle w:val="TableText"/>
              <w:keepNext/>
              <w:keepLines/>
              <w:rPr>
                <w:color w:val="000000" w:themeColor="text1"/>
                <w:sz w:val="22"/>
                <w:szCs w:val="22"/>
                <w:lang w:val="sk-SK"/>
              </w:rPr>
            </w:pPr>
            <w:r w:rsidRPr="00D85A5C">
              <w:rPr>
                <w:color w:val="000000" w:themeColor="text1"/>
                <w:sz w:val="22"/>
                <w:szCs w:val="22"/>
                <w:lang w:val="sk-SK"/>
              </w:rPr>
              <w:t xml:space="preserve">zvýšená hladina močoviny v krvi, zvýšená hladina cholesterolu v krvi </w:t>
            </w:r>
          </w:p>
        </w:tc>
        <w:tc>
          <w:tcPr>
            <w:tcW w:w="1679" w:type="dxa"/>
          </w:tcPr>
          <w:p w14:paraId="177E4D89" w14:textId="77777777" w:rsidR="009679FC" w:rsidRPr="00B75292" w:rsidRDefault="009679FC" w:rsidP="007C0C08">
            <w:pPr>
              <w:rPr>
                <w:rFonts w:cs="Arial"/>
                <w:color w:val="000000" w:themeColor="text1"/>
                <w:szCs w:val="22"/>
              </w:rPr>
            </w:pPr>
          </w:p>
        </w:tc>
        <w:tc>
          <w:tcPr>
            <w:tcW w:w="1417" w:type="dxa"/>
          </w:tcPr>
          <w:p w14:paraId="63712CE7" w14:textId="77777777" w:rsidR="009679FC" w:rsidRPr="00B75292" w:rsidRDefault="009679FC" w:rsidP="007C0C08">
            <w:pPr>
              <w:rPr>
                <w:rFonts w:cs="Arial"/>
                <w:color w:val="000000" w:themeColor="text1"/>
                <w:szCs w:val="22"/>
              </w:rPr>
            </w:pPr>
          </w:p>
        </w:tc>
      </w:tr>
    </w:tbl>
    <w:p w14:paraId="7C558C0D" w14:textId="61C9FDD2" w:rsidR="009679FC" w:rsidRPr="00B75292" w:rsidRDefault="009679FC" w:rsidP="009679FC">
      <w:pPr>
        <w:pStyle w:val="Default"/>
        <w:rPr>
          <w:color w:val="000000" w:themeColor="text1"/>
          <w:sz w:val="20"/>
          <w:szCs w:val="20"/>
          <w:lang w:val="sk-SK"/>
        </w:rPr>
      </w:pPr>
      <w:r w:rsidRPr="00B75292">
        <w:rPr>
          <w:color w:val="000000" w:themeColor="text1"/>
          <w:sz w:val="20"/>
          <w:szCs w:val="20"/>
          <w:lang w:val="sk-SK"/>
        </w:rPr>
        <w:t>*Nežiaduce reakcie identifikované po uvedení na trh.</w:t>
      </w:r>
    </w:p>
    <w:p w14:paraId="1D1B4613" w14:textId="615795C3" w:rsidR="002156B9" w:rsidRPr="00B75292" w:rsidRDefault="002156B9" w:rsidP="009679FC">
      <w:pPr>
        <w:pStyle w:val="Default"/>
        <w:rPr>
          <w:color w:val="000000" w:themeColor="text1"/>
          <w:sz w:val="20"/>
          <w:szCs w:val="20"/>
          <w:lang w:val="sk-SK"/>
        </w:rPr>
      </w:pPr>
      <w:r w:rsidRPr="00B75292">
        <w:rPr>
          <w:color w:val="000000" w:themeColor="text1"/>
          <w:sz w:val="20"/>
          <w:szCs w:val="20"/>
          <w:lang w:val="sk-SK"/>
        </w:rPr>
        <w:t>**Frekvenčná kategória je založená na pozorovacej štúdii využívajúcej reálne údaje z praxe zo sekundárnych zdrojov údajov vo Švédsku.</w:t>
      </w:r>
    </w:p>
    <w:p w14:paraId="78EAC4F5" w14:textId="77777777" w:rsidR="009679FC" w:rsidRPr="00B75292" w:rsidRDefault="009679FC" w:rsidP="009679FC">
      <w:pPr>
        <w:pStyle w:val="Default"/>
        <w:rPr>
          <w:color w:val="000000" w:themeColor="text1"/>
          <w:sz w:val="20"/>
          <w:szCs w:val="20"/>
          <w:lang w:val="sk-SK"/>
        </w:rPr>
      </w:pPr>
      <w:r w:rsidRPr="00B75292">
        <w:rPr>
          <w:color w:val="000000" w:themeColor="text1"/>
          <w:sz w:val="20"/>
          <w:szCs w:val="20"/>
          <w:vertAlign w:val="superscript"/>
          <w:lang w:val="sk-SK"/>
        </w:rPr>
        <w:t xml:space="preserve">1 </w:t>
      </w:r>
      <w:r w:rsidRPr="00B75292">
        <w:rPr>
          <w:color w:val="000000" w:themeColor="text1"/>
          <w:sz w:val="20"/>
          <w:szCs w:val="20"/>
          <w:lang w:val="sk-SK"/>
        </w:rPr>
        <w:t>Zahŕňa febrilnú neutropéniu a neutropéniu.</w:t>
      </w:r>
    </w:p>
    <w:p w14:paraId="6192DD1E" w14:textId="77777777" w:rsidR="009679FC" w:rsidRPr="00B75292" w:rsidRDefault="009679FC" w:rsidP="009679FC">
      <w:pPr>
        <w:pStyle w:val="Default"/>
        <w:rPr>
          <w:color w:val="000000" w:themeColor="text1"/>
          <w:sz w:val="20"/>
          <w:szCs w:val="20"/>
          <w:lang w:val="sk-SK"/>
        </w:rPr>
      </w:pPr>
      <w:r w:rsidRPr="00B75292">
        <w:rPr>
          <w:color w:val="000000" w:themeColor="text1"/>
          <w:sz w:val="20"/>
          <w:szCs w:val="20"/>
          <w:vertAlign w:val="superscript"/>
          <w:lang w:val="sk-SK"/>
        </w:rPr>
        <w:t>2</w:t>
      </w:r>
      <w:r w:rsidRPr="00B75292">
        <w:rPr>
          <w:color w:val="000000" w:themeColor="text1"/>
          <w:sz w:val="20"/>
          <w:szCs w:val="20"/>
          <w:lang w:val="sk-SK"/>
        </w:rPr>
        <w:t xml:space="preserve"> Zahŕňa imunitnú trombocytopenickú purpuru.</w:t>
      </w:r>
    </w:p>
    <w:p w14:paraId="5A39BA50" w14:textId="77777777" w:rsidR="009679FC" w:rsidRPr="00B75292" w:rsidRDefault="009679FC" w:rsidP="009679FC">
      <w:pPr>
        <w:pStyle w:val="Default"/>
        <w:rPr>
          <w:color w:val="000000" w:themeColor="text1"/>
          <w:sz w:val="20"/>
          <w:szCs w:val="20"/>
          <w:lang w:val="sk-SK"/>
        </w:rPr>
      </w:pPr>
      <w:r w:rsidRPr="00B75292">
        <w:rPr>
          <w:color w:val="000000" w:themeColor="text1"/>
          <w:sz w:val="20"/>
          <w:szCs w:val="20"/>
          <w:vertAlign w:val="superscript"/>
          <w:lang w:val="sk-SK"/>
        </w:rPr>
        <w:t>3</w:t>
      </w:r>
      <w:r w:rsidRPr="00B75292">
        <w:rPr>
          <w:color w:val="000000" w:themeColor="text1"/>
          <w:sz w:val="20"/>
          <w:szCs w:val="20"/>
          <w:lang w:val="sk-SK"/>
        </w:rPr>
        <w:t xml:space="preserve"> Zahŕňa nuchálnu rigiditu a tetániu.</w:t>
      </w:r>
    </w:p>
    <w:p w14:paraId="73AD76E9" w14:textId="77777777" w:rsidR="009679FC" w:rsidRPr="00B75292" w:rsidRDefault="009679FC" w:rsidP="009679FC">
      <w:pPr>
        <w:pStyle w:val="Default"/>
        <w:rPr>
          <w:color w:val="000000" w:themeColor="text1"/>
          <w:sz w:val="20"/>
          <w:szCs w:val="20"/>
          <w:lang w:val="sk-SK"/>
        </w:rPr>
      </w:pPr>
      <w:r w:rsidRPr="00B75292">
        <w:rPr>
          <w:color w:val="000000" w:themeColor="text1"/>
          <w:sz w:val="20"/>
          <w:szCs w:val="20"/>
          <w:vertAlign w:val="superscript"/>
          <w:lang w:val="sk-SK"/>
        </w:rPr>
        <w:t>4</w:t>
      </w:r>
      <w:r w:rsidRPr="00B75292">
        <w:rPr>
          <w:color w:val="000000" w:themeColor="text1"/>
          <w:sz w:val="20"/>
          <w:szCs w:val="20"/>
          <w:lang w:val="sk-SK"/>
        </w:rPr>
        <w:t xml:space="preserve"> Zahŕňa hypoxicko-ischemickú encefalopatiu a metabolickú encefalopatiu.</w:t>
      </w:r>
    </w:p>
    <w:p w14:paraId="60B7BF67" w14:textId="77777777" w:rsidR="009679FC" w:rsidRPr="00B75292" w:rsidRDefault="009679FC" w:rsidP="009679FC">
      <w:pPr>
        <w:pStyle w:val="Default"/>
        <w:rPr>
          <w:color w:val="000000" w:themeColor="text1"/>
          <w:sz w:val="20"/>
          <w:szCs w:val="20"/>
          <w:lang w:val="sk-SK"/>
        </w:rPr>
      </w:pPr>
      <w:r w:rsidRPr="00B75292">
        <w:rPr>
          <w:color w:val="000000" w:themeColor="text1"/>
          <w:sz w:val="20"/>
          <w:szCs w:val="20"/>
          <w:vertAlign w:val="superscript"/>
          <w:lang w:val="sk-SK"/>
        </w:rPr>
        <w:t>5</w:t>
      </w:r>
      <w:r w:rsidRPr="00B75292">
        <w:rPr>
          <w:color w:val="000000" w:themeColor="text1"/>
          <w:sz w:val="20"/>
          <w:szCs w:val="20"/>
          <w:lang w:val="sk-SK"/>
        </w:rPr>
        <w:t xml:space="preserve"> Zahŕňa akatíziu a parkinsonizmus.</w:t>
      </w:r>
    </w:p>
    <w:p w14:paraId="0436CEE1" w14:textId="77777777" w:rsidR="009679FC" w:rsidRPr="00B75292" w:rsidRDefault="009679FC" w:rsidP="009679FC">
      <w:pPr>
        <w:pStyle w:val="Default"/>
        <w:rPr>
          <w:color w:val="000000" w:themeColor="text1"/>
          <w:sz w:val="20"/>
          <w:szCs w:val="20"/>
          <w:lang w:val="sk-SK"/>
        </w:rPr>
      </w:pPr>
      <w:r w:rsidRPr="00B75292">
        <w:rPr>
          <w:color w:val="000000" w:themeColor="text1"/>
          <w:sz w:val="20"/>
          <w:szCs w:val="20"/>
          <w:vertAlign w:val="superscript"/>
          <w:lang w:val="sk-SK"/>
        </w:rPr>
        <w:t>6</w:t>
      </w:r>
      <w:r w:rsidRPr="00B75292">
        <w:rPr>
          <w:color w:val="000000" w:themeColor="text1"/>
          <w:sz w:val="20"/>
          <w:szCs w:val="20"/>
          <w:lang w:val="sk-SK"/>
        </w:rPr>
        <w:t xml:space="preserve"> Pozri odsek „Poruchy zraku“ v časti 4.8.</w:t>
      </w:r>
    </w:p>
    <w:p w14:paraId="45AB35E6" w14:textId="77777777" w:rsidR="009679FC" w:rsidRPr="00B75292" w:rsidRDefault="009679FC" w:rsidP="009679FC">
      <w:pPr>
        <w:pStyle w:val="Default"/>
        <w:rPr>
          <w:color w:val="000000" w:themeColor="text1"/>
          <w:sz w:val="20"/>
          <w:szCs w:val="20"/>
          <w:lang w:val="sk-SK"/>
        </w:rPr>
      </w:pPr>
      <w:r w:rsidRPr="00B75292">
        <w:rPr>
          <w:color w:val="000000" w:themeColor="text1"/>
          <w:sz w:val="20"/>
          <w:szCs w:val="20"/>
          <w:vertAlign w:val="superscript"/>
          <w:lang w:val="sk-SK"/>
        </w:rPr>
        <w:t>7</w:t>
      </w:r>
      <w:r w:rsidRPr="00B75292">
        <w:rPr>
          <w:color w:val="000000" w:themeColor="text1"/>
          <w:sz w:val="20"/>
          <w:szCs w:val="20"/>
          <w:lang w:val="sk-SK"/>
        </w:rPr>
        <w:t xml:space="preserve"> Po uvedení na trh bola hlásená prolongovaná optická neuritída. Pozri časť 4.4.</w:t>
      </w:r>
    </w:p>
    <w:p w14:paraId="543FA02E" w14:textId="77777777" w:rsidR="009679FC" w:rsidRPr="00B75292" w:rsidRDefault="009679FC" w:rsidP="009679FC">
      <w:pPr>
        <w:pStyle w:val="Default"/>
        <w:rPr>
          <w:color w:val="000000" w:themeColor="text1"/>
          <w:sz w:val="20"/>
          <w:szCs w:val="20"/>
          <w:lang w:val="sk-SK"/>
        </w:rPr>
      </w:pPr>
      <w:r w:rsidRPr="00B75292">
        <w:rPr>
          <w:color w:val="000000" w:themeColor="text1"/>
          <w:sz w:val="20"/>
          <w:szCs w:val="20"/>
          <w:vertAlign w:val="superscript"/>
          <w:lang w:val="sk-SK"/>
        </w:rPr>
        <w:t>8</w:t>
      </w:r>
      <w:r w:rsidRPr="00B75292">
        <w:rPr>
          <w:color w:val="000000" w:themeColor="text1"/>
          <w:sz w:val="20"/>
          <w:szCs w:val="20"/>
          <w:lang w:val="sk-SK"/>
        </w:rPr>
        <w:t xml:space="preserve"> Pozri časť 4.4.</w:t>
      </w:r>
    </w:p>
    <w:p w14:paraId="27F0E692" w14:textId="77777777" w:rsidR="009679FC" w:rsidRPr="00B75292" w:rsidRDefault="009679FC" w:rsidP="009679FC">
      <w:pPr>
        <w:pStyle w:val="Default"/>
        <w:rPr>
          <w:color w:val="000000" w:themeColor="text1"/>
          <w:sz w:val="20"/>
          <w:szCs w:val="20"/>
          <w:lang w:val="sk-SK"/>
        </w:rPr>
      </w:pPr>
      <w:r w:rsidRPr="00B75292">
        <w:rPr>
          <w:color w:val="000000" w:themeColor="text1"/>
          <w:sz w:val="20"/>
          <w:szCs w:val="20"/>
          <w:vertAlign w:val="superscript"/>
          <w:lang w:val="sk-SK"/>
        </w:rPr>
        <w:t>9</w:t>
      </w:r>
      <w:r w:rsidRPr="00B75292">
        <w:rPr>
          <w:color w:val="000000" w:themeColor="text1"/>
          <w:sz w:val="20"/>
          <w:szCs w:val="20"/>
          <w:lang w:val="sk-SK"/>
        </w:rPr>
        <w:t xml:space="preserve"> Zahŕňa dyspnoe a </w:t>
      </w:r>
      <w:r w:rsidR="00C51929" w:rsidRPr="00B75292">
        <w:rPr>
          <w:color w:val="000000" w:themeColor="text1"/>
          <w:sz w:val="20"/>
          <w:szCs w:val="20"/>
          <w:lang w:val="sk-SK"/>
        </w:rPr>
        <w:t xml:space="preserve">námahové </w:t>
      </w:r>
      <w:r w:rsidRPr="00B75292">
        <w:rPr>
          <w:color w:val="000000" w:themeColor="text1"/>
          <w:sz w:val="20"/>
          <w:szCs w:val="20"/>
          <w:lang w:val="sk-SK"/>
        </w:rPr>
        <w:t>dyspnoe.</w:t>
      </w:r>
    </w:p>
    <w:p w14:paraId="5FCA2B0E" w14:textId="77777777" w:rsidR="009679FC" w:rsidRPr="00B75292" w:rsidRDefault="009679FC" w:rsidP="009679FC">
      <w:pPr>
        <w:pStyle w:val="Default"/>
        <w:rPr>
          <w:color w:val="000000" w:themeColor="text1"/>
          <w:sz w:val="20"/>
          <w:szCs w:val="20"/>
          <w:lang w:val="sk-SK"/>
        </w:rPr>
      </w:pPr>
      <w:r w:rsidRPr="00B75292">
        <w:rPr>
          <w:color w:val="000000" w:themeColor="text1"/>
          <w:sz w:val="20"/>
          <w:szCs w:val="20"/>
          <w:vertAlign w:val="superscript"/>
          <w:lang w:val="sk-SK"/>
        </w:rPr>
        <w:t>10</w:t>
      </w:r>
      <w:r w:rsidRPr="00B75292">
        <w:rPr>
          <w:color w:val="000000" w:themeColor="text1"/>
          <w:sz w:val="20"/>
          <w:szCs w:val="20"/>
          <w:lang w:val="sk-SK"/>
        </w:rPr>
        <w:t xml:space="preserve"> Zahŕňa poškodenie pečene vyvolané užitím lieku, toxickú hepatitídu, hepatocelulárne poškodenie a</w:t>
      </w:r>
      <w:r w:rsidR="001F70EF" w:rsidRPr="00B75292">
        <w:rPr>
          <w:color w:val="000000" w:themeColor="text1"/>
          <w:sz w:val="20"/>
          <w:szCs w:val="20"/>
          <w:lang w:val="sk-SK"/>
        </w:rPr>
        <w:t> </w:t>
      </w:r>
      <w:r w:rsidRPr="00B75292">
        <w:rPr>
          <w:color w:val="000000" w:themeColor="text1"/>
          <w:sz w:val="20"/>
          <w:szCs w:val="20"/>
          <w:lang w:val="sk-SK"/>
        </w:rPr>
        <w:t>hepatotoxicitu.</w:t>
      </w:r>
    </w:p>
    <w:p w14:paraId="69E2A4E1" w14:textId="77777777" w:rsidR="009679FC" w:rsidRPr="00D85A5C" w:rsidRDefault="009679FC" w:rsidP="009679FC">
      <w:pPr>
        <w:pStyle w:val="Default"/>
        <w:rPr>
          <w:color w:val="000000" w:themeColor="text1"/>
          <w:sz w:val="22"/>
          <w:lang w:val="sk-SK"/>
        </w:rPr>
      </w:pPr>
      <w:r w:rsidRPr="00B75292">
        <w:rPr>
          <w:color w:val="000000" w:themeColor="text1"/>
          <w:sz w:val="20"/>
          <w:szCs w:val="20"/>
          <w:vertAlign w:val="superscript"/>
          <w:lang w:val="sk-SK"/>
        </w:rPr>
        <w:t>11</w:t>
      </w:r>
      <w:r w:rsidRPr="00B75292">
        <w:rPr>
          <w:color w:val="000000" w:themeColor="text1"/>
          <w:sz w:val="20"/>
          <w:szCs w:val="20"/>
          <w:lang w:val="sk-SK"/>
        </w:rPr>
        <w:t xml:space="preserve"> Zahŕňa periorbitálny edém, edém pery a</w:t>
      </w:r>
      <w:r w:rsidR="00B858C3" w:rsidRPr="00B75292">
        <w:rPr>
          <w:color w:val="000000" w:themeColor="text1"/>
          <w:sz w:val="20"/>
          <w:szCs w:val="20"/>
          <w:lang w:val="sk-SK"/>
        </w:rPr>
        <w:t> </w:t>
      </w:r>
      <w:r w:rsidRPr="00B75292">
        <w:rPr>
          <w:color w:val="000000" w:themeColor="text1"/>
          <w:sz w:val="20"/>
          <w:szCs w:val="20"/>
          <w:lang w:val="sk-SK"/>
        </w:rPr>
        <w:t>edém úst.</w:t>
      </w:r>
    </w:p>
    <w:p w14:paraId="36DC420D" w14:textId="77777777" w:rsidR="005E1AAC" w:rsidRPr="00D85A5C" w:rsidRDefault="005E1AAC">
      <w:pPr>
        <w:tabs>
          <w:tab w:val="left" w:pos="567"/>
        </w:tabs>
        <w:rPr>
          <w:color w:val="000000" w:themeColor="text1"/>
          <w:sz w:val="22"/>
          <w:szCs w:val="22"/>
        </w:rPr>
      </w:pPr>
    </w:p>
    <w:p w14:paraId="3ADEBF4B" w14:textId="77777777" w:rsidR="005E1AAC" w:rsidRPr="00D85A5C" w:rsidRDefault="005E1AAC">
      <w:pPr>
        <w:keepNext/>
        <w:tabs>
          <w:tab w:val="left" w:pos="567"/>
        </w:tabs>
        <w:rPr>
          <w:color w:val="000000" w:themeColor="text1"/>
          <w:sz w:val="22"/>
          <w:szCs w:val="22"/>
          <w:u w:val="single"/>
        </w:rPr>
      </w:pPr>
      <w:r w:rsidRPr="00D85A5C">
        <w:rPr>
          <w:color w:val="000000" w:themeColor="text1"/>
          <w:sz w:val="22"/>
          <w:szCs w:val="22"/>
          <w:u w:val="single"/>
        </w:rPr>
        <w:t>Opis vybraných nežiaducich reakcií</w:t>
      </w:r>
    </w:p>
    <w:p w14:paraId="0E5D8088" w14:textId="77777777" w:rsidR="005E1AAC" w:rsidRPr="00D85A5C" w:rsidRDefault="005E1AAC">
      <w:pPr>
        <w:keepNext/>
        <w:tabs>
          <w:tab w:val="left" w:pos="567"/>
        </w:tabs>
        <w:rPr>
          <w:i/>
          <w:color w:val="000000" w:themeColor="text1"/>
          <w:sz w:val="22"/>
          <w:szCs w:val="22"/>
        </w:rPr>
      </w:pPr>
    </w:p>
    <w:p w14:paraId="3418A48B" w14:textId="77777777" w:rsidR="005E1AAC" w:rsidRPr="00D85A5C" w:rsidRDefault="005E1AAC">
      <w:pPr>
        <w:keepNext/>
        <w:tabs>
          <w:tab w:val="left" w:pos="567"/>
        </w:tabs>
        <w:rPr>
          <w:i/>
          <w:color w:val="000000" w:themeColor="text1"/>
          <w:sz w:val="22"/>
          <w:szCs w:val="22"/>
        </w:rPr>
      </w:pPr>
      <w:r w:rsidRPr="00D85A5C">
        <w:rPr>
          <w:i/>
          <w:color w:val="000000" w:themeColor="text1"/>
          <w:sz w:val="22"/>
          <w:szCs w:val="22"/>
        </w:rPr>
        <w:t>Poruchy zraku</w:t>
      </w:r>
    </w:p>
    <w:p w14:paraId="306D38BF" w14:textId="77777777" w:rsidR="005E1AAC" w:rsidRPr="00D85A5C" w:rsidRDefault="005E1AAC">
      <w:pPr>
        <w:keepNext/>
        <w:tabs>
          <w:tab w:val="left" w:pos="567"/>
          <w:tab w:val="left" w:pos="6840"/>
        </w:tabs>
        <w:rPr>
          <w:color w:val="000000" w:themeColor="text1"/>
          <w:sz w:val="22"/>
          <w:szCs w:val="22"/>
        </w:rPr>
      </w:pPr>
      <w:r w:rsidRPr="00D85A5C">
        <w:rPr>
          <w:color w:val="000000" w:themeColor="text1"/>
          <w:sz w:val="22"/>
          <w:szCs w:val="22"/>
        </w:rPr>
        <w:t>Poruchy zraku</w:t>
      </w:r>
      <w:r w:rsidR="00274C0B" w:rsidRPr="00D85A5C">
        <w:rPr>
          <w:color w:val="000000" w:themeColor="text1"/>
          <w:sz w:val="22"/>
          <w:szCs w:val="22"/>
        </w:rPr>
        <w:t xml:space="preserve"> (vrátane rozmazaného videnia, fotofóbie, chloropsie, chromatopsie, farboslepoty, cyanopsie, poruchy oka, videnia kruhov okolo svetelných zdrojov, šeroslepoty, oscilopsie, fotopsie, scintilačného skotómu, zníženej zrakovej ostrosti, jasnosti, poruchy zrakového poľa, </w:t>
      </w:r>
      <w:r w:rsidR="00874D69" w:rsidRPr="00D85A5C">
        <w:rPr>
          <w:color w:val="000000" w:themeColor="text1"/>
          <w:sz w:val="22"/>
          <w:szCs w:val="22"/>
        </w:rPr>
        <w:t>zákal</w:t>
      </w:r>
      <w:r w:rsidR="00274C0B" w:rsidRPr="00D85A5C">
        <w:rPr>
          <w:color w:val="000000" w:themeColor="text1"/>
          <w:sz w:val="22"/>
          <w:szCs w:val="22"/>
        </w:rPr>
        <w:t xml:space="preserve"> v sklovci a xantopsi</w:t>
      </w:r>
      <w:r w:rsidR="0011589F" w:rsidRPr="00D85A5C">
        <w:rPr>
          <w:color w:val="000000" w:themeColor="text1"/>
          <w:sz w:val="22"/>
          <w:szCs w:val="22"/>
        </w:rPr>
        <w:t>a</w:t>
      </w:r>
      <w:r w:rsidR="00274C0B" w:rsidRPr="00D85A5C">
        <w:rPr>
          <w:color w:val="000000" w:themeColor="text1"/>
          <w:sz w:val="22"/>
          <w:szCs w:val="22"/>
        </w:rPr>
        <w:t>)</w:t>
      </w:r>
      <w:r w:rsidRPr="00D85A5C">
        <w:rPr>
          <w:color w:val="000000" w:themeColor="text1"/>
          <w:sz w:val="22"/>
          <w:szCs w:val="22"/>
        </w:rPr>
        <w:t xml:space="preserve"> pri vorikonazole boli v klinických skúšaniach veľmi časté. Tieto poruchy </w:t>
      </w:r>
      <w:r w:rsidR="00AB4CCD" w:rsidRPr="00D85A5C">
        <w:rPr>
          <w:color w:val="000000" w:themeColor="text1"/>
          <w:sz w:val="22"/>
          <w:szCs w:val="22"/>
        </w:rPr>
        <w:t xml:space="preserve">zraku </w:t>
      </w:r>
      <w:r w:rsidRPr="00D85A5C">
        <w:rPr>
          <w:color w:val="000000" w:themeColor="text1"/>
          <w:sz w:val="22"/>
          <w:szCs w:val="22"/>
        </w:rPr>
        <w:t>boli prechodné a plne reverzibilné, väčšina z nich spontánne odznela v priebehu 60 minút, pričom neboli pozorované žiadne klinicky významné dlhodobé účinky na zrak. S opakovanými dávkami vorikonazolu dochádzalo dokázateľne k zmierneniu ťažkostí. Poruchy zraku boli všeobecne mierne, zriedka viedli k prerušeniu liečby a nezanechávali dlhodobé následky. Poruchy zraku môžu súvisieť s vyššími plazmatickými koncentráciami a/alebo dávkami.</w:t>
      </w:r>
    </w:p>
    <w:p w14:paraId="6926BF77" w14:textId="77777777" w:rsidR="005E1AAC" w:rsidRPr="00D85A5C" w:rsidRDefault="005E1AAC">
      <w:pPr>
        <w:tabs>
          <w:tab w:val="left" w:pos="567"/>
        </w:tabs>
        <w:rPr>
          <w:color w:val="000000" w:themeColor="text1"/>
          <w:sz w:val="22"/>
          <w:szCs w:val="22"/>
        </w:rPr>
      </w:pPr>
    </w:p>
    <w:p w14:paraId="0E8C2E65" w14:textId="77777777" w:rsidR="005E1AAC" w:rsidRPr="00D85A5C" w:rsidRDefault="005E1AAC">
      <w:pPr>
        <w:tabs>
          <w:tab w:val="left" w:pos="567"/>
        </w:tabs>
        <w:rPr>
          <w:color w:val="000000" w:themeColor="text1"/>
          <w:sz w:val="22"/>
          <w:szCs w:val="22"/>
        </w:rPr>
      </w:pPr>
      <w:r w:rsidRPr="00D85A5C">
        <w:rPr>
          <w:color w:val="000000" w:themeColor="text1"/>
          <w:sz w:val="22"/>
          <w:szCs w:val="22"/>
        </w:rPr>
        <w:t>Mechanizmus účinku nie je známy, hoci miestom účinku je najpravdepodobnejšie retina. V jednej štúdii so zdravými dobrovoľníkmi zameranej na účinok vorikonazolu na retinálnu funkciu sa zistilo, že vorikonazol spôsoboval pokles vlnovej amplitúdy na elektroretinograme (ERG). ERG meria elektrické prúdy v retine. ERG zmeny neprogredovali počas 29 dní liečby a po vysadení vorikonazolu boli plne reverzibilné.</w:t>
      </w:r>
    </w:p>
    <w:p w14:paraId="32DC9D54" w14:textId="77777777" w:rsidR="005E1AAC" w:rsidRPr="00D85A5C" w:rsidRDefault="005E1AAC">
      <w:pPr>
        <w:pStyle w:val="EndnoteText"/>
        <w:rPr>
          <w:color w:val="000000" w:themeColor="text1"/>
          <w:szCs w:val="22"/>
          <w:lang w:val="sk-SK" w:eastAsia="x-none"/>
        </w:rPr>
      </w:pPr>
    </w:p>
    <w:p w14:paraId="548C61AD" w14:textId="77777777" w:rsidR="005E1AAC" w:rsidRPr="00D85A5C" w:rsidRDefault="005E1AAC">
      <w:pPr>
        <w:rPr>
          <w:color w:val="000000" w:themeColor="text1"/>
          <w:sz w:val="22"/>
          <w:szCs w:val="22"/>
        </w:rPr>
      </w:pPr>
      <w:r w:rsidRPr="00D85A5C">
        <w:rPr>
          <w:color w:val="000000" w:themeColor="text1"/>
          <w:sz w:val="22"/>
          <w:szCs w:val="22"/>
        </w:rPr>
        <w:t>Po uvedení lieku na trh sa objavili hlásenia o zrakových nežiaducich udalostiach (pozri časť 4.4).</w:t>
      </w:r>
    </w:p>
    <w:p w14:paraId="288C1299" w14:textId="77777777" w:rsidR="005E1AAC" w:rsidRPr="00D85A5C" w:rsidRDefault="005E1AAC">
      <w:pPr>
        <w:rPr>
          <w:color w:val="000000" w:themeColor="text1"/>
          <w:sz w:val="22"/>
          <w:szCs w:val="22"/>
        </w:rPr>
      </w:pPr>
    </w:p>
    <w:p w14:paraId="20B24EE0" w14:textId="77777777" w:rsidR="005E1AAC" w:rsidRPr="00D85A5C" w:rsidRDefault="005E1AAC">
      <w:pPr>
        <w:pStyle w:val="EndnoteText"/>
        <w:rPr>
          <w:i/>
          <w:color w:val="000000" w:themeColor="text1"/>
          <w:szCs w:val="22"/>
          <w:lang w:val="sk-SK" w:eastAsia="x-none"/>
        </w:rPr>
      </w:pPr>
      <w:r w:rsidRPr="00D85A5C">
        <w:rPr>
          <w:i/>
          <w:color w:val="000000" w:themeColor="text1"/>
          <w:szCs w:val="22"/>
          <w:lang w:val="sk-SK" w:eastAsia="x-none"/>
        </w:rPr>
        <w:t>Kožné reakcie</w:t>
      </w:r>
    </w:p>
    <w:p w14:paraId="7388B24D"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klinických </w:t>
      </w:r>
      <w:r w:rsidR="007315DB" w:rsidRPr="00D85A5C">
        <w:rPr>
          <w:color w:val="000000" w:themeColor="text1"/>
          <w:sz w:val="22"/>
          <w:szCs w:val="22"/>
        </w:rPr>
        <w:t>skúšaniach</w:t>
      </w:r>
      <w:r w:rsidRPr="00D85A5C">
        <w:rPr>
          <w:color w:val="000000" w:themeColor="text1"/>
          <w:sz w:val="22"/>
          <w:szCs w:val="22"/>
        </w:rPr>
        <w:t xml:space="preserve"> u pacientov liečených vorikonazolom boli dermatologické reakcie </w:t>
      </w:r>
      <w:r w:rsidR="00F023CD" w:rsidRPr="00D85A5C">
        <w:rPr>
          <w:color w:val="000000" w:themeColor="text1"/>
          <w:sz w:val="22"/>
          <w:szCs w:val="22"/>
        </w:rPr>
        <w:t xml:space="preserve">veľmi </w:t>
      </w:r>
      <w:r w:rsidRPr="00D85A5C">
        <w:rPr>
          <w:color w:val="000000" w:themeColor="text1"/>
          <w:sz w:val="22"/>
          <w:szCs w:val="22"/>
        </w:rPr>
        <w:t>časté, ale títo pacienti mali ťažké základné ochorenie a sú</w:t>
      </w:r>
      <w:r w:rsidR="006C407C" w:rsidRPr="00D85A5C">
        <w:rPr>
          <w:color w:val="000000" w:themeColor="text1"/>
          <w:sz w:val="22"/>
          <w:szCs w:val="22"/>
        </w:rPr>
        <w:t>bežne</w:t>
      </w:r>
      <w:r w:rsidRPr="00D85A5C">
        <w:rPr>
          <w:color w:val="000000" w:themeColor="text1"/>
          <w:sz w:val="22"/>
          <w:szCs w:val="22"/>
        </w:rPr>
        <w:t xml:space="preserve"> užívali viaceré lieky. Väčšina kožných vyrážok bola mierneho až stredne ťažkého stupňa. U pacientov sa počas liečby VFENDOM</w:t>
      </w:r>
      <w:r w:rsidR="00AB4CCD" w:rsidRPr="00D85A5C">
        <w:rPr>
          <w:color w:val="000000" w:themeColor="text1"/>
          <w:sz w:val="22"/>
          <w:szCs w:val="22"/>
        </w:rPr>
        <w:t xml:space="preserve"> </w:t>
      </w:r>
      <w:r w:rsidRPr="00D85A5C">
        <w:rPr>
          <w:color w:val="000000" w:themeColor="text1"/>
          <w:sz w:val="22"/>
          <w:szCs w:val="22"/>
        </w:rPr>
        <w:t>vyvinul</w:t>
      </w:r>
      <w:r w:rsidR="006530DA" w:rsidRPr="00D85A5C">
        <w:rPr>
          <w:color w:val="000000" w:themeColor="text1"/>
          <w:sz w:val="22"/>
          <w:szCs w:val="22"/>
        </w:rPr>
        <w:t>i</w:t>
      </w:r>
      <w:r w:rsidRPr="00D85A5C">
        <w:rPr>
          <w:color w:val="000000" w:themeColor="text1"/>
          <w:sz w:val="22"/>
          <w:szCs w:val="22"/>
        </w:rPr>
        <w:t xml:space="preserve"> </w:t>
      </w:r>
      <w:r w:rsidR="00FA4F2B" w:rsidRPr="00D85A5C">
        <w:rPr>
          <w:color w:val="000000" w:themeColor="text1"/>
          <w:sz w:val="22"/>
          <w:szCs w:val="22"/>
        </w:rPr>
        <w:t>závažn</w:t>
      </w:r>
      <w:r w:rsidR="006530DA" w:rsidRPr="00D85A5C">
        <w:rPr>
          <w:color w:val="000000" w:themeColor="text1"/>
          <w:sz w:val="22"/>
          <w:szCs w:val="22"/>
        </w:rPr>
        <w:t>é</w:t>
      </w:r>
      <w:r w:rsidR="00FA4F2B" w:rsidRPr="00D85A5C">
        <w:rPr>
          <w:color w:val="000000" w:themeColor="text1"/>
          <w:sz w:val="22"/>
          <w:szCs w:val="22"/>
        </w:rPr>
        <w:t xml:space="preserve"> </w:t>
      </w:r>
      <w:r w:rsidRPr="00D85A5C">
        <w:rPr>
          <w:color w:val="000000" w:themeColor="text1"/>
          <w:sz w:val="22"/>
          <w:szCs w:val="22"/>
        </w:rPr>
        <w:t>kožn</w:t>
      </w:r>
      <w:r w:rsidR="006530DA" w:rsidRPr="00D85A5C">
        <w:rPr>
          <w:color w:val="000000" w:themeColor="text1"/>
          <w:sz w:val="22"/>
          <w:szCs w:val="22"/>
        </w:rPr>
        <w:t>é</w:t>
      </w:r>
      <w:r w:rsidRPr="00D85A5C">
        <w:rPr>
          <w:color w:val="000000" w:themeColor="text1"/>
          <w:sz w:val="22"/>
          <w:szCs w:val="22"/>
        </w:rPr>
        <w:t xml:space="preserve"> </w:t>
      </w:r>
      <w:r w:rsidR="00276B64" w:rsidRPr="00D85A5C">
        <w:rPr>
          <w:color w:val="000000" w:themeColor="text1"/>
          <w:sz w:val="22"/>
          <w:szCs w:val="22"/>
        </w:rPr>
        <w:t>nežiaduc</w:t>
      </w:r>
      <w:r w:rsidR="006530DA" w:rsidRPr="00D85A5C">
        <w:rPr>
          <w:color w:val="000000" w:themeColor="text1"/>
          <w:sz w:val="22"/>
          <w:szCs w:val="22"/>
        </w:rPr>
        <w:t>e</w:t>
      </w:r>
      <w:r w:rsidR="00276B64" w:rsidRPr="00D85A5C">
        <w:rPr>
          <w:color w:val="000000" w:themeColor="text1"/>
          <w:sz w:val="22"/>
          <w:szCs w:val="22"/>
        </w:rPr>
        <w:t xml:space="preserve"> </w:t>
      </w:r>
      <w:r w:rsidRPr="00D85A5C">
        <w:rPr>
          <w:color w:val="000000" w:themeColor="text1"/>
          <w:sz w:val="22"/>
          <w:szCs w:val="22"/>
        </w:rPr>
        <w:t>reakci</w:t>
      </w:r>
      <w:r w:rsidR="006530DA" w:rsidRPr="00D85A5C">
        <w:rPr>
          <w:color w:val="000000" w:themeColor="text1"/>
          <w:sz w:val="22"/>
          <w:szCs w:val="22"/>
        </w:rPr>
        <w:t>e</w:t>
      </w:r>
      <w:r w:rsidR="00FA4F2B" w:rsidRPr="00D85A5C">
        <w:rPr>
          <w:color w:val="000000" w:themeColor="text1"/>
          <w:sz w:val="22"/>
          <w:szCs w:val="22"/>
        </w:rPr>
        <w:t xml:space="preserve"> (SCAR)</w:t>
      </w:r>
      <w:r w:rsidRPr="00D85A5C">
        <w:rPr>
          <w:color w:val="000000" w:themeColor="text1"/>
          <w:sz w:val="22"/>
          <w:szCs w:val="22"/>
        </w:rPr>
        <w:t xml:space="preserve"> vrátane Stevensov</w:t>
      </w:r>
      <w:r w:rsidR="000566E2" w:rsidRPr="00D85A5C">
        <w:rPr>
          <w:color w:val="000000" w:themeColor="text1"/>
          <w:sz w:val="22"/>
          <w:szCs w:val="22"/>
        </w:rPr>
        <w:t>ho</w:t>
      </w:r>
      <w:r w:rsidRPr="00D85A5C">
        <w:rPr>
          <w:color w:val="000000" w:themeColor="text1"/>
          <w:sz w:val="22"/>
          <w:szCs w:val="22"/>
        </w:rPr>
        <w:t>-Johnsonovho syndrómu</w:t>
      </w:r>
      <w:r w:rsidR="00F023CD" w:rsidRPr="00D85A5C">
        <w:rPr>
          <w:color w:val="000000" w:themeColor="text1"/>
          <w:sz w:val="22"/>
          <w:szCs w:val="22"/>
        </w:rPr>
        <w:t xml:space="preserve"> </w:t>
      </w:r>
      <w:r w:rsidR="00FA4F2B" w:rsidRPr="00D85A5C">
        <w:rPr>
          <w:color w:val="000000" w:themeColor="text1"/>
          <w:sz w:val="22"/>
          <w:szCs w:val="22"/>
        </w:rPr>
        <w:t xml:space="preserve">(SJS) </w:t>
      </w:r>
      <w:r w:rsidR="00F023CD" w:rsidRPr="00D85A5C">
        <w:rPr>
          <w:color w:val="000000" w:themeColor="text1"/>
          <w:sz w:val="22"/>
          <w:szCs w:val="22"/>
        </w:rPr>
        <w:t>(menej čast</w:t>
      </w:r>
      <w:r w:rsidR="000566E2" w:rsidRPr="00D85A5C">
        <w:rPr>
          <w:color w:val="000000" w:themeColor="text1"/>
          <w:sz w:val="22"/>
          <w:szCs w:val="22"/>
        </w:rPr>
        <w:t>é</w:t>
      </w:r>
      <w:r w:rsidR="00F023CD" w:rsidRPr="00D85A5C">
        <w:rPr>
          <w:color w:val="000000" w:themeColor="text1"/>
          <w:sz w:val="22"/>
          <w:szCs w:val="22"/>
        </w:rPr>
        <w:t>)</w:t>
      </w:r>
      <w:r w:rsidRPr="00D85A5C">
        <w:rPr>
          <w:color w:val="000000" w:themeColor="text1"/>
          <w:sz w:val="22"/>
          <w:szCs w:val="22"/>
        </w:rPr>
        <w:t xml:space="preserve">, toxickej epidermálnej nekrolýzy </w:t>
      </w:r>
      <w:r w:rsidR="00FA4F2B" w:rsidRPr="00D85A5C">
        <w:rPr>
          <w:color w:val="000000" w:themeColor="text1"/>
          <w:sz w:val="22"/>
          <w:szCs w:val="22"/>
        </w:rPr>
        <w:t xml:space="preserve">(TEN) </w:t>
      </w:r>
      <w:r w:rsidR="00F023CD" w:rsidRPr="00D85A5C">
        <w:rPr>
          <w:color w:val="000000" w:themeColor="text1"/>
          <w:sz w:val="22"/>
          <w:szCs w:val="22"/>
        </w:rPr>
        <w:t>(zriedkav</w:t>
      </w:r>
      <w:r w:rsidR="000566E2" w:rsidRPr="00D85A5C">
        <w:rPr>
          <w:color w:val="000000" w:themeColor="text1"/>
          <w:sz w:val="22"/>
          <w:szCs w:val="22"/>
        </w:rPr>
        <w:t>é</w:t>
      </w:r>
      <w:r w:rsidR="00F023CD" w:rsidRPr="00D85A5C">
        <w:rPr>
          <w:color w:val="000000" w:themeColor="text1"/>
          <w:sz w:val="22"/>
          <w:szCs w:val="22"/>
        </w:rPr>
        <w:t>)</w:t>
      </w:r>
      <w:r w:rsidR="00FA4F2B" w:rsidRPr="00D85A5C">
        <w:rPr>
          <w:color w:val="000000" w:themeColor="text1"/>
          <w:sz w:val="22"/>
          <w:szCs w:val="22"/>
        </w:rPr>
        <w:t>, liek</w:t>
      </w:r>
      <w:r w:rsidR="00FF7DE2" w:rsidRPr="00D85A5C">
        <w:rPr>
          <w:color w:val="000000" w:themeColor="text1"/>
          <w:sz w:val="22"/>
          <w:szCs w:val="22"/>
        </w:rPr>
        <w:t>ovej</w:t>
      </w:r>
      <w:r w:rsidR="00861C2F" w:rsidRPr="00D85A5C">
        <w:rPr>
          <w:color w:val="000000" w:themeColor="text1"/>
          <w:sz w:val="22"/>
          <w:szCs w:val="22"/>
        </w:rPr>
        <w:t xml:space="preserve"> reakcie</w:t>
      </w:r>
      <w:r w:rsidR="00FA4F2B" w:rsidRPr="00D85A5C">
        <w:rPr>
          <w:color w:val="000000" w:themeColor="text1"/>
          <w:sz w:val="22"/>
          <w:szCs w:val="22"/>
        </w:rPr>
        <w:t xml:space="preserve"> s eoz</w:t>
      </w:r>
      <w:r w:rsidR="00FA32E5" w:rsidRPr="00D85A5C">
        <w:rPr>
          <w:color w:val="000000" w:themeColor="text1"/>
          <w:sz w:val="22"/>
          <w:szCs w:val="22"/>
        </w:rPr>
        <w:t>i</w:t>
      </w:r>
      <w:r w:rsidR="00FA4F2B" w:rsidRPr="00D85A5C">
        <w:rPr>
          <w:color w:val="000000" w:themeColor="text1"/>
          <w:sz w:val="22"/>
          <w:szCs w:val="22"/>
        </w:rPr>
        <w:t>nofíliou a systémovými príznakmi (DRESS) (zriedkav</w:t>
      </w:r>
      <w:r w:rsidR="000566E2" w:rsidRPr="00D85A5C">
        <w:rPr>
          <w:color w:val="000000" w:themeColor="text1"/>
          <w:sz w:val="22"/>
          <w:szCs w:val="22"/>
        </w:rPr>
        <w:t>é</w:t>
      </w:r>
      <w:r w:rsidR="00FA4F2B" w:rsidRPr="00D85A5C">
        <w:rPr>
          <w:color w:val="000000" w:themeColor="text1"/>
          <w:sz w:val="22"/>
          <w:szCs w:val="22"/>
        </w:rPr>
        <w:t>)</w:t>
      </w:r>
      <w:r w:rsidR="00EB6822" w:rsidRPr="00D85A5C">
        <w:rPr>
          <w:color w:val="000000" w:themeColor="text1"/>
          <w:sz w:val="22"/>
          <w:szCs w:val="22"/>
        </w:rPr>
        <w:t xml:space="preserve"> </w:t>
      </w:r>
      <w:r w:rsidRPr="00D85A5C">
        <w:rPr>
          <w:color w:val="000000" w:themeColor="text1"/>
          <w:sz w:val="22"/>
          <w:szCs w:val="22"/>
        </w:rPr>
        <w:t>a multiformného erytému</w:t>
      </w:r>
      <w:r w:rsidR="00EB6822" w:rsidRPr="00D85A5C">
        <w:rPr>
          <w:color w:val="000000" w:themeColor="text1"/>
          <w:sz w:val="22"/>
          <w:szCs w:val="22"/>
        </w:rPr>
        <w:t xml:space="preserve"> (zriedkav</w:t>
      </w:r>
      <w:r w:rsidR="000566E2" w:rsidRPr="00D85A5C">
        <w:rPr>
          <w:color w:val="000000" w:themeColor="text1"/>
          <w:sz w:val="22"/>
          <w:szCs w:val="22"/>
        </w:rPr>
        <w:t>é</w:t>
      </w:r>
      <w:r w:rsidR="00EB6822" w:rsidRPr="00D85A5C">
        <w:rPr>
          <w:color w:val="000000" w:themeColor="text1"/>
          <w:sz w:val="22"/>
          <w:szCs w:val="22"/>
        </w:rPr>
        <w:t>)</w:t>
      </w:r>
      <w:r w:rsidR="00FA4F2B" w:rsidRPr="00D85A5C">
        <w:rPr>
          <w:color w:val="000000" w:themeColor="text1"/>
          <w:sz w:val="22"/>
          <w:szCs w:val="22"/>
        </w:rPr>
        <w:t xml:space="preserve"> (pozri časť 4.4)</w:t>
      </w:r>
      <w:r w:rsidRPr="00D85A5C">
        <w:rPr>
          <w:color w:val="000000" w:themeColor="text1"/>
          <w:sz w:val="22"/>
          <w:szCs w:val="22"/>
        </w:rPr>
        <w:t>.</w:t>
      </w:r>
    </w:p>
    <w:p w14:paraId="5E2D2663" w14:textId="77777777" w:rsidR="005E1AAC" w:rsidRPr="00D85A5C" w:rsidRDefault="005E1AAC">
      <w:pPr>
        <w:tabs>
          <w:tab w:val="left" w:pos="567"/>
        </w:tabs>
        <w:rPr>
          <w:color w:val="000000" w:themeColor="text1"/>
          <w:sz w:val="22"/>
          <w:szCs w:val="22"/>
        </w:rPr>
      </w:pPr>
    </w:p>
    <w:p w14:paraId="05268BE5"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Ak sa u pacienta vyvinie </w:t>
      </w:r>
      <w:r w:rsidR="006C407C" w:rsidRPr="00D85A5C">
        <w:rPr>
          <w:color w:val="000000" w:themeColor="text1"/>
          <w:sz w:val="22"/>
          <w:szCs w:val="22"/>
        </w:rPr>
        <w:t>vyrážka</w:t>
      </w:r>
      <w:r w:rsidRPr="00D85A5C">
        <w:rPr>
          <w:color w:val="000000" w:themeColor="text1"/>
          <w:sz w:val="22"/>
          <w:szCs w:val="22"/>
        </w:rPr>
        <w:t xml:space="preserve">, treba </w:t>
      </w:r>
      <w:r w:rsidR="006C407C" w:rsidRPr="00D85A5C">
        <w:rPr>
          <w:color w:val="000000" w:themeColor="text1"/>
          <w:sz w:val="22"/>
          <w:szCs w:val="22"/>
        </w:rPr>
        <w:t>ju</w:t>
      </w:r>
      <w:r w:rsidRPr="00D85A5C">
        <w:rPr>
          <w:color w:val="000000" w:themeColor="text1"/>
          <w:sz w:val="22"/>
          <w:szCs w:val="22"/>
        </w:rPr>
        <w:t xml:space="preserve"> dôkladne </w:t>
      </w:r>
      <w:r w:rsidR="00FD1007" w:rsidRPr="00D85A5C">
        <w:rPr>
          <w:color w:val="000000" w:themeColor="text1"/>
          <w:sz w:val="22"/>
          <w:szCs w:val="22"/>
        </w:rPr>
        <w:t>sledovať</w:t>
      </w:r>
      <w:r w:rsidRPr="00D85A5C">
        <w:rPr>
          <w:color w:val="000000" w:themeColor="text1"/>
          <w:sz w:val="22"/>
          <w:szCs w:val="22"/>
        </w:rPr>
        <w:t xml:space="preserve"> a VFEND vysadiť, ak kožné lézie progredujú. Fotosenzitivita</w:t>
      </w:r>
      <w:r w:rsidR="00F726A5" w:rsidRPr="00D85A5C">
        <w:rPr>
          <w:color w:val="000000" w:themeColor="text1"/>
          <w:sz w:val="22"/>
          <w:szCs w:val="22"/>
        </w:rPr>
        <w:t>, vrátane reakcií ako sú pehy, lentigo a aktinická keratóza,</w:t>
      </w:r>
      <w:r w:rsidRPr="00D85A5C">
        <w:rPr>
          <w:color w:val="000000" w:themeColor="text1"/>
          <w:sz w:val="22"/>
          <w:szCs w:val="22"/>
        </w:rPr>
        <w:t xml:space="preserve"> sa objavila hlavne počas dlhodobej liečby (pozri časť 4.4).</w:t>
      </w:r>
    </w:p>
    <w:p w14:paraId="32D18132" w14:textId="77777777" w:rsidR="005E1AAC" w:rsidRPr="00D85A5C" w:rsidRDefault="005E1AAC">
      <w:pPr>
        <w:tabs>
          <w:tab w:val="left" w:pos="567"/>
        </w:tabs>
        <w:rPr>
          <w:color w:val="000000" w:themeColor="text1"/>
          <w:sz w:val="22"/>
          <w:szCs w:val="22"/>
        </w:rPr>
      </w:pPr>
    </w:p>
    <w:p w14:paraId="2A562D10" w14:textId="77777777" w:rsidR="005E1AAC" w:rsidRPr="00D85A5C" w:rsidRDefault="005E1AAC">
      <w:pPr>
        <w:tabs>
          <w:tab w:val="left" w:pos="567"/>
        </w:tabs>
        <w:rPr>
          <w:color w:val="000000" w:themeColor="text1"/>
          <w:sz w:val="22"/>
          <w:szCs w:val="22"/>
        </w:rPr>
      </w:pPr>
      <w:r w:rsidRPr="00D85A5C">
        <w:rPr>
          <w:color w:val="000000" w:themeColor="text1"/>
          <w:sz w:val="22"/>
          <w:szCs w:val="22"/>
        </w:rPr>
        <w:t>Boli hlásené prípady skvamózneho bunkového karcinómu kože</w:t>
      </w:r>
      <w:r w:rsidR="00953F88" w:rsidRPr="00D85A5C">
        <w:rPr>
          <w:color w:val="000000" w:themeColor="text1"/>
          <w:sz w:val="22"/>
          <w:szCs w:val="22"/>
        </w:rPr>
        <w:t xml:space="preserve"> (vrátane kutánneho SCC </w:t>
      </w:r>
      <w:r w:rsidR="00953F88" w:rsidRPr="00D85A5C">
        <w:rPr>
          <w:i/>
          <w:color w:val="000000" w:themeColor="text1"/>
          <w:sz w:val="22"/>
          <w:szCs w:val="22"/>
        </w:rPr>
        <w:t>in situ</w:t>
      </w:r>
      <w:r w:rsidR="00953F88" w:rsidRPr="00D85A5C">
        <w:rPr>
          <w:color w:val="000000" w:themeColor="text1"/>
          <w:sz w:val="22"/>
          <w:szCs w:val="22"/>
        </w:rPr>
        <w:t xml:space="preserve"> alebo Bowenovej choroby)</w:t>
      </w:r>
      <w:r w:rsidRPr="00D85A5C">
        <w:rPr>
          <w:color w:val="000000" w:themeColor="text1"/>
          <w:sz w:val="22"/>
          <w:szCs w:val="22"/>
        </w:rPr>
        <w:t xml:space="preserve"> u pacientov dlhodobo liečených VFENDOM; mechanizmus účinku sa ne</w:t>
      </w:r>
      <w:r w:rsidR="006C407C" w:rsidRPr="00D85A5C">
        <w:rPr>
          <w:color w:val="000000" w:themeColor="text1"/>
          <w:sz w:val="22"/>
          <w:szCs w:val="22"/>
        </w:rPr>
        <w:t>stanovil</w:t>
      </w:r>
      <w:r w:rsidRPr="00D85A5C">
        <w:rPr>
          <w:color w:val="000000" w:themeColor="text1"/>
          <w:sz w:val="22"/>
          <w:szCs w:val="22"/>
        </w:rPr>
        <w:t xml:space="preserve"> (pozri časť 4.4).</w:t>
      </w:r>
    </w:p>
    <w:p w14:paraId="470B86BE" w14:textId="77777777" w:rsidR="005E1AAC" w:rsidRPr="00D85A5C" w:rsidRDefault="005E1AAC">
      <w:pPr>
        <w:tabs>
          <w:tab w:val="left" w:pos="567"/>
        </w:tabs>
        <w:rPr>
          <w:color w:val="000000" w:themeColor="text1"/>
          <w:sz w:val="22"/>
          <w:szCs w:val="22"/>
        </w:rPr>
      </w:pPr>
    </w:p>
    <w:p w14:paraId="203D0F40" w14:textId="77777777" w:rsidR="005E1AAC" w:rsidRPr="00D85A5C" w:rsidRDefault="0072071E">
      <w:pPr>
        <w:keepNext/>
        <w:tabs>
          <w:tab w:val="left" w:pos="567"/>
        </w:tabs>
        <w:rPr>
          <w:i/>
          <w:color w:val="000000" w:themeColor="text1"/>
          <w:sz w:val="22"/>
          <w:szCs w:val="22"/>
        </w:rPr>
      </w:pPr>
      <w:r w:rsidRPr="00D85A5C">
        <w:rPr>
          <w:i/>
          <w:color w:val="000000" w:themeColor="text1"/>
          <w:sz w:val="22"/>
          <w:szCs w:val="22"/>
        </w:rPr>
        <w:t>F</w:t>
      </w:r>
      <w:r w:rsidR="005E1AAC" w:rsidRPr="00D85A5C">
        <w:rPr>
          <w:i/>
          <w:color w:val="000000" w:themeColor="text1"/>
          <w:sz w:val="22"/>
          <w:szCs w:val="22"/>
        </w:rPr>
        <w:t>unkčné testy</w:t>
      </w:r>
      <w:r w:rsidRPr="00D85A5C">
        <w:rPr>
          <w:i/>
          <w:color w:val="000000" w:themeColor="text1"/>
          <w:sz w:val="22"/>
          <w:szCs w:val="22"/>
        </w:rPr>
        <w:t xml:space="preserve"> pečene</w:t>
      </w:r>
    </w:p>
    <w:p w14:paraId="617ED720" w14:textId="77777777" w:rsidR="005E1AAC" w:rsidRPr="00D85A5C" w:rsidRDefault="005E1AAC">
      <w:pPr>
        <w:tabs>
          <w:tab w:val="left" w:pos="567"/>
        </w:tabs>
        <w:rPr>
          <w:color w:val="000000" w:themeColor="text1"/>
          <w:sz w:val="22"/>
          <w:szCs w:val="22"/>
        </w:rPr>
      </w:pPr>
      <w:r w:rsidRPr="00D85A5C">
        <w:rPr>
          <w:color w:val="000000" w:themeColor="text1"/>
          <w:sz w:val="22"/>
          <w:szCs w:val="22"/>
        </w:rPr>
        <w:t>Celková incidencia</w:t>
      </w:r>
      <w:r w:rsidR="00AB4CCD" w:rsidRPr="00D85A5C">
        <w:rPr>
          <w:color w:val="000000" w:themeColor="text1"/>
          <w:sz w:val="22"/>
          <w:szCs w:val="22"/>
        </w:rPr>
        <w:t xml:space="preserve"> </w:t>
      </w:r>
      <w:r w:rsidR="00AE27EB" w:rsidRPr="00D85A5C">
        <w:rPr>
          <w:color w:val="000000" w:themeColor="text1"/>
          <w:sz w:val="22"/>
          <w:szCs w:val="22"/>
        </w:rPr>
        <w:t>zvýšen</w:t>
      </w:r>
      <w:r w:rsidR="00C51929" w:rsidRPr="00D85A5C">
        <w:rPr>
          <w:color w:val="000000" w:themeColor="text1"/>
          <w:sz w:val="22"/>
          <w:szCs w:val="22"/>
        </w:rPr>
        <w:t>ia</w:t>
      </w:r>
      <w:r w:rsidR="00AE27EB" w:rsidRPr="00D85A5C">
        <w:rPr>
          <w:color w:val="000000" w:themeColor="text1"/>
          <w:sz w:val="22"/>
          <w:szCs w:val="22"/>
        </w:rPr>
        <w:t xml:space="preserve"> </w:t>
      </w:r>
      <w:r w:rsidRPr="00D85A5C">
        <w:rPr>
          <w:color w:val="000000" w:themeColor="text1"/>
          <w:sz w:val="22"/>
          <w:szCs w:val="22"/>
        </w:rPr>
        <w:t xml:space="preserve">aminotransferáz </w:t>
      </w:r>
      <w:r w:rsidR="00AE27EB" w:rsidRPr="00D85A5C">
        <w:rPr>
          <w:color w:val="000000" w:themeColor="text1"/>
          <w:sz w:val="22"/>
          <w:szCs w:val="22"/>
        </w:rPr>
        <w:t xml:space="preserve">&gt;3xULN </w:t>
      </w:r>
      <w:r w:rsidR="00C51929" w:rsidRPr="00D85A5C">
        <w:rPr>
          <w:color w:val="000000" w:themeColor="text1"/>
          <w:sz w:val="22"/>
          <w:szCs w:val="22"/>
        </w:rPr>
        <w:t xml:space="preserve">(hornej hranice normálnych hodnôt) </w:t>
      </w:r>
      <w:r w:rsidR="00AE27EB" w:rsidRPr="00D85A5C">
        <w:rPr>
          <w:color w:val="000000" w:themeColor="text1"/>
          <w:sz w:val="22"/>
          <w:szCs w:val="22"/>
        </w:rPr>
        <w:t xml:space="preserve">(nemuseli byť zahrnuté do nežiaducich </w:t>
      </w:r>
      <w:r w:rsidR="00C51929" w:rsidRPr="00D85A5C">
        <w:rPr>
          <w:color w:val="000000" w:themeColor="text1"/>
          <w:sz w:val="22"/>
          <w:szCs w:val="22"/>
        </w:rPr>
        <w:t>udalostí</w:t>
      </w:r>
      <w:r w:rsidR="00AE27EB" w:rsidRPr="00D85A5C">
        <w:rPr>
          <w:color w:val="000000" w:themeColor="text1"/>
          <w:sz w:val="22"/>
          <w:szCs w:val="22"/>
        </w:rPr>
        <w:t xml:space="preserve">) </w:t>
      </w:r>
      <w:r w:rsidRPr="00D85A5C">
        <w:rPr>
          <w:color w:val="000000" w:themeColor="text1"/>
          <w:sz w:val="22"/>
          <w:szCs w:val="22"/>
        </w:rPr>
        <w:t>v</w:t>
      </w:r>
      <w:r w:rsidR="006C407C" w:rsidRPr="00D85A5C">
        <w:rPr>
          <w:color w:val="000000" w:themeColor="text1"/>
          <w:sz w:val="22"/>
          <w:szCs w:val="22"/>
        </w:rPr>
        <w:t> </w:t>
      </w:r>
      <w:r w:rsidR="0006693F" w:rsidRPr="00D85A5C">
        <w:rPr>
          <w:color w:val="000000" w:themeColor="text1"/>
          <w:sz w:val="22"/>
          <w:szCs w:val="22"/>
        </w:rPr>
        <w:t xml:space="preserve">klinickom programe s </w:t>
      </w:r>
      <w:r w:rsidRPr="00D85A5C">
        <w:rPr>
          <w:color w:val="000000" w:themeColor="text1"/>
          <w:sz w:val="22"/>
          <w:szCs w:val="22"/>
        </w:rPr>
        <w:t>vorikonazolom</w:t>
      </w:r>
      <w:r w:rsidR="0006693F" w:rsidRPr="00D85A5C">
        <w:rPr>
          <w:color w:val="000000" w:themeColor="text1"/>
          <w:sz w:val="22"/>
          <w:szCs w:val="22"/>
        </w:rPr>
        <w:t xml:space="preserve"> </w:t>
      </w:r>
      <w:r w:rsidRPr="00D85A5C">
        <w:rPr>
          <w:color w:val="000000" w:themeColor="text1"/>
          <w:sz w:val="22"/>
          <w:szCs w:val="22"/>
        </w:rPr>
        <w:t xml:space="preserve">bola </w:t>
      </w:r>
      <w:r w:rsidR="00AE27EB" w:rsidRPr="00D85A5C">
        <w:rPr>
          <w:color w:val="000000" w:themeColor="text1"/>
          <w:sz w:val="22"/>
          <w:szCs w:val="22"/>
        </w:rPr>
        <w:t>18,0</w:t>
      </w:r>
      <w:r w:rsidR="006C407C" w:rsidRPr="00D85A5C">
        <w:rPr>
          <w:color w:val="000000" w:themeColor="text1"/>
          <w:sz w:val="22"/>
          <w:szCs w:val="22"/>
        </w:rPr>
        <w:t> </w:t>
      </w:r>
      <w:r w:rsidRPr="00D85A5C">
        <w:rPr>
          <w:color w:val="000000" w:themeColor="text1"/>
          <w:sz w:val="22"/>
          <w:szCs w:val="22"/>
        </w:rPr>
        <w:sym w:font="Symbol" w:char="F025"/>
      </w:r>
      <w:r w:rsidRPr="00D85A5C">
        <w:rPr>
          <w:color w:val="000000" w:themeColor="text1"/>
          <w:sz w:val="22"/>
          <w:szCs w:val="22"/>
        </w:rPr>
        <w:t xml:space="preserve"> (</w:t>
      </w:r>
      <w:r w:rsidR="00F63CC1" w:rsidRPr="00D85A5C">
        <w:rPr>
          <w:color w:val="000000" w:themeColor="text1"/>
          <w:sz w:val="22"/>
          <w:szCs w:val="22"/>
        </w:rPr>
        <w:t>319</w:t>
      </w:r>
      <w:r w:rsidRPr="00D85A5C">
        <w:rPr>
          <w:color w:val="000000" w:themeColor="text1"/>
          <w:sz w:val="22"/>
          <w:szCs w:val="22"/>
        </w:rPr>
        <w:t>/</w:t>
      </w:r>
      <w:r w:rsidR="00F63CC1" w:rsidRPr="00D85A5C">
        <w:rPr>
          <w:color w:val="000000" w:themeColor="text1"/>
          <w:sz w:val="22"/>
          <w:szCs w:val="22"/>
        </w:rPr>
        <w:t>1 768</w:t>
      </w:r>
      <w:r w:rsidRPr="00D85A5C">
        <w:rPr>
          <w:color w:val="000000" w:themeColor="text1"/>
          <w:sz w:val="22"/>
          <w:szCs w:val="22"/>
        </w:rPr>
        <w:t xml:space="preserve">) </w:t>
      </w:r>
      <w:r w:rsidR="00AF48EC" w:rsidRPr="00D85A5C">
        <w:rPr>
          <w:color w:val="000000" w:themeColor="text1"/>
          <w:sz w:val="22"/>
          <w:szCs w:val="22"/>
        </w:rPr>
        <w:t xml:space="preserve">u dospelých </w:t>
      </w:r>
      <w:r w:rsidRPr="00D85A5C">
        <w:rPr>
          <w:color w:val="000000" w:themeColor="text1"/>
          <w:sz w:val="22"/>
          <w:szCs w:val="22"/>
        </w:rPr>
        <w:t>pacientov</w:t>
      </w:r>
      <w:r w:rsidR="0011589F" w:rsidRPr="00D85A5C">
        <w:rPr>
          <w:color w:val="000000" w:themeColor="text1"/>
          <w:sz w:val="22"/>
          <w:szCs w:val="22"/>
        </w:rPr>
        <w:t xml:space="preserve"> </w:t>
      </w:r>
      <w:r w:rsidR="005905D7" w:rsidRPr="00D85A5C">
        <w:rPr>
          <w:color w:val="000000" w:themeColor="text1"/>
          <w:sz w:val="22"/>
          <w:szCs w:val="22"/>
        </w:rPr>
        <w:t>a 25,8</w:t>
      </w:r>
      <w:r w:rsidR="006C407C" w:rsidRPr="00D85A5C">
        <w:rPr>
          <w:color w:val="000000" w:themeColor="text1"/>
          <w:sz w:val="22"/>
          <w:szCs w:val="22"/>
        </w:rPr>
        <w:t> </w:t>
      </w:r>
      <w:r w:rsidR="005905D7" w:rsidRPr="00D85A5C">
        <w:rPr>
          <w:color w:val="000000" w:themeColor="text1"/>
          <w:sz w:val="22"/>
          <w:szCs w:val="22"/>
        </w:rPr>
        <w:t xml:space="preserve">% (73/283) u pediatrických pacientov, ktorí užívali vorikonazol </w:t>
      </w:r>
      <w:r w:rsidR="00C51929" w:rsidRPr="00D85A5C">
        <w:rPr>
          <w:color w:val="000000" w:themeColor="text1"/>
          <w:sz w:val="22"/>
          <w:szCs w:val="22"/>
        </w:rPr>
        <w:t>v rámci</w:t>
      </w:r>
      <w:r w:rsidR="005905D7" w:rsidRPr="00D85A5C">
        <w:rPr>
          <w:color w:val="000000" w:themeColor="text1"/>
          <w:sz w:val="22"/>
          <w:szCs w:val="22"/>
        </w:rPr>
        <w:t xml:space="preserve"> združen</w:t>
      </w:r>
      <w:r w:rsidR="00C51929" w:rsidRPr="00D85A5C">
        <w:rPr>
          <w:color w:val="000000" w:themeColor="text1"/>
          <w:sz w:val="22"/>
          <w:szCs w:val="22"/>
        </w:rPr>
        <w:t>ých</w:t>
      </w:r>
      <w:r w:rsidR="005905D7" w:rsidRPr="00D85A5C">
        <w:rPr>
          <w:color w:val="000000" w:themeColor="text1"/>
          <w:sz w:val="22"/>
          <w:szCs w:val="22"/>
        </w:rPr>
        <w:t xml:space="preserve"> terapeutick</w:t>
      </w:r>
      <w:r w:rsidR="00C51929" w:rsidRPr="00D85A5C">
        <w:rPr>
          <w:color w:val="000000" w:themeColor="text1"/>
          <w:sz w:val="22"/>
          <w:szCs w:val="22"/>
        </w:rPr>
        <w:t>ých</w:t>
      </w:r>
      <w:r w:rsidR="005905D7" w:rsidRPr="00D85A5C">
        <w:rPr>
          <w:color w:val="000000" w:themeColor="text1"/>
          <w:sz w:val="22"/>
          <w:szCs w:val="22"/>
        </w:rPr>
        <w:t xml:space="preserve"> a profylaktick</w:t>
      </w:r>
      <w:r w:rsidR="00C51929" w:rsidRPr="00D85A5C">
        <w:rPr>
          <w:color w:val="000000" w:themeColor="text1"/>
          <w:sz w:val="22"/>
          <w:szCs w:val="22"/>
        </w:rPr>
        <w:t>ých</w:t>
      </w:r>
      <w:r w:rsidR="005905D7" w:rsidRPr="00D85A5C">
        <w:rPr>
          <w:color w:val="000000" w:themeColor="text1"/>
          <w:sz w:val="22"/>
          <w:szCs w:val="22"/>
        </w:rPr>
        <w:t xml:space="preserve"> </w:t>
      </w:r>
      <w:r w:rsidR="00C51929" w:rsidRPr="00D85A5C">
        <w:rPr>
          <w:color w:val="000000" w:themeColor="text1"/>
          <w:sz w:val="22"/>
          <w:szCs w:val="22"/>
        </w:rPr>
        <w:t>štúdií</w:t>
      </w:r>
      <w:r w:rsidRPr="00D85A5C">
        <w:rPr>
          <w:color w:val="000000" w:themeColor="text1"/>
          <w:sz w:val="22"/>
          <w:szCs w:val="22"/>
        </w:rPr>
        <w:t xml:space="preserve">. Výskyt abnormálnych funkčných testov </w:t>
      </w:r>
      <w:r w:rsidR="002A6C74" w:rsidRPr="00D85A5C">
        <w:rPr>
          <w:color w:val="000000" w:themeColor="text1"/>
          <w:sz w:val="22"/>
          <w:szCs w:val="22"/>
        </w:rPr>
        <w:t xml:space="preserve">pečene </w:t>
      </w:r>
      <w:r w:rsidRPr="00D85A5C">
        <w:rPr>
          <w:color w:val="000000" w:themeColor="text1"/>
          <w:sz w:val="22"/>
          <w:szCs w:val="22"/>
        </w:rPr>
        <w:t>bol spojený s vyššími plazmatickými koncentráciami a/alebo dávkami.</w:t>
      </w:r>
      <w:r w:rsidR="00521F86" w:rsidRPr="00D85A5C">
        <w:rPr>
          <w:color w:val="000000" w:themeColor="text1"/>
          <w:sz w:val="22"/>
          <w:szCs w:val="22"/>
        </w:rPr>
        <w:t xml:space="preserve"> </w:t>
      </w:r>
      <w:r w:rsidRPr="00D85A5C">
        <w:rPr>
          <w:color w:val="000000" w:themeColor="text1"/>
          <w:sz w:val="22"/>
          <w:szCs w:val="22"/>
        </w:rPr>
        <w:t>Väčšina abnormálnych pečeňových testov sa normalizovala buď počas liečby bez úpravy dávkovania, alebo po úprave dávkovania vrátane prerušenia liečby.</w:t>
      </w:r>
    </w:p>
    <w:p w14:paraId="5A0FCE66" w14:textId="77777777" w:rsidR="005E1AAC" w:rsidRPr="00D85A5C" w:rsidRDefault="005E1AAC">
      <w:pPr>
        <w:tabs>
          <w:tab w:val="left" w:pos="567"/>
        </w:tabs>
        <w:rPr>
          <w:color w:val="000000" w:themeColor="text1"/>
          <w:sz w:val="22"/>
          <w:szCs w:val="22"/>
        </w:rPr>
      </w:pPr>
    </w:p>
    <w:p w14:paraId="2B6E0ED9" w14:textId="77777777" w:rsidR="005E1AAC" w:rsidRPr="00D85A5C" w:rsidRDefault="001045A7">
      <w:pPr>
        <w:tabs>
          <w:tab w:val="left" w:pos="567"/>
        </w:tabs>
        <w:rPr>
          <w:color w:val="000000" w:themeColor="text1"/>
          <w:sz w:val="22"/>
          <w:szCs w:val="22"/>
        </w:rPr>
      </w:pPr>
      <w:r w:rsidRPr="00D85A5C">
        <w:rPr>
          <w:color w:val="000000" w:themeColor="text1"/>
          <w:sz w:val="22"/>
          <w:szCs w:val="22"/>
        </w:rPr>
        <w:t xml:space="preserve">Počas </w:t>
      </w:r>
      <w:r w:rsidR="005E1AAC" w:rsidRPr="00D85A5C">
        <w:rPr>
          <w:color w:val="000000" w:themeColor="text1"/>
          <w:sz w:val="22"/>
          <w:szCs w:val="22"/>
        </w:rPr>
        <w:t>liečby vorikonazolom</w:t>
      </w:r>
      <w:r w:rsidRPr="00D85A5C">
        <w:rPr>
          <w:color w:val="000000" w:themeColor="text1"/>
          <w:sz w:val="22"/>
          <w:szCs w:val="22"/>
        </w:rPr>
        <w:t xml:space="preserve"> dochádzalo</w:t>
      </w:r>
      <w:r w:rsidR="005E1AAC" w:rsidRPr="00D85A5C">
        <w:rPr>
          <w:color w:val="000000" w:themeColor="text1"/>
          <w:sz w:val="22"/>
          <w:szCs w:val="22"/>
        </w:rPr>
        <w:t xml:space="preserve"> k závažným prejavom hepatotoxicity u pacientov s iným závažným základným ochorením. Tieto zahrňovali </w:t>
      </w:r>
      <w:r w:rsidR="006F3684" w:rsidRPr="00D85A5C">
        <w:rPr>
          <w:color w:val="000000" w:themeColor="text1"/>
          <w:sz w:val="22"/>
          <w:szCs w:val="22"/>
        </w:rPr>
        <w:t>žltačku</w:t>
      </w:r>
      <w:r w:rsidR="007B07A7" w:rsidRPr="00D85A5C">
        <w:rPr>
          <w:color w:val="000000" w:themeColor="text1"/>
          <w:sz w:val="22"/>
          <w:szCs w:val="22"/>
        </w:rPr>
        <w:t>,</w:t>
      </w:r>
      <w:r w:rsidR="005E1AAC" w:rsidRPr="00D85A5C">
        <w:rPr>
          <w:color w:val="000000" w:themeColor="text1"/>
          <w:sz w:val="22"/>
          <w:szCs w:val="22"/>
        </w:rPr>
        <w:t xml:space="preserve"> hepatitíd</w:t>
      </w:r>
      <w:r w:rsidR="00FD0FEC" w:rsidRPr="00D85A5C">
        <w:rPr>
          <w:color w:val="000000" w:themeColor="text1"/>
          <w:sz w:val="22"/>
          <w:szCs w:val="22"/>
        </w:rPr>
        <w:t>u</w:t>
      </w:r>
      <w:r w:rsidR="005E1AAC" w:rsidRPr="00D85A5C">
        <w:rPr>
          <w:color w:val="000000" w:themeColor="text1"/>
          <w:sz w:val="22"/>
          <w:szCs w:val="22"/>
        </w:rPr>
        <w:t xml:space="preserve"> a</w:t>
      </w:r>
      <w:r w:rsidR="006F3684" w:rsidRPr="00D85A5C">
        <w:rPr>
          <w:color w:val="000000" w:themeColor="text1"/>
          <w:sz w:val="22"/>
          <w:szCs w:val="22"/>
        </w:rPr>
        <w:t> </w:t>
      </w:r>
      <w:r w:rsidR="005E1AAC" w:rsidRPr="00D85A5C">
        <w:rPr>
          <w:color w:val="000000" w:themeColor="text1"/>
          <w:sz w:val="22"/>
          <w:szCs w:val="22"/>
        </w:rPr>
        <w:t>zlyhani</w:t>
      </w:r>
      <w:r w:rsidR="00FD0FEC" w:rsidRPr="00D85A5C">
        <w:rPr>
          <w:color w:val="000000" w:themeColor="text1"/>
          <w:sz w:val="22"/>
          <w:szCs w:val="22"/>
        </w:rPr>
        <w:t>e</w:t>
      </w:r>
      <w:r w:rsidR="006F3684" w:rsidRPr="00D85A5C">
        <w:rPr>
          <w:color w:val="000000" w:themeColor="text1"/>
          <w:sz w:val="22"/>
          <w:szCs w:val="22"/>
        </w:rPr>
        <w:t xml:space="preserve"> pečene</w:t>
      </w:r>
      <w:r w:rsidR="005E1AAC" w:rsidRPr="00D85A5C">
        <w:rPr>
          <w:color w:val="000000" w:themeColor="text1"/>
          <w:sz w:val="22"/>
          <w:szCs w:val="22"/>
        </w:rPr>
        <w:t xml:space="preserve"> vedúce k smrti (pozri časť 4.4).</w:t>
      </w:r>
    </w:p>
    <w:p w14:paraId="383C74F9" w14:textId="77777777" w:rsidR="005E1AAC" w:rsidRPr="00D85A5C" w:rsidRDefault="005E1AAC">
      <w:pPr>
        <w:tabs>
          <w:tab w:val="left" w:pos="567"/>
        </w:tabs>
        <w:rPr>
          <w:color w:val="000000" w:themeColor="text1"/>
          <w:sz w:val="22"/>
          <w:szCs w:val="22"/>
        </w:rPr>
      </w:pPr>
    </w:p>
    <w:p w14:paraId="02603BA5" w14:textId="77777777" w:rsidR="005E1AAC" w:rsidRPr="00D85A5C" w:rsidRDefault="005E1AAC" w:rsidP="002127FA">
      <w:pPr>
        <w:keepNext/>
        <w:tabs>
          <w:tab w:val="left" w:pos="567"/>
        </w:tabs>
        <w:rPr>
          <w:i/>
          <w:color w:val="000000" w:themeColor="text1"/>
          <w:sz w:val="22"/>
          <w:szCs w:val="22"/>
        </w:rPr>
      </w:pPr>
      <w:r w:rsidRPr="00D85A5C">
        <w:rPr>
          <w:i/>
          <w:color w:val="000000" w:themeColor="text1"/>
          <w:sz w:val="22"/>
          <w:szCs w:val="22"/>
        </w:rPr>
        <w:t>Profylaxia</w:t>
      </w:r>
    </w:p>
    <w:p w14:paraId="40DCCB7C"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V otvorenej, komparatívnej, multicentrickej štúdii porovnávajúcej vorikonazol a itrakonazol ako primárnu profylaxiu u dospelých a dospievajúcich pacientov, ktorí boli príjemcami alogénnej HSCT</w:t>
      </w:r>
      <w:r w:rsidR="00EA07CB" w:rsidRPr="00D85A5C">
        <w:rPr>
          <w:color w:val="000000" w:themeColor="text1"/>
          <w:sz w:val="22"/>
          <w:szCs w:val="22"/>
        </w:rPr>
        <w:t xml:space="preserve"> </w:t>
      </w:r>
      <w:r w:rsidRPr="00D85A5C">
        <w:rPr>
          <w:color w:val="000000" w:themeColor="text1"/>
          <w:sz w:val="22"/>
          <w:szCs w:val="22"/>
        </w:rPr>
        <w:t xml:space="preserve">bez predchádzajúcej </w:t>
      </w:r>
      <w:r w:rsidR="00CE2DA5" w:rsidRPr="00D85A5C">
        <w:rPr>
          <w:color w:val="000000" w:themeColor="text1"/>
          <w:sz w:val="22"/>
          <w:szCs w:val="22"/>
        </w:rPr>
        <w:t>dokázanej</w:t>
      </w:r>
      <w:r w:rsidRPr="00D85A5C">
        <w:rPr>
          <w:color w:val="000000" w:themeColor="text1"/>
          <w:sz w:val="22"/>
          <w:szCs w:val="22"/>
        </w:rPr>
        <w:t xml:space="preserve"> alebo pravdepodobnej IFI, sa trvalé vysadenie vorikonazolu z dôvodu NÚ hlásilo u 39,3 % jedincov verzus 39,6 % jedincov v skupine s itrakonazolom. Hepatálne NÚ vzniknuté </w:t>
      </w:r>
      <w:r w:rsidR="00EA07CB" w:rsidRPr="00D85A5C">
        <w:rPr>
          <w:color w:val="000000" w:themeColor="text1"/>
          <w:sz w:val="22"/>
          <w:szCs w:val="22"/>
        </w:rPr>
        <w:t>počas</w:t>
      </w:r>
      <w:r w:rsidRPr="00D85A5C">
        <w:rPr>
          <w:color w:val="000000" w:themeColor="text1"/>
          <w:sz w:val="22"/>
          <w:szCs w:val="22"/>
        </w:rPr>
        <w:t xml:space="preserve"> liečb</w:t>
      </w:r>
      <w:r w:rsidR="00EA07CB" w:rsidRPr="00D85A5C">
        <w:rPr>
          <w:color w:val="000000" w:themeColor="text1"/>
          <w:sz w:val="22"/>
          <w:szCs w:val="22"/>
        </w:rPr>
        <w:t>y</w:t>
      </w:r>
      <w:r w:rsidRPr="00D85A5C">
        <w:rPr>
          <w:color w:val="000000" w:themeColor="text1"/>
          <w:sz w:val="22"/>
          <w:szCs w:val="22"/>
        </w:rPr>
        <w:t xml:space="preserve"> viedli k trvalému vysadeniu skúšaného lieku u 50 jedincov (21,4 %) liečených vorikonazolom a u 18 jedincov (7,1 %) liečených itrakonazolom.</w:t>
      </w:r>
    </w:p>
    <w:p w14:paraId="717723C5" w14:textId="77777777" w:rsidR="005E1AAC" w:rsidRPr="00D85A5C" w:rsidRDefault="005E1AAC">
      <w:pPr>
        <w:tabs>
          <w:tab w:val="left" w:pos="567"/>
        </w:tabs>
        <w:rPr>
          <w:color w:val="000000" w:themeColor="text1"/>
          <w:sz w:val="22"/>
          <w:szCs w:val="22"/>
        </w:rPr>
      </w:pPr>
    </w:p>
    <w:p w14:paraId="02A4379A" w14:textId="77777777" w:rsidR="005E1AAC" w:rsidRPr="00D85A5C" w:rsidRDefault="005E1AAC">
      <w:pPr>
        <w:keepNext/>
        <w:tabs>
          <w:tab w:val="left" w:pos="567"/>
        </w:tabs>
        <w:rPr>
          <w:i/>
          <w:color w:val="000000" w:themeColor="text1"/>
          <w:sz w:val="22"/>
          <w:szCs w:val="22"/>
        </w:rPr>
      </w:pPr>
      <w:r w:rsidRPr="00D85A5C">
        <w:rPr>
          <w:i/>
          <w:color w:val="000000" w:themeColor="text1"/>
          <w:sz w:val="22"/>
          <w:szCs w:val="22"/>
        </w:rPr>
        <w:t>Pediatrická populácia</w:t>
      </w:r>
    </w:p>
    <w:p w14:paraId="70F5CC4F" w14:textId="77777777" w:rsidR="005E1AAC" w:rsidRPr="00D85A5C" w:rsidRDefault="005E1AAC">
      <w:pPr>
        <w:tabs>
          <w:tab w:val="left" w:pos="567"/>
        </w:tabs>
        <w:rPr>
          <w:color w:val="000000" w:themeColor="text1"/>
          <w:sz w:val="22"/>
          <w:szCs w:val="22"/>
        </w:rPr>
      </w:pPr>
      <w:r w:rsidRPr="00D85A5C">
        <w:rPr>
          <w:color w:val="000000" w:themeColor="text1"/>
          <w:sz w:val="22"/>
          <w:szCs w:val="22"/>
        </w:rPr>
        <w:t>Bezpečnosť vorikonazolu sa skúmala u </w:t>
      </w:r>
      <w:r w:rsidR="00330CE5" w:rsidRPr="00D85A5C">
        <w:rPr>
          <w:color w:val="000000" w:themeColor="text1"/>
          <w:sz w:val="22"/>
          <w:szCs w:val="22"/>
        </w:rPr>
        <w:t>288</w:t>
      </w:r>
      <w:r w:rsidRPr="00D85A5C">
        <w:rPr>
          <w:color w:val="000000" w:themeColor="text1"/>
          <w:sz w:val="22"/>
          <w:szCs w:val="22"/>
        </w:rPr>
        <w:t> pacientov vo veku 2 až &lt; 12 rokov</w:t>
      </w:r>
      <w:r w:rsidR="00330CE5" w:rsidRPr="00D85A5C">
        <w:rPr>
          <w:color w:val="000000" w:themeColor="text1"/>
          <w:sz w:val="22"/>
          <w:szCs w:val="22"/>
        </w:rPr>
        <w:t xml:space="preserve"> (169) a </w:t>
      </w:r>
      <w:r w:rsidR="000C42F4" w:rsidRPr="00D85A5C">
        <w:rPr>
          <w:color w:val="000000" w:themeColor="text1"/>
          <w:sz w:val="22"/>
          <w:szCs w:val="22"/>
        </w:rPr>
        <w:t>12 až &lt;18 </w:t>
      </w:r>
      <w:r w:rsidR="00330CE5" w:rsidRPr="00D85A5C">
        <w:rPr>
          <w:color w:val="000000" w:themeColor="text1"/>
          <w:sz w:val="22"/>
          <w:szCs w:val="22"/>
        </w:rPr>
        <w:t>rokov (119)</w:t>
      </w:r>
      <w:r w:rsidRPr="00D85A5C">
        <w:rPr>
          <w:color w:val="000000" w:themeColor="text1"/>
          <w:sz w:val="22"/>
          <w:szCs w:val="22"/>
        </w:rPr>
        <w:t xml:space="preserve">, ktorí </w:t>
      </w:r>
      <w:r w:rsidR="00330CE5" w:rsidRPr="00D85A5C">
        <w:rPr>
          <w:color w:val="000000" w:themeColor="text1"/>
          <w:sz w:val="22"/>
          <w:szCs w:val="22"/>
        </w:rPr>
        <w:t xml:space="preserve">užívali </w:t>
      </w:r>
      <w:r w:rsidR="00AD53D2" w:rsidRPr="00D85A5C">
        <w:rPr>
          <w:color w:val="000000" w:themeColor="text1"/>
          <w:sz w:val="22"/>
          <w:szCs w:val="22"/>
        </w:rPr>
        <w:t>vorikonazol</w:t>
      </w:r>
      <w:r w:rsidRPr="00D85A5C">
        <w:rPr>
          <w:color w:val="000000" w:themeColor="text1"/>
          <w:sz w:val="22"/>
          <w:szCs w:val="22"/>
        </w:rPr>
        <w:t xml:space="preserve"> </w:t>
      </w:r>
      <w:r w:rsidR="00330CE5" w:rsidRPr="00D85A5C">
        <w:rPr>
          <w:color w:val="000000" w:themeColor="text1"/>
          <w:sz w:val="22"/>
          <w:szCs w:val="22"/>
        </w:rPr>
        <w:t>na profylaktické</w:t>
      </w:r>
      <w:r w:rsidR="00AB4CCD" w:rsidRPr="00D85A5C">
        <w:rPr>
          <w:color w:val="000000" w:themeColor="text1"/>
          <w:sz w:val="22"/>
          <w:szCs w:val="22"/>
        </w:rPr>
        <w:t xml:space="preserve"> </w:t>
      </w:r>
      <w:r w:rsidRPr="00D85A5C">
        <w:rPr>
          <w:color w:val="000000" w:themeColor="text1"/>
          <w:sz w:val="22"/>
          <w:szCs w:val="22"/>
        </w:rPr>
        <w:t>(</w:t>
      </w:r>
      <w:r w:rsidR="00343A02" w:rsidRPr="00D85A5C">
        <w:rPr>
          <w:color w:val="000000" w:themeColor="text1"/>
          <w:sz w:val="22"/>
          <w:szCs w:val="22"/>
        </w:rPr>
        <w:t>183</w:t>
      </w:r>
      <w:r w:rsidRPr="00D85A5C">
        <w:rPr>
          <w:color w:val="000000" w:themeColor="text1"/>
          <w:sz w:val="22"/>
          <w:szCs w:val="22"/>
        </w:rPr>
        <w:t>) a</w:t>
      </w:r>
      <w:r w:rsidR="00556F11" w:rsidRPr="00D85A5C">
        <w:rPr>
          <w:color w:val="000000" w:themeColor="text1"/>
          <w:sz w:val="22"/>
          <w:szCs w:val="22"/>
        </w:rPr>
        <w:t> terapeutické účely</w:t>
      </w:r>
      <w:r w:rsidRPr="00D85A5C">
        <w:rPr>
          <w:color w:val="000000" w:themeColor="text1"/>
          <w:sz w:val="22"/>
          <w:szCs w:val="22"/>
        </w:rPr>
        <w:t xml:space="preserve"> (</w:t>
      </w:r>
      <w:r w:rsidR="00556F11" w:rsidRPr="00D85A5C">
        <w:rPr>
          <w:color w:val="000000" w:themeColor="text1"/>
          <w:sz w:val="22"/>
          <w:szCs w:val="22"/>
        </w:rPr>
        <w:t>105</w:t>
      </w:r>
      <w:r w:rsidRPr="00D85A5C">
        <w:rPr>
          <w:color w:val="000000" w:themeColor="text1"/>
          <w:sz w:val="22"/>
          <w:szCs w:val="22"/>
        </w:rPr>
        <w:t>)</w:t>
      </w:r>
      <w:r w:rsidR="00AB6024" w:rsidRPr="00D85A5C">
        <w:rPr>
          <w:color w:val="000000" w:themeColor="text1"/>
          <w:sz w:val="22"/>
          <w:szCs w:val="22"/>
        </w:rPr>
        <w:t xml:space="preserve"> v klinických </w:t>
      </w:r>
      <w:r w:rsidR="0011589F" w:rsidRPr="00D85A5C">
        <w:rPr>
          <w:color w:val="000000" w:themeColor="text1"/>
          <w:sz w:val="22"/>
          <w:szCs w:val="22"/>
        </w:rPr>
        <w:t>skúšaniach</w:t>
      </w:r>
      <w:r w:rsidRPr="00D85A5C">
        <w:rPr>
          <w:color w:val="000000" w:themeColor="text1"/>
          <w:sz w:val="22"/>
          <w:szCs w:val="22"/>
        </w:rPr>
        <w:t xml:space="preserve">. </w:t>
      </w:r>
      <w:r w:rsidR="00AB6024" w:rsidRPr="00D85A5C">
        <w:rPr>
          <w:color w:val="000000" w:themeColor="text1"/>
          <w:sz w:val="22"/>
          <w:szCs w:val="22"/>
        </w:rPr>
        <w:t xml:space="preserve">Bezpečnosť vorikonazolu sa skúmala </w:t>
      </w:r>
      <w:r w:rsidR="00D0066B" w:rsidRPr="00D85A5C">
        <w:rPr>
          <w:color w:val="000000" w:themeColor="text1"/>
          <w:sz w:val="22"/>
          <w:szCs w:val="22"/>
        </w:rPr>
        <w:t xml:space="preserve">aj </w:t>
      </w:r>
      <w:r w:rsidR="00AB6024" w:rsidRPr="00D85A5C">
        <w:rPr>
          <w:color w:val="000000" w:themeColor="text1"/>
          <w:sz w:val="22"/>
          <w:szCs w:val="22"/>
        </w:rPr>
        <w:t>u ďalších 158 </w:t>
      </w:r>
      <w:r w:rsidR="004653B3" w:rsidRPr="00D85A5C">
        <w:rPr>
          <w:color w:val="000000" w:themeColor="text1"/>
          <w:sz w:val="22"/>
          <w:szCs w:val="22"/>
        </w:rPr>
        <w:t xml:space="preserve">pediatrických </w:t>
      </w:r>
      <w:r w:rsidR="00AB6024" w:rsidRPr="00D85A5C">
        <w:rPr>
          <w:color w:val="000000" w:themeColor="text1"/>
          <w:sz w:val="22"/>
          <w:szCs w:val="22"/>
        </w:rPr>
        <w:t>pacientov vo veku 2 až &lt; 12 rokov v rámci program</w:t>
      </w:r>
      <w:r w:rsidR="004653B3" w:rsidRPr="00D85A5C">
        <w:rPr>
          <w:color w:val="000000" w:themeColor="text1"/>
          <w:sz w:val="22"/>
          <w:szCs w:val="22"/>
        </w:rPr>
        <w:t>ov umožňujúcich</w:t>
      </w:r>
      <w:r w:rsidR="00AB6024" w:rsidRPr="00D85A5C">
        <w:rPr>
          <w:color w:val="000000" w:themeColor="text1"/>
          <w:sz w:val="22"/>
          <w:szCs w:val="22"/>
        </w:rPr>
        <w:t xml:space="preserve"> poskytnúť pacientovi liek z humanitárnych dôvodov pr</w:t>
      </w:r>
      <w:r w:rsidR="004653B3" w:rsidRPr="00D85A5C">
        <w:rPr>
          <w:color w:val="000000" w:themeColor="text1"/>
          <w:sz w:val="22"/>
          <w:szCs w:val="22"/>
        </w:rPr>
        <w:t>ed schválením registrácie lieku</w:t>
      </w:r>
      <w:r w:rsidR="00AB6024" w:rsidRPr="00D85A5C">
        <w:rPr>
          <w:color w:val="000000" w:themeColor="text1"/>
          <w:sz w:val="22"/>
          <w:szCs w:val="22"/>
        </w:rPr>
        <w:t>. Celkovo bol bezpečnostný p</w:t>
      </w:r>
      <w:r w:rsidRPr="00D85A5C">
        <w:rPr>
          <w:color w:val="000000" w:themeColor="text1"/>
          <w:sz w:val="22"/>
          <w:szCs w:val="22"/>
        </w:rPr>
        <w:t xml:space="preserve">rofil </w:t>
      </w:r>
      <w:r w:rsidR="000C42F4" w:rsidRPr="00D85A5C">
        <w:rPr>
          <w:color w:val="000000" w:themeColor="text1"/>
          <w:sz w:val="22"/>
          <w:szCs w:val="22"/>
        </w:rPr>
        <w:t>vorikonazo</w:t>
      </w:r>
      <w:r w:rsidR="00AB6024" w:rsidRPr="00D85A5C">
        <w:rPr>
          <w:color w:val="000000" w:themeColor="text1"/>
          <w:sz w:val="22"/>
          <w:szCs w:val="22"/>
        </w:rPr>
        <w:t>lu v </w:t>
      </w:r>
      <w:r w:rsidRPr="00D85A5C">
        <w:rPr>
          <w:color w:val="000000" w:themeColor="text1"/>
          <w:sz w:val="22"/>
          <w:szCs w:val="22"/>
        </w:rPr>
        <w:t>pediatric</w:t>
      </w:r>
      <w:r w:rsidR="00AB6024" w:rsidRPr="00D85A5C">
        <w:rPr>
          <w:color w:val="000000" w:themeColor="text1"/>
          <w:sz w:val="22"/>
          <w:szCs w:val="22"/>
        </w:rPr>
        <w:t>kej populácii</w:t>
      </w:r>
      <w:r w:rsidRPr="00D85A5C">
        <w:rPr>
          <w:color w:val="000000" w:themeColor="text1"/>
          <w:sz w:val="22"/>
          <w:szCs w:val="22"/>
        </w:rPr>
        <w:t xml:space="preserve"> podobný ako u dospelých. </w:t>
      </w:r>
      <w:r w:rsidR="00871656" w:rsidRPr="00D85A5C">
        <w:rPr>
          <w:color w:val="000000" w:themeColor="text1"/>
          <w:sz w:val="22"/>
          <w:szCs w:val="22"/>
        </w:rPr>
        <w:t>U</w:t>
      </w:r>
      <w:r w:rsidR="00475D3E" w:rsidRPr="00D85A5C">
        <w:rPr>
          <w:color w:val="000000" w:themeColor="text1"/>
          <w:sz w:val="22"/>
          <w:szCs w:val="22"/>
        </w:rPr>
        <w:t xml:space="preserve"> pediatrických pacientov sa </w:t>
      </w:r>
      <w:r w:rsidR="00871656" w:rsidRPr="00D85A5C">
        <w:rPr>
          <w:color w:val="000000" w:themeColor="text1"/>
          <w:sz w:val="22"/>
          <w:szCs w:val="22"/>
        </w:rPr>
        <w:t xml:space="preserve">však </w:t>
      </w:r>
      <w:r w:rsidR="00475D3E" w:rsidRPr="00D85A5C">
        <w:rPr>
          <w:color w:val="000000" w:themeColor="text1"/>
          <w:sz w:val="22"/>
          <w:szCs w:val="22"/>
        </w:rPr>
        <w:t>ako nežiaduca udalosť</w:t>
      </w:r>
      <w:r w:rsidR="000C42F4" w:rsidRPr="00D85A5C">
        <w:rPr>
          <w:color w:val="000000" w:themeColor="text1"/>
          <w:sz w:val="22"/>
          <w:szCs w:val="22"/>
        </w:rPr>
        <w:t xml:space="preserve"> v klinických </w:t>
      </w:r>
      <w:r w:rsidR="0011589F" w:rsidRPr="00D85A5C">
        <w:rPr>
          <w:color w:val="000000" w:themeColor="text1"/>
          <w:sz w:val="22"/>
          <w:szCs w:val="22"/>
        </w:rPr>
        <w:t>skúšania</w:t>
      </w:r>
      <w:r w:rsidR="000C42F4" w:rsidRPr="00D85A5C">
        <w:rPr>
          <w:color w:val="000000" w:themeColor="text1"/>
          <w:sz w:val="22"/>
          <w:szCs w:val="22"/>
        </w:rPr>
        <w:t>ch</w:t>
      </w:r>
      <w:r w:rsidR="00475D3E" w:rsidRPr="00D85A5C">
        <w:rPr>
          <w:color w:val="000000" w:themeColor="text1"/>
          <w:sz w:val="22"/>
          <w:szCs w:val="22"/>
        </w:rPr>
        <w:t xml:space="preserve"> častejšie hlásilo zvýšenie </w:t>
      </w:r>
      <w:r w:rsidR="00C51929" w:rsidRPr="00D85A5C">
        <w:rPr>
          <w:color w:val="000000" w:themeColor="text1"/>
          <w:sz w:val="22"/>
          <w:szCs w:val="22"/>
        </w:rPr>
        <w:t xml:space="preserve">hladín </w:t>
      </w:r>
      <w:r w:rsidR="00475D3E" w:rsidRPr="00D85A5C">
        <w:rPr>
          <w:color w:val="000000" w:themeColor="text1"/>
          <w:sz w:val="22"/>
          <w:szCs w:val="22"/>
        </w:rPr>
        <w:t>pečeňových enzýmov v porovnaní s dospelými (</w:t>
      </w:r>
      <w:r w:rsidR="003D4BE2" w:rsidRPr="00D85A5C">
        <w:rPr>
          <w:color w:val="000000" w:themeColor="text1"/>
          <w:sz w:val="22"/>
          <w:szCs w:val="22"/>
        </w:rPr>
        <w:t xml:space="preserve">zvýšenie transamináz u </w:t>
      </w:r>
      <w:r w:rsidR="00475D3E" w:rsidRPr="00D85A5C">
        <w:rPr>
          <w:color w:val="000000" w:themeColor="text1"/>
          <w:sz w:val="22"/>
          <w:szCs w:val="22"/>
        </w:rPr>
        <w:t>14,2 % pediatrick</w:t>
      </w:r>
      <w:r w:rsidR="00871656" w:rsidRPr="00D85A5C">
        <w:rPr>
          <w:color w:val="000000" w:themeColor="text1"/>
          <w:sz w:val="22"/>
          <w:szCs w:val="22"/>
        </w:rPr>
        <w:t>ých</w:t>
      </w:r>
      <w:r w:rsidR="00475D3E" w:rsidRPr="00D85A5C">
        <w:rPr>
          <w:color w:val="000000" w:themeColor="text1"/>
          <w:sz w:val="22"/>
          <w:szCs w:val="22"/>
        </w:rPr>
        <w:t xml:space="preserve"> pacientov v porovnaní s 5,3 % dospelých).</w:t>
      </w:r>
      <w:r w:rsidR="00871656" w:rsidRPr="00D85A5C">
        <w:rPr>
          <w:color w:val="000000" w:themeColor="text1"/>
          <w:sz w:val="22"/>
          <w:szCs w:val="22"/>
        </w:rPr>
        <w:t xml:space="preserve"> </w:t>
      </w:r>
      <w:r w:rsidRPr="00D85A5C">
        <w:rPr>
          <w:color w:val="000000" w:themeColor="text1"/>
          <w:sz w:val="22"/>
          <w:szCs w:val="22"/>
        </w:rPr>
        <w:t>Údaje po uvedení lieku na trh naznačujú, že u pediatrickej populácie by mohol byť vyšší výskyt kožných reakcií (zvlášť erytému) v porovnaní s dospelými. U 22 pacientov mladších ako 2 roky, ktorí dostávali vorikonazol v programoch</w:t>
      </w:r>
      <w:r w:rsidRPr="00D85A5C">
        <w:rPr>
          <w:b/>
          <w:color w:val="000000" w:themeColor="text1"/>
          <w:sz w:val="22"/>
          <w:szCs w:val="22"/>
        </w:rPr>
        <w:t xml:space="preserve"> </w:t>
      </w:r>
      <w:r w:rsidRPr="00D85A5C">
        <w:rPr>
          <w:color w:val="000000" w:themeColor="text1"/>
          <w:sz w:val="22"/>
          <w:szCs w:val="22"/>
        </w:rPr>
        <w:t xml:space="preserve">umožňujúcich poskytnúť pacientovi liek z humanitárnych dôvodov pred schválením registrácie lieku, boli hlásené nasledujúce nežiaduce reakcie (u ktorých súvislosť s vorikonazolom sa nedala vylúčiť): fotosenzitívna reakcia (1), arytmia (1), pankreatitída (1), zvýšený bilirubín v krvi (1), zvýšené pečeňové enzýmy (1), vyrážka (1) a opuch zrakovej papily (1). </w:t>
      </w:r>
      <w:r w:rsidRPr="00D85A5C">
        <w:rPr>
          <w:color w:val="000000" w:themeColor="text1"/>
          <w:sz w:val="22"/>
          <w:szCs w:val="22"/>
          <w:lang w:eastAsia="nl-NL"/>
        </w:rPr>
        <w:t>Po uvedení lieku na trh sa</w:t>
      </w:r>
      <w:r w:rsidR="006F3684" w:rsidRPr="00D85A5C">
        <w:rPr>
          <w:color w:val="000000" w:themeColor="text1"/>
          <w:sz w:val="22"/>
          <w:szCs w:val="22"/>
          <w:lang w:eastAsia="nl-NL"/>
        </w:rPr>
        <w:t xml:space="preserve"> u pediatrických pacientov</w:t>
      </w:r>
      <w:r w:rsidRPr="00D85A5C">
        <w:rPr>
          <w:color w:val="000000" w:themeColor="text1"/>
          <w:sz w:val="22"/>
          <w:szCs w:val="22"/>
          <w:lang w:eastAsia="nl-NL"/>
        </w:rPr>
        <w:t xml:space="preserve"> hlás</w:t>
      </w:r>
      <w:r w:rsidR="006F3684" w:rsidRPr="00D85A5C">
        <w:rPr>
          <w:color w:val="000000" w:themeColor="text1"/>
          <w:sz w:val="22"/>
          <w:szCs w:val="22"/>
          <w:lang w:eastAsia="nl-NL"/>
        </w:rPr>
        <w:t>ila</w:t>
      </w:r>
      <w:r w:rsidRPr="00D85A5C">
        <w:rPr>
          <w:color w:val="000000" w:themeColor="text1"/>
          <w:sz w:val="22"/>
          <w:szCs w:val="22"/>
          <w:lang w:eastAsia="nl-NL"/>
        </w:rPr>
        <w:t xml:space="preserve"> pankreatitíd</w:t>
      </w:r>
      <w:r w:rsidR="006F3684" w:rsidRPr="00D85A5C">
        <w:rPr>
          <w:color w:val="000000" w:themeColor="text1"/>
          <w:sz w:val="22"/>
          <w:szCs w:val="22"/>
          <w:lang w:eastAsia="nl-NL"/>
        </w:rPr>
        <w:t>a.</w:t>
      </w:r>
    </w:p>
    <w:p w14:paraId="20ABE9D7" w14:textId="77777777" w:rsidR="005E1AAC" w:rsidRPr="00D85A5C" w:rsidRDefault="005E1AAC">
      <w:pPr>
        <w:tabs>
          <w:tab w:val="left" w:pos="567"/>
        </w:tabs>
        <w:rPr>
          <w:color w:val="000000" w:themeColor="text1"/>
          <w:sz w:val="22"/>
          <w:szCs w:val="22"/>
        </w:rPr>
      </w:pPr>
    </w:p>
    <w:p w14:paraId="7E36A050" w14:textId="77777777" w:rsidR="005E1AAC" w:rsidRPr="00D85A5C" w:rsidRDefault="005E1AAC">
      <w:pPr>
        <w:autoSpaceDE w:val="0"/>
        <w:autoSpaceDN w:val="0"/>
        <w:adjustRightInd w:val="0"/>
        <w:rPr>
          <w:color w:val="000000" w:themeColor="text1"/>
          <w:sz w:val="22"/>
          <w:szCs w:val="22"/>
          <w:u w:val="single"/>
        </w:rPr>
      </w:pPr>
      <w:r w:rsidRPr="00D85A5C">
        <w:rPr>
          <w:noProof/>
          <w:color w:val="000000" w:themeColor="text1"/>
          <w:sz w:val="22"/>
          <w:szCs w:val="22"/>
          <w:u w:val="single"/>
        </w:rPr>
        <w:t>Hlásenie podozrení na nežiaduce reakcie</w:t>
      </w:r>
    </w:p>
    <w:p w14:paraId="10B11AA5" w14:textId="3B9B1AC1" w:rsidR="005E1AAC" w:rsidRPr="00D85A5C" w:rsidRDefault="005E1AAC">
      <w:pPr>
        <w:autoSpaceDE w:val="0"/>
        <w:autoSpaceDN w:val="0"/>
        <w:adjustRightInd w:val="0"/>
        <w:rPr>
          <w:noProof/>
          <w:color w:val="000000" w:themeColor="text1"/>
          <w:sz w:val="22"/>
          <w:szCs w:val="22"/>
        </w:rPr>
      </w:pPr>
      <w:r w:rsidRPr="00D85A5C">
        <w:rPr>
          <w:noProof/>
          <w:color w:val="000000" w:themeColor="text1"/>
          <w:sz w:val="22"/>
          <w:szCs w:val="22"/>
        </w:rPr>
        <w:t>Hlásenie podozrení na nežiaduce reakcie po registrácii lieku je dôležité.</w:t>
      </w:r>
      <w:r w:rsidRPr="00D85A5C">
        <w:rPr>
          <w:color w:val="000000" w:themeColor="text1"/>
          <w:sz w:val="22"/>
          <w:szCs w:val="22"/>
        </w:rPr>
        <w:t xml:space="preserve"> </w:t>
      </w:r>
      <w:r w:rsidRPr="00D85A5C">
        <w:rPr>
          <w:noProof/>
          <w:color w:val="000000" w:themeColor="text1"/>
          <w:sz w:val="22"/>
          <w:szCs w:val="22"/>
        </w:rPr>
        <w:t>Umožňuje priebežné monitorovanie pomeru prínosu</w:t>
      </w:r>
      <w:r w:rsidRPr="00D85A5C">
        <w:rPr>
          <w:color w:val="000000" w:themeColor="text1"/>
          <w:sz w:val="22"/>
          <w:szCs w:val="22"/>
        </w:rPr>
        <w:t xml:space="preserve"> a</w:t>
      </w:r>
      <w:r w:rsidRPr="00D85A5C">
        <w:rPr>
          <w:noProof/>
          <w:color w:val="000000" w:themeColor="text1"/>
          <w:sz w:val="22"/>
          <w:szCs w:val="22"/>
        </w:rPr>
        <w:t> rizika lieku.</w:t>
      </w:r>
      <w:r w:rsidRPr="00D85A5C">
        <w:rPr>
          <w:color w:val="000000" w:themeColor="text1"/>
          <w:sz w:val="22"/>
          <w:szCs w:val="22"/>
        </w:rPr>
        <w:t xml:space="preserve"> Od </w:t>
      </w:r>
      <w:r w:rsidRPr="00D85A5C">
        <w:rPr>
          <w:noProof/>
          <w:color w:val="000000" w:themeColor="text1"/>
          <w:sz w:val="22"/>
          <w:szCs w:val="22"/>
        </w:rPr>
        <w:t xml:space="preserve">zdravotníckych pracovníkov sa vyžaduje, aby hlásili akékoľvek podozrenia na nežiaduce reakcie </w:t>
      </w:r>
      <w:r w:rsidR="006B48FF" w:rsidRPr="00D85A5C">
        <w:rPr>
          <w:noProof/>
          <w:color w:val="000000" w:themeColor="text1"/>
          <w:sz w:val="22"/>
          <w:szCs w:val="22"/>
        </w:rPr>
        <w:t xml:space="preserve">na </w:t>
      </w:r>
      <w:r w:rsidRPr="00B75292">
        <w:rPr>
          <w:noProof/>
          <w:color w:val="000000" w:themeColor="text1"/>
          <w:sz w:val="22"/>
          <w:szCs w:val="22"/>
          <w:highlight w:val="lightGray"/>
        </w:rPr>
        <w:t xml:space="preserve">národné </w:t>
      </w:r>
      <w:r w:rsidR="006B48FF" w:rsidRPr="00B75292">
        <w:rPr>
          <w:noProof/>
          <w:color w:val="000000" w:themeColor="text1"/>
          <w:sz w:val="22"/>
          <w:szCs w:val="22"/>
          <w:highlight w:val="lightGray"/>
        </w:rPr>
        <w:t>centrum</w:t>
      </w:r>
      <w:r w:rsidRPr="00B75292">
        <w:rPr>
          <w:noProof/>
          <w:color w:val="000000" w:themeColor="text1"/>
          <w:sz w:val="22"/>
          <w:szCs w:val="22"/>
          <w:highlight w:val="lightGray"/>
        </w:rPr>
        <w:t xml:space="preserve"> hlásenia uvedené v </w:t>
      </w:r>
      <w:hyperlink r:id="rId9" w:history="1">
        <w:r w:rsidRPr="00B75292">
          <w:rPr>
            <w:rStyle w:val="Hyperlink"/>
            <w:noProof/>
            <w:sz w:val="22"/>
            <w:szCs w:val="22"/>
            <w:highlight w:val="lightGray"/>
          </w:rPr>
          <w:t>P</w:t>
        </w:r>
        <w:r w:rsidRPr="00B75292">
          <w:rPr>
            <w:rStyle w:val="Hyperlink"/>
            <w:sz w:val="22"/>
            <w:szCs w:val="22"/>
            <w:highlight w:val="lightGray"/>
          </w:rPr>
          <w:t xml:space="preserve">rílohe </w:t>
        </w:r>
        <w:r w:rsidRPr="00B75292">
          <w:rPr>
            <w:rStyle w:val="Hyperlink"/>
            <w:noProof/>
            <w:sz w:val="22"/>
            <w:szCs w:val="22"/>
            <w:highlight w:val="lightGray"/>
          </w:rPr>
          <w:t>V</w:t>
        </w:r>
      </w:hyperlink>
      <w:r w:rsidRPr="00D85A5C">
        <w:rPr>
          <w:noProof/>
          <w:color w:val="000000" w:themeColor="text1"/>
          <w:sz w:val="22"/>
          <w:szCs w:val="22"/>
        </w:rPr>
        <w:t>.</w:t>
      </w:r>
    </w:p>
    <w:p w14:paraId="7557EFE6" w14:textId="77777777" w:rsidR="005E1AAC" w:rsidRPr="00D85A5C" w:rsidRDefault="005E1AAC">
      <w:pPr>
        <w:tabs>
          <w:tab w:val="left" w:pos="567"/>
        </w:tabs>
        <w:rPr>
          <w:color w:val="000000" w:themeColor="text1"/>
          <w:sz w:val="22"/>
          <w:szCs w:val="22"/>
        </w:rPr>
      </w:pPr>
    </w:p>
    <w:p w14:paraId="499B4117"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4.9</w:t>
      </w:r>
      <w:r w:rsidRPr="00D85A5C">
        <w:rPr>
          <w:b/>
          <w:color w:val="000000" w:themeColor="text1"/>
          <w:sz w:val="22"/>
          <w:szCs w:val="22"/>
        </w:rPr>
        <w:tab/>
        <w:t>Predávkovanie</w:t>
      </w:r>
    </w:p>
    <w:p w14:paraId="641CF6FB" w14:textId="77777777" w:rsidR="005E1AAC" w:rsidRPr="00D85A5C" w:rsidRDefault="005E1AAC">
      <w:pPr>
        <w:keepNext/>
        <w:tabs>
          <w:tab w:val="left" w:pos="567"/>
        </w:tabs>
        <w:rPr>
          <w:color w:val="000000" w:themeColor="text1"/>
          <w:sz w:val="22"/>
          <w:szCs w:val="22"/>
        </w:rPr>
      </w:pPr>
    </w:p>
    <w:p w14:paraId="463BDD0A" w14:textId="77777777" w:rsidR="005E1AAC" w:rsidRPr="00005BAF" w:rsidRDefault="005E1AAC">
      <w:pPr>
        <w:pStyle w:val="BodyText3"/>
        <w:tabs>
          <w:tab w:val="left" w:pos="567"/>
        </w:tabs>
        <w:rPr>
          <w:color w:val="000000" w:themeColor="text1"/>
          <w:szCs w:val="22"/>
          <w:lang w:val="sk-SK"/>
        </w:rPr>
      </w:pPr>
      <w:r w:rsidRPr="00005BAF">
        <w:rPr>
          <w:color w:val="000000" w:themeColor="text1"/>
          <w:szCs w:val="22"/>
          <w:lang w:val="sk-SK"/>
        </w:rPr>
        <w:t xml:space="preserve">V klinických </w:t>
      </w:r>
      <w:r w:rsidR="007315DB" w:rsidRPr="00D85A5C">
        <w:rPr>
          <w:color w:val="000000" w:themeColor="text1"/>
          <w:szCs w:val="22"/>
          <w:lang w:val="sk-SK"/>
        </w:rPr>
        <w:t>skúšaniach</w:t>
      </w:r>
      <w:r w:rsidRPr="00005BAF">
        <w:rPr>
          <w:color w:val="000000" w:themeColor="text1"/>
          <w:szCs w:val="22"/>
          <w:lang w:val="sk-SK"/>
        </w:rPr>
        <w:t xml:space="preserve"> boli zaznamenané 3 prípady náhodného predávkovania. Všetky sa vyskytli u pediatrických pacientov po intravenóznom podaní päťnásobnej odporúčanej dávky vorikonazolu. Hlásený bol jeden prípad fotofóbie trvajúcej 10 minút.</w:t>
      </w:r>
    </w:p>
    <w:p w14:paraId="019BAB05" w14:textId="77777777" w:rsidR="005E1AAC" w:rsidRPr="00D85A5C" w:rsidRDefault="005E1AAC">
      <w:pPr>
        <w:tabs>
          <w:tab w:val="left" w:pos="567"/>
        </w:tabs>
        <w:rPr>
          <w:color w:val="000000" w:themeColor="text1"/>
          <w:sz w:val="22"/>
          <w:szCs w:val="22"/>
        </w:rPr>
      </w:pPr>
    </w:p>
    <w:p w14:paraId="4BFC7EE3" w14:textId="77777777" w:rsidR="005E1AAC" w:rsidRPr="00D85A5C" w:rsidRDefault="005E1AAC">
      <w:pPr>
        <w:tabs>
          <w:tab w:val="left" w:pos="567"/>
        </w:tabs>
        <w:rPr>
          <w:color w:val="000000" w:themeColor="text1"/>
          <w:sz w:val="22"/>
          <w:szCs w:val="22"/>
        </w:rPr>
      </w:pPr>
      <w:r w:rsidRPr="00D85A5C">
        <w:rPr>
          <w:color w:val="000000" w:themeColor="text1"/>
          <w:sz w:val="22"/>
          <w:szCs w:val="22"/>
        </w:rPr>
        <w:t>Antidotum vorikonazolu nie je známe.</w:t>
      </w:r>
    </w:p>
    <w:p w14:paraId="309C9A6A" w14:textId="77777777" w:rsidR="005E1AAC" w:rsidRPr="00D85A5C" w:rsidRDefault="005E1AAC">
      <w:pPr>
        <w:tabs>
          <w:tab w:val="left" w:pos="567"/>
        </w:tabs>
        <w:rPr>
          <w:color w:val="000000" w:themeColor="text1"/>
          <w:sz w:val="22"/>
          <w:szCs w:val="22"/>
        </w:rPr>
      </w:pPr>
    </w:p>
    <w:p w14:paraId="02DCB28C"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w:t>
      </w:r>
      <w:r w:rsidR="006F3684" w:rsidRPr="00D85A5C">
        <w:rPr>
          <w:color w:val="000000" w:themeColor="text1"/>
          <w:sz w:val="22"/>
          <w:szCs w:val="22"/>
        </w:rPr>
        <w:t>je</w:t>
      </w:r>
      <w:r w:rsidRPr="00D85A5C">
        <w:rPr>
          <w:color w:val="000000" w:themeColor="text1"/>
          <w:sz w:val="22"/>
          <w:szCs w:val="22"/>
        </w:rPr>
        <w:t xml:space="preserve"> hemodialy</w:t>
      </w:r>
      <w:r w:rsidR="006F3684" w:rsidRPr="00D85A5C">
        <w:rPr>
          <w:color w:val="000000" w:themeColor="text1"/>
          <w:sz w:val="22"/>
          <w:szCs w:val="22"/>
        </w:rPr>
        <w:t>zovaný</w:t>
      </w:r>
      <w:r w:rsidRPr="00D85A5C">
        <w:rPr>
          <w:color w:val="000000" w:themeColor="text1"/>
          <w:sz w:val="22"/>
          <w:szCs w:val="22"/>
        </w:rPr>
        <w:t xml:space="preserve"> s klírensom 121 ml/min. Pri predávkovaní môže hemodialýza pomôcť pri eliminácii vorikonazolu z organizmu.</w:t>
      </w:r>
    </w:p>
    <w:p w14:paraId="67BA56C2" w14:textId="77777777" w:rsidR="005E1AAC" w:rsidRPr="00D85A5C" w:rsidRDefault="005E1AAC">
      <w:pPr>
        <w:tabs>
          <w:tab w:val="left" w:pos="567"/>
        </w:tabs>
        <w:rPr>
          <w:color w:val="000000" w:themeColor="text1"/>
          <w:sz w:val="22"/>
          <w:szCs w:val="22"/>
        </w:rPr>
      </w:pPr>
    </w:p>
    <w:p w14:paraId="729F4FA1" w14:textId="77777777" w:rsidR="005E1AAC" w:rsidRPr="00D85A5C" w:rsidRDefault="005E1AAC">
      <w:pPr>
        <w:tabs>
          <w:tab w:val="left" w:pos="567"/>
        </w:tabs>
        <w:rPr>
          <w:color w:val="000000" w:themeColor="text1"/>
          <w:sz w:val="22"/>
          <w:szCs w:val="22"/>
        </w:rPr>
      </w:pPr>
    </w:p>
    <w:p w14:paraId="64BECDB2" w14:textId="77777777" w:rsidR="005E1AAC" w:rsidRPr="00D85A5C" w:rsidRDefault="005E1AAC">
      <w:pPr>
        <w:keepNext/>
        <w:tabs>
          <w:tab w:val="left" w:pos="567"/>
        </w:tabs>
        <w:ind w:left="567" w:hanging="567"/>
        <w:rPr>
          <w:b/>
          <w:color w:val="000000" w:themeColor="text1"/>
          <w:sz w:val="22"/>
          <w:szCs w:val="22"/>
        </w:rPr>
      </w:pPr>
      <w:r w:rsidRPr="00D85A5C">
        <w:rPr>
          <w:b/>
          <w:color w:val="000000" w:themeColor="text1"/>
          <w:sz w:val="22"/>
          <w:szCs w:val="22"/>
        </w:rPr>
        <w:t>5.</w:t>
      </w:r>
      <w:r w:rsidRPr="00D85A5C">
        <w:rPr>
          <w:b/>
          <w:color w:val="000000" w:themeColor="text1"/>
          <w:sz w:val="22"/>
          <w:szCs w:val="22"/>
        </w:rPr>
        <w:tab/>
        <w:t>FARMAKOLOGICKÉ VLASTNOSTI</w:t>
      </w:r>
    </w:p>
    <w:p w14:paraId="06E60966" w14:textId="77777777" w:rsidR="005E1AAC" w:rsidRPr="00D85A5C" w:rsidRDefault="005E1AAC">
      <w:pPr>
        <w:keepNext/>
        <w:tabs>
          <w:tab w:val="left" w:pos="567"/>
        </w:tabs>
        <w:ind w:left="567" w:hanging="567"/>
        <w:rPr>
          <w:color w:val="000000" w:themeColor="text1"/>
          <w:sz w:val="22"/>
          <w:szCs w:val="22"/>
        </w:rPr>
      </w:pPr>
    </w:p>
    <w:p w14:paraId="42033877" w14:textId="77777777" w:rsidR="005E1AAC" w:rsidRPr="00D85A5C" w:rsidRDefault="005E1AAC">
      <w:pPr>
        <w:keepNext/>
        <w:tabs>
          <w:tab w:val="left" w:pos="567"/>
        </w:tabs>
        <w:ind w:left="567" w:hanging="567"/>
        <w:rPr>
          <w:b/>
          <w:color w:val="000000" w:themeColor="text1"/>
          <w:sz w:val="22"/>
          <w:szCs w:val="22"/>
        </w:rPr>
      </w:pPr>
      <w:r w:rsidRPr="00D85A5C">
        <w:rPr>
          <w:b/>
          <w:color w:val="000000" w:themeColor="text1"/>
          <w:sz w:val="22"/>
          <w:szCs w:val="22"/>
        </w:rPr>
        <w:t>5.1</w:t>
      </w:r>
      <w:r w:rsidRPr="00D85A5C">
        <w:rPr>
          <w:b/>
          <w:color w:val="000000" w:themeColor="text1"/>
          <w:sz w:val="22"/>
          <w:szCs w:val="22"/>
        </w:rPr>
        <w:tab/>
        <w:t>Farmakodynamické vlastnosti</w:t>
      </w:r>
    </w:p>
    <w:p w14:paraId="1099FFBB" w14:textId="77777777" w:rsidR="005E1AAC" w:rsidRPr="00D85A5C" w:rsidRDefault="005E1AAC">
      <w:pPr>
        <w:keepNext/>
        <w:tabs>
          <w:tab w:val="left" w:pos="567"/>
        </w:tabs>
        <w:rPr>
          <w:color w:val="000000" w:themeColor="text1"/>
          <w:sz w:val="22"/>
          <w:szCs w:val="22"/>
        </w:rPr>
      </w:pPr>
    </w:p>
    <w:p w14:paraId="7EF45BE2"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Farmakoterapeutická skupina: Antimykotikum na systémové použitie</w:t>
      </w:r>
      <w:r w:rsidR="006F3684" w:rsidRPr="00D85A5C">
        <w:rPr>
          <w:color w:val="000000" w:themeColor="text1"/>
          <w:sz w:val="22"/>
          <w:szCs w:val="22"/>
        </w:rPr>
        <w:t xml:space="preserve">, </w:t>
      </w:r>
      <w:r w:rsidRPr="00D85A5C">
        <w:rPr>
          <w:color w:val="000000" w:themeColor="text1"/>
          <w:sz w:val="22"/>
          <w:szCs w:val="22"/>
        </w:rPr>
        <w:t>triazolové deriváty, ATC kód: J02A C03</w:t>
      </w:r>
    </w:p>
    <w:p w14:paraId="7F75DAB8" w14:textId="77777777" w:rsidR="005E1AAC" w:rsidRPr="00D85A5C" w:rsidRDefault="005E1AAC">
      <w:pPr>
        <w:pStyle w:val="EndnoteText"/>
        <w:rPr>
          <w:color w:val="000000" w:themeColor="text1"/>
          <w:szCs w:val="22"/>
          <w:lang w:val="sk-SK" w:eastAsia="x-none"/>
        </w:rPr>
      </w:pPr>
    </w:p>
    <w:p w14:paraId="6754BB27" w14:textId="77777777" w:rsidR="005E1AAC" w:rsidRPr="00D85A5C" w:rsidRDefault="0097446F">
      <w:pPr>
        <w:rPr>
          <w:color w:val="000000" w:themeColor="text1"/>
          <w:sz w:val="22"/>
          <w:szCs w:val="22"/>
          <w:u w:val="single"/>
        </w:rPr>
      </w:pPr>
      <w:r w:rsidRPr="00D85A5C">
        <w:rPr>
          <w:color w:val="000000" w:themeColor="text1"/>
          <w:sz w:val="22"/>
          <w:szCs w:val="22"/>
          <w:u w:val="single"/>
        </w:rPr>
        <w:t>Mechanizmus</w:t>
      </w:r>
      <w:r w:rsidR="005E1AAC" w:rsidRPr="00D85A5C">
        <w:rPr>
          <w:color w:val="000000" w:themeColor="text1"/>
          <w:sz w:val="22"/>
          <w:szCs w:val="22"/>
          <w:u w:val="single"/>
        </w:rPr>
        <w:t xml:space="preserve"> účinku</w:t>
      </w:r>
    </w:p>
    <w:p w14:paraId="389CC02E"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je triazolové antimykotikum. Hlavný spôsob účinku vorikonazolu spočíva v inhibícii demetylácie 14</w:t>
      </w:r>
      <w:r w:rsidRPr="00D85A5C">
        <w:rPr>
          <w:color w:val="000000" w:themeColor="text1"/>
          <w:sz w:val="22"/>
          <w:szCs w:val="22"/>
        </w:rPr>
        <w:noBreakHyphen/>
        <w:t>alfa-lanosterolu sprostredkovanej mykotickým cytochrómom P450, nevyhnutného kroku v biosyntéze mykotického ergosterolu. Kumulácia 14</w:t>
      </w:r>
      <w:r w:rsidRPr="00D85A5C">
        <w:rPr>
          <w:color w:val="000000" w:themeColor="text1"/>
          <w:sz w:val="22"/>
          <w:szCs w:val="22"/>
        </w:rPr>
        <w:noBreakHyphen/>
        <w:t>alfa-metylsterolov koreluje s následným nedostatkom ergosterolu v membráne mykotických buniek a môže byť zodpovedná za antimykotickú aktivitu vorikonazolu. Ukázalo sa, že vorikonazol je selektívnejší pre mykotické enzýmy cytochrómu P450 než rôzne enzýmové systémy cytochrómu P450 cicavcov.</w:t>
      </w:r>
    </w:p>
    <w:p w14:paraId="70856599" w14:textId="77777777" w:rsidR="005E1AAC" w:rsidRPr="00D85A5C" w:rsidRDefault="005E1AAC">
      <w:pPr>
        <w:tabs>
          <w:tab w:val="left" w:pos="567"/>
        </w:tabs>
        <w:rPr>
          <w:color w:val="000000" w:themeColor="text1"/>
          <w:sz w:val="22"/>
          <w:szCs w:val="22"/>
        </w:rPr>
      </w:pPr>
    </w:p>
    <w:p w14:paraId="489783F6" w14:textId="77777777" w:rsidR="005E1AAC" w:rsidRPr="00D85A5C" w:rsidRDefault="005E1AAC" w:rsidP="009337A2">
      <w:pPr>
        <w:keepNext/>
        <w:tabs>
          <w:tab w:val="left" w:pos="567"/>
        </w:tabs>
        <w:rPr>
          <w:color w:val="000000" w:themeColor="text1"/>
          <w:sz w:val="22"/>
          <w:szCs w:val="22"/>
          <w:u w:val="single"/>
        </w:rPr>
      </w:pPr>
      <w:r w:rsidRPr="00D85A5C">
        <w:rPr>
          <w:color w:val="000000" w:themeColor="text1"/>
          <w:sz w:val="22"/>
          <w:szCs w:val="22"/>
          <w:u w:val="single"/>
        </w:rPr>
        <w:t>Farmakokinetický/farmakodynamický vzťah</w:t>
      </w:r>
    </w:p>
    <w:p w14:paraId="77AE4510" w14:textId="77777777" w:rsidR="005E1AAC" w:rsidRPr="00D85A5C" w:rsidRDefault="005E1AAC" w:rsidP="009337A2">
      <w:pPr>
        <w:keepNext/>
        <w:tabs>
          <w:tab w:val="left" w:pos="567"/>
        </w:tabs>
        <w:rPr>
          <w:color w:val="000000" w:themeColor="text1"/>
          <w:sz w:val="22"/>
          <w:szCs w:val="22"/>
        </w:rPr>
      </w:pPr>
      <w:r w:rsidRPr="00D85A5C">
        <w:rPr>
          <w:color w:val="000000" w:themeColor="text1"/>
          <w:sz w:val="22"/>
          <w:szCs w:val="22"/>
        </w:rPr>
        <w:t xml:space="preserve">V 10 terapeutických štúdiách bol medián priemernej a maximálnej plazmatickej koncentrácie u individuálnych jedincov </w:t>
      </w:r>
      <w:r w:rsidR="006F3684" w:rsidRPr="00D85A5C">
        <w:rPr>
          <w:color w:val="000000" w:themeColor="text1"/>
          <w:sz w:val="22"/>
          <w:szCs w:val="22"/>
        </w:rPr>
        <w:t xml:space="preserve">vo všetkých štúdiách </w:t>
      </w:r>
      <w:r w:rsidRPr="00D85A5C">
        <w:rPr>
          <w:color w:val="000000" w:themeColor="text1"/>
          <w:sz w:val="22"/>
          <w:szCs w:val="22"/>
        </w:rPr>
        <w:t>2 425 ng/ml (interkvartilový rozsah 1 193 až 4 380 ng/ml), resp. 3 742 ng/ml (interkvartilový rozsah 2 027 až 6 302 ng/ml). V terapeutických skúšaniach sa nenašla pozitívna asociácia medzi strednými, maximálnymi alebo minimálnymi plazmatickými koncentráciami vorikonazolu a jeho účinnosťou a v štúdiách profylaxie sa tento vzťah neskúmal.</w:t>
      </w:r>
    </w:p>
    <w:p w14:paraId="739C68B3" w14:textId="77777777" w:rsidR="005E1AAC" w:rsidRPr="00D85A5C" w:rsidRDefault="005E1AAC">
      <w:pPr>
        <w:tabs>
          <w:tab w:val="left" w:pos="567"/>
        </w:tabs>
        <w:rPr>
          <w:color w:val="000000" w:themeColor="text1"/>
          <w:sz w:val="22"/>
          <w:szCs w:val="22"/>
        </w:rPr>
      </w:pPr>
    </w:p>
    <w:p w14:paraId="52699ED3"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Farmakokineticko</w:t>
      </w:r>
      <w:r w:rsidRPr="00D85A5C">
        <w:rPr>
          <w:color w:val="000000" w:themeColor="text1"/>
          <w:sz w:val="22"/>
          <w:szCs w:val="22"/>
        </w:rPr>
        <w:noBreakHyphen/>
        <w:t xml:space="preserve">farmakodynamické analýzy údajov z klinických skúšaní preukázali pozitívnu </w:t>
      </w:r>
      <w:r w:rsidR="006F3684" w:rsidRPr="00D85A5C">
        <w:rPr>
          <w:color w:val="000000" w:themeColor="text1"/>
          <w:sz w:val="22"/>
          <w:szCs w:val="22"/>
        </w:rPr>
        <w:t xml:space="preserve">súvislosť </w:t>
      </w:r>
      <w:r w:rsidRPr="00D85A5C">
        <w:rPr>
          <w:color w:val="000000" w:themeColor="text1"/>
          <w:sz w:val="22"/>
          <w:szCs w:val="22"/>
        </w:rPr>
        <w:t>medzi plazmatickými koncentráciami vorikonazolu a</w:t>
      </w:r>
      <w:r w:rsidR="000E6BAE" w:rsidRPr="00D85A5C">
        <w:rPr>
          <w:color w:val="000000" w:themeColor="text1"/>
          <w:sz w:val="22"/>
          <w:szCs w:val="22"/>
        </w:rPr>
        <w:t> </w:t>
      </w:r>
      <w:r w:rsidRPr="00D85A5C">
        <w:rPr>
          <w:color w:val="000000" w:themeColor="text1"/>
          <w:sz w:val="22"/>
          <w:szCs w:val="22"/>
        </w:rPr>
        <w:t>abnorm</w:t>
      </w:r>
      <w:r w:rsidR="000E6BAE" w:rsidRPr="00D85A5C">
        <w:rPr>
          <w:color w:val="000000" w:themeColor="text1"/>
          <w:sz w:val="22"/>
          <w:szCs w:val="22"/>
        </w:rPr>
        <w:t xml:space="preserve">álnymi výsledkami pečeňových </w:t>
      </w:r>
      <w:r w:rsidRPr="00D85A5C">
        <w:rPr>
          <w:color w:val="000000" w:themeColor="text1"/>
          <w:sz w:val="22"/>
          <w:szCs w:val="22"/>
        </w:rPr>
        <w:t xml:space="preserve">testov, ako i poruchami </w:t>
      </w:r>
      <w:r w:rsidR="000E6BAE" w:rsidRPr="00D85A5C">
        <w:rPr>
          <w:color w:val="000000" w:themeColor="text1"/>
          <w:sz w:val="22"/>
          <w:szCs w:val="22"/>
        </w:rPr>
        <w:t>zraku</w:t>
      </w:r>
      <w:r w:rsidRPr="00D85A5C">
        <w:rPr>
          <w:color w:val="000000" w:themeColor="text1"/>
          <w:sz w:val="22"/>
          <w:szCs w:val="22"/>
        </w:rPr>
        <w:t>. Úpravy dávky sa v štúdiách profylaxie neskúmali.</w:t>
      </w:r>
    </w:p>
    <w:p w14:paraId="38FEF1F9" w14:textId="77777777" w:rsidR="005E1AAC" w:rsidRPr="00D85A5C" w:rsidRDefault="005E1AAC">
      <w:pPr>
        <w:tabs>
          <w:tab w:val="left" w:pos="567"/>
        </w:tabs>
        <w:rPr>
          <w:color w:val="000000" w:themeColor="text1"/>
          <w:sz w:val="22"/>
          <w:szCs w:val="22"/>
        </w:rPr>
      </w:pPr>
    </w:p>
    <w:p w14:paraId="2795B7D3" w14:textId="77777777" w:rsidR="005E1AAC" w:rsidRPr="00D85A5C" w:rsidRDefault="005E1AAC" w:rsidP="00536B3A">
      <w:pPr>
        <w:widowControl w:val="0"/>
        <w:tabs>
          <w:tab w:val="left" w:pos="567"/>
        </w:tabs>
        <w:rPr>
          <w:color w:val="000000" w:themeColor="text1"/>
          <w:sz w:val="22"/>
          <w:szCs w:val="22"/>
          <w:u w:val="single"/>
        </w:rPr>
      </w:pPr>
      <w:r w:rsidRPr="00D85A5C">
        <w:rPr>
          <w:color w:val="000000" w:themeColor="text1"/>
          <w:sz w:val="22"/>
          <w:szCs w:val="22"/>
          <w:u w:val="single"/>
        </w:rPr>
        <w:t>Klinická účinnosť a bezpečnosť</w:t>
      </w:r>
    </w:p>
    <w:p w14:paraId="35B9CF60" w14:textId="77777777" w:rsidR="005E1AAC" w:rsidRPr="00D85A5C" w:rsidRDefault="005E1AAC" w:rsidP="00536B3A">
      <w:pPr>
        <w:widowControl w:val="0"/>
        <w:tabs>
          <w:tab w:val="left" w:pos="567"/>
        </w:tabs>
        <w:rPr>
          <w:color w:val="000000" w:themeColor="text1"/>
          <w:sz w:val="22"/>
          <w:szCs w:val="22"/>
        </w:rPr>
      </w:pPr>
      <w:r w:rsidRPr="00D85A5C">
        <w:rPr>
          <w:i/>
          <w:color w:val="000000" w:themeColor="text1"/>
          <w:sz w:val="22"/>
          <w:szCs w:val="22"/>
        </w:rPr>
        <w:t>In vitro</w:t>
      </w:r>
      <w:r w:rsidRPr="00D85A5C">
        <w:rPr>
          <w:color w:val="000000" w:themeColor="text1"/>
          <w:sz w:val="22"/>
          <w:szCs w:val="22"/>
        </w:rPr>
        <w:t xml:space="preserve"> vorikonazol vykazuje širokospektrálnu antimykotickú aktivitu voči rodu </w:t>
      </w:r>
      <w:r w:rsidRPr="00D85A5C">
        <w:rPr>
          <w:i/>
          <w:color w:val="000000" w:themeColor="text1"/>
          <w:sz w:val="22"/>
          <w:szCs w:val="22"/>
        </w:rPr>
        <w:t>Candida</w:t>
      </w:r>
      <w:r w:rsidRPr="00D85A5C">
        <w:rPr>
          <w:color w:val="000000" w:themeColor="text1"/>
          <w:sz w:val="22"/>
          <w:szCs w:val="22"/>
        </w:rPr>
        <w:t xml:space="preserve"> (vrátane flukonazol–rezistentnej </w:t>
      </w:r>
      <w:r w:rsidRPr="00D85A5C">
        <w:rPr>
          <w:i/>
          <w:color w:val="000000" w:themeColor="text1"/>
          <w:sz w:val="22"/>
          <w:szCs w:val="22"/>
        </w:rPr>
        <w:t>C. krusei</w:t>
      </w:r>
      <w:r w:rsidRPr="00D85A5C">
        <w:rPr>
          <w:color w:val="000000" w:themeColor="text1"/>
          <w:sz w:val="22"/>
          <w:szCs w:val="22"/>
        </w:rPr>
        <w:t xml:space="preserve"> a rezistentným kmeňom </w:t>
      </w:r>
      <w:r w:rsidRPr="00D85A5C">
        <w:rPr>
          <w:i/>
          <w:color w:val="000000" w:themeColor="text1"/>
          <w:sz w:val="22"/>
          <w:szCs w:val="22"/>
        </w:rPr>
        <w:t>C. glabrata</w:t>
      </w:r>
      <w:r w:rsidRPr="00D85A5C">
        <w:rPr>
          <w:color w:val="000000" w:themeColor="text1"/>
          <w:sz w:val="22"/>
          <w:szCs w:val="22"/>
        </w:rPr>
        <w:t xml:space="preserve"> a </w:t>
      </w:r>
      <w:r w:rsidRPr="00D85A5C">
        <w:rPr>
          <w:i/>
          <w:color w:val="000000" w:themeColor="text1"/>
          <w:sz w:val="22"/>
          <w:szCs w:val="22"/>
        </w:rPr>
        <w:t>C. albicans</w:t>
      </w:r>
      <w:r w:rsidRPr="00D85A5C">
        <w:rPr>
          <w:color w:val="000000" w:themeColor="text1"/>
          <w:sz w:val="22"/>
          <w:szCs w:val="22"/>
        </w:rPr>
        <w:t xml:space="preserve">) a fungicídnu aktivitu voči všetkým testovaným druhom rodu </w:t>
      </w:r>
      <w:r w:rsidRPr="00D85A5C">
        <w:rPr>
          <w:i/>
          <w:color w:val="000000" w:themeColor="text1"/>
          <w:sz w:val="22"/>
          <w:szCs w:val="22"/>
        </w:rPr>
        <w:t>Aspergillus.</w:t>
      </w:r>
      <w:r w:rsidRPr="00D85A5C">
        <w:rPr>
          <w:color w:val="000000" w:themeColor="text1"/>
          <w:sz w:val="22"/>
          <w:szCs w:val="22"/>
        </w:rPr>
        <w:t xml:space="preserve"> Navyše vorikonazol vykazuje </w:t>
      </w:r>
      <w:r w:rsidRPr="00D85A5C">
        <w:rPr>
          <w:i/>
          <w:color w:val="000000" w:themeColor="text1"/>
          <w:sz w:val="22"/>
          <w:szCs w:val="22"/>
        </w:rPr>
        <w:t>in vitro</w:t>
      </w:r>
      <w:r w:rsidRPr="00D85A5C">
        <w:rPr>
          <w:color w:val="000000" w:themeColor="text1"/>
          <w:sz w:val="22"/>
          <w:szCs w:val="22"/>
        </w:rPr>
        <w:t xml:space="preserve"> fungicídnu aktivitu voči mykotickým patogénom vrátane </w:t>
      </w:r>
      <w:r w:rsidRPr="00D85A5C">
        <w:rPr>
          <w:i/>
          <w:color w:val="000000" w:themeColor="text1"/>
          <w:sz w:val="22"/>
          <w:szCs w:val="22"/>
        </w:rPr>
        <w:t xml:space="preserve">Scedosporium </w:t>
      </w:r>
      <w:r w:rsidRPr="00D85A5C">
        <w:rPr>
          <w:color w:val="000000" w:themeColor="text1"/>
          <w:sz w:val="22"/>
          <w:szCs w:val="22"/>
        </w:rPr>
        <w:t xml:space="preserve">alebo </w:t>
      </w:r>
      <w:r w:rsidRPr="00D85A5C">
        <w:rPr>
          <w:i/>
          <w:color w:val="000000" w:themeColor="text1"/>
          <w:sz w:val="22"/>
          <w:szCs w:val="22"/>
        </w:rPr>
        <w:t>Fusarium</w:t>
      </w:r>
      <w:r w:rsidRPr="00D85A5C">
        <w:rPr>
          <w:color w:val="000000" w:themeColor="text1"/>
          <w:sz w:val="22"/>
          <w:szCs w:val="22"/>
        </w:rPr>
        <w:t>, ktoré majú limitovanú citlivosť na existujúce antimykotiká.</w:t>
      </w:r>
    </w:p>
    <w:p w14:paraId="345578C8" w14:textId="77777777" w:rsidR="005E1AAC" w:rsidRPr="00D85A5C" w:rsidRDefault="005E1AAC">
      <w:pPr>
        <w:tabs>
          <w:tab w:val="left" w:pos="567"/>
        </w:tabs>
        <w:rPr>
          <w:color w:val="000000" w:themeColor="text1"/>
          <w:sz w:val="22"/>
          <w:szCs w:val="22"/>
          <w:u w:val="single"/>
        </w:rPr>
      </w:pPr>
    </w:p>
    <w:p w14:paraId="4E076181" w14:textId="77777777" w:rsidR="005E1AAC" w:rsidRPr="00D85A5C" w:rsidRDefault="005E1AAC">
      <w:pPr>
        <w:tabs>
          <w:tab w:val="left" w:pos="567"/>
        </w:tabs>
        <w:rPr>
          <w:i/>
          <w:color w:val="000000" w:themeColor="text1"/>
          <w:sz w:val="22"/>
          <w:szCs w:val="22"/>
        </w:rPr>
      </w:pPr>
      <w:r w:rsidRPr="00D85A5C">
        <w:rPr>
          <w:color w:val="000000" w:themeColor="text1"/>
          <w:sz w:val="22"/>
          <w:szCs w:val="22"/>
        </w:rPr>
        <w:t>Klinická účinnosť</w:t>
      </w:r>
      <w:r w:rsidR="00E63056" w:rsidRPr="00D85A5C">
        <w:rPr>
          <w:color w:val="000000" w:themeColor="text1"/>
          <w:sz w:val="22"/>
          <w:szCs w:val="22"/>
        </w:rPr>
        <w:t>,</w:t>
      </w:r>
      <w:r w:rsidRPr="00D85A5C">
        <w:rPr>
          <w:color w:val="000000" w:themeColor="text1"/>
          <w:sz w:val="22"/>
          <w:szCs w:val="22"/>
        </w:rPr>
        <w:t xml:space="preserve"> definovaná ako parciálna alebo kompletná odpoveď</w:t>
      </w:r>
      <w:r w:rsidR="00E63056" w:rsidRPr="00D85A5C">
        <w:rPr>
          <w:color w:val="000000" w:themeColor="text1"/>
          <w:sz w:val="22"/>
          <w:szCs w:val="22"/>
        </w:rPr>
        <w:t>,</w:t>
      </w:r>
      <w:r w:rsidRPr="00D85A5C">
        <w:rPr>
          <w:color w:val="000000" w:themeColor="text1"/>
          <w:sz w:val="22"/>
          <w:szCs w:val="22"/>
        </w:rPr>
        <w:t xml:space="preserve"> sa potvrdila voči rodu </w:t>
      </w:r>
      <w:r w:rsidRPr="00D85A5C">
        <w:rPr>
          <w:i/>
          <w:color w:val="000000" w:themeColor="text1"/>
          <w:sz w:val="22"/>
          <w:szCs w:val="22"/>
        </w:rPr>
        <w:t>Aspergillus</w:t>
      </w:r>
      <w:r w:rsidRPr="00D85A5C">
        <w:rPr>
          <w:color w:val="000000" w:themeColor="text1"/>
          <w:sz w:val="22"/>
          <w:szCs w:val="22"/>
        </w:rPr>
        <w:t xml:space="preserve"> vrátane </w:t>
      </w:r>
      <w:r w:rsidRPr="00D85A5C">
        <w:rPr>
          <w:i/>
          <w:color w:val="000000" w:themeColor="text1"/>
          <w:sz w:val="22"/>
          <w:szCs w:val="22"/>
        </w:rPr>
        <w:t xml:space="preserve">A. flavus, A.fumigatus, A. terreus, A. niger, A. nidulans, </w:t>
      </w:r>
      <w:r w:rsidRPr="00D85A5C">
        <w:rPr>
          <w:color w:val="000000" w:themeColor="text1"/>
          <w:sz w:val="22"/>
          <w:szCs w:val="22"/>
        </w:rPr>
        <w:t>rodu</w:t>
      </w:r>
      <w:r w:rsidRPr="00D85A5C">
        <w:rPr>
          <w:i/>
          <w:color w:val="000000" w:themeColor="text1"/>
          <w:sz w:val="22"/>
          <w:szCs w:val="22"/>
        </w:rPr>
        <w:t xml:space="preserve"> Candida </w:t>
      </w:r>
      <w:r w:rsidRPr="00D85A5C">
        <w:rPr>
          <w:color w:val="000000" w:themeColor="text1"/>
          <w:sz w:val="22"/>
          <w:szCs w:val="22"/>
        </w:rPr>
        <w:t xml:space="preserve">vrátane </w:t>
      </w:r>
      <w:r w:rsidRPr="00D85A5C">
        <w:rPr>
          <w:i/>
          <w:color w:val="000000" w:themeColor="text1"/>
          <w:sz w:val="22"/>
          <w:szCs w:val="22"/>
        </w:rPr>
        <w:t>C. albicans</w:t>
      </w:r>
      <w:r w:rsidRPr="00D85A5C">
        <w:rPr>
          <w:iCs/>
          <w:color w:val="000000" w:themeColor="text1"/>
          <w:sz w:val="22"/>
          <w:szCs w:val="22"/>
        </w:rPr>
        <w:t xml:space="preserve">, </w:t>
      </w:r>
      <w:r w:rsidRPr="00D85A5C">
        <w:rPr>
          <w:i/>
          <w:color w:val="000000" w:themeColor="text1"/>
          <w:sz w:val="22"/>
          <w:szCs w:val="22"/>
        </w:rPr>
        <w:t>C. glabrata</w:t>
      </w:r>
      <w:r w:rsidRPr="00D85A5C">
        <w:rPr>
          <w:iCs/>
          <w:color w:val="000000" w:themeColor="text1"/>
          <w:sz w:val="22"/>
          <w:szCs w:val="22"/>
        </w:rPr>
        <w:t xml:space="preserve">, </w:t>
      </w:r>
      <w:r w:rsidRPr="00D85A5C">
        <w:rPr>
          <w:i/>
          <w:color w:val="000000" w:themeColor="text1"/>
          <w:sz w:val="22"/>
          <w:szCs w:val="22"/>
        </w:rPr>
        <w:t>C. krusei</w:t>
      </w:r>
      <w:r w:rsidRPr="00D85A5C">
        <w:rPr>
          <w:iCs/>
          <w:color w:val="000000" w:themeColor="text1"/>
          <w:sz w:val="22"/>
          <w:szCs w:val="22"/>
        </w:rPr>
        <w:t xml:space="preserve">, </w:t>
      </w:r>
      <w:r w:rsidRPr="00D85A5C">
        <w:rPr>
          <w:i/>
          <w:color w:val="000000" w:themeColor="text1"/>
          <w:sz w:val="22"/>
          <w:szCs w:val="22"/>
        </w:rPr>
        <w:t>C. parapsilosis</w:t>
      </w:r>
      <w:r w:rsidRPr="00D85A5C">
        <w:rPr>
          <w:iCs/>
          <w:color w:val="000000" w:themeColor="text1"/>
          <w:sz w:val="22"/>
          <w:szCs w:val="22"/>
        </w:rPr>
        <w:t xml:space="preserve"> a </w:t>
      </w:r>
      <w:r w:rsidRPr="00D85A5C">
        <w:rPr>
          <w:i/>
          <w:color w:val="000000" w:themeColor="text1"/>
          <w:sz w:val="22"/>
          <w:szCs w:val="22"/>
        </w:rPr>
        <w:t xml:space="preserve">C. tropicalis </w:t>
      </w:r>
      <w:r w:rsidRPr="00D85A5C">
        <w:rPr>
          <w:color w:val="000000" w:themeColor="text1"/>
          <w:sz w:val="22"/>
          <w:szCs w:val="22"/>
        </w:rPr>
        <w:t xml:space="preserve">a obmedzenému počtu </w:t>
      </w:r>
      <w:r w:rsidRPr="00D85A5C">
        <w:rPr>
          <w:i/>
          <w:color w:val="000000" w:themeColor="text1"/>
          <w:sz w:val="22"/>
          <w:szCs w:val="22"/>
        </w:rPr>
        <w:t xml:space="preserve">C. dubliniensis, C. inconspicua </w:t>
      </w:r>
      <w:r w:rsidRPr="00D85A5C">
        <w:rPr>
          <w:color w:val="000000" w:themeColor="text1"/>
          <w:sz w:val="22"/>
          <w:szCs w:val="22"/>
        </w:rPr>
        <w:t xml:space="preserve">a </w:t>
      </w:r>
      <w:r w:rsidRPr="00D85A5C">
        <w:rPr>
          <w:i/>
          <w:color w:val="000000" w:themeColor="text1"/>
          <w:sz w:val="22"/>
          <w:szCs w:val="22"/>
        </w:rPr>
        <w:t>C. guilliermondii,</w:t>
      </w:r>
      <w:r w:rsidRPr="00D85A5C">
        <w:rPr>
          <w:color w:val="000000" w:themeColor="text1"/>
          <w:sz w:val="22"/>
          <w:szCs w:val="22"/>
        </w:rPr>
        <w:t xml:space="preserve"> rodu </w:t>
      </w:r>
      <w:r w:rsidRPr="00D85A5C">
        <w:rPr>
          <w:i/>
          <w:color w:val="000000" w:themeColor="text1"/>
          <w:sz w:val="22"/>
          <w:szCs w:val="22"/>
        </w:rPr>
        <w:t>Scedosporium</w:t>
      </w:r>
      <w:r w:rsidRPr="00D85A5C">
        <w:rPr>
          <w:color w:val="000000" w:themeColor="text1"/>
          <w:sz w:val="22"/>
          <w:szCs w:val="22"/>
        </w:rPr>
        <w:t xml:space="preserve"> vrátane druhov </w:t>
      </w:r>
      <w:r w:rsidRPr="00D85A5C">
        <w:rPr>
          <w:i/>
          <w:color w:val="000000" w:themeColor="text1"/>
          <w:sz w:val="22"/>
          <w:szCs w:val="22"/>
        </w:rPr>
        <w:t xml:space="preserve">S. apiospermum, S. prolificans </w:t>
      </w:r>
      <w:r w:rsidRPr="00D85A5C">
        <w:rPr>
          <w:color w:val="000000" w:themeColor="text1"/>
          <w:sz w:val="22"/>
          <w:szCs w:val="22"/>
        </w:rPr>
        <w:t xml:space="preserve">a rodu </w:t>
      </w:r>
      <w:r w:rsidRPr="00D85A5C">
        <w:rPr>
          <w:i/>
          <w:color w:val="000000" w:themeColor="text1"/>
          <w:sz w:val="22"/>
          <w:szCs w:val="22"/>
        </w:rPr>
        <w:t>Fusarium.</w:t>
      </w:r>
    </w:p>
    <w:p w14:paraId="0C346B55" w14:textId="77777777" w:rsidR="005E1AAC" w:rsidRPr="00D85A5C" w:rsidRDefault="005E1AAC">
      <w:pPr>
        <w:tabs>
          <w:tab w:val="left" w:pos="567"/>
        </w:tabs>
        <w:rPr>
          <w:color w:val="000000" w:themeColor="text1"/>
          <w:sz w:val="22"/>
          <w:szCs w:val="22"/>
        </w:rPr>
      </w:pPr>
    </w:p>
    <w:p w14:paraId="52064AB5"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Ďalšie liečené mykotické infekcie (často buď s parciálnou alebo kompletnou odpoveďou) zahŕňali izolované prípady druhu </w:t>
      </w:r>
      <w:r w:rsidRPr="00D85A5C">
        <w:rPr>
          <w:i/>
          <w:color w:val="000000" w:themeColor="text1"/>
          <w:sz w:val="22"/>
          <w:szCs w:val="22"/>
        </w:rPr>
        <w:t>Alternaria spp.</w:t>
      </w:r>
      <w:r w:rsidRPr="00D85A5C">
        <w:rPr>
          <w:color w:val="000000" w:themeColor="text1"/>
          <w:sz w:val="22"/>
          <w:szCs w:val="22"/>
        </w:rPr>
        <w:t xml:space="preserve">, </w:t>
      </w:r>
      <w:r w:rsidRPr="00D85A5C">
        <w:rPr>
          <w:i/>
          <w:color w:val="000000" w:themeColor="text1"/>
          <w:sz w:val="22"/>
          <w:szCs w:val="22"/>
        </w:rPr>
        <w:t>Blastomyces dermatitidis</w:t>
      </w:r>
      <w:r w:rsidRPr="00D85A5C">
        <w:rPr>
          <w:color w:val="000000" w:themeColor="text1"/>
          <w:sz w:val="22"/>
          <w:szCs w:val="22"/>
        </w:rPr>
        <w:t xml:space="preserve">, </w:t>
      </w:r>
      <w:r w:rsidRPr="00D85A5C">
        <w:rPr>
          <w:i/>
          <w:color w:val="000000" w:themeColor="text1"/>
          <w:sz w:val="22"/>
          <w:szCs w:val="22"/>
        </w:rPr>
        <w:t>Blastoschizomyces capitatus</w:t>
      </w:r>
      <w:r w:rsidRPr="00D85A5C">
        <w:rPr>
          <w:color w:val="000000" w:themeColor="text1"/>
          <w:sz w:val="22"/>
          <w:szCs w:val="22"/>
        </w:rPr>
        <w:t xml:space="preserve">, druhu </w:t>
      </w:r>
      <w:r w:rsidRPr="00D85A5C">
        <w:rPr>
          <w:i/>
          <w:color w:val="000000" w:themeColor="text1"/>
          <w:sz w:val="22"/>
          <w:szCs w:val="22"/>
        </w:rPr>
        <w:t>Cladosporium spp.</w:t>
      </w:r>
      <w:r w:rsidRPr="00D85A5C">
        <w:rPr>
          <w:color w:val="000000" w:themeColor="text1"/>
          <w:sz w:val="22"/>
          <w:szCs w:val="22"/>
        </w:rPr>
        <w:t xml:space="preserve">, </w:t>
      </w:r>
      <w:r w:rsidRPr="00D85A5C">
        <w:rPr>
          <w:i/>
          <w:color w:val="000000" w:themeColor="text1"/>
          <w:sz w:val="22"/>
          <w:szCs w:val="22"/>
        </w:rPr>
        <w:t>Coccidioides immitis</w:t>
      </w:r>
      <w:r w:rsidRPr="00D85A5C">
        <w:rPr>
          <w:color w:val="000000" w:themeColor="text1"/>
          <w:sz w:val="22"/>
          <w:szCs w:val="22"/>
        </w:rPr>
        <w:t xml:space="preserve">, </w:t>
      </w:r>
      <w:r w:rsidRPr="00D85A5C">
        <w:rPr>
          <w:i/>
          <w:color w:val="000000" w:themeColor="text1"/>
          <w:sz w:val="22"/>
          <w:szCs w:val="22"/>
        </w:rPr>
        <w:t>Conidiobolus coronatus</w:t>
      </w:r>
      <w:r w:rsidRPr="00D85A5C">
        <w:rPr>
          <w:color w:val="000000" w:themeColor="text1"/>
          <w:sz w:val="22"/>
          <w:szCs w:val="22"/>
        </w:rPr>
        <w:t xml:space="preserve">, </w:t>
      </w:r>
      <w:r w:rsidRPr="00D85A5C">
        <w:rPr>
          <w:i/>
          <w:color w:val="000000" w:themeColor="text1"/>
          <w:sz w:val="22"/>
          <w:szCs w:val="22"/>
        </w:rPr>
        <w:t>Cryptococcus neoformans</w:t>
      </w:r>
      <w:r w:rsidRPr="00D85A5C">
        <w:rPr>
          <w:color w:val="000000" w:themeColor="text1"/>
          <w:sz w:val="22"/>
          <w:szCs w:val="22"/>
        </w:rPr>
        <w:t xml:space="preserve">, </w:t>
      </w:r>
      <w:r w:rsidRPr="00D85A5C">
        <w:rPr>
          <w:i/>
          <w:color w:val="000000" w:themeColor="text1"/>
          <w:sz w:val="22"/>
          <w:szCs w:val="22"/>
        </w:rPr>
        <w:t>Exserohilum rostratum</w:t>
      </w:r>
      <w:r w:rsidRPr="00D85A5C">
        <w:rPr>
          <w:color w:val="000000" w:themeColor="text1"/>
          <w:sz w:val="22"/>
          <w:szCs w:val="22"/>
        </w:rPr>
        <w:t xml:space="preserve">, </w:t>
      </w:r>
      <w:r w:rsidRPr="00D85A5C">
        <w:rPr>
          <w:i/>
          <w:color w:val="000000" w:themeColor="text1"/>
          <w:sz w:val="22"/>
          <w:szCs w:val="22"/>
        </w:rPr>
        <w:t>Exophiala spinifera</w:t>
      </w:r>
      <w:r w:rsidRPr="00D85A5C">
        <w:rPr>
          <w:color w:val="000000" w:themeColor="text1"/>
          <w:sz w:val="22"/>
          <w:szCs w:val="22"/>
        </w:rPr>
        <w:t xml:space="preserve">, </w:t>
      </w:r>
      <w:r w:rsidRPr="00D85A5C">
        <w:rPr>
          <w:i/>
          <w:color w:val="000000" w:themeColor="text1"/>
          <w:sz w:val="22"/>
          <w:szCs w:val="22"/>
        </w:rPr>
        <w:t>Fonsecaea pedrosoi</w:t>
      </w:r>
      <w:r w:rsidRPr="00D85A5C">
        <w:rPr>
          <w:color w:val="000000" w:themeColor="text1"/>
          <w:sz w:val="22"/>
          <w:szCs w:val="22"/>
        </w:rPr>
        <w:t xml:space="preserve">, </w:t>
      </w:r>
      <w:r w:rsidRPr="00D85A5C">
        <w:rPr>
          <w:i/>
          <w:color w:val="000000" w:themeColor="text1"/>
          <w:sz w:val="22"/>
          <w:szCs w:val="22"/>
        </w:rPr>
        <w:t>Madurella mycetomatis</w:t>
      </w:r>
      <w:r w:rsidRPr="00D85A5C">
        <w:rPr>
          <w:color w:val="000000" w:themeColor="text1"/>
          <w:sz w:val="22"/>
          <w:szCs w:val="22"/>
        </w:rPr>
        <w:t xml:space="preserve">, </w:t>
      </w:r>
      <w:r w:rsidRPr="00D85A5C">
        <w:rPr>
          <w:i/>
          <w:color w:val="000000" w:themeColor="text1"/>
          <w:sz w:val="22"/>
          <w:szCs w:val="22"/>
        </w:rPr>
        <w:t>Paecilomyces lilacinus</w:t>
      </w:r>
      <w:r w:rsidRPr="00D85A5C">
        <w:rPr>
          <w:color w:val="000000" w:themeColor="text1"/>
          <w:sz w:val="22"/>
          <w:szCs w:val="22"/>
        </w:rPr>
        <w:t xml:space="preserve">, rodu </w:t>
      </w:r>
      <w:r w:rsidRPr="00D85A5C">
        <w:rPr>
          <w:i/>
          <w:color w:val="000000" w:themeColor="text1"/>
          <w:sz w:val="22"/>
          <w:szCs w:val="22"/>
        </w:rPr>
        <w:t>Penicillium spp.</w:t>
      </w:r>
      <w:r w:rsidRPr="00D85A5C">
        <w:rPr>
          <w:color w:val="000000" w:themeColor="text1"/>
          <w:sz w:val="22"/>
          <w:szCs w:val="22"/>
        </w:rPr>
        <w:t xml:space="preserve"> vrátane </w:t>
      </w:r>
      <w:r w:rsidRPr="00D85A5C">
        <w:rPr>
          <w:i/>
          <w:color w:val="000000" w:themeColor="text1"/>
          <w:sz w:val="22"/>
          <w:szCs w:val="22"/>
        </w:rPr>
        <w:t>P. marneffei</w:t>
      </w:r>
      <w:r w:rsidRPr="00D85A5C">
        <w:rPr>
          <w:color w:val="000000" w:themeColor="text1"/>
          <w:sz w:val="22"/>
          <w:szCs w:val="22"/>
        </w:rPr>
        <w:t xml:space="preserve">, </w:t>
      </w:r>
      <w:r w:rsidRPr="00D85A5C">
        <w:rPr>
          <w:i/>
          <w:color w:val="000000" w:themeColor="text1"/>
          <w:sz w:val="22"/>
          <w:szCs w:val="22"/>
        </w:rPr>
        <w:t>Phialophora richardsiae</w:t>
      </w:r>
      <w:r w:rsidRPr="00D85A5C">
        <w:rPr>
          <w:color w:val="000000" w:themeColor="text1"/>
          <w:sz w:val="22"/>
          <w:szCs w:val="22"/>
        </w:rPr>
        <w:t xml:space="preserve">, </w:t>
      </w:r>
      <w:r w:rsidRPr="00D85A5C">
        <w:rPr>
          <w:i/>
          <w:color w:val="000000" w:themeColor="text1"/>
          <w:sz w:val="22"/>
          <w:szCs w:val="22"/>
        </w:rPr>
        <w:t>Scopulariopsis brevicaulis</w:t>
      </w:r>
      <w:r w:rsidRPr="00D85A5C">
        <w:rPr>
          <w:color w:val="000000" w:themeColor="text1"/>
          <w:sz w:val="22"/>
          <w:szCs w:val="22"/>
        </w:rPr>
        <w:t xml:space="preserve"> a rodu </w:t>
      </w:r>
      <w:r w:rsidRPr="00D85A5C">
        <w:rPr>
          <w:i/>
          <w:color w:val="000000" w:themeColor="text1"/>
          <w:sz w:val="22"/>
          <w:szCs w:val="22"/>
        </w:rPr>
        <w:t>Trichosporon spp.</w:t>
      </w:r>
      <w:r w:rsidRPr="00D85A5C">
        <w:rPr>
          <w:color w:val="000000" w:themeColor="text1"/>
          <w:sz w:val="22"/>
          <w:szCs w:val="22"/>
        </w:rPr>
        <w:t xml:space="preserve"> vrátane </w:t>
      </w:r>
      <w:r w:rsidRPr="00D85A5C">
        <w:rPr>
          <w:i/>
          <w:color w:val="000000" w:themeColor="text1"/>
          <w:sz w:val="22"/>
          <w:szCs w:val="22"/>
        </w:rPr>
        <w:t>T. beigelii</w:t>
      </w:r>
      <w:r w:rsidRPr="00D85A5C">
        <w:rPr>
          <w:color w:val="000000" w:themeColor="text1"/>
          <w:sz w:val="22"/>
          <w:szCs w:val="22"/>
        </w:rPr>
        <w:t xml:space="preserve"> infekcií.</w:t>
      </w:r>
    </w:p>
    <w:p w14:paraId="566CEFBF" w14:textId="77777777" w:rsidR="005E1AAC" w:rsidRPr="00D85A5C" w:rsidRDefault="005E1AAC">
      <w:pPr>
        <w:tabs>
          <w:tab w:val="left" w:pos="567"/>
        </w:tabs>
        <w:rPr>
          <w:color w:val="000000" w:themeColor="text1"/>
          <w:sz w:val="22"/>
          <w:szCs w:val="22"/>
        </w:rPr>
      </w:pPr>
    </w:p>
    <w:p w14:paraId="2C36651A" w14:textId="77777777" w:rsidR="005E1AAC" w:rsidRPr="00005BAF" w:rsidRDefault="005E1AAC">
      <w:pPr>
        <w:pStyle w:val="BodyText3"/>
        <w:tabs>
          <w:tab w:val="left" w:pos="567"/>
        </w:tabs>
        <w:rPr>
          <w:color w:val="000000" w:themeColor="text1"/>
          <w:szCs w:val="22"/>
          <w:lang w:val="sk-SK"/>
        </w:rPr>
      </w:pPr>
      <w:r w:rsidRPr="00005BAF">
        <w:rPr>
          <w:i/>
          <w:color w:val="000000" w:themeColor="text1"/>
          <w:szCs w:val="22"/>
          <w:lang w:val="sk-SK"/>
        </w:rPr>
        <w:t>In vitro</w:t>
      </w:r>
      <w:r w:rsidRPr="00005BAF">
        <w:rPr>
          <w:color w:val="000000" w:themeColor="text1"/>
          <w:szCs w:val="22"/>
          <w:lang w:val="sk-SK"/>
        </w:rPr>
        <w:t xml:space="preserve"> sa pozorovala aktivita u nasledujúcich izolovaných druhov: </w:t>
      </w:r>
      <w:r w:rsidRPr="00005BAF">
        <w:rPr>
          <w:i/>
          <w:color w:val="000000" w:themeColor="text1"/>
          <w:szCs w:val="22"/>
          <w:lang w:val="sk-SK"/>
        </w:rPr>
        <w:t>Acremonium spp.</w:t>
      </w:r>
      <w:r w:rsidRPr="00005BAF">
        <w:rPr>
          <w:color w:val="000000" w:themeColor="text1"/>
          <w:szCs w:val="22"/>
          <w:lang w:val="sk-SK"/>
        </w:rPr>
        <w:t xml:space="preserve">, </w:t>
      </w:r>
      <w:r w:rsidRPr="00005BAF">
        <w:rPr>
          <w:i/>
          <w:color w:val="000000" w:themeColor="text1"/>
          <w:szCs w:val="22"/>
          <w:lang w:val="sk-SK"/>
        </w:rPr>
        <w:t>Alternaria spp.</w:t>
      </w:r>
      <w:r w:rsidRPr="00005BAF">
        <w:rPr>
          <w:color w:val="000000" w:themeColor="text1"/>
          <w:szCs w:val="22"/>
          <w:lang w:val="sk-SK"/>
        </w:rPr>
        <w:t xml:space="preserve">, </w:t>
      </w:r>
      <w:r w:rsidRPr="00005BAF">
        <w:rPr>
          <w:i/>
          <w:color w:val="000000" w:themeColor="text1"/>
          <w:szCs w:val="22"/>
          <w:lang w:val="sk-SK"/>
        </w:rPr>
        <w:t>Bipolaris spp</w:t>
      </w:r>
      <w:r w:rsidRPr="00005BAF">
        <w:rPr>
          <w:color w:val="000000" w:themeColor="text1"/>
          <w:szCs w:val="22"/>
          <w:lang w:val="sk-SK"/>
        </w:rPr>
        <w:t xml:space="preserve">, </w:t>
      </w:r>
      <w:r w:rsidRPr="00005BAF">
        <w:rPr>
          <w:i/>
          <w:color w:val="000000" w:themeColor="text1"/>
          <w:szCs w:val="22"/>
          <w:lang w:val="sk-SK"/>
        </w:rPr>
        <w:t>Cladophialophora spp.</w:t>
      </w:r>
      <w:r w:rsidRPr="00005BAF">
        <w:rPr>
          <w:color w:val="000000" w:themeColor="text1"/>
          <w:szCs w:val="22"/>
          <w:lang w:val="sk-SK"/>
        </w:rPr>
        <w:t xml:space="preserve"> a </w:t>
      </w:r>
      <w:r w:rsidRPr="00005BAF">
        <w:rPr>
          <w:i/>
          <w:color w:val="000000" w:themeColor="text1"/>
          <w:szCs w:val="22"/>
          <w:lang w:val="sk-SK"/>
        </w:rPr>
        <w:t>Histoplasma capsulatum</w:t>
      </w:r>
      <w:r w:rsidRPr="00005BAF">
        <w:rPr>
          <w:color w:val="000000" w:themeColor="text1"/>
          <w:szCs w:val="22"/>
          <w:lang w:val="sk-SK"/>
        </w:rPr>
        <w:t>, pričom väčšina kmeňov bola inhibovaná vorikonazolom v rozmedzí koncentrácií od 0,05 do 2 </w:t>
      </w:r>
      <w:r w:rsidRPr="00005BAF">
        <w:rPr>
          <w:color w:val="000000" w:themeColor="text1"/>
          <w:szCs w:val="22"/>
          <w:lang w:val="sk-SK"/>
        </w:rPr>
        <w:sym w:font="Symbol" w:char="F06D"/>
      </w:r>
      <w:r w:rsidRPr="00005BAF">
        <w:rPr>
          <w:color w:val="000000" w:themeColor="text1"/>
          <w:szCs w:val="22"/>
          <w:lang w:val="sk-SK"/>
        </w:rPr>
        <w:t>g/ml.</w:t>
      </w:r>
    </w:p>
    <w:p w14:paraId="3DD173CE" w14:textId="77777777" w:rsidR="005E1AAC" w:rsidRPr="00D85A5C" w:rsidRDefault="005E1AAC">
      <w:pPr>
        <w:pStyle w:val="EndnoteText"/>
        <w:rPr>
          <w:color w:val="000000" w:themeColor="text1"/>
          <w:szCs w:val="22"/>
          <w:lang w:val="sk-SK" w:eastAsia="x-none"/>
        </w:rPr>
      </w:pPr>
    </w:p>
    <w:p w14:paraId="27548C1D"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In vitro</w:t>
      </w:r>
      <w:r w:rsidRPr="00D85A5C">
        <w:rPr>
          <w:color w:val="000000" w:themeColor="text1"/>
          <w:sz w:val="22"/>
          <w:szCs w:val="22"/>
        </w:rPr>
        <w:t xml:space="preserve"> sa potvrdila aktivita voči nasledujúcim patogénom, ale nie je známa klinická významnosť: </w:t>
      </w:r>
      <w:r w:rsidRPr="00D85A5C">
        <w:rPr>
          <w:i/>
          <w:color w:val="000000" w:themeColor="text1"/>
          <w:sz w:val="22"/>
          <w:szCs w:val="22"/>
        </w:rPr>
        <w:t>Curvularia spp.</w:t>
      </w:r>
      <w:r w:rsidRPr="00D85A5C">
        <w:rPr>
          <w:color w:val="000000" w:themeColor="text1"/>
          <w:sz w:val="22"/>
          <w:szCs w:val="22"/>
        </w:rPr>
        <w:t xml:space="preserve"> a </w:t>
      </w:r>
      <w:r w:rsidRPr="00D85A5C">
        <w:rPr>
          <w:i/>
          <w:color w:val="000000" w:themeColor="text1"/>
          <w:sz w:val="22"/>
          <w:szCs w:val="22"/>
        </w:rPr>
        <w:t>Sporothrix spp.</w:t>
      </w:r>
    </w:p>
    <w:p w14:paraId="71900C0C" w14:textId="77777777" w:rsidR="005E1AAC" w:rsidRPr="00D85A5C" w:rsidRDefault="005E1AAC">
      <w:pPr>
        <w:pStyle w:val="EndnoteText"/>
        <w:rPr>
          <w:color w:val="000000" w:themeColor="text1"/>
          <w:szCs w:val="22"/>
          <w:lang w:val="sk-SK" w:eastAsia="x-none"/>
        </w:rPr>
      </w:pPr>
    </w:p>
    <w:p w14:paraId="3E2B2E8E" w14:textId="77777777" w:rsidR="005E1AAC" w:rsidRPr="00D85A5C" w:rsidRDefault="005E1AAC">
      <w:pPr>
        <w:rPr>
          <w:color w:val="000000" w:themeColor="text1"/>
          <w:sz w:val="22"/>
          <w:szCs w:val="22"/>
          <w:u w:val="single"/>
          <w:lang w:eastAsia="sk-SK"/>
        </w:rPr>
      </w:pPr>
      <w:r w:rsidRPr="00D85A5C">
        <w:rPr>
          <w:color w:val="000000" w:themeColor="text1"/>
          <w:sz w:val="22"/>
          <w:szCs w:val="22"/>
          <w:u w:val="single"/>
          <w:lang w:eastAsia="sk-SK"/>
        </w:rPr>
        <w:t>Hraničné hodnoty</w:t>
      </w:r>
    </w:p>
    <w:p w14:paraId="19A5E3B7" w14:textId="77777777" w:rsidR="005E1AAC" w:rsidRPr="00005BAF" w:rsidRDefault="005E1AAC">
      <w:pPr>
        <w:pStyle w:val="BodyText3"/>
        <w:tabs>
          <w:tab w:val="left" w:pos="567"/>
        </w:tabs>
        <w:rPr>
          <w:color w:val="000000" w:themeColor="text1"/>
          <w:szCs w:val="22"/>
          <w:lang w:val="sk-SK"/>
        </w:rPr>
      </w:pPr>
      <w:r w:rsidRPr="00005BAF">
        <w:rPr>
          <w:color w:val="000000" w:themeColor="text1"/>
          <w:szCs w:val="22"/>
          <w:lang w:val="sk-SK"/>
        </w:rPr>
        <w:t>Mykologické kultivačné vyšetrenie, ako i ďalšie laboratórne vyšetrenia (sérológia, histopatológia) sa musia vykonať pred začiatkom liečby, aby sa mohol identifikovať pôvodca infekcie. Liečba sa môže začať aj pred získaním výsledku kultivácie a ďalších laboratórnych vyšetrení</w:t>
      </w:r>
      <w:r w:rsidRPr="00005BAF">
        <w:rPr>
          <w:color w:val="000000" w:themeColor="text1"/>
          <w:szCs w:val="22"/>
          <w:lang w:val="sk-SK"/>
        </w:rPr>
        <w:sym w:font="Symbol" w:char="F03B"/>
      </w:r>
      <w:r w:rsidRPr="00005BAF">
        <w:rPr>
          <w:color w:val="000000" w:themeColor="text1"/>
          <w:szCs w:val="22"/>
          <w:lang w:val="sk-SK"/>
        </w:rPr>
        <w:t xml:space="preserve"> avšak po ich získaní sa má antiinfekčná liečba upraviť podľa výsledku vyšetrení.</w:t>
      </w:r>
    </w:p>
    <w:p w14:paraId="0C1DAD10" w14:textId="77777777" w:rsidR="005E1AAC" w:rsidRPr="00D85A5C" w:rsidRDefault="005E1AAC">
      <w:pPr>
        <w:tabs>
          <w:tab w:val="left" w:pos="567"/>
        </w:tabs>
        <w:rPr>
          <w:color w:val="000000" w:themeColor="text1"/>
          <w:sz w:val="22"/>
          <w:szCs w:val="22"/>
        </w:rPr>
      </w:pPr>
    </w:p>
    <w:p w14:paraId="69850086" w14:textId="77777777" w:rsidR="005E1AAC" w:rsidRPr="00D85A5C" w:rsidRDefault="005E1AAC">
      <w:pPr>
        <w:pStyle w:val="Paragraph"/>
        <w:tabs>
          <w:tab w:val="left" w:pos="567"/>
        </w:tabs>
        <w:spacing w:after="0"/>
        <w:rPr>
          <w:color w:val="000000" w:themeColor="text1"/>
          <w:sz w:val="22"/>
          <w:szCs w:val="22"/>
          <w:lang w:val="sk-SK"/>
        </w:rPr>
      </w:pPr>
      <w:r w:rsidRPr="00D85A5C">
        <w:rPr>
          <w:color w:val="000000" w:themeColor="text1"/>
          <w:sz w:val="22"/>
          <w:szCs w:val="22"/>
          <w:lang w:val="sk-SK"/>
        </w:rPr>
        <w:t xml:space="preserve">Druhy najčastejšie zapríčiňujúce infekcie u ľudí zahŕňajú </w:t>
      </w:r>
      <w:r w:rsidRPr="00D85A5C">
        <w:rPr>
          <w:i/>
          <w:color w:val="000000" w:themeColor="text1"/>
          <w:sz w:val="22"/>
          <w:szCs w:val="22"/>
          <w:lang w:val="sk-SK"/>
        </w:rPr>
        <w:t>C. albicans, C. parapsilosis, C. tropicalis, C. glabrata</w:t>
      </w:r>
      <w:r w:rsidRPr="00D85A5C">
        <w:rPr>
          <w:color w:val="000000" w:themeColor="text1"/>
          <w:sz w:val="22"/>
          <w:szCs w:val="22"/>
          <w:lang w:val="sk-SK"/>
        </w:rPr>
        <w:t xml:space="preserve"> a </w:t>
      </w:r>
      <w:r w:rsidRPr="00D85A5C">
        <w:rPr>
          <w:i/>
          <w:color w:val="000000" w:themeColor="text1"/>
          <w:sz w:val="22"/>
          <w:szCs w:val="22"/>
          <w:lang w:val="sk-SK"/>
        </w:rPr>
        <w:t>C. krusei</w:t>
      </w:r>
      <w:r w:rsidRPr="00D85A5C">
        <w:rPr>
          <w:color w:val="000000" w:themeColor="text1"/>
          <w:sz w:val="22"/>
          <w:szCs w:val="22"/>
          <w:lang w:val="sk-SK"/>
        </w:rPr>
        <w:t>, z ktorých všetky zvyčajne vykazujú pre vorikonazol minimálne inhibičné koncentrácie (MIC</w:t>
      </w:r>
      <w:r w:rsidR="006F3684" w:rsidRPr="00D85A5C">
        <w:rPr>
          <w:color w:val="000000" w:themeColor="text1"/>
          <w:sz w:val="22"/>
          <w:szCs w:val="22"/>
          <w:lang w:val="sk-SK"/>
        </w:rPr>
        <w:t>; minimum inhibitory concentration</w:t>
      </w:r>
      <w:r w:rsidRPr="00D85A5C">
        <w:rPr>
          <w:color w:val="000000" w:themeColor="text1"/>
          <w:sz w:val="22"/>
          <w:szCs w:val="22"/>
          <w:lang w:val="sk-SK"/>
        </w:rPr>
        <w:t>) nižšie ako 1 mg/l.</w:t>
      </w:r>
    </w:p>
    <w:p w14:paraId="2E71F9FC" w14:textId="77777777" w:rsidR="005E1AAC" w:rsidRPr="00D85A5C" w:rsidRDefault="005E1AAC">
      <w:pPr>
        <w:pStyle w:val="Paragraph"/>
        <w:tabs>
          <w:tab w:val="left" w:pos="567"/>
        </w:tabs>
        <w:spacing w:after="0"/>
        <w:rPr>
          <w:color w:val="000000" w:themeColor="text1"/>
          <w:sz w:val="22"/>
          <w:szCs w:val="22"/>
          <w:lang w:val="sk-SK"/>
        </w:rPr>
      </w:pPr>
    </w:p>
    <w:p w14:paraId="65900233" w14:textId="77777777" w:rsidR="005E1AAC" w:rsidRPr="00D85A5C" w:rsidRDefault="005E1AAC">
      <w:pPr>
        <w:pStyle w:val="Paragraph"/>
        <w:tabs>
          <w:tab w:val="left" w:pos="567"/>
        </w:tabs>
        <w:spacing w:after="0"/>
        <w:rPr>
          <w:color w:val="000000" w:themeColor="text1"/>
          <w:sz w:val="22"/>
          <w:szCs w:val="22"/>
          <w:lang w:val="sk-SK"/>
        </w:rPr>
      </w:pPr>
      <w:r w:rsidRPr="00D85A5C">
        <w:rPr>
          <w:color w:val="000000" w:themeColor="text1"/>
          <w:sz w:val="22"/>
          <w:szCs w:val="22"/>
          <w:lang w:val="sk-SK"/>
        </w:rPr>
        <w:t xml:space="preserve">Avšak </w:t>
      </w:r>
      <w:r w:rsidRPr="00D85A5C">
        <w:rPr>
          <w:i/>
          <w:color w:val="000000" w:themeColor="text1"/>
          <w:sz w:val="22"/>
          <w:szCs w:val="22"/>
          <w:lang w:val="sk-SK"/>
        </w:rPr>
        <w:t>in vitro</w:t>
      </w:r>
      <w:r w:rsidRPr="00D85A5C">
        <w:rPr>
          <w:color w:val="000000" w:themeColor="text1"/>
          <w:sz w:val="22"/>
          <w:szCs w:val="22"/>
          <w:lang w:val="sk-SK"/>
        </w:rPr>
        <w:t xml:space="preserve"> aktivita vorikonazolu voči druhom </w:t>
      </w:r>
      <w:r w:rsidRPr="00D85A5C">
        <w:rPr>
          <w:i/>
          <w:color w:val="000000" w:themeColor="text1"/>
          <w:sz w:val="22"/>
          <w:szCs w:val="22"/>
          <w:lang w:val="sk-SK"/>
        </w:rPr>
        <w:t>Candida</w:t>
      </w:r>
      <w:r w:rsidRPr="00D85A5C">
        <w:rPr>
          <w:color w:val="000000" w:themeColor="text1"/>
          <w:sz w:val="22"/>
          <w:szCs w:val="22"/>
          <w:lang w:val="sk-SK"/>
        </w:rPr>
        <w:t xml:space="preserve"> nie je jednotná. Konkrétne v prípade </w:t>
      </w:r>
      <w:r w:rsidRPr="00D85A5C">
        <w:rPr>
          <w:i/>
          <w:color w:val="000000" w:themeColor="text1"/>
          <w:sz w:val="22"/>
          <w:szCs w:val="22"/>
          <w:lang w:val="sk-SK"/>
        </w:rPr>
        <w:t>C. glabrata</w:t>
      </w:r>
      <w:r w:rsidRPr="00D85A5C">
        <w:rPr>
          <w:color w:val="000000" w:themeColor="text1"/>
          <w:sz w:val="22"/>
          <w:szCs w:val="22"/>
          <w:lang w:val="sk-SK"/>
        </w:rPr>
        <w:t xml:space="preserve"> sú MIC vorikonazolu pre izoláty rezistentné na flukonazol úmerne vyššie ako MIC pre</w:t>
      </w:r>
      <w:r w:rsidR="001F70EF" w:rsidRPr="00D85A5C">
        <w:rPr>
          <w:color w:val="000000" w:themeColor="text1"/>
          <w:sz w:val="22"/>
          <w:szCs w:val="22"/>
          <w:lang w:val="sk-SK"/>
        </w:rPr>
        <w:t> </w:t>
      </w:r>
      <w:r w:rsidRPr="00D85A5C">
        <w:rPr>
          <w:color w:val="000000" w:themeColor="text1"/>
          <w:sz w:val="22"/>
          <w:szCs w:val="22"/>
          <w:lang w:val="sk-SK"/>
        </w:rPr>
        <w:t xml:space="preserve">izoláty citlivé na flukonazol. Preto je potrebné pokúsiť sa náležite identifikovať </w:t>
      </w:r>
      <w:r w:rsidRPr="00D85A5C">
        <w:rPr>
          <w:i/>
          <w:color w:val="000000" w:themeColor="text1"/>
          <w:sz w:val="22"/>
          <w:szCs w:val="22"/>
          <w:lang w:val="sk-SK"/>
        </w:rPr>
        <w:t>Candidu</w:t>
      </w:r>
      <w:r w:rsidRPr="00D85A5C">
        <w:rPr>
          <w:color w:val="000000" w:themeColor="text1"/>
          <w:sz w:val="22"/>
          <w:szCs w:val="22"/>
          <w:lang w:val="sk-SK"/>
        </w:rPr>
        <w:t xml:space="preserve"> až na</w:t>
      </w:r>
      <w:r w:rsidR="001F70EF" w:rsidRPr="00D85A5C">
        <w:rPr>
          <w:color w:val="000000" w:themeColor="text1"/>
          <w:sz w:val="22"/>
          <w:szCs w:val="22"/>
          <w:lang w:val="sk-SK"/>
        </w:rPr>
        <w:t> </w:t>
      </w:r>
      <w:r w:rsidRPr="00D85A5C">
        <w:rPr>
          <w:color w:val="000000" w:themeColor="text1"/>
          <w:sz w:val="22"/>
          <w:szCs w:val="22"/>
          <w:lang w:val="sk-SK"/>
        </w:rPr>
        <w:t>úroveň druhu. Ak je dostupné testovanie antimykotickej citlivosti, môžu sa výsledky MIC interpretovať pomocou kritérií pre hraničné hodnoty stanovené Európskym výborom pre testovanie antimikrobiálnej citlivosti (EUCAST</w:t>
      </w:r>
      <w:r w:rsidR="006F3684" w:rsidRPr="00D85A5C">
        <w:rPr>
          <w:color w:val="000000" w:themeColor="text1"/>
          <w:sz w:val="22"/>
          <w:szCs w:val="22"/>
          <w:lang w:val="sk-SK"/>
        </w:rPr>
        <w:t>; European Committee on Antimicrobial Susceptibility Testing</w:t>
      </w:r>
      <w:r w:rsidRPr="00D85A5C">
        <w:rPr>
          <w:color w:val="000000" w:themeColor="text1"/>
          <w:sz w:val="22"/>
          <w:szCs w:val="22"/>
          <w:lang w:val="sk-SK"/>
        </w:rPr>
        <w:t>).</w:t>
      </w:r>
    </w:p>
    <w:p w14:paraId="60B14D92" w14:textId="77777777" w:rsidR="005E1AAC" w:rsidRPr="00D85A5C" w:rsidRDefault="005E1AAC">
      <w:pPr>
        <w:pStyle w:val="Paragraph"/>
        <w:tabs>
          <w:tab w:val="left" w:pos="567"/>
        </w:tabs>
        <w:spacing w:after="0"/>
        <w:rPr>
          <w:color w:val="000000" w:themeColor="text1"/>
          <w:sz w:val="22"/>
          <w:szCs w:val="22"/>
          <w:lang w:val="sk-SK"/>
        </w:rPr>
      </w:pPr>
    </w:p>
    <w:p w14:paraId="0CF9BB39" w14:textId="77777777" w:rsidR="005E1AAC" w:rsidRPr="00D85A5C" w:rsidRDefault="005E1AAC" w:rsidP="00CA37EA">
      <w:pPr>
        <w:pStyle w:val="Paragraph"/>
        <w:keepNext/>
        <w:keepLines/>
        <w:tabs>
          <w:tab w:val="left" w:pos="567"/>
        </w:tabs>
        <w:spacing w:after="0"/>
        <w:rPr>
          <w:color w:val="000000" w:themeColor="text1"/>
          <w:sz w:val="22"/>
          <w:szCs w:val="22"/>
          <w:u w:val="single"/>
          <w:lang w:val="sk-SK"/>
        </w:rPr>
      </w:pPr>
      <w:r w:rsidRPr="00D85A5C">
        <w:rPr>
          <w:color w:val="000000" w:themeColor="text1"/>
          <w:sz w:val="22"/>
          <w:szCs w:val="22"/>
          <w:u w:val="single"/>
          <w:lang w:val="sk-SK"/>
        </w:rPr>
        <w:t>Hraničné hodnoty podľa EUCAST</w:t>
      </w:r>
    </w:p>
    <w:p w14:paraId="639043BC" w14:textId="77777777" w:rsidR="005E1AAC" w:rsidRPr="00D85A5C" w:rsidRDefault="005E1AAC" w:rsidP="00CA37EA">
      <w:pPr>
        <w:keepNext/>
        <w:keepLines/>
        <w:tabs>
          <w:tab w:val="left" w:pos="567"/>
        </w:tabs>
        <w:rPr>
          <w:color w:val="000000" w:themeColor="text1"/>
          <w:sz w:val="22"/>
          <w:szCs w:val="22"/>
        </w:rPr>
      </w:pPr>
    </w:p>
    <w:tbl>
      <w:tblPr>
        <w:tblW w:w="0" w:type="auto"/>
        <w:tblLook w:val="00A0" w:firstRow="1" w:lastRow="0" w:firstColumn="1" w:lastColumn="0" w:noHBand="0" w:noVBand="0"/>
      </w:tblPr>
      <w:tblGrid>
        <w:gridCol w:w="3840"/>
        <w:gridCol w:w="2280"/>
        <w:gridCol w:w="2160"/>
      </w:tblGrid>
      <w:tr w:rsidR="005E1AAC" w:rsidRPr="00B75292" w14:paraId="5BB45523" w14:textId="77777777">
        <w:tc>
          <w:tcPr>
            <w:tcW w:w="3840" w:type="dxa"/>
            <w:vMerge w:val="restart"/>
            <w:tcBorders>
              <w:top w:val="single" w:sz="4" w:space="0" w:color="auto"/>
              <w:left w:val="single" w:sz="4" w:space="0" w:color="auto"/>
              <w:bottom w:val="single" w:sz="4" w:space="0" w:color="auto"/>
              <w:right w:val="single" w:sz="4" w:space="0" w:color="auto"/>
            </w:tcBorders>
          </w:tcPr>
          <w:p w14:paraId="30836ED2" w14:textId="77777777" w:rsidR="005E1AAC" w:rsidRPr="00D85A5C" w:rsidRDefault="005E1AAC" w:rsidP="00CA37EA">
            <w:pPr>
              <w:pStyle w:val="TableTextColHead"/>
              <w:keepNext/>
              <w:keepLines/>
              <w:jc w:val="left"/>
              <w:rPr>
                <w:rFonts w:ascii="Times New Roman" w:hAnsi="Times New Roman"/>
                <w:color w:val="000000" w:themeColor="text1"/>
                <w:sz w:val="22"/>
                <w:szCs w:val="22"/>
                <w:lang w:val="sk-SK"/>
              </w:rPr>
            </w:pPr>
            <w:r w:rsidRPr="00D85A5C">
              <w:rPr>
                <w:rFonts w:ascii="Times New Roman" w:hAnsi="Times New Roman"/>
                <w:color w:val="000000" w:themeColor="text1"/>
                <w:sz w:val="22"/>
                <w:szCs w:val="22"/>
                <w:lang w:val="sk-SK"/>
              </w:rPr>
              <w:t>Druhy Candida</w:t>
            </w:r>
            <w:r w:rsidR="003D68D4" w:rsidRPr="00D85A5C">
              <w:rPr>
                <w:rFonts w:ascii="Times New Roman" w:hAnsi="Times New Roman"/>
                <w:color w:val="000000" w:themeColor="text1"/>
                <w:sz w:val="22"/>
                <w:szCs w:val="22"/>
                <w:lang w:val="sk-SK"/>
              </w:rPr>
              <w:t xml:space="preserve"> a Aspergillus</w:t>
            </w:r>
          </w:p>
          <w:p w14:paraId="3D3F3ADE" w14:textId="77777777" w:rsidR="005E1AAC" w:rsidRPr="00D85A5C" w:rsidRDefault="005E1AAC" w:rsidP="00CA37EA">
            <w:pPr>
              <w:keepNext/>
              <w:keepLines/>
              <w:rPr>
                <w:color w:val="000000" w:themeColor="text1"/>
                <w:sz w:val="22"/>
                <w:szCs w:val="22"/>
              </w:rPr>
            </w:pPr>
          </w:p>
        </w:tc>
        <w:tc>
          <w:tcPr>
            <w:tcW w:w="4440" w:type="dxa"/>
            <w:gridSpan w:val="2"/>
            <w:tcBorders>
              <w:top w:val="single" w:sz="4" w:space="0" w:color="auto"/>
              <w:left w:val="single" w:sz="4" w:space="0" w:color="auto"/>
              <w:bottom w:val="single" w:sz="4" w:space="0" w:color="auto"/>
              <w:right w:val="single" w:sz="4" w:space="0" w:color="auto"/>
            </w:tcBorders>
          </w:tcPr>
          <w:p w14:paraId="3DC2228D" w14:textId="77777777" w:rsidR="005E1AAC" w:rsidRPr="00D85A5C" w:rsidRDefault="005E1AAC" w:rsidP="00CA37EA">
            <w:pPr>
              <w:pStyle w:val="TableTextColHead"/>
              <w:keepNext/>
              <w:keepLines/>
              <w:rPr>
                <w:rFonts w:ascii="Times New Roman" w:hAnsi="Times New Roman"/>
                <w:bCs/>
                <w:color w:val="000000" w:themeColor="text1"/>
                <w:sz w:val="22"/>
                <w:szCs w:val="22"/>
                <w:lang w:val="sk-SK"/>
              </w:rPr>
            </w:pPr>
            <w:r w:rsidRPr="00D85A5C">
              <w:rPr>
                <w:rFonts w:ascii="Times New Roman" w:hAnsi="Times New Roman"/>
                <w:bCs/>
                <w:color w:val="000000" w:themeColor="text1"/>
                <w:sz w:val="22"/>
                <w:szCs w:val="22"/>
                <w:lang w:val="sk-SK"/>
              </w:rPr>
              <w:t>Hraničné hodnoty</w:t>
            </w:r>
            <w:r w:rsidR="003D68D4" w:rsidRPr="00D85A5C">
              <w:rPr>
                <w:rFonts w:ascii="Times New Roman" w:hAnsi="Times New Roman"/>
                <w:bCs/>
                <w:color w:val="000000" w:themeColor="text1"/>
                <w:sz w:val="22"/>
                <w:szCs w:val="22"/>
                <w:lang w:val="sk-SK"/>
              </w:rPr>
              <w:t xml:space="preserve"> (mg/l) minimálnej inhibičnej koncentrácie</w:t>
            </w:r>
            <w:r w:rsidRPr="00D85A5C">
              <w:rPr>
                <w:rFonts w:ascii="Times New Roman" w:hAnsi="Times New Roman"/>
                <w:bCs/>
                <w:color w:val="000000" w:themeColor="text1"/>
                <w:sz w:val="22"/>
                <w:szCs w:val="22"/>
                <w:lang w:val="sk-SK"/>
              </w:rPr>
              <w:t xml:space="preserve"> </w:t>
            </w:r>
            <w:r w:rsidR="003D68D4" w:rsidRPr="00D85A5C">
              <w:rPr>
                <w:rFonts w:ascii="Times New Roman" w:hAnsi="Times New Roman"/>
                <w:bCs/>
                <w:color w:val="000000" w:themeColor="text1"/>
                <w:sz w:val="22"/>
                <w:szCs w:val="22"/>
                <w:lang w:val="sk-SK"/>
              </w:rPr>
              <w:t>(</w:t>
            </w:r>
            <w:r w:rsidR="003565BC" w:rsidRPr="00D85A5C">
              <w:rPr>
                <w:rFonts w:ascii="Times New Roman" w:hAnsi="Times New Roman"/>
                <w:color w:val="000000" w:themeColor="text1"/>
                <w:sz w:val="22"/>
                <w:szCs w:val="22"/>
                <w:lang w:val="sk-SK"/>
              </w:rPr>
              <w:t>MIC; minimum inhibitory concentration)</w:t>
            </w:r>
            <w:r w:rsidR="003D68D4" w:rsidRPr="00D85A5C">
              <w:rPr>
                <w:rFonts w:ascii="Times New Roman" w:hAnsi="Times New Roman"/>
                <w:bCs/>
                <w:color w:val="000000" w:themeColor="text1"/>
                <w:sz w:val="22"/>
                <w:szCs w:val="22"/>
                <w:lang w:val="sk-SK"/>
              </w:rPr>
              <w:t>)</w:t>
            </w:r>
            <w:r w:rsidRPr="00D85A5C">
              <w:rPr>
                <w:rFonts w:ascii="Times New Roman" w:hAnsi="Times New Roman"/>
                <w:bCs/>
                <w:color w:val="000000" w:themeColor="text1"/>
                <w:sz w:val="22"/>
                <w:szCs w:val="22"/>
                <w:lang w:val="sk-SK"/>
              </w:rPr>
              <w:t xml:space="preserve"> </w:t>
            </w:r>
          </w:p>
        </w:tc>
      </w:tr>
      <w:tr w:rsidR="005E1AAC" w:rsidRPr="00B75292" w14:paraId="3D68082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032F85B" w14:textId="77777777" w:rsidR="005E1AAC" w:rsidRPr="00D85A5C" w:rsidRDefault="005E1AAC" w:rsidP="00CA37EA">
            <w:pPr>
              <w:keepNext/>
              <w:keepLines/>
              <w:rPr>
                <w:color w:val="000000" w:themeColor="text1"/>
                <w:sz w:val="22"/>
                <w:szCs w:val="22"/>
              </w:rPr>
            </w:pPr>
          </w:p>
        </w:tc>
        <w:tc>
          <w:tcPr>
            <w:tcW w:w="2280" w:type="dxa"/>
            <w:tcBorders>
              <w:top w:val="single" w:sz="4" w:space="0" w:color="auto"/>
              <w:left w:val="single" w:sz="4" w:space="0" w:color="auto"/>
              <w:bottom w:val="single" w:sz="4" w:space="0" w:color="auto"/>
              <w:right w:val="single" w:sz="4" w:space="0" w:color="auto"/>
            </w:tcBorders>
          </w:tcPr>
          <w:p w14:paraId="2E6E9054" w14:textId="77777777" w:rsidR="005E1AAC" w:rsidRPr="00D85A5C" w:rsidRDefault="005E1AAC" w:rsidP="00CA37EA">
            <w:pPr>
              <w:pStyle w:val="TableTextColHead"/>
              <w:keepNext/>
              <w:keepLines/>
              <w:rPr>
                <w:rFonts w:ascii="Times New Roman" w:hAnsi="Times New Roman"/>
                <w:color w:val="000000" w:themeColor="text1"/>
                <w:sz w:val="22"/>
                <w:szCs w:val="22"/>
                <w:lang w:val="sk-SK"/>
              </w:rPr>
            </w:pPr>
            <w:r w:rsidRPr="00D85A5C">
              <w:rPr>
                <w:rFonts w:ascii="Times New Roman" w:hAnsi="Times New Roman"/>
                <w:color w:val="000000" w:themeColor="text1"/>
                <w:sz w:val="22"/>
                <w:szCs w:val="22"/>
                <w:lang w:val="sk-SK"/>
              </w:rPr>
              <w:t>≤ C (citlivé)</w:t>
            </w:r>
          </w:p>
        </w:tc>
        <w:tc>
          <w:tcPr>
            <w:tcW w:w="2160" w:type="dxa"/>
            <w:tcBorders>
              <w:top w:val="single" w:sz="4" w:space="0" w:color="auto"/>
              <w:left w:val="single" w:sz="4" w:space="0" w:color="auto"/>
              <w:bottom w:val="single" w:sz="4" w:space="0" w:color="auto"/>
              <w:right w:val="single" w:sz="4" w:space="0" w:color="auto"/>
            </w:tcBorders>
          </w:tcPr>
          <w:p w14:paraId="62A3B51D" w14:textId="77777777" w:rsidR="005E1AAC" w:rsidRPr="00D85A5C" w:rsidRDefault="005E1AAC" w:rsidP="00CA37EA">
            <w:pPr>
              <w:pStyle w:val="TableTextColHead"/>
              <w:keepNext/>
              <w:keepLines/>
              <w:rPr>
                <w:rFonts w:ascii="Times New Roman" w:hAnsi="Times New Roman"/>
                <w:color w:val="000000" w:themeColor="text1"/>
                <w:sz w:val="22"/>
                <w:szCs w:val="22"/>
                <w:lang w:val="sk-SK"/>
              </w:rPr>
            </w:pPr>
            <w:r w:rsidRPr="00D85A5C">
              <w:rPr>
                <w:rFonts w:ascii="Times New Roman" w:hAnsi="Times New Roman"/>
                <w:color w:val="000000" w:themeColor="text1"/>
                <w:sz w:val="22"/>
                <w:szCs w:val="22"/>
                <w:lang w:val="sk-SK"/>
              </w:rPr>
              <w:t>&gt; R (rezistentné)</w:t>
            </w:r>
          </w:p>
        </w:tc>
      </w:tr>
      <w:tr w:rsidR="005E1AAC" w:rsidRPr="00B75292" w14:paraId="5D26A948" w14:textId="77777777">
        <w:tc>
          <w:tcPr>
            <w:tcW w:w="3840" w:type="dxa"/>
            <w:tcBorders>
              <w:top w:val="single" w:sz="4" w:space="0" w:color="auto"/>
              <w:left w:val="single" w:sz="4" w:space="0" w:color="auto"/>
              <w:bottom w:val="single" w:sz="4" w:space="0" w:color="auto"/>
              <w:right w:val="single" w:sz="4" w:space="0" w:color="auto"/>
            </w:tcBorders>
          </w:tcPr>
          <w:p w14:paraId="5B0CB7B9" w14:textId="77777777" w:rsidR="005E1AAC" w:rsidRPr="00D85A5C" w:rsidRDefault="005E1AAC" w:rsidP="00CA37EA">
            <w:pPr>
              <w:pStyle w:val="TableText"/>
              <w:keepNext/>
              <w:keepLines/>
              <w:rPr>
                <w:rFonts w:cs="Times New Roman"/>
                <w:i/>
                <w:color w:val="000000" w:themeColor="text1"/>
                <w:sz w:val="22"/>
                <w:szCs w:val="22"/>
                <w:lang w:val="sk-SK"/>
              </w:rPr>
            </w:pPr>
            <w:r w:rsidRPr="00D85A5C">
              <w:rPr>
                <w:rFonts w:cs="Times New Roman"/>
                <w:i/>
                <w:color w:val="000000" w:themeColor="text1"/>
                <w:sz w:val="22"/>
                <w:szCs w:val="22"/>
                <w:lang w:val="sk-SK"/>
              </w:rPr>
              <w:t>Candida albicans</w:t>
            </w:r>
            <w:r w:rsidRPr="00D85A5C">
              <w:rPr>
                <w:rFonts w:cs="Times New Roman"/>
                <w:i/>
                <w:color w:val="000000" w:themeColor="text1"/>
                <w:sz w:val="22"/>
                <w:szCs w:val="22"/>
                <w:vertAlign w:val="superscript"/>
                <w:lang w:val="sk-SK"/>
              </w:rPr>
              <w:t>1</w:t>
            </w:r>
          </w:p>
        </w:tc>
        <w:tc>
          <w:tcPr>
            <w:tcW w:w="2280" w:type="dxa"/>
            <w:tcBorders>
              <w:top w:val="single" w:sz="4" w:space="0" w:color="auto"/>
              <w:left w:val="single" w:sz="4" w:space="0" w:color="auto"/>
              <w:bottom w:val="single" w:sz="4" w:space="0" w:color="auto"/>
              <w:right w:val="single" w:sz="4" w:space="0" w:color="auto"/>
            </w:tcBorders>
          </w:tcPr>
          <w:p w14:paraId="11F116F7" w14:textId="77777777" w:rsidR="005E1AAC" w:rsidRPr="00D85A5C" w:rsidRDefault="005E1AAC" w:rsidP="00CA37EA">
            <w:pPr>
              <w:pStyle w:val="TableText"/>
              <w:keepNext/>
              <w:keepLines/>
              <w:jc w:val="center"/>
              <w:rPr>
                <w:rFonts w:cs="Times New Roman"/>
                <w:color w:val="000000" w:themeColor="text1"/>
                <w:sz w:val="22"/>
                <w:szCs w:val="22"/>
                <w:lang w:val="sk-SK"/>
              </w:rPr>
            </w:pPr>
            <w:r w:rsidRPr="00D85A5C">
              <w:rPr>
                <w:rFonts w:cs="Times New Roman"/>
                <w:color w:val="000000" w:themeColor="text1"/>
                <w:sz w:val="22"/>
                <w:szCs w:val="22"/>
                <w:lang w:val="sk-SK"/>
              </w:rPr>
              <w:t>0,</w:t>
            </w:r>
            <w:r w:rsidR="00556835" w:rsidRPr="00D85A5C">
              <w:rPr>
                <w:rFonts w:cs="Times New Roman"/>
                <w:color w:val="000000" w:themeColor="text1"/>
                <w:sz w:val="22"/>
                <w:szCs w:val="22"/>
                <w:lang w:val="sk-SK"/>
              </w:rPr>
              <w:t>06</w:t>
            </w:r>
          </w:p>
        </w:tc>
        <w:tc>
          <w:tcPr>
            <w:tcW w:w="2160" w:type="dxa"/>
            <w:tcBorders>
              <w:top w:val="single" w:sz="4" w:space="0" w:color="auto"/>
              <w:left w:val="single" w:sz="4" w:space="0" w:color="auto"/>
              <w:bottom w:val="single" w:sz="4" w:space="0" w:color="auto"/>
              <w:right w:val="single" w:sz="4" w:space="0" w:color="auto"/>
            </w:tcBorders>
          </w:tcPr>
          <w:p w14:paraId="690AC4A4" w14:textId="77777777" w:rsidR="005E1AAC" w:rsidRPr="00D85A5C" w:rsidRDefault="005E1AAC" w:rsidP="00CA37EA">
            <w:pPr>
              <w:pStyle w:val="TableText"/>
              <w:keepNext/>
              <w:keepLines/>
              <w:jc w:val="center"/>
              <w:rPr>
                <w:rFonts w:cs="Times New Roman"/>
                <w:color w:val="000000" w:themeColor="text1"/>
                <w:sz w:val="22"/>
                <w:szCs w:val="22"/>
                <w:lang w:val="sk-SK"/>
              </w:rPr>
            </w:pPr>
            <w:r w:rsidRPr="00D85A5C">
              <w:rPr>
                <w:rFonts w:cs="Times New Roman"/>
                <w:color w:val="000000" w:themeColor="text1"/>
                <w:sz w:val="22"/>
                <w:szCs w:val="22"/>
                <w:lang w:val="sk-SK"/>
              </w:rPr>
              <w:t>0,25</w:t>
            </w:r>
          </w:p>
        </w:tc>
      </w:tr>
      <w:tr w:rsidR="00FD13D2" w:rsidRPr="00B75292" w14:paraId="5AA879CC" w14:textId="77777777">
        <w:tc>
          <w:tcPr>
            <w:tcW w:w="3840" w:type="dxa"/>
            <w:tcBorders>
              <w:top w:val="single" w:sz="4" w:space="0" w:color="auto"/>
              <w:left w:val="single" w:sz="4" w:space="0" w:color="auto"/>
              <w:bottom w:val="single" w:sz="4" w:space="0" w:color="auto"/>
              <w:right w:val="single" w:sz="4" w:space="0" w:color="auto"/>
            </w:tcBorders>
          </w:tcPr>
          <w:p w14:paraId="2F3929F7"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iCs/>
                <w:color w:val="000000" w:themeColor="text1"/>
                <w:sz w:val="22"/>
                <w:szCs w:val="22"/>
                <w:lang w:val="sk-SK"/>
              </w:rPr>
              <w:t>Candida dubliniensis</w:t>
            </w:r>
            <w:r w:rsidRPr="00005BAF">
              <w:rPr>
                <w:i/>
                <w:iCs/>
                <w:color w:val="000000" w:themeColor="text1"/>
                <w:sz w:val="22"/>
                <w:szCs w:val="22"/>
                <w:vertAlign w:val="superscript"/>
                <w:lang w:val="sk-SK"/>
              </w:rPr>
              <w:t>1</w:t>
            </w:r>
          </w:p>
        </w:tc>
        <w:tc>
          <w:tcPr>
            <w:tcW w:w="2280" w:type="dxa"/>
            <w:tcBorders>
              <w:top w:val="single" w:sz="4" w:space="0" w:color="auto"/>
              <w:left w:val="single" w:sz="4" w:space="0" w:color="auto"/>
              <w:bottom w:val="single" w:sz="4" w:space="0" w:color="auto"/>
              <w:right w:val="single" w:sz="4" w:space="0" w:color="auto"/>
            </w:tcBorders>
          </w:tcPr>
          <w:p w14:paraId="3F0BB768"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0,06</w:t>
            </w:r>
          </w:p>
        </w:tc>
        <w:tc>
          <w:tcPr>
            <w:tcW w:w="2160" w:type="dxa"/>
            <w:tcBorders>
              <w:top w:val="single" w:sz="4" w:space="0" w:color="auto"/>
              <w:left w:val="single" w:sz="4" w:space="0" w:color="auto"/>
              <w:bottom w:val="single" w:sz="4" w:space="0" w:color="auto"/>
              <w:right w:val="single" w:sz="4" w:space="0" w:color="auto"/>
            </w:tcBorders>
          </w:tcPr>
          <w:p w14:paraId="3F87DFFB"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0,25</w:t>
            </w:r>
          </w:p>
        </w:tc>
      </w:tr>
      <w:tr w:rsidR="00FD13D2" w:rsidRPr="00B75292" w14:paraId="2CD5D17E" w14:textId="77777777">
        <w:tc>
          <w:tcPr>
            <w:tcW w:w="3840" w:type="dxa"/>
            <w:tcBorders>
              <w:top w:val="single" w:sz="4" w:space="0" w:color="auto"/>
              <w:left w:val="single" w:sz="4" w:space="0" w:color="auto"/>
              <w:bottom w:val="single" w:sz="4" w:space="0" w:color="auto"/>
              <w:right w:val="single" w:sz="4" w:space="0" w:color="auto"/>
            </w:tcBorders>
          </w:tcPr>
          <w:p w14:paraId="0C556A3E"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color w:val="000000" w:themeColor="text1"/>
                <w:sz w:val="22"/>
                <w:szCs w:val="22"/>
                <w:lang w:val="sk-SK"/>
              </w:rPr>
              <w:t>Candida glabrata</w:t>
            </w:r>
          </w:p>
        </w:tc>
        <w:tc>
          <w:tcPr>
            <w:tcW w:w="2280" w:type="dxa"/>
            <w:tcBorders>
              <w:top w:val="single" w:sz="4" w:space="0" w:color="auto"/>
              <w:left w:val="single" w:sz="4" w:space="0" w:color="auto"/>
              <w:bottom w:val="single" w:sz="4" w:space="0" w:color="auto"/>
              <w:right w:val="single" w:sz="4" w:space="0" w:color="auto"/>
            </w:tcBorders>
          </w:tcPr>
          <w:p w14:paraId="43D98BEA"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Nedostato</w:t>
            </w:r>
            <w:r w:rsidRPr="00D85A5C">
              <w:rPr>
                <w:color w:val="000000" w:themeColor="text1"/>
                <w:sz w:val="22"/>
                <w:szCs w:val="22"/>
                <w:lang w:val="sk-SK"/>
              </w:rPr>
              <w:t>čný dôkaz (ND)</w:t>
            </w:r>
          </w:p>
        </w:tc>
        <w:tc>
          <w:tcPr>
            <w:tcW w:w="2160" w:type="dxa"/>
            <w:tcBorders>
              <w:top w:val="single" w:sz="4" w:space="0" w:color="auto"/>
              <w:left w:val="single" w:sz="4" w:space="0" w:color="auto"/>
              <w:bottom w:val="single" w:sz="4" w:space="0" w:color="auto"/>
              <w:right w:val="single" w:sz="4" w:space="0" w:color="auto"/>
            </w:tcBorders>
          </w:tcPr>
          <w:p w14:paraId="0BD95D1D"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r>
      <w:tr w:rsidR="00FD13D2" w:rsidRPr="00B75292" w14:paraId="75F3E0CD" w14:textId="77777777">
        <w:tc>
          <w:tcPr>
            <w:tcW w:w="3840" w:type="dxa"/>
            <w:tcBorders>
              <w:top w:val="single" w:sz="4" w:space="0" w:color="auto"/>
              <w:left w:val="single" w:sz="4" w:space="0" w:color="auto"/>
              <w:bottom w:val="single" w:sz="4" w:space="0" w:color="auto"/>
              <w:right w:val="single" w:sz="4" w:space="0" w:color="auto"/>
            </w:tcBorders>
          </w:tcPr>
          <w:p w14:paraId="21D28BD8"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color w:val="000000" w:themeColor="text1"/>
                <w:sz w:val="22"/>
                <w:szCs w:val="22"/>
                <w:lang w:val="sk-SK"/>
              </w:rPr>
              <w:t>Candida krusei</w:t>
            </w:r>
          </w:p>
        </w:tc>
        <w:tc>
          <w:tcPr>
            <w:tcW w:w="2280" w:type="dxa"/>
            <w:tcBorders>
              <w:top w:val="single" w:sz="4" w:space="0" w:color="auto"/>
              <w:left w:val="single" w:sz="4" w:space="0" w:color="auto"/>
              <w:bottom w:val="single" w:sz="4" w:space="0" w:color="auto"/>
              <w:right w:val="single" w:sz="4" w:space="0" w:color="auto"/>
            </w:tcBorders>
          </w:tcPr>
          <w:p w14:paraId="254B925F"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Borders>
              <w:top w:val="single" w:sz="4" w:space="0" w:color="auto"/>
              <w:left w:val="single" w:sz="4" w:space="0" w:color="auto"/>
              <w:bottom w:val="single" w:sz="4" w:space="0" w:color="auto"/>
              <w:right w:val="single" w:sz="4" w:space="0" w:color="auto"/>
            </w:tcBorders>
          </w:tcPr>
          <w:p w14:paraId="5F3B0321"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r>
      <w:tr w:rsidR="00FD13D2" w:rsidRPr="00B75292" w14:paraId="6C837CB4" w14:textId="77777777">
        <w:tc>
          <w:tcPr>
            <w:tcW w:w="3840" w:type="dxa"/>
            <w:tcBorders>
              <w:top w:val="single" w:sz="4" w:space="0" w:color="auto"/>
              <w:left w:val="single" w:sz="4" w:space="0" w:color="auto"/>
              <w:bottom w:val="single" w:sz="4" w:space="0" w:color="auto"/>
              <w:right w:val="single" w:sz="4" w:space="0" w:color="auto"/>
            </w:tcBorders>
          </w:tcPr>
          <w:p w14:paraId="2804142E"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color w:val="000000" w:themeColor="text1"/>
                <w:sz w:val="22"/>
                <w:szCs w:val="22"/>
                <w:lang w:val="sk-SK"/>
              </w:rPr>
              <w:t>Candida parapsilosis</w:t>
            </w:r>
            <w:r w:rsidRPr="00005BAF">
              <w:rPr>
                <w:i/>
                <w:iCs/>
                <w:color w:val="000000" w:themeColor="text1"/>
                <w:sz w:val="22"/>
                <w:szCs w:val="22"/>
                <w:vertAlign w:val="superscript"/>
                <w:lang w:val="sk-SK"/>
              </w:rPr>
              <w:t>1</w:t>
            </w:r>
          </w:p>
        </w:tc>
        <w:tc>
          <w:tcPr>
            <w:tcW w:w="2280" w:type="dxa"/>
            <w:tcBorders>
              <w:top w:val="single" w:sz="4" w:space="0" w:color="auto"/>
              <w:left w:val="single" w:sz="4" w:space="0" w:color="auto"/>
              <w:bottom w:val="single" w:sz="4" w:space="0" w:color="auto"/>
              <w:right w:val="single" w:sz="4" w:space="0" w:color="auto"/>
            </w:tcBorders>
          </w:tcPr>
          <w:p w14:paraId="3F86FE5B"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0,125</w:t>
            </w:r>
          </w:p>
        </w:tc>
        <w:tc>
          <w:tcPr>
            <w:tcW w:w="2160" w:type="dxa"/>
            <w:tcBorders>
              <w:top w:val="single" w:sz="4" w:space="0" w:color="auto"/>
              <w:left w:val="single" w:sz="4" w:space="0" w:color="auto"/>
              <w:bottom w:val="single" w:sz="4" w:space="0" w:color="auto"/>
              <w:right w:val="single" w:sz="4" w:space="0" w:color="auto"/>
            </w:tcBorders>
          </w:tcPr>
          <w:p w14:paraId="38D8B423"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0,25</w:t>
            </w:r>
          </w:p>
        </w:tc>
      </w:tr>
      <w:tr w:rsidR="00FD13D2" w:rsidRPr="00B75292" w14:paraId="54CBCF5D" w14:textId="77777777">
        <w:tc>
          <w:tcPr>
            <w:tcW w:w="3840" w:type="dxa"/>
            <w:tcBorders>
              <w:top w:val="single" w:sz="4" w:space="0" w:color="auto"/>
              <w:left w:val="single" w:sz="4" w:space="0" w:color="auto"/>
              <w:bottom w:val="single" w:sz="4" w:space="0" w:color="auto"/>
              <w:right w:val="single" w:sz="4" w:space="0" w:color="auto"/>
            </w:tcBorders>
          </w:tcPr>
          <w:p w14:paraId="0B53E501"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color w:val="000000" w:themeColor="text1"/>
                <w:sz w:val="22"/>
                <w:szCs w:val="22"/>
                <w:lang w:val="sk-SK"/>
              </w:rPr>
              <w:t>Candida tropicalis</w:t>
            </w:r>
            <w:r w:rsidRPr="00005BAF">
              <w:rPr>
                <w:i/>
                <w:iCs/>
                <w:color w:val="000000" w:themeColor="text1"/>
                <w:sz w:val="22"/>
                <w:szCs w:val="22"/>
                <w:vertAlign w:val="superscript"/>
                <w:lang w:val="sk-SK"/>
              </w:rPr>
              <w:t>1</w:t>
            </w:r>
          </w:p>
        </w:tc>
        <w:tc>
          <w:tcPr>
            <w:tcW w:w="2280" w:type="dxa"/>
            <w:tcBorders>
              <w:top w:val="single" w:sz="4" w:space="0" w:color="auto"/>
              <w:left w:val="single" w:sz="4" w:space="0" w:color="auto"/>
              <w:bottom w:val="single" w:sz="4" w:space="0" w:color="auto"/>
              <w:right w:val="single" w:sz="4" w:space="0" w:color="auto"/>
            </w:tcBorders>
          </w:tcPr>
          <w:p w14:paraId="2C850226"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0,125</w:t>
            </w:r>
          </w:p>
        </w:tc>
        <w:tc>
          <w:tcPr>
            <w:tcW w:w="2160" w:type="dxa"/>
            <w:tcBorders>
              <w:top w:val="single" w:sz="4" w:space="0" w:color="auto"/>
              <w:left w:val="single" w:sz="4" w:space="0" w:color="auto"/>
              <w:bottom w:val="single" w:sz="4" w:space="0" w:color="auto"/>
              <w:right w:val="single" w:sz="4" w:space="0" w:color="auto"/>
            </w:tcBorders>
          </w:tcPr>
          <w:p w14:paraId="05B03AC8"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0,25</w:t>
            </w:r>
          </w:p>
        </w:tc>
      </w:tr>
      <w:tr w:rsidR="00FD13D2" w:rsidRPr="00B75292" w14:paraId="4DEBB579" w14:textId="77777777">
        <w:tc>
          <w:tcPr>
            <w:tcW w:w="3840" w:type="dxa"/>
            <w:tcBorders>
              <w:top w:val="single" w:sz="4" w:space="0" w:color="auto"/>
              <w:left w:val="single" w:sz="4" w:space="0" w:color="auto"/>
              <w:bottom w:val="single" w:sz="4" w:space="0" w:color="auto"/>
              <w:right w:val="single" w:sz="4" w:space="0" w:color="auto"/>
            </w:tcBorders>
          </w:tcPr>
          <w:p w14:paraId="29DF1248"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iCs/>
                <w:color w:val="000000" w:themeColor="text1"/>
                <w:sz w:val="22"/>
                <w:szCs w:val="22"/>
                <w:lang w:val="sk-SK"/>
              </w:rPr>
              <w:t>Candida guilliermondii</w:t>
            </w:r>
            <w:r w:rsidRPr="00005BAF">
              <w:rPr>
                <w:i/>
                <w:iCs/>
                <w:color w:val="000000" w:themeColor="text1"/>
                <w:sz w:val="22"/>
                <w:szCs w:val="22"/>
                <w:vertAlign w:val="superscript"/>
                <w:lang w:val="sk-SK"/>
              </w:rPr>
              <w:t>2</w:t>
            </w:r>
          </w:p>
        </w:tc>
        <w:tc>
          <w:tcPr>
            <w:tcW w:w="2280" w:type="dxa"/>
            <w:tcBorders>
              <w:top w:val="single" w:sz="4" w:space="0" w:color="auto"/>
              <w:left w:val="single" w:sz="4" w:space="0" w:color="auto"/>
              <w:bottom w:val="single" w:sz="4" w:space="0" w:color="auto"/>
              <w:right w:val="single" w:sz="4" w:space="0" w:color="auto"/>
            </w:tcBorders>
          </w:tcPr>
          <w:p w14:paraId="6DCD126B"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Borders>
              <w:top w:val="single" w:sz="4" w:space="0" w:color="auto"/>
              <w:left w:val="single" w:sz="4" w:space="0" w:color="auto"/>
              <w:bottom w:val="single" w:sz="4" w:space="0" w:color="auto"/>
              <w:right w:val="single" w:sz="4" w:space="0" w:color="auto"/>
            </w:tcBorders>
          </w:tcPr>
          <w:p w14:paraId="6F4890E6"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r>
      <w:tr w:rsidR="00FD13D2" w:rsidRPr="00B75292" w14:paraId="56707C3F" w14:textId="77777777">
        <w:tc>
          <w:tcPr>
            <w:tcW w:w="3840" w:type="dxa"/>
            <w:tcBorders>
              <w:top w:val="single" w:sz="4" w:space="0" w:color="auto"/>
              <w:left w:val="single" w:sz="4" w:space="0" w:color="auto"/>
              <w:bottom w:val="single" w:sz="4" w:space="0" w:color="auto"/>
              <w:right w:val="single" w:sz="4" w:space="0" w:color="auto"/>
            </w:tcBorders>
          </w:tcPr>
          <w:p w14:paraId="669DCEC7" w14:textId="77777777" w:rsidR="00FD13D2" w:rsidRPr="00D85A5C" w:rsidRDefault="00FD13D2" w:rsidP="00FD13D2">
            <w:pPr>
              <w:pStyle w:val="TableText"/>
              <w:keepNext/>
              <w:keepLines/>
              <w:rPr>
                <w:rFonts w:cs="Times New Roman"/>
                <w:i/>
                <w:color w:val="000000" w:themeColor="text1"/>
                <w:sz w:val="22"/>
                <w:szCs w:val="22"/>
                <w:lang w:val="sk-SK"/>
              </w:rPr>
            </w:pPr>
            <w:r w:rsidRPr="00D85A5C">
              <w:rPr>
                <w:color w:val="000000" w:themeColor="text1"/>
                <w:sz w:val="22"/>
                <w:szCs w:val="22"/>
                <w:lang w:val="sk-SK"/>
              </w:rPr>
              <w:t xml:space="preserve">Hraničné hodnoty </w:t>
            </w:r>
            <w:r w:rsidR="00BF3013" w:rsidRPr="00D85A5C">
              <w:rPr>
                <w:color w:val="000000" w:themeColor="text1"/>
                <w:sz w:val="22"/>
                <w:szCs w:val="22"/>
                <w:lang w:val="sk-SK"/>
              </w:rPr>
              <w:t>nezávislé na druhu</w:t>
            </w:r>
            <w:r w:rsidR="00C13204" w:rsidRPr="00D85A5C">
              <w:rPr>
                <w:i/>
                <w:color w:val="000000" w:themeColor="text1"/>
                <w:sz w:val="22"/>
                <w:szCs w:val="22"/>
                <w:lang w:val="sk-SK"/>
              </w:rPr>
              <w:t xml:space="preserve"> </w:t>
            </w:r>
            <w:r w:rsidRPr="00D85A5C">
              <w:rPr>
                <w:i/>
                <w:color w:val="000000" w:themeColor="text1"/>
                <w:sz w:val="22"/>
                <w:szCs w:val="22"/>
                <w:lang w:val="sk-SK"/>
              </w:rPr>
              <w:t>Candida</w:t>
            </w:r>
            <w:r w:rsidRPr="00D85A5C">
              <w:rPr>
                <w:i/>
                <w:color w:val="000000" w:themeColor="text1"/>
                <w:sz w:val="22"/>
                <w:szCs w:val="22"/>
                <w:vertAlign w:val="superscript"/>
                <w:lang w:val="sk-SK"/>
              </w:rPr>
              <w:t>3</w:t>
            </w:r>
          </w:p>
        </w:tc>
        <w:tc>
          <w:tcPr>
            <w:tcW w:w="2280" w:type="dxa"/>
            <w:tcBorders>
              <w:top w:val="single" w:sz="4" w:space="0" w:color="auto"/>
              <w:left w:val="single" w:sz="4" w:space="0" w:color="auto"/>
              <w:bottom w:val="single" w:sz="4" w:space="0" w:color="auto"/>
              <w:right w:val="single" w:sz="4" w:space="0" w:color="auto"/>
            </w:tcBorders>
          </w:tcPr>
          <w:p w14:paraId="4F1290BE"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Borders>
              <w:top w:val="single" w:sz="4" w:space="0" w:color="auto"/>
              <w:left w:val="single" w:sz="4" w:space="0" w:color="auto"/>
              <w:bottom w:val="single" w:sz="4" w:space="0" w:color="auto"/>
              <w:right w:val="single" w:sz="4" w:space="0" w:color="auto"/>
            </w:tcBorders>
          </w:tcPr>
          <w:p w14:paraId="1647AACF"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r>
      <w:tr w:rsidR="00FD13D2" w:rsidRPr="00B75292" w14:paraId="62D5BBAF" w14:textId="77777777">
        <w:tc>
          <w:tcPr>
            <w:tcW w:w="3840" w:type="dxa"/>
            <w:tcBorders>
              <w:top w:val="single" w:sz="4" w:space="0" w:color="auto"/>
              <w:left w:val="single" w:sz="4" w:space="0" w:color="auto"/>
              <w:bottom w:val="single" w:sz="4" w:space="0" w:color="auto"/>
              <w:right w:val="single" w:sz="4" w:space="0" w:color="auto"/>
            </w:tcBorders>
          </w:tcPr>
          <w:p w14:paraId="345B6DCE"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color w:val="000000" w:themeColor="text1"/>
                <w:sz w:val="22"/>
                <w:szCs w:val="22"/>
                <w:lang w:val="sk-SK"/>
              </w:rPr>
              <w:t>Aspergillus fumigatus</w:t>
            </w:r>
            <w:r w:rsidRPr="00005BAF">
              <w:rPr>
                <w:i/>
                <w:iCs/>
                <w:color w:val="000000" w:themeColor="text1"/>
                <w:sz w:val="22"/>
                <w:szCs w:val="22"/>
                <w:vertAlign w:val="superscript"/>
                <w:lang w:val="sk-SK"/>
              </w:rPr>
              <w:t>4</w:t>
            </w:r>
          </w:p>
        </w:tc>
        <w:tc>
          <w:tcPr>
            <w:tcW w:w="2280" w:type="dxa"/>
            <w:tcBorders>
              <w:top w:val="single" w:sz="4" w:space="0" w:color="auto"/>
              <w:left w:val="single" w:sz="4" w:space="0" w:color="auto"/>
              <w:bottom w:val="single" w:sz="4" w:space="0" w:color="auto"/>
              <w:right w:val="single" w:sz="4" w:space="0" w:color="auto"/>
            </w:tcBorders>
          </w:tcPr>
          <w:p w14:paraId="32904769"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1</w:t>
            </w:r>
          </w:p>
        </w:tc>
        <w:tc>
          <w:tcPr>
            <w:tcW w:w="2160" w:type="dxa"/>
            <w:tcBorders>
              <w:top w:val="single" w:sz="4" w:space="0" w:color="auto"/>
              <w:left w:val="single" w:sz="4" w:space="0" w:color="auto"/>
              <w:bottom w:val="single" w:sz="4" w:space="0" w:color="auto"/>
              <w:right w:val="single" w:sz="4" w:space="0" w:color="auto"/>
            </w:tcBorders>
          </w:tcPr>
          <w:p w14:paraId="64105D3C"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1</w:t>
            </w:r>
          </w:p>
        </w:tc>
      </w:tr>
      <w:tr w:rsidR="00FD13D2" w:rsidRPr="00B75292" w14:paraId="4B0DBCFB" w14:textId="77777777">
        <w:tc>
          <w:tcPr>
            <w:tcW w:w="3840" w:type="dxa"/>
            <w:tcBorders>
              <w:top w:val="single" w:sz="4" w:space="0" w:color="auto"/>
              <w:left w:val="single" w:sz="4" w:space="0" w:color="auto"/>
              <w:bottom w:val="single" w:sz="4" w:space="0" w:color="auto"/>
              <w:right w:val="single" w:sz="4" w:space="0" w:color="auto"/>
            </w:tcBorders>
          </w:tcPr>
          <w:p w14:paraId="3C8E1033"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color w:val="000000" w:themeColor="text1"/>
                <w:sz w:val="22"/>
                <w:szCs w:val="22"/>
                <w:lang w:val="sk-SK"/>
              </w:rPr>
              <w:t>Aspergillus nidulans</w:t>
            </w:r>
            <w:r w:rsidRPr="00005BAF">
              <w:rPr>
                <w:i/>
                <w:iCs/>
                <w:color w:val="000000" w:themeColor="text1"/>
                <w:sz w:val="22"/>
                <w:szCs w:val="22"/>
                <w:vertAlign w:val="superscript"/>
                <w:lang w:val="sk-SK"/>
              </w:rPr>
              <w:t>4</w:t>
            </w:r>
          </w:p>
        </w:tc>
        <w:tc>
          <w:tcPr>
            <w:tcW w:w="2280" w:type="dxa"/>
            <w:tcBorders>
              <w:top w:val="single" w:sz="4" w:space="0" w:color="auto"/>
              <w:left w:val="single" w:sz="4" w:space="0" w:color="auto"/>
              <w:bottom w:val="single" w:sz="4" w:space="0" w:color="auto"/>
              <w:right w:val="single" w:sz="4" w:space="0" w:color="auto"/>
            </w:tcBorders>
          </w:tcPr>
          <w:p w14:paraId="31105663"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1</w:t>
            </w:r>
          </w:p>
        </w:tc>
        <w:tc>
          <w:tcPr>
            <w:tcW w:w="2160" w:type="dxa"/>
            <w:tcBorders>
              <w:top w:val="single" w:sz="4" w:space="0" w:color="auto"/>
              <w:left w:val="single" w:sz="4" w:space="0" w:color="auto"/>
              <w:bottom w:val="single" w:sz="4" w:space="0" w:color="auto"/>
              <w:right w:val="single" w:sz="4" w:space="0" w:color="auto"/>
            </w:tcBorders>
          </w:tcPr>
          <w:p w14:paraId="5ACECFFB"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1</w:t>
            </w:r>
          </w:p>
        </w:tc>
      </w:tr>
      <w:tr w:rsidR="00FD13D2" w:rsidRPr="00B75292" w14:paraId="46995FF4" w14:textId="77777777">
        <w:tc>
          <w:tcPr>
            <w:tcW w:w="3840" w:type="dxa"/>
            <w:tcBorders>
              <w:top w:val="single" w:sz="4" w:space="0" w:color="auto"/>
              <w:left w:val="single" w:sz="4" w:space="0" w:color="auto"/>
              <w:bottom w:val="single" w:sz="4" w:space="0" w:color="auto"/>
              <w:right w:val="single" w:sz="4" w:space="0" w:color="auto"/>
            </w:tcBorders>
          </w:tcPr>
          <w:p w14:paraId="6917B921"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color w:val="000000" w:themeColor="text1"/>
                <w:sz w:val="22"/>
                <w:szCs w:val="22"/>
                <w:lang w:val="sk-SK"/>
              </w:rPr>
              <w:t>Aspergillus flavus</w:t>
            </w:r>
          </w:p>
        </w:tc>
        <w:tc>
          <w:tcPr>
            <w:tcW w:w="2280" w:type="dxa"/>
            <w:tcBorders>
              <w:top w:val="single" w:sz="4" w:space="0" w:color="auto"/>
              <w:left w:val="single" w:sz="4" w:space="0" w:color="auto"/>
              <w:bottom w:val="single" w:sz="4" w:space="0" w:color="auto"/>
              <w:right w:val="single" w:sz="4" w:space="0" w:color="auto"/>
            </w:tcBorders>
          </w:tcPr>
          <w:p w14:paraId="4E261FEC"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c>
          <w:tcPr>
            <w:tcW w:w="2160" w:type="dxa"/>
            <w:tcBorders>
              <w:top w:val="single" w:sz="4" w:space="0" w:color="auto"/>
              <w:left w:val="single" w:sz="4" w:space="0" w:color="auto"/>
              <w:bottom w:val="single" w:sz="4" w:space="0" w:color="auto"/>
              <w:right w:val="single" w:sz="4" w:space="0" w:color="auto"/>
            </w:tcBorders>
          </w:tcPr>
          <w:p w14:paraId="27A38105"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r>
      <w:tr w:rsidR="00FD13D2" w:rsidRPr="00B75292" w14:paraId="12FCDD0D" w14:textId="77777777">
        <w:tc>
          <w:tcPr>
            <w:tcW w:w="3840" w:type="dxa"/>
            <w:tcBorders>
              <w:top w:val="single" w:sz="4" w:space="0" w:color="auto"/>
              <w:left w:val="single" w:sz="4" w:space="0" w:color="auto"/>
              <w:bottom w:val="single" w:sz="4" w:space="0" w:color="auto"/>
              <w:right w:val="single" w:sz="4" w:space="0" w:color="auto"/>
            </w:tcBorders>
          </w:tcPr>
          <w:p w14:paraId="0502E3E5"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color w:val="000000" w:themeColor="text1"/>
                <w:sz w:val="22"/>
                <w:szCs w:val="22"/>
                <w:lang w:val="sk-SK"/>
              </w:rPr>
              <w:t>Aspergillus niger</w:t>
            </w:r>
          </w:p>
        </w:tc>
        <w:tc>
          <w:tcPr>
            <w:tcW w:w="2280" w:type="dxa"/>
            <w:tcBorders>
              <w:top w:val="single" w:sz="4" w:space="0" w:color="auto"/>
              <w:left w:val="single" w:sz="4" w:space="0" w:color="auto"/>
              <w:bottom w:val="single" w:sz="4" w:space="0" w:color="auto"/>
              <w:right w:val="single" w:sz="4" w:space="0" w:color="auto"/>
            </w:tcBorders>
          </w:tcPr>
          <w:p w14:paraId="5AED69E8"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c>
          <w:tcPr>
            <w:tcW w:w="2160" w:type="dxa"/>
            <w:tcBorders>
              <w:top w:val="single" w:sz="4" w:space="0" w:color="auto"/>
              <w:left w:val="single" w:sz="4" w:space="0" w:color="auto"/>
              <w:bottom w:val="single" w:sz="4" w:space="0" w:color="auto"/>
              <w:right w:val="single" w:sz="4" w:space="0" w:color="auto"/>
            </w:tcBorders>
          </w:tcPr>
          <w:p w14:paraId="6104DF71"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r>
      <w:tr w:rsidR="00FD13D2" w:rsidRPr="00B75292" w14:paraId="13202757" w14:textId="77777777">
        <w:tc>
          <w:tcPr>
            <w:tcW w:w="3840" w:type="dxa"/>
            <w:tcBorders>
              <w:top w:val="single" w:sz="4" w:space="0" w:color="auto"/>
              <w:left w:val="single" w:sz="4" w:space="0" w:color="auto"/>
              <w:bottom w:val="single" w:sz="4" w:space="0" w:color="auto"/>
              <w:right w:val="single" w:sz="4" w:space="0" w:color="auto"/>
            </w:tcBorders>
          </w:tcPr>
          <w:p w14:paraId="09B8FDE3" w14:textId="77777777" w:rsidR="00FD13D2" w:rsidRPr="00D85A5C" w:rsidRDefault="00FD13D2" w:rsidP="00FD13D2">
            <w:pPr>
              <w:pStyle w:val="TableText"/>
              <w:keepNext/>
              <w:keepLines/>
              <w:rPr>
                <w:rFonts w:cs="Times New Roman"/>
                <w:i/>
                <w:color w:val="000000" w:themeColor="text1"/>
                <w:sz w:val="22"/>
                <w:szCs w:val="22"/>
                <w:lang w:val="sk-SK"/>
              </w:rPr>
            </w:pPr>
            <w:r w:rsidRPr="00005BAF">
              <w:rPr>
                <w:i/>
                <w:color w:val="000000" w:themeColor="text1"/>
                <w:sz w:val="22"/>
                <w:szCs w:val="22"/>
                <w:lang w:val="sk-SK"/>
              </w:rPr>
              <w:t>Aspergillus terreus</w:t>
            </w:r>
          </w:p>
        </w:tc>
        <w:tc>
          <w:tcPr>
            <w:tcW w:w="2280" w:type="dxa"/>
            <w:tcBorders>
              <w:top w:val="single" w:sz="4" w:space="0" w:color="auto"/>
              <w:left w:val="single" w:sz="4" w:space="0" w:color="auto"/>
              <w:bottom w:val="single" w:sz="4" w:space="0" w:color="auto"/>
              <w:right w:val="single" w:sz="4" w:space="0" w:color="auto"/>
            </w:tcBorders>
          </w:tcPr>
          <w:p w14:paraId="18F0AFDB"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c>
          <w:tcPr>
            <w:tcW w:w="2160" w:type="dxa"/>
            <w:tcBorders>
              <w:top w:val="single" w:sz="4" w:space="0" w:color="auto"/>
              <w:left w:val="single" w:sz="4" w:space="0" w:color="auto"/>
              <w:bottom w:val="single" w:sz="4" w:space="0" w:color="auto"/>
              <w:right w:val="single" w:sz="4" w:space="0" w:color="auto"/>
            </w:tcBorders>
          </w:tcPr>
          <w:p w14:paraId="6497157C"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r>
      <w:tr w:rsidR="00FD13D2" w:rsidRPr="00B75292" w14:paraId="746CEE84" w14:textId="77777777">
        <w:tc>
          <w:tcPr>
            <w:tcW w:w="3840" w:type="dxa"/>
            <w:tcBorders>
              <w:top w:val="single" w:sz="4" w:space="0" w:color="auto"/>
              <w:left w:val="single" w:sz="4" w:space="0" w:color="auto"/>
              <w:bottom w:val="single" w:sz="4" w:space="0" w:color="auto"/>
              <w:right w:val="single" w:sz="4" w:space="0" w:color="auto"/>
            </w:tcBorders>
          </w:tcPr>
          <w:p w14:paraId="539200A8" w14:textId="77777777" w:rsidR="00FD13D2" w:rsidRPr="00D85A5C" w:rsidRDefault="00FD13D2" w:rsidP="00FD13D2">
            <w:pPr>
              <w:pStyle w:val="TableText"/>
              <w:keepNext/>
              <w:keepLines/>
              <w:rPr>
                <w:rFonts w:cs="Times New Roman"/>
                <w:i/>
                <w:color w:val="000000" w:themeColor="text1"/>
                <w:sz w:val="22"/>
                <w:szCs w:val="22"/>
                <w:lang w:val="sk-SK"/>
              </w:rPr>
            </w:pPr>
            <w:r w:rsidRPr="00D85A5C">
              <w:rPr>
                <w:color w:val="000000" w:themeColor="text1"/>
                <w:sz w:val="22"/>
                <w:szCs w:val="22"/>
                <w:lang w:val="sk-SK"/>
              </w:rPr>
              <w:t xml:space="preserve">Hraničné hodnoty </w:t>
            </w:r>
            <w:r w:rsidR="00BF3013" w:rsidRPr="00D85A5C">
              <w:rPr>
                <w:color w:val="000000" w:themeColor="text1"/>
                <w:sz w:val="22"/>
                <w:szCs w:val="22"/>
                <w:lang w:val="sk-SK"/>
              </w:rPr>
              <w:t>nezávislé na</w:t>
            </w:r>
            <w:r w:rsidR="000D6D3F" w:rsidRPr="00D85A5C">
              <w:rPr>
                <w:color w:val="000000" w:themeColor="text1"/>
                <w:sz w:val="22"/>
                <w:szCs w:val="22"/>
                <w:lang w:val="sk-SK"/>
              </w:rPr>
              <w:t xml:space="preserve"> konkrétnom</w:t>
            </w:r>
            <w:r w:rsidR="00BF3013" w:rsidRPr="00D85A5C">
              <w:rPr>
                <w:color w:val="000000" w:themeColor="text1"/>
                <w:sz w:val="22"/>
                <w:szCs w:val="22"/>
                <w:lang w:val="sk-SK"/>
              </w:rPr>
              <w:t xml:space="preserve"> druhu</w:t>
            </w:r>
            <w:r w:rsidR="00C13204" w:rsidRPr="00D85A5C">
              <w:rPr>
                <w:color w:val="000000" w:themeColor="text1"/>
                <w:sz w:val="22"/>
                <w:szCs w:val="22"/>
                <w:vertAlign w:val="superscript"/>
                <w:lang w:val="sk-SK"/>
              </w:rPr>
              <w:t>6</w:t>
            </w:r>
          </w:p>
        </w:tc>
        <w:tc>
          <w:tcPr>
            <w:tcW w:w="2280" w:type="dxa"/>
            <w:tcBorders>
              <w:top w:val="single" w:sz="4" w:space="0" w:color="auto"/>
              <w:left w:val="single" w:sz="4" w:space="0" w:color="auto"/>
              <w:bottom w:val="single" w:sz="4" w:space="0" w:color="auto"/>
              <w:right w:val="single" w:sz="4" w:space="0" w:color="auto"/>
            </w:tcBorders>
          </w:tcPr>
          <w:p w14:paraId="233014E2"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Borders>
              <w:top w:val="single" w:sz="4" w:space="0" w:color="auto"/>
              <w:left w:val="single" w:sz="4" w:space="0" w:color="auto"/>
              <w:bottom w:val="single" w:sz="4" w:space="0" w:color="auto"/>
              <w:right w:val="single" w:sz="4" w:space="0" w:color="auto"/>
            </w:tcBorders>
          </w:tcPr>
          <w:p w14:paraId="069DF281" w14:textId="77777777" w:rsidR="00FD13D2" w:rsidRPr="00D85A5C" w:rsidRDefault="00FD13D2" w:rsidP="00FD13D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r>
      <w:tr w:rsidR="005E1AAC" w:rsidRPr="00B75292" w14:paraId="746FB75E" w14:textId="77777777">
        <w:tc>
          <w:tcPr>
            <w:tcW w:w="8280" w:type="dxa"/>
            <w:gridSpan w:val="3"/>
            <w:tcBorders>
              <w:top w:val="single" w:sz="4" w:space="0" w:color="auto"/>
              <w:left w:val="single" w:sz="4" w:space="0" w:color="auto"/>
              <w:bottom w:val="single" w:sz="4" w:space="0" w:color="auto"/>
              <w:right w:val="single" w:sz="4" w:space="0" w:color="auto"/>
            </w:tcBorders>
          </w:tcPr>
          <w:p w14:paraId="12072BE0" w14:textId="77777777" w:rsidR="005E1AAC" w:rsidRPr="00D85A5C" w:rsidRDefault="005E1AAC" w:rsidP="00BE0154">
            <w:pPr>
              <w:pStyle w:val="Default"/>
              <w:widowControl/>
              <w:overflowPunct w:val="0"/>
              <w:textAlignment w:val="baseline"/>
              <w:rPr>
                <w:color w:val="000000" w:themeColor="text1"/>
                <w:sz w:val="22"/>
                <w:szCs w:val="22"/>
                <w:lang w:val="sk-SK"/>
              </w:rPr>
            </w:pPr>
            <w:r w:rsidRPr="00D85A5C">
              <w:rPr>
                <w:b/>
                <w:bCs/>
                <w:color w:val="000000" w:themeColor="text1"/>
                <w:sz w:val="22"/>
                <w:szCs w:val="22"/>
                <w:vertAlign w:val="superscript"/>
                <w:lang w:val="sk-SK"/>
              </w:rPr>
              <w:t>1</w:t>
            </w:r>
            <w:r w:rsidRPr="00D85A5C">
              <w:rPr>
                <w:color w:val="000000" w:themeColor="text1"/>
                <w:sz w:val="22"/>
                <w:szCs w:val="22"/>
                <w:lang w:val="sk-SK"/>
              </w:rPr>
              <w:t xml:space="preserve"> Kmene s hodnotami MIC vyššími ako </w:t>
            </w:r>
            <w:r w:rsidR="00756E63" w:rsidRPr="00D85A5C">
              <w:rPr>
                <w:color w:val="000000" w:themeColor="text1"/>
                <w:sz w:val="22"/>
                <w:szCs w:val="22"/>
                <w:lang w:val="sk-SK"/>
              </w:rPr>
              <w:t>hraničné hodnoty MIC pr</w:t>
            </w:r>
            <w:r w:rsidR="00455D91" w:rsidRPr="00D85A5C">
              <w:rPr>
                <w:color w:val="000000" w:themeColor="text1"/>
                <w:sz w:val="22"/>
                <w:szCs w:val="22"/>
                <w:lang w:val="sk-SK"/>
              </w:rPr>
              <w:t>e</w:t>
            </w:r>
            <w:r w:rsidR="00756E63" w:rsidRPr="00D85A5C">
              <w:rPr>
                <w:color w:val="000000" w:themeColor="text1"/>
                <w:sz w:val="22"/>
                <w:szCs w:val="22"/>
                <w:lang w:val="sk-SK"/>
              </w:rPr>
              <w:t xml:space="preserve"> citlivé/intermediárn</w:t>
            </w:r>
            <w:r w:rsidR="00455D91" w:rsidRPr="00D85A5C">
              <w:rPr>
                <w:color w:val="000000" w:themeColor="text1"/>
                <w:sz w:val="22"/>
                <w:szCs w:val="22"/>
                <w:lang w:val="sk-SK"/>
              </w:rPr>
              <w:t>e</w:t>
            </w:r>
            <w:r w:rsidR="00756E63" w:rsidRPr="00D85A5C">
              <w:rPr>
                <w:color w:val="000000" w:themeColor="text1"/>
                <w:sz w:val="22"/>
                <w:szCs w:val="22"/>
                <w:lang w:val="sk-SK"/>
              </w:rPr>
              <w:t xml:space="preserve"> (S/I ) druhy </w:t>
            </w:r>
            <w:r w:rsidRPr="00D85A5C">
              <w:rPr>
                <w:color w:val="000000" w:themeColor="text1"/>
                <w:sz w:val="22"/>
                <w:szCs w:val="22"/>
                <w:lang w:val="sk-SK"/>
              </w:rPr>
              <w:t xml:space="preserve">sú zriedkavé alebo ešte nehlásené. </w:t>
            </w:r>
            <w:r w:rsidR="00756E63" w:rsidRPr="00D85A5C">
              <w:rPr>
                <w:color w:val="000000" w:themeColor="text1"/>
                <w:sz w:val="22"/>
                <w:szCs w:val="22"/>
                <w:lang w:val="sk-SK"/>
              </w:rPr>
              <w:t>Identifik</w:t>
            </w:r>
            <w:r w:rsidR="008E24DA" w:rsidRPr="00D85A5C">
              <w:rPr>
                <w:color w:val="000000" w:themeColor="text1"/>
                <w:sz w:val="22"/>
                <w:szCs w:val="22"/>
                <w:lang w:val="sk-SK"/>
              </w:rPr>
              <w:t>á</w:t>
            </w:r>
            <w:r w:rsidR="00756E63" w:rsidRPr="00D85A5C">
              <w:rPr>
                <w:color w:val="000000" w:themeColor="text1"/>
                <w:sz w:val="22"/>
                <w:szCs w:val="22"/>
                <w:lang w:val="sk-SK"/>
              </w:rPr>
              <w:t>c</w:t>
            </w:r>
            <w:r w:rsidR="008E24DA" w:rsidRPr="00D85A5C">
              <w:rPr>
                <w:color w:val="000000" w:themeColor="text1"/>
                <w:sz w:val="22"/>
                <w:szCs w:val="22"/>
                <w:lang w:val="sk-SK"/>
              </w:rPr>
              <w:t>ia</w:t>
            </w:r>
            <w:r w:rsidR="00756E63" w:rsidRPr="00D85A5C">
              <w:rPr>
                <w:color w:val="000000" w:themeColor="text1"/>
                <w:sz w:val="22"/>
                <w:szCs w:val="22"/>
                <w:lang w:val="sk-SK"/>
              </w:rPr>
              <w:t xml:space="preserve"> a stanoven</w:t>
            </w:r>
            <w:r w:rsidR="008E24DA" w:rsidRPr="00D85A5C">
              <w:rPr>
                <w:color w:val="000000" w:themeColor="text1"/>
                <w:sz w:val="22"/>
                <w:szCs w:val="22"/>
                <w:lang w:val="sk-SK"/>
              </w:rPr>
              <w:t>ie</w:t>
            </w:r>
            <w:r w:rsidR="00756E63" w:rsidRPr="00D85A5C">
              <w:rPr>
                <w:color w:val="000000" w:themeColor="text1"/>
                <w:sz w:val="22"/>
                <w:szCs w:val="22"/>
                <w:lang w:val="sk-SK"/>
              </w:rPr>
              <w:t xml:space="preserve"> citlivosti t</w:t>
            </w:r>
            <w:r w:rsidR="008E24DA" w:rsidRPr="00D85A5C">
              <w:rPr>
                <w:color w:val="000000" w:themeColor="text1"/>
                <w:sz w:val="22"/>
                <w:szCs w:val="22"/>
                <w:lang w:val="sk-SK"/>
              </w:rPr>
              <w:t>ý</w:t>
            </w:r>
            <w:r w:rsidR="00756E63" w:rsidRPr="00D85A5C">
              <w:rPr>
                <w:color w:val="000000" w:themeColor="text1"/>
                <w:sz w:val="22"/>
                <w:szCs w:val="22"/>
                <w:lang w:val="sk-SK"/>
              </w:rPr>
              <w:t>chto izolát</w:t>
            </w:r>
            <w:r w:rsidR="008E24DA" w:rsidRPr="00D85A5C">
              <w:rPr>
                <w:color w:val="000000" w:themeColor="text1"/>
                <w:sz w:val="22"/>
                <w:szCs w:val="22"/>
                <w:lang w:val="sk-SK"/>
              </w:rPr>
              <w:t>ov</w:t>
            </w:r>
            <w:r w:rsidR="00756E63" w:rsidRPr="00D85A5C">
              <w:rPr>
                <w:color w:val="000000" w:themeColor="text1"/>
                <w:sz w:val="22"/>
                <w:szCs w:val="22"/>
                <w:lang w:val="sk-SK"/>
              </w:rPr>
              <w:t xml:space="preserve"> </w:t>
            </w:r>
            <w:r w:rsidR="008E24DA" w:rsidRPr="00D85A5C">
              <w:rPr>
                <w:color w:val="000000" w:themeColor="text1"/>
                <w:sz w:val="22"/>
                <w:szCs w:val="22"/>
                <w:lang w:val="sk-SK"/>
              </w:rPr>
              <w:t>na</w:t>
            </w:r>
            <w:r w:rsidR="00756E63" w:rsidRPr="00D85A5C">
              <w:rPr>
                <w:color w:val="000000" w:themeColor="text1"/>
                <w:sz w:val="22"/>
                <w:szCs w:val="22"/>
                <w:lang w:val="sk-SK"/>
              </w:rPr>
              <w:t xml:space="preserve"> antimykotik</w:t>
            </w:r>
            <w:r w:rsidR="008E24DA" w:rsidRPr="00D85A5C">
              <w:rPr>
                <w:color w:val="000000" w:themeColor="text1"/>
                <w:sz w:val="22"/>
                <w:szCs w:val="22"/>
                <w:lang w:val="sk-SK"/>
              </w:rPr>
              <w:t>á</w:t>
            </w:r>
            <w:r w:rsidR="00756E63" w:rsidRPr="00D85A5C">
              <w:rPr>
                <w:color w:val="000000" w:themeColor="text1"/>
                <w:sz w:val="22"/>
                <w:szCs w:val="22"/>
                <w:lang w:val="sk-SK"/>
              </w:rPr>
              <w:t xml:space="preserve"> </w:t>
            </w:r>
            <w:r w:rsidRPr="00D85A5C">
              <w:rPr>
                <w:color w:val="000000" w:themeColor="text1"/>
                <w:sz w:val="22"/>
                <w:szCs w:val="22"/>
                <w:lang w:val="sk-SK"/>
              </w:rPr>
              <w:t>sa musia opakovať a ak sa výsledok potvrdí, izolát sa má poslať do referenčného laboratória.</w:t>
            </w:r>
            <w:r w:rsidR="00F849FB" w:rsidRPr="00D85A5C">
              <w:rPr>
                <w:color w:val="000000" w:themeColor="text1"/>
                <w:sz w:val="22"/>
                <w:szCs w:val="22"/>
                <w:lang w:val="sk-SK"/>
              </w:rPr>
              <w:t xml:space="preserve"> Kým nebude evidenci</w:t>
            </w:r>
            <w:r w:rsidR="00754D2E" w:rsidRPr="00D85A5C">
              <w:rPr>
                <w:color w:val="000000" w:themeColor="text1"/>
                <w:sz w:val="22"/>
                <w:szCs w:val="22"/>
                <w:lang w:val="sk-SK"/>
              </w:rPr>
              <w:t>a</w:t>
            </w:r>
            <w:r w:rsidR="00F849FB" w:rsidRPr="00D85A5C">
              <w:rPr>
                <w:color w:val="000000" w:themeColor="text1"/>
                <w:sz w:val="22"/>
                <w:szCs w:val="22"/>
                <w:lang w:val="sk-SK"/>
              </w:rPr>
              <w:t xml:space="preserve"> klinickej odpovede pre potvrdené izoláty s</w:t>
            </w:r>
            <w:r w:rsidR="000D6D3F" w:rsidRPr="00D85A5C">
              <w:rPr>
                <w:color w:val="000000" w:themeColor="text1"/>
                <w:sz w:val="22"/>
                <w:szCs w:val="22"/>
                <w:lang w:val="sk-SK"/>
              </w:rPr>
              <w:t xml:space="preserve"> hodnotami </w:t>
            </w:r>
            <w:r w:rsidR="00F849FB" w:rsidRPr="00D85A5C">
              <w:rPr>
                <w:color w:val="000000" w:themeColor="text1"/>
                <w:sz w:val="22"/>
                <w:szCs w:val="22"/>
                <w:lang w:val="sk-SK"/>
              </w:rPr>
              <w:t>MIC nad aktuálnou hraničnou hodnotou</w:t>
            </w:r>
            <w:r w:rsidR="00754D2E" w:rsidRPr="00D85A5C">
              <w:rPr>
                <w:color w:val="000000" w:themeColor="text1"/>
                <w:sz w:val="22"/>
                <w:szCs w:val="22"/>
                <w:lang w:val="sk-SK"/>
              </w:rPr>
              <w:t xml:space="preserve"> </w:t>
            </w:r>
            <w:r w:rsidR="00B23F3D" w:rsidRPr="00D85A5C">
              <w:rPr>
                <w:color w:val="000000" w:themeColor="text1"/>
                <w:sz w:val="22"/>
                <w:szCs w:val="22"/>
                <w:lang w:val="sk-SK"/>
              </w:rPr>
              <w:t>pr</w:t>
            </w:r>
            <w:r w:rsidR="008E24DA" w:rsidRPr="00D85A5C">
              <w:rPr>
                <w:color w:val="000000" w:themeColor="text1"/>
                <w:sz w:val="22"/>
                <w:szCs w:val="22"/>
                <w:lang w:val="sk-SK"/>
              </w:rPr>
              <w:t>e</w:t>
            </w:r>
            <w:r w:rsidR="00B23F3D" w:rsidRPr="00D85A5C">
              <w:rPr>
                <w:color w:val="000000" w:themeColor="text1"/>
                <w:sz w:val="22"/>
                <w:szCs w:val="22"/>
                <w:lang w:val="sk-SK"/>
              </w:rPr>
              <w:t xml:space="preserve"> </w:t>
            </w:r>
            <w:r w:rsidR="00754D2E" w:rsidRPr="00D85A5C">
              <w:rPr>
                <w:color w:val="000000" w:themeColor="text1"/>
                <w:sz w:val="22"/>
                <w:szCs w:val="22"/>
                <w:lang w:val="sk-SK"/>
              </w:rPr>
              <w:t>rezisten</w:t>
            </w:r>
            <w:r w:rsidR="00B23F3D" w:rsidRPr="00D85A5C">
              <w:rPr>
                <w:color w:val="000000" w:themeColor="text1"/>
                <w:sz w:val="22"/>
                <w:szCs w:val="22"/>
                <w:lang w:val="sk-SK"/>
              </w:rPr>
              <w:t>tn</w:t>
            </w:r>
            <w:r w:rsidR="008E24DA" w:rsidRPr="00D85A5C">
              <w:rPr>
                <w:color w:val="000000" w:themeColor="text1"/>
                <w:sz w:val="22"/>
                <w:szCs w:val="22"/>
                <w:lang w:val="sk-SK"/>
              </w:rPr>
              <w:t>é</w:t>
            </w:r>
            <w:r w:rsidR="00B23F3D" w:rsidRPr="00D85A5C">
              <w:rPr>
                <w:color w:val="000000" w:themeColor="text1"/>
                <w:sz w:val="22"/>
                <w:szCs w:val="22"/>
                <w:lang w:val="sk-SK"/>
              </w:rPr>
              <w:t xml:space="preserve"> druhy</w:t>
            </w:r>
            <w:r w:rsidR="00F849FB" w:rsidRPr="00D85A5C">
              <w:rPr>
                <w:color w:val="000000" w:themeColor="text1"/>
                <w:sz w:val="22"/>
                <w:szCs w:val="22"/>
                <w:lang w:val="sk-SK"/>
              </w:rPr>
              <w:t xml:space="preserve">, majú byť </w:t>
            </w:r>
            <w:r w:rsidR="00754D2E" w:rsidRPr="00D85A5C">
              <w:rPr>
                <w:color w:val="000000" w:themeColor="text1"/>
                <w:sz w:val="22"/>
                <w:szCs w:val="22"/>
                <w:lang w:val="sk-SK"/>
              </w:rPr>
              <w:t xml:space="preserve">tieto </w:t>
            </w:r>
            <w:r w:rsidR="00F849FB" w:rsidRPr="00D85A5C">
              <w:rPr>
                <w:color w:val="000000" w:themeColor="text1"/>
                <w:sz w:val="22"/>
                <w:szCs w:val="22"/>
                <w:lang w:val="sk-SK"/>
              </w:rPr>
              <w:t xml:space="preserve">hlásené ako rezistentné. Pri infekciách spôsobených druhmi uvedenými nižšie, kedy boli </w:t>
            </w:r>
            <w:r w:rsidR="000D6D3F" w:rsidRPr="00D85A5C">
              <w:rPr>
                <w:color w:val="000000" w:themeColor="text1"/>
                <w:sz w:val="22"/>
                <w:szCs w:val="22"/>
                <w:lang w:val="sk-SK"/>
              </w:rPr>
              <w:t xml:space="preserve">hodnoty </w:t>
            </w:r>
            <w:r w:rsidR="00F849FB" w:rsidRPr="00D85A5C">
              <w:rPr>
                <w:color w:val="000000" w:themeColor="text1"/>
                <w:sz w:val="22"/>
                <w:szCs w:val="22"/>
                <w:lang w:val="sk-SK"/>
              </w:rPr>
              <w:t xml:space="preserve">MIC nižšie alebo </w:t>
            </w:r>
            <w:r w:rsidR="00754D2E" w:rsidRPr="00D85A5C">
              <w:rPr>
                <w:color w:val="000000" w:themeColor="text1"/>
                <w:sz w:val="22"/>
                <w:szCs w:val="22"/>
                <w:lang w:val="sk-SK"/>
              </w:rPr>
              <w:t>rovné</w:t>
            </w:r>
            <w:r w:rsidR="00F849FB" w:rsidRPr="00D85A5C">
              <w:rPr>
                <w:color w:val="000000" w:themeColor="text1"/>
                <w:sz w:val="22"/>
                <w:szCs w:val="22"/>
                <w:lang w:val="sk-SK"/>
              </w:rPr>
              <w:t xml:space="preserve"> </w:t>
            </w:r>
            <w:r w:rsidR="00B23F3D" w:rsidRPr="00D85A5C">
              <w:rPr>
                <w:color w:val="000000" w:themeColor="text1"/>
                <w:sz w:val="22"/>
                <w:szCs w:val="22"/>
                <w:lang w:val="sk-SK"/>
              </w:rPr>
              <w:t xml:space="preserve">hodnotám </w:t>
            </w:r>
            <w:r w:rsidR="00F849FB" w:rsidRPr="00D85A5C">
              <w:rPr>
                <w:color w:val="000000" w:themeColor="text1"/>
                <w:sz w:val="22"/>
                <w:szCs w:val="22"/>
                <w:lang w:val="sk-SK"/>
              </w:rPr>
              <w:t>epidemiologický</w:t>
            </w:r>
            <w:r w:rsidR="00B23F3D" w:rsidRPr="00D85A5C">
              <w:rPr>
                <w:color w:val="000000" w:themeColor="text1"/>
                <w:sz w:val="22"/>
                <w:szCs w:val="22"/>
                <w:lang w:val="sk-SK"/>
              </w:rPr>
              <w:t>ch</w:t>
            </w:r>
            <w:r w:rsidR="00F849FB" w:rsidRPr="00D85A5C">
              <w:rPr>
                <w:color w:val="000000" w:themeColor="text1"/>
                <w:sz w:val="22"/>
                <w:szCs w:val="22"/>
                <w:lang w:val="sk-SK"/>
              </w:rPr>
              <w:t xml:space="preserve"> </w:t>
            </w:r>
            <w:r w:rsidR="00B23F3D" w:rsidRPr="00D85A5C">
              <w:rPr>
                <w:color w:val="000000" w:themeColor="text1"/>
                <w:sz w:val="22"/>
                <w:szCs w:val="22"/>
                <w:lang w:val="sk-SK"/>
              </w:rPr>
              <w:t>p</w:t>
            </w:r>
            <w:r w:rsidR="00F96943" w:rsidRPr="00D85A5C">
              <w:rPr>
                <w:color w:val="000000" w:themeColor="text1"/>
                <w:sz w:val="22"/>
                <w:szCs w:val="22"/>
                <w:lang w:val="sk-SK"/>
              </w:rPr>
              <w:t>redelov</w:t>
            </w:r>
            <w:r w:rsidR="00F849FB" w:rsidRPr="00D85A5C">
              <w:rPr>
                <w:color w:val="000000" w:themeColor="text1"/>
                <w:sz w:val="22"/>
                <w:szCs w:val="22"/>
                <w:lang w:val="sk-SK"/>
              </w:rPr>
              <w:t>, bola dosiahnutá klinická odpoveď 76</w:t>
            </w:r>
            <w:r w:rsidR="004A6033" w:rsidRPr="00D85A5C">
              <w:rPr>
                <w:color w:val="000000" w:themeColor="text1"/>
                <w:sz w:val="22"/>
                <w:szCs w:val="22"/>
                <w:lang w:val="sk-SK"/>
              </w:rPr>
              <w:t> </w:t>
            </w:r>
            <w:r w:rsidR="00F849FB" w:rsidRPr="00D85A5C">
              <w:rPr>
                <w:color w:val="000000" w:themeColor="text1"/>
                <w:sz w:val="22"/>
                <w:szCs w:val="22"/>
                <w:lang w:val="sk-SK"/>
              </w:rPr>
              <w:t xml:space="preserve">%. Z tohto dôvodu sa </w:t>
            </w:r>
            <w:r w:rsidR="00B23F3D" w:rsidRPr="00D85A5C">
              <w:rPr>
                <w:color w:val="000000" w:themeColor="text1"/>
                <w:sz w:val="22"/>
                <w:szCs w:val="22"/>
                <w:lang w:val="sk-SK"/>
              </w:rPr>
              <w:t>populác</w:t>
            </w:r>
            <w:r w:rsidR="008E24DA" w:rsidRPr="00D85A5C">
              <w:rPr>
                <w:color w:val="000000" w:themeColor="text1"/>
                <w:sz w:val="22"/>
                <w:szCs w:val="22"/>
                <w:lang w:val="sk-SK"/>
              </w:rPr>
              <w:t>ie</w:t>
            </w:r>
            <w:r w:rsidR="00B23F3D" w:rsidRPr="00D85A5C">
              <w:rPr>
                <w:color w:val="000000" w:themeColor="text1"/>
                <w:sz w:val="22"/>
                <w:szCs w:val="22"/>
                <w:lang w:val="sk-SK"/>
              </w:rPr>
              <w:t xml:space="preserve"> </w:t>
            </w:r>
            <w:r w:rsidR="00F849FB" w:rsidRPr="00D85A5C">
              <w:rPr>
                <w:color w:val="000000" w:themeColor="text1"/>
                <w:sz w:val="22"/>
                <w:szCs w:val="22"/>
                <w:lang w:val="sk-SK"/>
              </w:rPr>
              <w:t>div</w:t>
            </w:r>
            <w:r w:rsidR="00AD6498" w:rsidRPr="00D85A5C">
              <w:rPr>
                <w:color w:val="000000" w:themeColor="text1"/>
                <w:sz w:val="22"/>
                <w:szCs w:val="22"/>
                <w:lang w:val="sk-SK"/>
              </w:rPr>
              <w:t>oké</w:t>
            </w:r>
            <w:r w:rsidR="00B23F3D" w:rsidRPr="00D85A5C">
              <w:rPr>
                <w:color w:val="000000" w:themeColor="text1"/>
                <w:sz w:val="22"/>
                <w:szCs w:val="22"/>
                <w:lang w:val="sk-SK"/>
              </w:rPr>
              <w:t>ho</w:t>
            </w:r>
            <w:r w:rsidR="00F849FB" w:rsidRPr="00D85A5C">
              <w:rPr>
                <w:color w:val="000000" w:themeColor="text1"/>
                <w:sz w:val="22"/>
                <w:szCs w:val="22"/>
                <w:lang w:val="sk-SK"/>
              </w:rPr>
              <w:t xml:space="preserve"> typ</w:t>
            </w:r>
            <w:r w:rsidR="00B23F3D" w:rsidRPr="00D85A5C">
              <w:rPr>
                <w:color w:val="000000" w:themeColor="text1"/>
                <w:sz w:val="22"/>
                <w:szCs w:val="22"/>
                <w:lang w:val="sk-SK"/>
              </w:rPr>
              <w:t>u</w:t>
            </w:r>
            <w:r w:rsidR="00F849FB" w:rsidRPr="00D85A5C">
              <w:rPr>
                <w:color w:val="000000" w:themeColor="text1"/>
                <w:sz w:val="22"/>
                <w:szCs w:val="22"/>
                <w:lang w:val="sk-SK"/>
              </w:rPr>
              <w:t xml:space="preserve"> </w:t>
            </w:r>
            <w:r w:rsidR="00F849FB" w:rsidRPr="00D85A5C">
              <w:rPr>
                <w:i/>
                <w:iCs/>
                <w:color w:val="000000" w:themeColor="text1"/>
                <w:sz w:val="22"/>
                <w:szCs w:val="22"/>
                <w:lang w:val="sk-SK"/>
              </w:rPr>
              <w:t xml:space="preserve">C. albicans, C. dubliniensis, C. parapsilosis </w:t>
            </w:r>
            <w:r w:rsidR="00F849FB" w:rsidRPr="00D85A5C">
              <w:rPr>
                <w:color w:val="000000" w:themeColor="text1"/>
                <w:sz w:val="22"/>
                <w:szCs w:val="22"/>
                <w:lang w:val="sk-SK"/>
              </w:rPr>
              <w:t xml:space="preserve">a </w:t>
            </w:r>
            <w:r w:rsidR="00F849FB" w:rsidRPr="00D85A5C">
              <w:rPr>
                <w:i/>
                <w:iCs/>
                <w:color w:val="000000" w:themeColor="text1"/>
                <w:sz w:val="22"/>
                <w:szCs w:val="22"/>
                <w:lang w:val="sk-SK"/>
              </w:rPr>
              <w:t xml:space="preserve">C. tropicalis </w:t>
            </w:r>
            <w:r w:rsidR="00F849FB" w:rsidRPr="00D85A5C">
              <w:rPr>
                <w:color w:val="000000" w:themeColor="text1"/>
                <w:sz w:val="22"/>
                <w:szCs w:val="22"/>
                <w:lang w:val="sk-SK"/>
              </w:rPr>
              <w:t>považujú za citlivé.</w:t>
            </w:r>
            <w:r w:rsidR="00B23F3D" w:rsidRPr="00B75292">
              <w:rPr>
                <w:color w:val="000000" w:themeColor="text1"/>
                <w:lang w:val="sk-SK"/>
              </w:rPr>
              <w:t xml:space="preserve"> </w:t>
            </w:r>
          </w:p>
          <w:p w14:paraId="382AF5D6" w14:textId="77777777" w:rsidR="00F849FB" w:rsidRPr="00D85A5C" w:rsidRDefault="00F849FB" w:rsidP="00F849FB">
            <w:pPr>
              <w:pStyle w:val="Default"/>
              <w:widowControl/>
              <w:overflowPunct w:val="0"/>
              <w:textAlignment w:val="baseline"/>
              <w:rPr>
                <w:color w:val="000000" w:themeColor="text1"/>
                <w:sz w:val="22"/>
                <w:szCs w:val="22"/>
                <w:lang w:val="sk-SK"/>
              </w:rPr>
            </w:pPr>
            <w:r w:rsidRPr="00D85A5C">
              <w:rPr>
                <w:color w:val="000000" w:themeColor="text1"/>
                <w:sz w:val="22"/>
                <w:szCs w:val="22"/>
                <w:vertAlign w:val="superscript"/>
                <w:lang w:val="sk-SK"/>
              </w:rPr>
              <w:t>2</w:t>
            </w:r>
            <w:r w:rsidRPr="00D85A5C">
              <w:rPr>
                <w:color w:val="000000" w:themeColor="text1"/>
                <w:sz w:val="22"/>
                <w:szCs w:val="22"/>
                <w:lang w:val="sk-SK"/>
              </w:rPr>
              <w:t xml:space="preserve"> </w:t>
            </w:r>
            <w:r w:rsidR="00BF3013" w:rsidRPr="00D85A5C">
              <w:rPr>
                <w:color w:val="000000" w:themeColor="text1"/>
                <w:sz w:val="22"/>
                <w:szCs w:val="22"/>
                <w:lang w:val="sk-SK"/>
              </w:rPr>
              <w:t>Hodnoty e</w:t>
            </w:r>
            <w:r w:rsidR="00AD6498" w:rsidRPr="00D85A5C">
              <w:rPr>
                <w:color w:val="000000" w:themeColor="text1"/>
                <w:sz w:val="22"/>
                <w:szCs w:val="22"/>
                <w:lang w:val="sk-SK"/>
              </w:rPr>
              <w:t>pidemiologick</w:t>
            </w:r>
            <w:r w:rsidR="00BF3013" w:rsidRPr="00D85A5C">
              <w:rPr>
                <w:color w:val="000000" w:themeColor="text1"/>
                <w:sz w:val="22"/>
                <w:szCs w:val="22"/>
                <w:lang w:val="sk-SK"/>
              </w:rPr>
              <w:t>ých p</w:t>
            </w:r>
            <w:r w:rsidR="00F96943" w:rsidRPr="00D85A5C">
              <w:rPr>
                <w:color w:val="000000" w:themeColor="text1"/>
                <w:sz w:val="22"/>
                <w:szCs w:val="22"/>
                <w:lang w:val="sk-SK"/>
              </w:rPr>
              <w:t>redelov</w:t>
            </w:r>
            <w:r w:rsidRPr="00D85A5C">
              <w:rPr>
                <w:color w:val="000000" w:themeColor="text1"/>
                <w:sz w:val="22"/>
                <w:szCs w:val="22"/>
                <w:lang w:val="sk-SK"/>
              </w:rPr>
              <w:t xml:space="preserve"> </w:t>
            </w:r>
            <w:r w:rsidR="00AD6498" w:rsidRPr="00D85A5C">
              <w:rPr>
                <w:color w:val="000000" w:themeColor="text1"/>
                <w:sz w:val="22"/>
                <w:szCs w:val="22"/>
                <w:lang w:val="sk-SK"/>
              </w:rPr>
              <w:t xml:space="preserve">(Epidemiological cut-off values - </w:t>
            </w:r>
            <w:r w:rsidRPr="00D85A5C">
              <w:rPr>
                <w:color w:val="000000" w:themeColor="text1"/>
                <w:sz w:val="22"/>
                <w:szCs w:val="22"/>
                <w:lang w:val="sk-SK"/>
              </w:rPr>
              <w:t>ECOFF</w:t>
            </w:r>
            <w:r w:rsidR="00AD6498" w:rsidRPr="00D85A5C">
              <w:rPr>
                <w:color w:val="000000" w:themeColor="text1"/>
                <w:sz w:val="22"/>
                <w:szCs w:val="22"/>
                <w:lang w:val="sk-SK"/>
              </w:rPr>
              <w:t>)</w:t>
            </w:r>
            <w:r w:rsidRPr="00D85A5C">
              <w:rPr>
                <w:color w:val="000000" w:themeColor="text1"/>
                <w:sz w:val="22"/>
                <w:szCs w:val="22"/>
                <w:lang w:val="sk-SK"/>
              </w:rPr>
              <w:t xml:space="preserve"> pre tieto druhy sú vo všeobecnosti vyššie ako pre </w:t>
            </w:r>
            <w:r w:rsidRPr="00D85A5C">
              <w:rPr>
                <w:i/>
                <w:iCs/>
                <w:color w:val="000000" w:themeColor="text1"/>
                <w:sz w:val="22"/>
                <w:szCs w:val="22"/>
                <w:lang w:val="sk-SK"/>
              </w:rPr>
              <w:t>C. albicans</w:t>
            </w:r>
            <w:r w:rsidRPr="00D85A5C">
              <w:rPr>
                <w:color w:val="000000" w:themeColor="text1"/>
                <w:sz w:val="22"/>
                <w:szCs w:val="22"/>
                <w:lang w:val="sk-SK"/>
              </w:rPr>
              <w:t>.</w:t>
            </w:r>
          </w:p>
          <w:p w14:paraId="6325D4D4" w14:textId="77777777" w:rsidR="00F849FB" w:rsidRPr="00D85A5C" w:rsidRDefault="00F849FB" w:rsidP="00F849FB">
            <w:pPr>
              <w:pStyle w:val="Default"/>
              <w:widowControl/>
              <w:overflowPunct w:val="0"/>
              <w:textAlignment w:val="baseline"/>
              <w:rPr>
                <w:color w:val="000000" w:themeColor="text1"/>
                <w:sz w:val="22"/>
                <w:szCs w:val="22"/>
                <w:lang w:val="sk-SK"/>
              </w:rPr>
            </w:pPr>
            <w:r w:rsidRPr="00D85A5C">
              <w:rPr>
                <w:color w:val="000000" w:themeColor="text1"/>
                <w:sz w:val="22"/>
                <w:szCs w:val="22"/>
                <w:vertAlign w:val="superscript"/>
                <w:lang w:val="sk-SK"/>
              </w:rPr>
              <w:t>3</w:t>
            </w:r>
            <w:r w:rsidRPr="00D85A5C">
              <w:rPr>
                <w:color w:val="000000" w:themeColor="text1"/>
                <w:sz w:val="22"/>
                <w:szCs w:val="22"/>
                <w:lang w:val="sk-SK"/>
              </w:rPr>
              <w:t xml:space="preserve"> </w:t>
            </w:r>
            <w:r w:rsidR="005C5E81" w:rsidRPr="00D85A5C">
              <w:rPr>
                <w:color w:val="000000" w:themeColor="text1"/>
                <w:sz w:val="22"/>
                <w:szCs w:val="22"/>
                <w:lang w:val="sk-SK"/>
              </w:rPr>
              <w:t xml:space="preserve">Hraničné hodnoty </w:t>
            </w:r>
            <w:r w:rsidR="00BF3013" w:rsidRPr="00D85A5C">
              <w:rPr>
                <w:color w:val="000000" w:themeColor="text1"/>
                <w:sz w:val="22"/>
                <w:szCs w:val="22"/>
                <w:lang w:val="sk-SK"/>
              </w:rPr>
              <w:t xml:space="preserve">nezávislé na </w:t>
            </w:r>
            <w:r w:rsidR="009B4CA8" w:rsidRPr="00D85A5C">
              <w:rPr>
                <w:color w:val="000000" w:themeColor="text1"/>
                <w:sz w:val="22"/>
                <w:szCs w:val="22"/>
                <w:lang w:val="sk-SK"/>
              </w:rPr>
              <w:t xml:space="preserve">konkrétnom </w:t>
            </w:r>
            <w:r w:rsidR="00BF3013" w:rsidRPr="00D85A5C">
              <w:rPr>
                <w:color w:val="000000" w:themeColor="text1"/>
                <w:sz w:val="22"/>
                <w:szCs w:val="22"/>
                <w:lang w:val="sk-SK"/>
              </w:rPr>
              <w:t xml:space="preserve">druhu </w:t>
            </w:r>
            <w:r w:rsidR="005C5E81" w:rsidRPr="00D85A5C">
              <w:rPr>
                <w:color w:val="000000" w:themeColor="text1"/>
                <w:sz w:val="22"/>
                <w:szCs w:val="22"/>
                <w:lang w:val="sk-SK"/>
              </w:rPr>
              <w:t>boli určené hlavne na základe údajov FK/FD a</w:t>
            </w:r>
            <w:r w:rsidR="00BF3013" w:rsidRPr="00D85A5C">
              <w:rPr>
                <w:color w:val="000000" w:themeColor="text1"/>
                <w:sz w:val="22"/>
                <w:szCs w:val="22"/>
                <w:lang w:val="sk-SK"/>
              </w:rPr>
              <w:t> </w:t>
            </w:r>
            <w:r w:rsidR="00F96943" w:rsidRPr="00D85A5C">
              <w:rPr>
                <w:color w:val="000000" w:themeColor="text1"/>
                <w:sz w:val="22"/>
                <w:szCs w:val="22"/>
                <w:lang w:val="sk-SK"/>
              </w:rPr>
              <w:t>sú</w:t>
            </w:r>
            <w:r w:rsidR="00BF3013" w:rsidRPr="00D85A5C">
              <w:rPr>
                <w:color w:val="000000" w:themeColor="text1"/>
                <w:sz w:val="22"/>
                <w:szCs w:val="22"/>
                <w:lang w:val="sk-SK"/>
              </w:rPr>
              <w:t xml:space="preserve"> nezávislé na</w:t>
            </w:r>
            <w:r w:rsidR="005C5E81" w:rsidRPr="00D85A5C">
              <w:rPr>
                <w:color w:val="000000" w:themeColor="text1"/>
                <w:sz w:val="22"/>
                <w:szCs w:val="22"/>
                <w:lang w:val="sk-SK"/>
              </w:rPr>
              <w:t xml:space="preserve"> distribúci</w:t>
            </w:r>
            <w:r w:rsidR="00BF3013" w:rsidRPr="00D85A5C">
              <w:rPr>
                <w:color w:val="000000" w:themeColor="text1"/>
                <w:sz w:val="22"/>
                <w:szCs w:val="22"/>
                <w:lang w:val="sk-SK"/>
              </w:rPr>
              <w:t>i</w:t>
            </w:r>
            <w:r w:rsidR="00F96943" w:rsidRPr="00D85A5C">
              <w:rPr>
                <w:color w:val="000000" w:themeColor="text1"/>
                <w:sz w:val="22"/>
                <w:szCs w:val="22"/>
                <w:lang w:val="sk-SK"/>
              </w:rPr>
              <w:t xml:space="preserve"> </w:t>
            </w:r>
            <w:r w:rsidR="005C5E81" w:rsidRPr="00D85A5C">
              <w:rPr>
                <w:color w:val="000000" w:themeColor="text1"/>
                <w:sz w:val="22"/>
                <w:szCs w:val="22"/>
                <w:lang w:val="sk-SK"/>
              </w:rPr>
              <w:t xml:space="preserve">MIC špecifických druhov </w:t>
            </w:r>
            <w:r w:rsidR="005C5E81" w:rsidRPr="00D85A5C">
              <w:rPr>
                <w:i/>
                <w:iCs/>
                <w:color w:val="000000" w:themeColor="text1"/>
                <w:sz w:val="22"/>
                <w:szCs w:val="22"/>
                <w:lang w:val="sk-SK"/>
              </w:rPr>
              <w:t>Candida</w:t>
            </w:r>
            <w:r w:rsidR="005C5E81" w:rsidRPr="00D85A5C">
              <w:rPr>
                <w:color w:val="000000" w:themeColor="text1"/>
                <w:sz w:val="22"/>
                <w:szCs w:val="22"/>
                <w:lang w:val="sk-SK"/>
              </w:rPr>
              <w:t xml:space="preserve">. Dajú sa použiť iba </w:t>
            </w:r>
            <w:r w:rsidR="003565BC" w:rsidRPr="00D85A5C">
              <w:rPr>
                <w:color w:val="000000" w:themeColor="text1"/>
                <w:sz w:val="22"/>
                <w:szCs w:val="22"/>
                <w:lang w:val="sk-SK"/>
              </w:rPr>
              <w:t>pri</w:t>
            </w:r>
            <w:r w:rsidR="005C5E81" w:rsidRPr="00D85A5C">
              <w:rPr>
                <w:color w:val="000000" w:themeColor="text1"/>
                <w:sz w:val="22"/>
                <w:szCs w:val="22"/>
                <w:lang w:val="sk-SK"/>
              </w:rPr>
              <w:t xml:space="preserve"> organizmo</w:t>
            </w:r>
            <w:r w:rsidR="003565BC" w:rsidRPr="00D85A5C">
              <w:rPr>
                <w:color w:val="000000" w:themeColor="text1"/>
                <w:sz w:val="22"/>
                <w:szCs w:val="22"/>
                <w:lang w:val="sk-SK"/>
              </w:rPr>
              <w:t>ch</w:t>
            </w:r>
            <w:r w:rsidR="005C5E81" w:rsidRPr="00D85A5C">
              <w:rPr>
                <w:color w:val="000000" w:themeColor="text1"/>
                <w:sz w:val="22"/>
                <w:szCs w:val="22"/>
                <w:lang w:val="sk-SK"/>
              </w:rPr>
              <w:t>, ktoré nemajú špecifické hraničné hodnoty.</w:t>
            </w:r>
          </w:p>
          <w:p w14:paraId="3D62AACC" w14:textId="77777777" w:rsidR="00CA3B93" w:rsidRPr="00005BAF" w:rsidRDefault="00F849FB" w:rsidP="00F849FB">
            <w:pPr>
              <w:pStyle w:val="Default"/>
              <w:widowControl/>
              <w:overflowPunct w:val="0"/>
              <w:textAlignment w:val="baseline"/>
              <w:rPr>
                <w:color w:val="000000" w:themeColor="text1"/>
                <w:sz w:val="22"/>
                <w:szCs w:val="22"/>
                <w:lang w:val="sk-SK"/>
              </w:rPr>
            </w:pPr>
            <w:r w:rsidRPr="00005BAF">
              <w:rPr>
                <w:color w:val="000000" w:themeColor="text1"/>
                <w:sz w:val="22"/>
                <w:szCs w:val="22"/>
                <w:vertAlign w:val="superscript"/>
                <w:lang w:val="sk-SK"/>
              </w:rPr>
              <w:t>4</w:t>
            </w:r>
            <w:r w:rsidRPr="00005BAF">
              <w:rPr>
                <w:color w:val="000000" w:themeColor="text1"/>
                <w:sz w:val="22"/>
                <w:szCs w:val="22"/>
                <w:lang w:val="sk-SK"/>
              </w:rPr>
              <w:t xml:space="preserve"> </w:t>
            </w:r>
            <w:r w:rsidR="00AD6498" w:rsidRPr="00005BAF">
              <w:rPr>
                <w:color w:val="000000" w:themeColor="text1"/>
                <w:sz w:val="22"/>
                <w:szCs w:val="22"/>
                <w:lang w:val="sk-SK"/>
              </w:rPr>
              <w:t>Oblasť technickej ne</w:t>
            </w:r>
            <w:r w:rsidR="006A1CB4" w:rsidRPr="00005BAF">
              <w:rPr>
                <w:color w:val="000000" w:themeColor="text1"/>
                <w:sz w:val="22"/>
                <w:szCs w:val="22"/>
                <w:lang w:val="sk-SK"/>
              </w:rPr>
              <w:t>i</w:t>
            </w:r>
            <w:r w:rsidR="00AD6498" w:rsidRPr="00005BAF">
              <w:rPr>
                <w:color w:val="000000" w:themeColor="text1"/>
                <w:sz w:val="22"/>
                <w:szCs w:val="22"/>
                <w:lang w:val="sk-SK"/>
              </w:rPr>
              <w:t xml:space="preserve">stoty (Area of technical uncertainty - </w:t>
            </w:r>
            <w:r w:rsidRPr="00005BAF">
              <w:rPr>
                <w:color w:val="000000" w:themeColor="text1"/>
                <w:sz w:val="22"/>
                <w:szCs w:val="22"/>
                <w:lang w:val="sk-SK"/>
              </w:rPr>
              <w:t>ATU</w:t>
            </w:r>
            <w:r w:rsidR="00AD6498" w:rsidRPr="00005BAF">
              <w:rPr>
                <w:color w:val="000000" w:themeColor="text1"/>
                <w:sz w:val="22"/>
                <w:szCs w:val="22"/>
                <w:lang w:val="sk-SK"/>
              </w:rPr>
              <w:t>)</w:t>
            </w:r>
            <w:r w:rsidRPr="00005BAF">
              <w:rPr>
                <w:color w:val="000000" w:themeColor="text1"/>
                <w:sz w:val="22"/>
                <w:szCs w:val="22"/>
                <w:lang w:val="sk-SK"/>
              </w:rPr>
              <w:t xml:space="preserve"> je 2. Hlás</w:t>
            </w:r>
            <w:r w:rsidR="00BF3013" w:rsidRPr="00005BAF">
              <w:rPr>
                <w:color w:val="000000" w:themeColor="text1"/>
                <w:sz w:val="22"/>
                <w:szCs w:val="22"/>
                <w:lang w:val="sk-SK"/>
              </w:rPr>
              <w:t>te</w:t>
            </w:r>
            <w:r w:rsidRPr="00005BAF">
              <w:rPr>
                <w:color w:val="000000" w:themeColor="text1"/>
                <w:sz w:val="22"/>
                <w:szCs w:val="22"/>
                <w:lang w:val="sk-SK"/>
              </w:rPr>
              <w:t xml:space="preserve"> ako R s</w:t>
            </w:r>
            <w:r w:rsidR="001F70EF" w:rsidRPr="00005BAF">
              <w:rPr>
                <w:color w:val="000000" w:themeColor="text1"/>
                <w:sz w:val="22"/>
                <w:szCs w:val="22"/>
                <w:lang w:val="sk-SK"/>
              </w:rPr>
              <w:t> </w:t>
            </w:r>
            <w:r w:rsidRPr="00005BAF">
              <w:rPr>
                <w:color w:val="000000" w:themeColor="text1"/>
                <w:sz w:val="22"/>
                <w:szCs w:val="22"/>
                <w:lang w:val="sk-SK"/>
              </w:rPr>
              <w:t xml:space="preserve">nasledujúcou poznámkou: „V niektorých klinických </w:t>
            </w:r>
            <w:r w:rsidR="003565BC" w:rsidRPr="00005BAF">
              <w:rPr>
                <w:color w:val="000000" w:themeColor="text1"/>
                <w:sz w:val="22"/>
                <w:szCs w:val="22"/>
                <w:lang w:val="sk-SK"/>
              </w:rPr>
              <w:t>prípadoch</w:t>
            </w:r>
            <w:r w:rsidRPr="00005BAF">
              <w:rPr>
                <w:color w:val="000000" w:themeColor="text1"/>
                <w:sz w:val="22"/>
                <w:szCs w:val="22"/>
                <w:lang w:val="sk-SK"/>
              </w:rPr>
              <w:t xml:space="preserve"> (neinvazívne formy infekcií) sa vorikonazol môže používať za predpokladu</w:t>
            </w:r>
            <w:r w:rsidR="00BF3013" w:rsidRPr="00005BAF">
              <w:rPr>
                <w:color w:val="000000" w:themeColor="text1"/>
                <w:sz w:val="22"/>
                <w:szCs w:val="22"/>
                <w:lang w:val="sk-SK"/>
              </w:rPr>
              <w:t xml:space="preserve">, že je </w:t>
            </w:r>
            <w:r w:rsidR="00F96943" w:rsidRPr="00005BAF">
              <w:rPr>
                <w:color w:val="000000" w:themeColor="text1"/>
                <w:sz w:val="22"/>
                <w:szCs w:val="22"/>
                <w:lang w:val="sk-SK"/>
              </w:rPr>
              <w:t>zabezpečená</w:t>
            </w:r>
            <w:r w:rsidR="00BF3013" w:rsidRPr="00005BAF">
              <w:rPr>
                <w:color w:val="000000" w:themeColor="text1"/>
                <w:sz w:val="22"/>
                <w:szCs w:val="22"/>
                <w:lang w:val="sk-SK"/>
              </w:rPr>
              <w:t xml:space="preserve"> jeho dostat</w:t>
            </w:r>
            <w:r w:rsidR="00F96943" w:rsidRPr="00005BAF">
              <w:rPr>
                <w:color w:val="000000" w:themeColor="text1"/>
                <w:sz w:val="22"/>
                <w:szCs w:val="22"/>
                <w:lang w:val="sk-SK"/>
              </w:rPr>
              <w:t>o</w:t>
            </w:r>
            <w:r w:rsidR="00BF3013" w:rsidRPr="00005BAF">
              <w:rPr>
                <w:color w:val="000000" w:themeColor="text1"/>
                <w:sz w:val="22"/>
                <w:szCs w:val="22"/>
                <w:lang w:val="sk-SK"/>
              </w:rPr>
              <w:t>čná expoz</w:t>
            </w:r>
            <w:r w:rsidR="00F96943" w:rsidRPr="00005BAF">
              <w:rPr>
                <w:color w:val="000000" w:themeColor="text1"/>
                <w:sz w:val="22"/>
                <w:szCs w:val="22"/>
                <w:lang w:val="sk-SK"/>
              </w:rPr>
              <w:t>í</w:t>
            </w:r>
            <w:r w:rsidR="00BF3013" w:rsidRPr="00005BAF">
              <w:rPr>
                <w:color w:val="000000" w:themeColor="text1"/>
                <w:sz w:val="22"/>
                <w:szCs w:val="22"/>
                <w:lang w:val="sk-SK"/>
              </w:rPr>
              <w:t>c</w:t>
            </w:r>
            <w:r w:rsidR="00F96943" w:rsidRPr="00005BAF">
              <w:rPr>
                <w:color w:val="000000" w:themeColor="text1"/>
                <w:sz w:val="22"/>
                <w:szCs w:val="22"/>
                <w:lang w:val="sk-SK"/>
              </w:rPr>
              <w:t>ia</w:t>
            </w:r>
            <w:r w:rsidR="00BF3013" w:rsidRPr="00005BAF">
              <w:rPr>
                <w:color w:val="000000" w:themeColor="text1"/>
                <w:sz w:val="22"/>
                <w:szCs w:val="22"/>
                <w:lang w:val="sk-SK"/>
              </w:rPr>
              <w:t>”.</w:t>
            </w:r>
          </w:p>
          <w:p w14:paraId="0D3F2F86" w14:textId="77777777" w:rsidR="00F849FB" w:rsidRPr="00005BAF" w:rsidRDefault="00F849FB" w:rsidP="00F849FB">
            <w:pPr>
              <w:pStyle w:val="Default"/>
              <w:widowControl/>
              <w:overflowPunct w:val="0"/>
              <w:textAlignment w:val="baseline"/>
              <w:rPr>
                <w:color w:val="000000" w:themeColor="text1"/>
                <w:sz w:val="22"/>
                <w:szCs w:val="22"/>
                <w:lang w:val="sk-SK"/>
              </w:rPr>
            </w:pPr>
            <w:r w:rsidRPr="00005BAF">
              <w:rPr>
                <w:color w:val="000000" w:themeColor="text1"/>
                <w:sz w:val="22"/>
                <w:szCs w:val="22"/>
                <w:vertAlign w:val="superscript"/>
                <w:lang w:val="sk-SK"/>
              </w:rPr>
              <w:t>5</w:t>
            </w:r>
            <w:r w:rsidRPr="00005BAF">
              <w:rPr>
                <w:color w:val="000000" w:themeColor="text1"/>
                <w:sz w:val="22"/>
                <w:szCs w:val="22"/>
                <w:lang w:val="sk-SK"/>
              </w:rPr>
              <w:t xml:space="preserve"> Hodnoty ECOFF pre tieto druhy sú všeobecne o dvojnásobok riedenia vyššie ako pre</w:t>
            </w:r>
            <w:r w:rsidR="00E60DF4" w:rsidRPr="00005BAF">
              <w:rPr>
                <w:color w:val="000000" w:themeColor="text1"/>
                <w:sz w:val="22"/>
                <w:szCs w:val="22"/>
                <w:lang w:val="sk-SK"/>
              </w:rPr>
              <w:t> </w:t>
            </w:r>
            <w:r w:rsidRPr="00005BAF">
              <w:rPr>
                <w:i/>
                <w:iCs/>
                <w:color w:val="000000" w:themeColor="text1"/>
                <w:sz w:val="22"/>
                <w:szCs w:val="22"/>
                <w:lang w:val="sk-SK"/>
              </w:rPr>
              <w:t>A. fumigatus</w:t>
            </w:r>
            <w:r w:rsidRPr="00005BAF">
              <w:rPr>
                <w:color w:val="000000" w:themeColor="text1"/>
                <w:sz w:val="22"/>
                <w:szCs w:val="22"/>
                <w:lang w:val="sk-SK"/>
              </w:rPr>
              <w:t>.</w:t>
            </w:r>
          </w:p>
          <w:p w14:paraId="4C0EF23C" w14:textId="77777777" w:rsidR="005E1AAC" w:rsidRPr="00D85A5C" w:rsidRDefault="00F849FB" w:rsidP="00F849FB">
            <w:pPr>
              <w:pStyle w:val="TableTextFootnote"/>
              <w:rPr>
                <w:color w:val="000000" w:themeColor="text1"/>
                <w:sz w:val="22"/>
                <w:szCs w:val="22"/>
                <w:lang w:val="sk-SK"/>
              </w:rPr>
            </w:pPr>
            <w:r w:rsidRPr="00005BAF">
              <w:rPr>
                <w:color w:val="000000" w:themeColor="text1"/>
                <w:sz w:val="22"/>
                <w:szCs w:val="22"/>
                <w:vertAlign w:val="superscript"/>
                <w:lang w:val="sk-SK"/>
              </w:rPr>
              <w:t xml:space="preserve">6 </w:t>
            </w:r>
            <w:r w:rsidRPr="00005BAF">
              <w:rPr>
                <w:color w:val="000000" w:themeColor="text1"/>
                <w:sz w:val="22"/>
                <w:szCs w:val="22"/>
                <w:lang w:val="sk-SK"/>
              </w:rPr>
              <w:t>Hraničné hodnoty</w:t>
            </w:r>
            <w:r w:rsidR="00BF3013" w:rsidRPr="00005BAF">
              <w:rPr>
                <w:color w:val="000000" w:themeColor="text1"/>
                <w:sz w:val="22"/>
                <w:szCs w:val="22"/>
                <w:lang w:val="sk-SK"/>
              </w:rPr>
              <w:t xml:space="preserve"> nezávislé na </w:t>
            </w:r>
            <w:r w:rsidR="009B4CA8" w:rsidRPr="00005BAF">
              <w:rPr>
                <w:color w:val="000000" w:themeColor="text1"/>
                <w:sz w:val="22"/>
                <w:szCs w:val="22"/>
                <w:lang w:val="sk-SK"/>
              </w:rPr>
              <w:t xml:space="preserve">konkrétnom </w:t>
            </w:r>
            <w:r w:rsidR="00BF3013" w:rsidRPr="00005BAF">
              <w:rPr>
                <w:color w:val="000000" w:themeColor="text1"/>
                <w:sz w:val="22"/>
                <w:szCs w:val="22"/>
                <w:lang w:val="sk-SK"/>
              </w:rPr>
              <w:t xml:space="preserve">druhu </w:t>
            </w:r>
            <w:r w:rsidRPr="00005BAF">
              <w:rPr>
                <w:color w:val="000000" w:themeColor="text1"/>
                <w:sz w:val="22"/>
                <w:szCs w:val="22"/>
                <w:lang w:val="sk-SK"/>
              </w:rPr>
              <w:t>neboli určené.</w:t>
            </w:r>
          </w:p>
        </w:tc>
      </w:tr>
    </w:tbl>
    <w:p w14:paraId="7CDA8D9A" w14:textId="77777777" w:rsidR="005E1AAC" w:rsidRPr="00D85A5C" w:rsidRDefault="005E1AAC">
      <w:pPr>
        <w:tabs>
          <w:tab w:val="left" w:pos="567"/>
        </w:tabs>
        <w:rPr>
          <w:color w:val="000000" w:themeColor="text1"/>
          <w:sz w:val="22"/>
          <w:szCs w:val="22"/>
        </w:rPr>
      </w:pPr>
    </w:p>
    <w:p w14:paraId="677741E8"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Klinické skúsenosti</w:t>
      </w:r>
    </w:p>
    <w:p w14:paraId="65284FF3" w14:textId="77777777" w:rsidR="005E1AAC" w:rsidRPr="00D85A5C" w:rsidRDefault="005E1AAC">
      <w:pPr>
        <w:tabs>
          <w:tab w:val="left" w:pos="567"/>
        </w:tabs>
        <w:rPr>
          <w:color w:val="000000" w:themeColor="text1"/>
          <w:sz w:val="22"/>
          <w:szCs w:val="22"/>
        </w:rPr>
      </w:pPr>
      <w:r w:rsidRPr="00D85A5C">
        <w:rPr>
          <w:color w:val="000000" w:themeColor="text1"/>
          <w:sz w:val="22"/>
          <w:szCs w:val="22"/>
        </w:rPr>
        <w:t>Úspešná liečba v tejto časti je definovaná ako kompletná alebo čiastočná odpoveď.</w:t>
      </w:r>
    </w:p>
    <w:p w14:paraId="569001FB" w14:textId="77777777" w:rsidR="005E1AAC" w:rsidRPr="00D85A5C" w:rsidRDefault="005E1AAC">
      <w:pPr>
        <w:pStyle w:val="EndnoteText"/>
        <w:rPr>
          <w:color w:val="000000" w:themeColor="text1"/>
          <w:szCs w:val="22"/>
          <w:lang w:val="sk-SK" w:eastAsia="x-none"/>
        </w:rPr>
      </w:pPr>
    </w:p>
    <w:p w14:paraId="6DA8D8D1"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 xml:space="preserve">Infekcie spôsobené hubami </w:t>
      </w:r>
      <w:r w:rsidRPr="00D85A5C">
        <w:rPr>
          <w:i/>
          <w:color w:val="000000" w:themeColor="text1"/>
          <w:sz w:val="22"/>
          <w:szCs w:val="22"/>
          <w:u w:val="single"/>
        </w:rPr>
        <w:t>Aspergillus</w:t>
      </w:r>
      <w:r w:rsidRPr="00D85A5C">
        <w:rPr>
          <w:color w:val="000000" w:themeColor="text1"/>
          <w:sz w:val="22"/>
          <w:szCs w:val="22"/>
          <w:u w:val="single"/>
        </w:rPr>
        <w:t xml:space="preserve"> – účinnosť u</w:t>
      </w:r>
      <w:r w:rsidR="00E77967" w:rsidRPr="00D85A5C">
        <w:rPr>
          <w:color w:val="000000" w:themeColor="text1"/>
          <w:sz w:val="22"/>
          <w:szCs w:val="22"/>
          <w:u w:val="single"/>
        </w:rPr>
        <w:t> </w:t>
      </w:r>
      <w:r w:rsidRPr="00D85A5C">
        <w:rPr>
          <w:color w:val="000000" w:themeColor="text1"/>
          <w:sz w:val="22"/>
          <w:szCs w:val="22"/>
          <w:u w:val="single"/>
        </w:rPr>
        <w:t>pacientov s aspergilózou so zlou prognózou</w:t>
      </w:r>
    </w:p>
    <w:p w14:paraId="0192B394" w14:textId="77777777" w:rsidR="005E1AAC" w:rsidRPr="00005BAF" w:rsidRDefault="005E1AAC">
      <w:pPr>
        <w:pStyle w:val="BodyText3"/>
        <w:tabs>
          <w:tab w:val="left" w:pos="567"/>
        </w:tabs>
        <w:rPr>
          <w:color w:val="000000" w:themeColor="text1"/>
          <w:lang w:val="sk-SK"/>
        </w:rPr>
      </w:pPr>
      <w:r w:rsidRPr="00005BAF">
        <w:rPr>
          <w:color w:val="000000" w:themeColor="text1"/>
          <w:szCs w:val="22"/>
          <w:lang w:val="sk-SK"/>
        </w:rPr>
        <w:t xml:space="preserve">Vorikonazol vykazuje </w:t>
      </w:r>
      <w:r w:rsidRPr="00005BAF">
        <w:rPr>
          <w:i/>
          <w:color w:val="000000" w:themeColor="text1"/>
          <w:szCs w:val="22"/>
          <w:lang w:val="sk-SK"/>
        </w:rPr>
        <w:t>in vitro</w:t>
      </w:r>
      <w:r w:rsidRPr="00005BAF">
        <w:rPr>
          <w:color w:val="000000" w:themeColor="text1"/>
          <w:szCs w:val="22"/>
          <w:lang w:val="sk-SK"/>
        </w:rPr>
        <w:t xml:space="preserve"> fungicídnu aktivitu voči rodu </w:t>
      </w:r>
      <w:r w:rsidRPr="00005BAF">
        <w:rPr>
          <w:i/>
          <w:color w:val="000000" w:themeColor="text1"/>
          <w:szCs w:val="22"/>
          <w:lang w:val="sk-SK"/>
        </w:rPr>
        <w:t>Aspergillus spp</w:t>
      </w:r>
      <w:r w:rsidRPr="00005BAF">
        <w:rPr>
          <w:color w:val="000000" w:themeColor="text1"/>
          <w:szCs w:val="22"/>
          <w:lang w:val="sk-SK"/>
        </w:rPr>
        <w:t>. V otvorenej, randomizovanej, multicentrickej štúdii s 277 imunokomprimovanými pacientami liečenými 12 týždňov sa porovnával benefit (účinnosť a prežívanie) vorikonazolu oproti konvenčnej liečbe amfotericínom B na primárnu liečbu akútnej invazívnej aspergilózy. Vorikonazol sa podával intravenózne so začiatočnou dávkou 6 mg/kg každých 12 hodín počas prvých 24 hodín s následnou udržiavacou dávkou 4 mg/kg každých 12 hodín minimálne počas 7 dní. Potom sa mohlo prejsť na</w:t>
      </w:r>
      <w:r w:rsidR="006F3684" w:rsidRPr="00D85A5C">
        <w:rPr>
          <w:color w:val="000000" w:themeColor="text1"/>
          <w:szCs w:val="22"/>
          <w:lang w:val="sk-SK"/>
        </w:rPr>
        <w:t> </w:t>
      </w:r>
      <w:r w:rsidRPr="00005BAF">
        <w:rPr>
          <w:color w:val="000000" w:themeColor="text1"/>
          <w:szCs w:val="22"/>
          <w:lang w:val="sk-SK"/>
        </w:rPr>
        <w:t>perorálnu liečbu s dávkou 200 mg každých 12 hodín. Stredná dĺžka trvania intravenóznej liečby vorikonazolom bola 10 dní (v rozmedzí 2 – 85 dní). Po intravenóznej liečbe vorikonazolom, stredná dĺžka trvania perorálnej liečby vorikonazolom bola 76 dní (v rozmedzí 2 – 232 </w:t>
      </w:r>
      <w:r w:rsidRPr="00005BAF">
        <w:rPr>
          <w:color w:val="000000" w:themeColor="text1"/>
          <w:lang w:val="sk-SK"/>
        </w:rPr>
        <w:t>dní).</w:t>
      </w:r>
    </w:p>
    <w:p w14:paraId="73FFECBC" w14:textId="77777777" w:rsidR="005E1AAC" w:rsidRPr="00005BAF" w:rsidRDefault="005E1AAC">
      <w:pPr>
        <w:pStyle w:val="BodyText3"/>
        <w:tabs>
          <w:tab w:val="left" w:pos="567"/>
        </w:tabs>
        <w:rPr>
          <w:color w:val="000000" w:themeColor="text1"/>
          <w:szCs w:val="22"/>
          <w:lang w:val="sk-SK"/>
        </w:rPr>
      </w:pPr>
    </w:p>
    <w:p w14:paraId="3C29DC70" w14:textId="77777777" w:rsidR="005E1AAC" w:rsidRPr="00005BAF" w:rsidRDefault="005E1AAC">
      <w:pPr>
        <w:pStyle w:val="BodyText3"/>
        <w:tabs>
          <w:tab w:val="left" w:pos="567"/>
        </w:tabs>
        <w:rPr>
          <w:color w:val="000000" w:themeColor="text1"/>
          <w:szCs w:val="22"/>
          <w:lang w:val="sk-SK"/>
        </w:rPr>
      </w:pPr>
      <w:r w:rsidRPr="00005BAF">
        <w:rPr>
          <w:color w:val="000000" w:themeColor="text1"/>
          <w:szCs w:val="22"/>
          <w:lang w:val="sk-SK"/>
        </w:rPr>
        <w:t>Dostatočná globálna odpoveď (kompletný alebo parciálny ústup všetkých symptómov, znakov, rádiografických/bronchoskopických abnormalít detegovaných na začiatku) sa pozorovala u 53 % pacientov liečených vorikonazolom v porovnaní s 31 % pacientov liečených porovnávaným liekom. 84</w:t>
      </w:r>
      <w:r w:rsidRPr="00005BAF">
        <w:rPr>
          <w:color w:val="000000" w:themeColor="text1"/>
          <w:szCs w:val="22"/>
          <w:lang w:val="sk-SK"/>
        </w:rPr>
        <w:noBreakHyphen/>
        <w:t>dňový stupeň prežívania pri vorikonazole bol signifikantne vyšší oproti porovnávanému lieku a</w:t>
      </w:r>
      <w:r w:rsidR="006F3684" w:rsidRPr="00D85A5C">
        <w:rPr>
          <w:color w:val="000000" w:themeColor="text1"/>
          <w:szCs w:val="22"/>
          <w:lang w:val="sk-SK"/>
        </w:rPr>
        <w:t> </w:t>
      </w:r>
      <w:r w:rsidRPr="00005BAF">
        <w:rPr>
          <w:color w:val="000000" w:themeColor="text1"/>
          <w:szCs w:val="22"/>
          <w:lang w:val="sk-SK"/>
        </w:rPr>
        <w:t>klinicky a štatisticky signifikantný benefit bol dokázaný v prospech vorikonazolu aj pre časový interval po smrť a časový interval po prerušenie liečby z dôvodu toxicity.</w:t>
      </w:r>
    </w:p>
    <w:p w14:paraId="2CFA8889" w14:textId="77777777" w:rsidR="005E1AAC" w:rsidRPr="00D85A5C" w:rsidRDefault="005E1AAC">
      <w:pPr>
        <w:tabs>
          <w:tab w:val="left" w:pos="567"/>
        </w:tabs>
        <w:rPr>
          <w:color w:val="000000" w:themeColor="text1"/>
          <w:sz w:val="22"/>
          <w:szCs w:val="22"/>
        </w:rPr>
      </w:pPr>
    </w:p>
    <w:p w14:paraId="2254AD10" w14:textId="77777777" w:rsidR="005E1AAC" w:rsidRPr="00005BAF" w:rsidRDefault="005E1AAC">
      <w:pPr>
        <w:pStyle w:val="BodyText3"/>
        <w:tabs>
          <w:tab w:val="left" w:pos="567"/>
        </w:tabs>
        <w:rPr>
          <w:color w:val="000000" w:themeColor="text1"/>
          <w:szCs w:val="22"/>
          <w:lang w:val="sk-SK"/>
        </w:rPr>
      </w:pPr>
      <w:r w:rsidRPr="00005BAF">
        <w:rPr>
          <w:color w:val="000000" w:themeColor="text1"/>
          <w:szCs w:val="22"/>
          <w:lang w:val="sk-SK"/>
        </w:rPr>
        <w:t>Táto štúdia potvrdila skoršie zistenia z prospektívnej štúdie, kde sa zistil pozitívny výsledok liečby u</w:t>
      </w:r>
      <w:r w:rsidR="006F3684" w:rsidRPr="00D85A5C">
        <w:rPr>
          <w:color w:val="000000" w:themeColor="text1"/>
          <w:szCs w:val="22"/>
          <w:lang w:val="sk-SK"/>
        </w:rPr>
        <w:t> </w:t>
      </w:r>
      <w:r w:rsidRPr="00005BAF">
        <w:rPr>
          <w:color w:val="000000" w:themeColor="text1"/>
          <w:szCs w:val="22"/>
          <w:lang w:val="sk-SK"/>
        </w:rPr>
        <w:t>pacientov s rizikovými faktormi nepriaznivej prognózy vrátane GVH (“graft versus host“) reakcie po</w:t>
      </w:r>
      <w:r w:rsidR="00E60DF4" w:rsidRPr="00005BAF">
        <w:rPr>
          <w:color w:val="000000" w:themeColor="text1"/>
          <w:szCs w:val="22"/>
          <w:lang w:val="sk-SK"/>
        </w:rPr>
        <w:t> </w:t>
      </w:r>
      <w:r w:rsidRPr="00005BAF">
        <w:rPr>
          <w:color w:val="000000" w:themeColor="text1"/>
          <w:szCs w:val="22"/>
          <w:lang w:val="sk-SK"/>
        </w:rPr>
        <w:t>transplantácii a predovšetkým infekcií mozgu (za normálnych okolností s takmer 100 % mortalitou).</w:t>
      </w:r>
    </w:p>
    <w:p w14:paraId="2580089E" w14:textId="77777777" w:rsidR="005E1AAC" w:rsidRPr="00D85A5C" w:rsidRDefault="005E1AAC">
      <w:pPr>
        <w:tabs>
          <w:tab w:val="left" w:pos="567"/>
        </w:tabs>
        <w:rPr>
          <w:color w:val="000000" w:themeColor="text1"/>
          <w:sz w:val="22"/>
          <w:szCs w:val="22"/>
        </w:rPr>
      </w:pPr>
    </w:p>
    <w:p w14:paraId="3BD76C04" w14:textId="77777777" w:rsidR="005E1AAC" w:rsidRPr="00005BAF" w:rsidRDefault="005E1AAC">
      <w:pPr>
        <w:pStyle w:val="BodyText3"/>
        <w:tabs>
          <w:tab w:val="left" w:pos="567"/>
        </w:tabs>
        <w:rPr>
          <w:color w:val="000000" w:themeColor="text1"/>
          <w:szCs w:val="22"/>
          <w:lang w:val="sk-SK"/>
        </w:rPr>
      </w:pPr>
      <w:r w:rsidRPr="00005BAF">
        <w:rPr>
          <w:color w:val="000000" w:themeColor="text1"/>
          <w:szCs w:val="22"/>
          <w:lang w:val="sk-SK"/>
        </w:rPr>
        <w:t>Štúdie zahrňovali aspergilózu mozgu, sínusov, pľúc a diseminovanú aspergilózu u</w:t>
      </w:r>
      <w:r w:rsidR="006F3684" w:rsidRPr="00D85A5C">
        <w:rPr>
          <w:color w:val="000000" w:themeColor="text1"/>
          <w:szCs w:val="22"/>
          <w:lang w:val="sk-SK"/>
        </w:rPr>
        <w:t> </w:t>
      </w:r>
      <w:r w:rsidRPr="00005BAF">
        <w:rPr>
          <w:color w:val="000000" w:themeColor="text1"/>
          <w:szCs w:val="22"/>
          <w:lang w:val="sk-SK"/>
        </w:rPr>
        <w:t>pacientov po</w:t>
      </w:r>
      <w:r w:rsidR="006F3684" w:rsidRPr="00D85A5C">
        <w:rPr>
          <w:color w:val="000000" w:themeColor="text1"/>
          <w:szCs w:val="22"/>
          <w:lang w:val="sk-SK"/>
        </w:rPr>
        <w:t> </w:t>
      </w:r>
      <w:r w:rsidRPr="00005BAF">
        <w:rPr>
          <w:color w:val="000000" w:themeColor="text1"/>
          <w:szCs w:val="22"/>
          <w:lang w:val="sk-SK"/>
        </w:rPr>
        <w:t>transplantácii kostnej drene a solídnych orgánov, s hematologickými malignitami, rakovinou a</w:t>
      </w:r>
      <w:r w:rsidR="006F3684" w:rsidRPr="00D85A5C">
        <w:rPr>
          <w:color w:val="000000" w:themeColor="text1"/>
          <w:szCs w:val="22"/>
          <w:lang w:val="sk-SK"/>
        </w:rPr>
        <w:t> </w:t>
      </w:r>
      <w:r w:rsidRPr="00005BAF">
        <w:rPr>
          <w:color w:val="000000" w:themeColor="text1"/>
          <w:szCs w:val="22"/>
          <w:lang w:val="sk-SK"/>
        </w:rPr>
        <w:t>AIDS.</w:t>
      </w:r>
    </w:p>
    <w:p w14:paraId="5257AE64" w14:textId="77777777" w:rsidR="005E1AAC" w:rsidRPr="00005BAF" w:rsidRDefault="005E1AAC">
      <w:pPr>
        <w:pStyle w:val="BodyText3"/>
        <w:tabs>
          <w:tab w:val="left" w:pos="567"/>
        </w:tabs>
        <w:rPr>
          <w:color w:val="000000" w:themeColor="text1"/>
          <w:szCs w:val="22"/>
          <w:lang w:val="sk-SK"/>
        </w:rPr>
      </w:pPr>
    </w:p>
    <w:p w14:paraId="08CA2379" w14:textId="77777777" w:rsidR="005E1AAC" w:rsidRPr="00005BAF" w:rsidRDefault="005E1AAC" w:rsidP="00CA37EA">
      <w:pPr>
        <w:pStyle w:val="BodyText3"/>
        <w:keepNext/>
        <w:keepLines/>
        <w:tabs>
          <w:tab w:val="left" w:pos="567"/>
        </w:tabs>
        <w:rPr>
          <w:color w:val="000000" w:themeColor="text1"/>
          <w:szCs w:val="22"/>
          <w:u w:val="single"/>
          <w:lang w:val="sk-SK"/>
        </w:rPr>
      </w:pPr>
      <w:r w:rsidRPr="00005BAF">
        <w:rPr>
          <w:color w:val="000000" w:themeColor="text1"/>
          <w:szCs w:val="22"/>
          <w:u w:val="single"/>
          <w:lang w:val="sk-SK"/>
        </w:rPr>
        <w:t>Kandidémia u pacientov bez neutropénie</w:t>
      </w:r>
    </w:p>
    <w:p w14:paraId="4DBF9712" w14:textId="77777777" w:rsidR="005E1AAC" w:rsidRPr="00D85A5C" w:rsidRDefault="005E1AAC">
      <w:pPr>
        <w:tabs>
          <w:tab w:val="left" w:pos="567"/>
        </w:tabs>
        <w:rPr>
          <w:color w:val="000000" w:themeColor="text1"/>
          <w:sz w:val="22"/>
          <w:szCs w:val="22"/>
        </w:rPr>
      </w:pPr>
      <w:r w:rsidRPr="00D85A5C">
        <w:rPr>
          <w:color w:val="000000" w:themeColor="text1"/>
          <w:sz w:val="22"/>
          <w:szCs w:val="22"/>
        </w:rPr>
        <w:t>Účinnosť vorikonazolu v porovnaní s dávkovacou schémou amfotericínu B s následným podávaním flukonazolu v primárnej liečbe kandidémie bola preukázaná v otvorenej porovnávacej štúdii. Do</w:t>
      </w:r>
      <w:r w:rsidR="006F3684" w:rsidRPr="00D85A5C">
        <w:rPr>
          <w:color w:val="000000" w:themeColor="text1"/>
          <w:sz w:val="22"/>
          <w:szCs w:val="22"/>
        </w:rPr>
        <w:t> </w:t>
      </w:r>
      <w:r w:rsidRPr="00D85A5C">
        <w:rPr>
          <w:color w:val="000000" w:themeColor="text1"/>
          <w:sz w:val="22"/>
          <w:szCs w:val="22"/>
        </w:rPr>
        <w:t xml:space="preserve">štúdie bolo zaradených tristosedemdesiat pacientov bez neutropénie (vo veku nad 12 rokov) s dokumentovanou kandidémiou, z ktorých 248 bolo liečených vorikonazolom. Deväť jedincov v skupine s vorikonazolom a 5 v skupine s amfotericínom B s následným podávaním flukonazolu malo tiež mykologicky dokázanú infekciu v hlbokých tkanivách. Pacienti so zlyhaním funkcie obličiek boli vyradení z tejto štúdie. Stredná dĺžka liečby bola 15 dní v oboch liečebných ramenách. V primárnej analýze bola úspešná odpoveď na základe posúdenia Komisiou na kontrolu údajov (DRC = Data Review Committee), zaslepenou voči liečbe použitej v štúdii, definovaná ako vyliečenie/zlepšenie všetkých klinických znakov a príznakov infekcie s eradikáciou </w:t>
      </w:r>
      <w:r w:rsidRPr="00D85A5C">
        <w:rPr>
          <w:i/>
          <w:iCs/>
          <w:color w:val="000000" w:themeColor="text1"/>
          <w:sz w:val="22"/>
          <w:szCs w:val="22"/>
        </w:rPr>
        <w:t>Candidy</w:t>
      </w:r>
      <w:r w:rsidRPr="00D85A5C">
        <w:rPr>
          <w:color w:val="000000" w:themeColor="text1"/>
          <w:sz w:val="22"/>
          <w:szCs w:val="22"/>
        </w:rPr>
        <w:t xml:space="preserve"> z krvi a infikovaných miest v hlbokých tkanivách 12 týždňov po ukončení liečby (EOT = end of therapy). Pacienti, ktorí nemali posúdenie v 12. týždni po EOT, sa považovali za neúspech liečby. Táto analýza ukázala úspešnú odpoveď u 41 % pacientov v oboch liečebných ramenách. </w:t>
      </w:r>
    </w:p>
    <w:p w14:paraId="4A137DA2" w14:textId="77777777" w:rsidR="005E1AAC" w:rsidRPr="00D85A5C" w:rsidRDefault="005E1AAC">
      <w:pPr>
        <w:tabs>
          <w:tab w:val="left" w:pos="567"/>
        </w:tabs>
        <w:rPr>
          <w:color w:val="000000" w:themeColor="text1"/>
          <w:sz w:val="22"/>
          <w:szCs w:val="22"/>
        </w:rPr>
      </w:pPr>
    </w:p>
    <w:p w14:paraId="68C77F80" w14:textId="77777777" w:rsidR="00521F86" w:rsidRPr="00D85A5C" w:rsidRDefault="005E1AAC">
      <w:pPr>
        <w:tabs>
          <w:tab w:val="left" w:pos="567"/>
        </w:tabs>
        <w:rPr>
          <w:color w:val="000000" w:themeColor="text1"/>
          <w:sz w:val="22"/>
          <w:szCs w:val="22"/>
        </w:rPr>
      </w:pPr>
      <w:r w:rsidRPr="00D85A5C">
        <w:rPr>
          <w:color w:val="000000" w:themeColor="text1"/>
          <w:sz w:val="22"/>
          <w:szCs w:val="22"/>
        </w:rPr>
        <w:t xml:space="preserve">V sekundárnej analýze, ktorá využívala posúdenia DRC v najneskôr hodnotiteľnom časovom bode (EOT alebo v 2., 6. alebo 12. týždni po EOT), bol výskyt úspešnej odpovede u vorikonazolu 65 % a u dávkovacej schémy amfotericínu B s následným podávaním flukonazolu 71 %. </w:t>
      </w:r>
    </w:p>
    <w:p w14:paraId="48732E90" w14:textId="77777777" w:rsidR="00521F86" w:rsidRPr="00D85A5C" w:rsidRDefault="00521F86">
      <w:pPr>
        <w:tabs>
          <w:tab w:val="left" w:pos="567"/>
        </w:tabs>
        <w:rPr>
          <w:color w:val="000000" w:themeColor="text1"/>
          <w:sz w:val="22"/>
          <w:szCs w:val="22"/>
        </w:rPr>
      </w:pPr>
    </w:p>
    <w:p w14:paraId="05CE14B8" w14:textId="77777777" w:rsidR="005E1AAC" w:rsidRPr="00D85A5C" w:rsidRDefault="005E1AAC">
      <w:pPr>
        <w:tabs>
          <w:tab w:val="left" w:pos="567"/>
        </w:tabs>
        <w:rPr>
          <w:color w:val="000000" w:themeColor="text1"/>
          <w:sz w:val="22"/>
          <w:szCs w:val="22"/>
        </w:rPr>
      </w:pPr>
      <w:r w:rsidRPr="00D85A5C">
        <w:rPr>
          <w:color w:val="000000" w:themeColor="text1"/>
          <w:sz w:val="22"/>
          <w:szCs w:val="22"/>
        </w:rPr>
        <w:t>Posúdenie úspešného výsledku skúšajúcim v každom z týchto časových bodov ukazuje nasledujúca tabuľka.</w:t>
      </w:r>
    </w:p>
    <w:p w14:paraId="4DFD987B" w14:textId="77777777" w:rsidR="006F3684" w:rsidRPr="00D85A5C" w:rsidRDefault="006F3684" w:rsidP="006F3684">
      <w:pPr>
        <w:tabs>
          <w:tab w:val="left" w:pos="567"/>
        </w:tabs>
        <w:rPr>
          <w:color w:val="000000" w:themeColor="text1"/>
          <w:sz w:val="22"/>
          <w:szCs w:val="22"/>
        </w:rPr>
      </w:pPr>
    </w:p>
    <w:tbl>
      <w:tblPr>
        <w:tblW w:w="8505" w:type="dxa"/>
        <w:tblInd w:w="108" w:type="dxa"/>
        <w:tblLook w:val="0000" w:firstRow="0" w:lastRow="0" w:firstColumn="0" w:lastColumn="0" w:noHBand="0" w:noVBand="0"/>
      </w:tblPr>
      <w:tblGrid>
        <w:gridCol w:w="2977"/>
        <w:gridCol w:w="1985"/>
        <w:gridCol w:w="3543"/>
      </w:tblGrid>
      <w:tr w:rsidR="006F3684" w:rsidRPr="00B75292" w14:paraId="56F83A75" w14:textId="77777777" w:rsidTr="0005659C">
        <w:trPr>
          <w:cantSplit/>
          <w:trHeight w:val="476"/>
        </w:trPr>
        <w:tc>
          <w:tcPr>
            <w:tcW w:w="2977" w:type="dxa"/>
            <w:tcBorders>
              <w:top w:val="single" w:sz="14" w:space="0" w:color="000000"/>
              <w:left w:val="single" w:sz="12" w:space="0" w:color="000000"/>
              <w:bottom w:val="nil"/>
              <w:right w:val="single" w:sz="6" w:space="0" w:color="000000"/>
            </w:tcBorders>
          </w:tcPr>
          <w:p w14:paraId="14CF8505" w14:textId="77777777" w:rsidR="006F3684" w:rsidRPr="00005BAF" w:rsidRDefault="006F3684" w:rsidP="0005659C">
            <w:pPr>
              <w:pStyle w:val="Default"/>
              <w:jc w:val="center"/>
              <w:rPr>
                <w:color w:val="000000" w:themeColor="text1"/>
                <w:sz w:val="22"/>
                <w:szCs w:val="22"/>
                <w:lang w:val="sk-SK"/>
              </w:rPr>
            </w:pPr>
            <w:r w:rsidRPr="00005BAF">
              <w:rPr>
                <w:b/>
                <w:bCs/>
                <w:i/>
                <w:iCs/>
                <w:color w:val="000000" w:themeColor="text1"/>
                <w:sz w:val="22"/>
                <w:szCs w:val="22"/>
                <w:lang w:val="sk-SK"/>
              </w:rPr>
              <w:t>Časový bod</w:t>
            </w:r>
          </w:p>
        </w:tc>
        <w:tc>
          <w:tcPr>
            <w:tcW w:w="1985" w:type="dxa"/>
            <w:tcBorders>
              <w:top w:val="single" w:sz="14" w:space="0" w:color="000000"/>
              <w:left w:val="single" w:sz="6" w:space="0" w:color="000000"/>
              <w:right w:val="single" w:sz="6" w:space="0" w:color="000000"/>
            </w:tcBorders>
          </w:tcPr>
          <w:p w14:paraId="782EDE97" w14:textId="77777777" w:rsidR="006F3684" w:rsidRPr="00005BAF" w:rsidRDefault="00521F86" w:rsidP="0005659C">
            <w:pPr>
              <w:pStyle w:val="Default"/>
              <w:jc w:val="center"/>
              <w:rPr>
                <w:color w:val="000000" w:themeColor="text1"/>
                <w:sz w:val="22"/>
                <w:szCs w:val="22"/>
                <w:lang w:val="sk-SK"/>
              </w:rPr>
            </w:pPr>
            <w:r w:rsidRPr="00005BAF">
              <w:rPr>
                <w:b/>
                <w:bCs/>
                <w:i/>
                <w:iCs/>
                <w:color w:val="000000" w:themeColor="text1"/>
                <w:sz w:val="22"/>
                <w:szCs w:val="22"/>
                <w:lang w:val="sk-SK"/>
              </w:rPr>
              <w:t>V</w:t>
            </w:r>
            <w:r w:rsidR="006F3684" w:rsidRPr="00005BAF">
              <w:rPr>
                <w:b/>
                <w:bCs/>
                <w:i/>
                <w:iCs/>
                <w:color w:val="000000" w:themeColor="text1"/>
                <w:sz w:val="22"/>
                <w:szCs w:val="22"/>
                <w:lang w:val="sk-SK"/>
              </w:rPr>
              <w:t xml:space="preserve">orikonazol </w:t>
            </w:r>
            <w:r w:rsidR="006F3684" w:rsidRPr="00005BAF">
              <w:rPr>
                <w:b/>
                <w:bCs/>
                <w:iCs/>
                <w:color w:val="000000" w:themeColor="text1"/>
                <w:sz w:val="22"/>
                <w:szCs w:val="22"/>
                <w:lang w:val="sk-SK"/>
              </w:rPr>
              <w:t>(N=248)</w:t>
            </w:r>
          </w:p>
        </w:tc>
        <w:tc>
          <w:tcPr>
            <w:tcW w:w="3543" w:type="dxa"/>
            <w:tcBorders>
              <w:top w:val="single" w:sz="12" w:space="0" w:color="000000"/>
              <w:left w:val="single" w:sz="6" w:space="0" w:color="000000"/>
              <w:bottom w:val="single" w:sz="12" w:space="0" w:color="000000"/>
              <w:right w:val="single" w:sz="12" w:space="0" w:color="000000"/>
            </w:tcBorders>
          </w:tcPr>
          <w:p w14:paraId="391E3586" w14:textId="77777777" w:rsidR="006F3684" w:rsidRPr="00005BAF" w:rsidRDefault="00521F86" w:rsidP="0005659C">
            <w:pPr>
              <w:pStyle w:val="Default"/>
              <w:jc w:val="center"/>
              <w:rPr>
                <w:color w:val="000000" w:themeColor="text1"/>
                <w:sz w:val="22"/>
                <w:szCs w:val="22"/>
                <w:lang w:val="sk-SK"/>
              </w:rPr>
            </w:pPr>
            <w:r w:rsidRPr="00005BAF">
              <w:rPr>
                <w:b/>
                <w:i/>
                <w:color w:val="000000" w:themeColor="text1"/>
                <w:sz w:val="22"/>
                <w:szCs w:val="22"/>
                <w:lang w:val="sk-SK" w:eastAsia="nl-NL"/>
              </w:rPr>
              <w:t>A</w:t>
            </w:r>
            <w:r w:rsidR="006F3684" w:rsidRPr="00005BAF">
              <w:rPr>
                <w:b/>
                <w:i/>
                <w:color w:val="000000" w:themeColor="text1"/>
                <w:sz w:val="22"/>
                <w:szCs w:val="22"/>
                <w:lang w:val="sk-SK" w:eastAsia="nl-NL"/>
              </w:rPr>
              <w:t>mfotericín B</w:t>
            </w:r>
            <w:r w:rsidR="006F3684" w:rsidRPr="00005BAF">
              <w:rPr>
                <w:b/>
                <w:bCs/>
                <w:i/>
                <w:iCs/>
                <w:color w:val="000000" w:themeColor="text1"/>
                <w:sz w:val="22"/>
                <w:szCs w:val="22"/>
                <w:lang w:val="sk-SK"/>
              </w:rPr>
              <w:t xml:space="preserve"> → flukonazol </w:t>
            </w:r>
            <w:r w:rsidR="006F3684" w:rsidRPr="00005BAF">
              <w:rPr>
                <w:b/>
                <w:bCs/>
                <w:iCs/>
                <w:color w:val="000000" w:themeColor="text1"/>
                <w:sz w:val="22"/>
                <w:szCs w:val="22"/>
                <w:lang w:val="sk-SK"/>
              </w:rPr>
              <w:t>(N=122)</w:t>
            </w:r>
          </w:p>
        </w:tc>
      </w:tr>
      <w:tr w:rsidR="006F3684" w:rsidRPr="00B75292" w14:paraId="6EEC7127" w14:textId="77777777" w:rsidTr="0005659C">
        <w:trPr>
          <w:trHeight w:val="273"/>
        </w:trPr>
        <w:tc>
          <w:tcPr>
            <w:tcW w:w="2977" w:type="dxa"/>
            <w:tcBorders>
              <w:top w:val="single" w:sz="12" w:space="0" w:color="000000"/>
              <w:left w:val="single" w:sz="12" w:space="0" w:color="000000"/>
              <w:bottom w:val="single" w:sz="6" w:space="0" w:color="000000"/>
              <w:right w:val="single" w:sz="6" w:space="0" w:color="000000"/>
            </w:tcBorders>
            <w:vAlign w:val="center"/>
          </w:tcPr>
          <w:p w14:paraId="0BE7801C" w14:textId="77777777" w:rsidR="006F3684" w:rsidRPr="00005BAF" w:rsidRDefault="006F3684" w:rsidP="006F3684">
            <w:pPr>
              <w:pStyle w:val="Default"/>
              <w:rPr>
                <w:color w:val="000000" w:themeColor="text1"/>
                <w:sz w:val="22"/>
                <w:szCs w:val="22"/>
                <w:lang w:val="sk-SK"/>
              </w:rPr>
            </w:pPr>
            <w:r w:rsidRPr="00005BAF">
              <w:rPr>
                <w:bCs/>
                <w:iCs/>
                <w:color w:val="000000" w:themeColor="text1"/>
                <w:sz w:val="22"/>
                <w:szCs w:val="22"/>
                <w:lang w:val="sk-SK"/>
              </w:rPr>
              <w:t xml:space="preserve">EOT </w:t>
            </w:r>
          </w:p>
        </w:tc>
        <w:tc>
          <w:tcPr>
            <w:tcW w:w="1985" w:type="dxa"/>
            <w:tcBorders>
              <w:top w:val="single" w:sz="12" w:space="0" w:color="000000"/>
              <w:left w:val="single" w:sz="6" w:space="0" w:color="000000"/>
              <w:bottom w:val="single" w:sz="6" w:space="0" w:color="000000"/>
              <w:right w:val="single" w:sz="6" w:space="0" w:color="000000"/>
            </w:tcBorders>
            <w:vAlign w:val="center"/>
          </w:tcPr>
          <w:p w14:paraId="4B2A7156" w14:textId="77777777" w:rsidR="006F3684" w:rsidRPr="00005BAF" w:rsidRDefault="006F3684" w:rsidP="006F3684">
            <w:pPr>
              <w:pStyle w:val="Default"/>
              <w:jc w:val="center"/>
              <w:rPr>
                <w:color w:val="000000" w:themeColor="text1"/>
                <w:sz w:val="22"/>
                <w:szCs w:val="22"/>
                <w:lang w:val="sk-SK"/>
              </w:rPr>
            </w:pPr>
            <w:r w:rsidRPr="00005BAF">
              <w:rPr>
                <w:bCs/>
                <w:iCs/>
                <w:color w:val="000000" w:themeColor="text1"/>
                <w:sz w:val="22"/>
                <w:szCs w:val="22"/>
                <w:lang w:val="sk-SK"/>
              </w:rPr>
              <w:t xml:space="preserve">178 (72 %) </w:t>
            </w:r>
          </w:p>
        </w:tc>
        <w:tc>
          <w:tcPr>
            <w:tcW w:w="3543" w:type="dxa"/>
            <w:tcBorders>
              <w:top w:val="single" w:sz="12" w:space="0" w:color="000000"/>
              <w:left w:val="single" w:sz="6" w:space="0" w:color="000000"/>
              <w:bottom w:val="single" w:sz="6" w:space="0" w:color="000000"/>
              <w:right w:val="single" w:sz="12" w:space="0" w:color="000000"/>
            </w:tcBorders>
            <w:vAlign w:val="center"/>
          </w:tcPr>
          <w:p w14:paraId="364ACECD" w14:textId="77777777" w:rsidR="006F3684" w:rsidRPr="00005BAF" w:rsidRDefault="006F3684" w:rsidP="006F3684">
            <w:pPr>
              <w:pStyle w:val="Default"/>
              <w:jc w:val="center"/>
              <w:rPr>
                <w:color w:val="000000" w:themeColor="text1"/>
                <w:sz w:val="22"/>
                <w:szCs w:val="22"/>
                <w:lang w:val="sk-SK"/>
              </w:rPr>
            </w:pPr>
            <w:r w:rsidRPr="00005BAF">
              <w:rPr>
                <w:bCs/>
                <w:iCs/>
                <w:color w:val="000000" w:themeColor="text1"/>
                <w:sz w:val="22"/>
                <w:szCs w:val="22"/>
                <w:lang w:val="sk-SK"/>
              </w:rPr>
              <w:t xml:space="preserve">88 (72 %) </w:t>
            </w:r>
          </w:p>
        </w:tc>
      </w:tr>
      <w:tr w:rsidR="006F3684" w:rsidRPr="00B75292" w14:paraId="0D73CD6D" w14:textId="77777777" w:rsidTr="0005659C">
        <w:trPr>
          <w:cantSplit/>
          <w:trHeight w:val="211"/>
        </w:trPr>
        <w:tc>
          <w:tcPr>
            <w:tcW w:w="2977" w:type="dxa"/>
            <w:tcBorders>
              <w:top w:val="single" w:sz="6" w:space="0" w:color="000000"/>
              <w:left w:val="single" w:sz="12" w:space="0" w:color="000000"/>
              <w:bottom w:val="single" w:sz="6" w:space="0" w:color="000000"/>
              <w:right w:val="single" w:sz="6" w:space="0" w:color="000000"/>
            </w:tcBorders>
          </w:tcPr>
          <w:p w14:paraId="7FBDC778" w14:textId="77777777" w:rsidR="006F3684" w:rsidRPr="00005BAF" w:rsidRDefault="006F3684" w:rsidP="006F3684">
            <w:pPr>
              <w:pStyle w:val="Default"/>
              <w:rPr>
                <w:color w:val="000000" w:themeColor="text1"/>
                <w:sz w:val="22"/>
                <w:szCs w:val="22"/>
                <w:lang w:val="sk-SK"/>
              </w:rPr>
            </w:pPr>
            <w:r w:rsidRPr="00005BAF">
              <w:rPr>
                <w:bCs/>
                <w:iCs/>
                <w:color w:val="000000" w:themeColor="text1"/>
                <w:sz w:val="22"/>
                <w:szCs w:val="22"/>
                <w:lang w:val="sk-SK"/>
              </w:rPr>
              <w:t xml:space="preserve">2 týždeň po EOT </w:t>
            </w:r>
          </w:p>
        </w:tc>
        <w:tc>
          <w:tcPr>
            <w:tcW w:w="1985" w:type="dxa"/>
            <w:tcBorders>
              <w:top w:val="single" w:sz="6" w:space="0" w:color="000000"/>
              <w:left w:val="single" w:sz="6" w:space="0" w:color="000000"/>
              <w:right w:val="single" w:sz="6" w:space="0" w:color="000000"/>
            </w:tcBorders>
          </w:tcPr>
          <w:p w14:paraId="2E9A52C9" w14:textId="77777777" w:rsidR="006F3684" w:rsidRPr="00005BAF" w:rsidRDefault="006F3684" w:rsidP="006F3684">
            <w:pPr>
              <w:pStyle w:val="Default"/>
              <w:jc w:val="center"/>
              <w:rPr>
                <w:color w:val="000000" w:themeColor="text1"/>
                <w:sz w:val="22"/>
                <w:szCs w:val="22"/>
                <w:lang w:val="sk-SK"/>
              </w:rPr>
            </w:pPr>
            <w:r w:rsidRPr="00005BAF">
              <w:rPr>
                <w:bCs/>
                <w:iCs/>
                <w:color w:val="000000" w:themeColor="text1"/>
                <w:sz w:val="22"/>
                <w:szCs w:val="22"/>
                <w:lang w:val="sk-SK"/>
              </w:rPr>
              <w:t>125 (50 %)</w:t>
            </w:r>
          </w:p>
        </w:tc>
        <w:tc>
          <w:tcPr>
            <w:tcW w:w="3543" w:type="dxa"/>
            <w:tcBorders>
              <w:top w:val="single" w:sz="6" w:space="0" w:color="000000"/>
              <w:left w:val="single" w:sz="6" w:space="0" w:color="000000"/>
              <w:right w:val="single" w:sz="12" w:space="0" w:color="000000"/>
            </w:tcBorders>
          </w:tcPr>
          <w:p w14:paraId="7166BD29" w14:textId="77777777" w:rsidR="006F3684" w:rsidRPr="00005BAF" w:rsidRDefault="006F3684" w:rsidP="006F3684">
            <w:pPr>
              <w:pStyle w:val="Default"/>
              <w:jc w:val="center"/>
              <w:rPr>
                <w:color w:val="000000" w:themeColor="text1"/>
                <w:sz w:val="22"/>
                <w:szCs w:val="22"/>
                <w:lang w:val="sk-SK"/>
              </w:rPr>
            </w:pPr>
            <w:r w:rsidRPr="00005BAF">
              <w:rPr>
                <w:bCs/>
                <w:iCs/>
                <w:color w:val="000000" w:themeColor="text1"/>
                <w:sz w:val="22"/>
                <w:szCs w:val="22"/>
                <w:lang w:val="sk-SK"/>
              </w:rPr>
              <w:t>62 (51 %)</w:t>
            </w:r>
          </w:p>
        </w:tc>
      </w:tr>
      <w:tr w:rsidR="006F3684" w:rsidRPr="00B75292" w14:paraId="265CAE32" w14:textId="77777777" w:rsidTr="0005659C">
        <w:trPr>
          <w:cantSplit/>
          <w:trHeight w:val="228"/>
        </w:trPr>
        <w:tc>
          <w:tcPr>
            <w:tcW w:w="2977" w:type="dxa"/>
            <w:tcBorders>
              <w:top w:val="single" w:sz="6" w:space="0" w:color="000000"/>
              <w:left w:val="single" w:sz="12" w:space="0" w:color="000000"/>
              <w:bottom w:val="single" w:sz="6" w:space="0" w:color="000000"/>
              <w:right w:val="single" w:sz="6" w:space="0" w:color="000000"/>
            </w:tcBorders>
          </w:tcPr>
          <w:p w14:paraId="2E9C8812" w14:textId="77777777" w:rsidR="006F3684" w:rsidRPr="00005BAF" w:rsidRDefault="006F3684" w:rsidP="006F3684">
            <w:pPr>
              <w:pStyle w:val="Default"/>
              <w:rPr>
                <w:color w:val="000000" w:themeColor="text1"/>
                <w:sz w:val="22"/>
                <w:szCs w:val="22"/>
                <w:lang w:val="sk-SK"/>
              </w:rPr>
            </w:pPr>
            <w:r w:rsidRPr="00005BAF">
              <w:rPr>
                <w:bCs/>
                <w:iCs/>
                <w:color w:val="000000" w:themeColor="text1"/>
                <w:sz w:val="22"/>
                <w:szCs w:val="22"/>
                <w:lang w:val="sk-SK"/>
              </w:rPr>
              <w:t xml:space="preserve">6 týždňov po EOT </w:t>
            </w:r>
          </w:p>
        </w:tc>
        <w:tc>
          <w:tcPr>
            <w:tcW w:w="1985" w:type="dxa"/>
            <w:tcBorders>
              <w:top w:val="single" w:sz="4" w:space="0" w:color="000000"/>
              <w:left w:val="single" w:sz="6" w:space="0" w:color="000000"/>
              <w:bottom w:val="single" w:sz="6" w:space="0" w:color="000000"/>
              <w:right w:val="single" w:sz="6" w:space="0" w:color="000000"/>
            </w:tcBorders>
          </w:tcPr>
          <w:p w14:paraId="461CDA3A" w14:textId="77777777" w:rsidR="006F3684" w:rsidRPr="00005BAF" w:rsidRDefault="006F3684" w:rsidP="006F3684">
            <w:pPr>
              <w:pStyle w:val="Default"/>
              <w:jc w:val="center"/>
              <w:rPr>
                <w:color w:val="000000" w:themeColor="text1"/>
                <w:sz w:val="22"/>
                <w:szCs w:val="22"/>
                <w:lang w:val="sk-SK"/>
              </w:rPr>
            </w:pPr>
            <w:r w:rsidRPr="00005BAF">
              <w:rPr>
                <w:bCs/>
                <w:iCs/>
                <w:color w:val="000000" w:themeColor="text1"/>
                <w:sz w:val="22"/>
                <w:szCs w:val="22"/>
                <w:lang w:val="sk-SK"/>
              </w:rPr>
              <w:t>104 (42 %)</w:t>
            </w:r>
          </w:p>
        </w:tc>
        <w:tc>
          <w:tcPr>
            <w:tcW w:w="3543" w:type="dxa"/>
            <w:tcBorders>
              <w:top w:val="single" w:sz="4" w:space="0" w:color="000000"/>
              <w:left w:val="single" w:sz="6" w:space="0" w:color="000000"/>
              <w:bottom w:val="single" w:sz="6" w:space="0" w:color="000000"/>
              <w:right w:val="single" w:sz="12" w:space="0" w:color="000000"/>
            </w:tcBorders>
          </w:tcPr>
          <w:p w14:paraId="5BECCC0B" w14:textId="77777777" w:rsidR="006F3684" w:rsidRPr="00005BAF" w:rsidRDefault="006F3684" w:rsidP="006F3684">
            <w:pPr>
              <w:pStyle w:val="Default"/>
              <w:jc w:val="center"/>
              <w:rPr>
                <w:color w:val="000000" w:themeColor="text1"/>
                <w:sz w:val="22"/>
                <w:szCs w:val="22"/>
                <w:lang w:val="sk-SK"/>
              </w:rPr>
            </w:pPr>
            <w:r w:rsidRPr="00005BAF">
              <w:rPr>
                <w:bCs/>
                <w:iCs/>
                <w:color w:val="000000" w:themeColor="text1"/>
                <w:sz w:val="22"/>
                <w:szCs w:val="22"/>
                <w:lang w:val="sk-SK"/>
              </w:rPr>
              <w:t>55 (45 %)</w:t>
            </w:r>
          </w:p>
        </w:tc>
      </w:tr>
      <w:tr w:rsidR="006F3684" w:rsidRPr="00B75292" w14:paraId="0250BFD1" w14:textId="77777777" w:rsidTr="0005659C">
        <w:trPr>
          <w:cantSplit/>
          <w:trHeight w:val="247"/>
        </w:trPr>
        <w:tc>
          <w:tcPr>
            <w:tcW w:w="2977" w:type="dxa"/>
            <w:tcBorders>
              <w:top w:val="single" w:sz="6" w:space="0" w:color="000000"/>
              <w:left w:val="single" w:sz="12" w:space="0" w:color="000000"/>
              <w:bottom w:val="single" w:sz="12" w:space="0" w:color="000000"/>
              <w:right w:val="single" w:sz="6" w:space="0" w:color="000000"/>
            </w:tcBorders>
          </w:tcPr>
          <w:p w14:paraId="4C9372BB" w14:textId="77777777" w:rsidR="006F3684" w:rsidRPr="00005BAF" w:rsidRDefault="006F3684" w:rsidP="006F3684">
            <w:pPr>
              <w:pStyle w:val="Default"/>
              <w:rPr>
                <w:color w:val="000000" w:themeColor="text1"/>
                <w:sz w:val="22"/>
                <w:szCs w:val="22"/>
                <w:lang w:val="sk-SK"/>
              </w:rPr>
            </w:pPr>
            <w:r w:rsidRPr="00005BAF">
              <w:rPr>
                <w:bCs/>
                <w:iCs/>
                <w:color w:val="000000" w:themeColor="text1"/>
                <w:sz w:val="22"/>
                <w:szCs w:val="22"/>
                <w:lang w:val="sk-SK"/>
              </w:rPr>
              <w:t xml:space="preserve">12 týždňov po EOT </w:t>
            </w:r>
          </w:p>
        </w:tc>
        <w:tc>
          <w:tcPr>
            <w:tcW w:w="1985" w:type="dxa"/>
            <w:tcBorders>
              <w:top w:val="single" w:sz="6" w:space="0" w:color="000000"/>
              <w:left w:val="single" w:sz="6" w:space="0" w:color="000000"/>
              <w:bottom w:val="single" w:sz="12" w:space="0" w:color="000000"/>
              <w:right w:val="single" w:sz="6" w:space="0" w:color="000000"/>
            </w:tcBorders>
          </w:tcPr>
          <w:p w14:paraId="4FA53D1C" w14:textId="77777777" w:rsidR="006F3684" w:rsidRPr="00005BAF" w:rsidRDefault="006F3684" w:rsidP="006F3684">
            <w:pPr>
              <w:pStyle w:val="Default"/>
              <w:jc w:val="center"/>
              <w:rPr>
                <w:color w:val="000000" w:themeColor="text1"/>
                <w:sz w:val="22"/>
                <w:szCs w:val="22"/>
                <w:lang w:val="sk-SK"/>
              </w:rPr>
            </w:pPr>
            <w:r w:rsidRPr="00005BAF">
              <w:rPr>
                <w:bCs/>
                <w:iCs/>
                <w:color w:val="000000" w:themeColor="text1"/>
                <w:sz w:val="22"/>
                <w:szCs w:val="22"/>
                <w:lang w:val="sk-SK"/>
              </w:rPr>
              <w:t>104 (42 %)</w:t>
            </w:r>
          </w:p>
        </w:tc>
        <w:tc>
          <w:tcPr>
            <w:tcW w:w="3543" w:type="dxa"/>
            <w:tcBorders>
              <w:top w:val="single" w:sz="6" w:space="0" w:color="000000"/>
              <w:left w:val="single" w:sz="6" w:space="0" w:color="000000"/>
              <w:bottom w:val="single" w:sz="12" w:space="0" w:color="000000"/>
              <w:right w:val="single" w:sz="12" w:space="0" w:color="000000"/>
            </w:tcBorders>
          </w:tcPr>
          <w:p w14:paraId="11263876" w14:textId="77777777" w:rsidR="006F3684" w:rsidRPr="00005BAF" w:rsidRDefault="006F3684" w:rsidP="006F3684">
            <w:pPr>
              <w:pStyle w:val="Default"/>
              <w:jc w:val="center"/>
              <w:rPr>
                <w:color w:val="000000" w:themeColor="text1"/>
                <w:sz w:val="22"/>
                <w:szCs w:val="22"/>
                <w:lang w:val="sk-SK"/>
              </w:rPr>
            </w:pPr>
            <w:r w:rsidRPr="00005BAF">
              <w:rPr>
                <w:bCs/>
                <w:iCs/>
                <w:color w:val="000000" w:themeColor="text1"/>
                <w:sz w:val="22"/>
                <w:szCs w:val="22"/>
                <w:lang w:val="sk-SK"/>
              </w:rPr>
              <w:t>51 (42 %)</w:t>
            </w:r>
          </w:p>
        </w:tc>
      </w:tr>
    </w:tbl>
    <w:p w14:paraId="6EDB6A33" w14:textId="77777777" w:rsidR="006F3684" w:rsidRPr="00D85A5C" w:rsidRDefault="006F3684">
      <w:pPr>
        <w:tabs>
          <w:tab w:val="left" w:pos="567"/>
        </w:tabs>
        <w:rPr>
          <w:color w:val="000000" w:themeColor="text1"/>
          <w:sz w:val="22"/>
          <w:szCs w:val="22"/>
        </w:rPr>
      </w:pPr>
    </w:p>
    <w:p w14:paraId="728605FC" w14:textId="77777777" w:rsidR="005E1AAC" w:rsidRPr="00D85A5C" w:rsidRDefault="005E1AAC">
      <w:pPr>
        <w:keepNext/>
        <w:tabs>
          <w:tab w:val="left" w:pos="567"/>
        </w:tabs>
        <w:rPr>
          <w:color w:val="000000" w:themeColor="text1"/>
          <w:sz w:val="22"/>
          <w:szCs w:val="22"/>
          <w:u w:val="single"/>
        </w:rPr>
      </w:pPr>
      <w:r w:rsidRPr="00D85A5C">
        <w:rPr>
          <w:color w:val="000000" w:themeColor="text1"/>
          <w:sz w:val="22"/>
          <w:szCs w:val="22"/>
          <w:u w:val="single"/>
        </w:rPr>
        <w:t xml:space="preserve">Závažná refraktérna infekcia spôsobená hubami </w:t>
      </w:r>
      <w:r w:rsidRPr="00D85A5C">
        <w:rPr>
          <w:i/>
          <w:color w:val="000000" w:themeColor="text1"/>
          <w:sz w:val="22"/>
          <w:szCs w:val="22"/>
          <w:u w:val="single"/>
        </w:rPr>
        <w:t>Candida</w:t>
      </w:r>
    </w:p>
    <w:p w14:paraId="1AA09534"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Štúdie sa zúčastnilo 55 pacientov so závažnou refraktérnou systémovou </w:t>
      </w:r>
      <w:r w:rsidRPr="00D85A5C">
        <w:rPr>
          <w:i/>
          <w:color w:val="000000" w:themeColor="text1"/>
          <w:sz w:val="22"/>
          <w:szCs w:val="22"/>
        </w:rPr>
        <w:t>kandidovou</w:t>
      </w:r>
      <w:r w:rsidRPr="00D85A5C">
        <w:rPr>
          <w:color w:val="000000" w:themeColor="text1"/>
          <w:sz w:val="22"/>
          <w:szCs w:val="22"/>
        </w:rPr>
        <w:t xml:space="preserve"> infekciou (vrátane kandidémie, diseminovanej a inej invazívnej kandidózy), u</w:t>
      </w:r>
      <w:r w:rsidR="006F3684" w:rsidRPr="00D85A5C">
        <w:rPr>
          <w:color w:val="000000" w:themeColor="text1"/>
          <w:sz w:val="22"/>
          <w:szCs w:val="22"/>
        </w:rPr>
        <w:t> </w:t>
      </w:r>
      <w:r w:rsidRPr="00D85A5C">
        <w:rPr>
          <w:color w:val="000000" w:themeColor="text1"/>
          <w:sz w:val="22"/>
          <w:szCs w:val="22"/>
        </w:rPr>
        <w:t>ktorých predchádzajúca fungicídna liečba, predovšetkým flukonazolom, bola neefektívna. Liečebný úspech sa pozoroval u 24 pacientov (15 s úplnou, 9 s parciálnou odpoveďou). U flukonazol</w:t>
      </w:r>
      <w:r w:rsidRPr="00D85A5C">
        <w:rPr>
          <w:color w:val="000000" w:themeColor="text1"/>
          <w:sz w:val="22"/>
          <w:szCs w:val="22"/>
        </w:rPr>
        <w:noBreakHyphen/>
        <w:t xml:space="preserve">rezistentných </w:t>
      </w:r>
      <w:r w:rsidRPr="00D85A5C">
        <w:rPr>
          <w:i/>
          <w:color w:val="000000" w:themeColor="text1"/>
          <w:sz w:val="22"/>
          <w:szCs w:val="22"/>
        </w:rPr>
        <w:t>non</w:t>
      </w:r>
      <w:r w:rsidRPr="00D85A5C">
        <w:rPr>
          <w:i/>
          <w:color w:val="000000" w:themeColor="text1"/>
          <w:sz w:val="22"/>
          <w:szCs w:val="22"/>
        </w:rPr>
        <w:noBreakHyphen/>
        <w:t>albicans</w:t>
      </w:r>
      <w:r w:rsidRPr="00D85A5C">
        <w:rPr>
          <w:color w:val="000000" w:themeColor="text1"/>
          <w:sz w:val="22"/>
          <w:szCs w:val="22"/>
        </w:rPr>
        <w:t xml:space="preserve"> druhov sa pozoroval úspešný výsledok u 3/3 </w:t>
      </w:r>
      <w:r w:rsidRPr="00D85A5C">
        <w:rPr>
          <w:i/>
          <w:color w:val="000000" w:themeColor="text1"/>
          <w:sz w:val="22"/>
          <w:szCs w:val="22"/>
        </w:rPr>
        <w:t>C. krusei</w:t>
      </w:r>
      <w:r w:rsidRPr="00D85A5C">
        <w:rPr>
          <w:color w:val="000000" w:themeColor="text1"/>
          <w:sz w:val="22"/>
          <w:szCs w:val="22"/>
        </w:rPr>
        <w:t xml:space="preserve"> (s kompletnou odpoveďou) a 6/8 </w:t>
      </w:r>
      <w:r w:rsidRPr="00D85A5C">
        <w:rPr>
          <w:i/>
          <w:color w:val="000000" w:themeColor="text1"/>
          <w:sz w:val="22"/>
          <w:szCs w:val="22"/>
        </w:rPr>
        <w:t>C. glabrata</w:t>
      </w:r>
      <w:r w:rsidRPr="00D85A5C">
        <w:rPr>
          <w:color w:val="000000" w:themeColor="text1"/>
          <w:sz w:val="22"/>
          <w:szCs w:val="22"/>
        </w:rPr>
        <w:t xml:space="preserve"> (5 s úplnou, 1 s parciálnou odpoveďou) infekcií. Klinická účinnosť bola podporená limitovanými údajmi citlivosti.</w:t>
      </w:r>
    </w:p>
    <w:p w14:paraId="1D889AB9" w14:textId="77777777" w:rsidR="005E1AAC" w:rsidRPr="00D85A5C" w:rsidRDefault="005E1AAC">
      <w:pPr>
        <w:tabs>
          <w:tab w:val="left" w:pos="567"/>
        </w:tabs>
        <w:rPr>
          <w:color w:val="000000" w:themeColor="text1"/>
          <w:sz w:val="22"/>
          <w:szCs w:val="22"/>
        </w:rPr>
      </w:pPr>
    </w:p>
    <w:p w14:paraId="1CA472D7"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 xml:space="preserve">Infekcie spôsobené hubami </w:t>
      </w:r>
      <w:r w:rsidRPr="00D85A5C">
        <w:rPr>
          <w:i/>
          <w:color w:val="000000" w:themeColor="text1"/>
          <w:sz w:val="22"/>
          <w:szCs w:val="22"/>
          <w:u w:val="single"/>
        </w:rPr>
        <w:t>Scedosporium</w:t>
      </w:r>
      <w:r w:rsidRPr="00D85A5C">
        <w:rPr>
          <w:color w:val="000000" w:themeColor="text1"/>
          <w:sz w:val="22"/>
          <w:szCs w:val="22"/>
          <w:u w:val="single"/>
        </w:rPr>
        <w:t xml:space="preserve"> a </w:t>
      </w:r>
      <w:r w:rsidRPr="00D85A5C">
        <w:rPr>
          <w:i/>
          <w:color w:val="000000" w:themeColor="text1"/>
          <w:sz w:val="22"/>
          <w:szCs w:val="22"/>
          <w:u w:val="single"/>
        </w:rPr>
        <w:t>Fusarium</w:t>
      </w:r>
      <w:r w:rsidRPr="00D85A5C">
        <w:rPr>
          <w:color w:val="000000" w:themeColor="text1"/>
          <w:sz w:val="22"/>
          <w:szCs w:val="22"/>
          <w:u w:val="single"/>
        </w:rPr>
        <w:t xml:space="preserve"> </w:t>
      </w:r>
    </w:p>
    <w:p w14:paraId="6BD66E74"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ukázal ako účinný voči nasledujúcim vzácnym mykotickým patogénom:</w:t>
      </w:r>
    </w:p>
    <w:p w14:paraId="1C585BDE" w14:textId="77777777" w:rsidR="005E1AAC" w:rsidRPr="00D85A5C" w:rsidRDefault="005E1AAC">
      <w:pPr>
        <w:tabs>
          <w:tab w:val="left" w:pos="567"/>
        </w:tabs>
        <w:rPr>
          <w:color w:val="000000" w:themeColor="text1"/>
          <w:sz w:val="22"/>
          <w:szCs w:val="22"/>
        </w:rPr>
      </w:pPr>
    </w:p>
    <w:p w14:paraId="04C913B7"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Scedosporium spp</w:t>
      </w:r>
      <w:r w:rsidRPr="00D85A5C">
        <w:rPr>
          <w:color w:val="000000" w:themeColor="text1"/>
          <w:sz w:val="22"/>
          <w:szCs w:val="22"/>
        </w:rPr>
        <w:t xml:space="preserve">.: </w:t>
      </w:r>
      <w:r w:rsidR="006F3684" w:rsidRPr="00D85A5C">
        <w:rPr>
          <w:color w:val="000000" w:themeColor="text1"/>
          <w:sz w:val="22"/>
          <w:szCs w:val="22"/>
        </w:rPr>
        <w:t xml:space="preserve">úspešná odpoveď na liečbu vorikonazolom </w:t>
      </w:r>
      <w:r w:rsidRPr="00D85A5C">
        <w:rPr>
          <w:color w:val="000000" w:themeColor="text1"/>
          <w:sz w:val="22"/>
          <w:szCs w:val="22"/>
        </w:rPr>
        <w:t>sa pozoroval</w:t>
      </w:r>
      <w:r w:rsidR="006F3684" w:rsidRPr="00D85A5C">
        <w:rPr>
          <w:color w:val="000000" w:themeColor="text1"/>
          <w:sz w:val="22"/>
          <w:szCs w:val="22"/>
        </w:rPr>
        <w:t>a</w:t>
      </w:r>
      <w:r w:rsidRPr="00D85A5C">
        <w:rPr>
          <w:color w:val="000000" w:themeColor="text1"/>
          <w:sz w:val="22"/>
          <w:szCs w:val="22"/>
        </w:rPr>
        <w:t xml:space="preserve"> u</w:t>
      </w:r>
      <w:r w:rsidR="006F3684" w:rsidRPr="00D85A5C">
        <w:rPr>
          <w:color w:val="000000" w:themeColor="text1"/>
          <w:sz w:val="22"/>
          <w:szCs w:val="22"/>
        </w:rPr>
        <w:t> </w:t>
      </w:r>
      <w:r w:rsidRPr="00D85A5C">
        <w:rPr>
          <w:color w:val="000000" w:themeColor="text1"/>
          <w:sz w:val="22"/>
          <w:szCs w:val="22"/>
        </w:rPr>
        <w:t xml:space="preserve">16 (6 s úplnou odpoveďou, 10 s parciálnou odpoveďou) z 28 pacientov s infekciou </w:t>
      </w:r>
      <w:r w:rsidRPr="00D85A5C">
        <w:rPr>
          <w:i/>
          <w:color w:val="000000" w:themeColor="text1"/>
          <w:sz w:val="22"/>
          <w:szCs w:val="22"/>
        </w:rPr>
        <w:t xml:space="preserve">S. apiospermum </w:t>
      </w:r>
      <w:r w:rsidRPr="00D85A5C">
        <w:rPr>
          <w:color w:val="000000" w:themeColor="text1"/>
          <w:sz w:val="22"/>
          <w:szCs w:val="22"/>
        </w:rPr>
        <w:t>a</w:t>
      </w:r>
      <w:r w:rsidR="008B3C66" w:rsidRPr="00D85A5C">
        <w:rPr>
          <w:color w:val="000000" w:themeColor="text1"/>
          <w:sz w:val="22"/>
          <w:szCs w:val="22"/>
        </w:rPr>
        <w:t> </w:t>
      </w:r>
      <w:r w:rsidRPr="00D85A5C">
        <w:rPr>
          <w:color w:val="000000" w:themeColor="text1"/>
          <w:sz w:val="22"/>
          <w:szCs w:val="22"/>
        </w:rPr>
        <w:t>u</w:t>
      </w:r>
      <w:r w:rsidR="008B3C66" w:rsidRPr="00D85A5C">
        <w:rPr>
          <w:color w:val="000000" w:themeColor="text1"/>
          <w:sz w:val="22"/>
          <w:szCs w:val="22"/>
        </w:rPr>
        <w:t> </w:t>
      </w:r>
      <w:r w:rsidRPr="00D85A5C">
        <w:rPr>
          <w:color w:val="000000" w:themeColor="text1"/>
          <w:sz w:val="22"/>
          <w:szCs w:val="22"/>
        </w:rPr>
        <w:t>2</w:t>
      </w:r>
      <w:r w:rsidR="008B3C66" w:rsidRPr="00D85A5C">
        <w:rPr>
          <w:color w:val="000000" w:themeColor="text1"/>
          <w:sz w:val="22"/>
          <w:szCs w:val="22"/>
        </w:rPr>
        <w:t> </w:t>
      </w:r>
      <w:r w:rsidRPr="00D85A5C">
        <w:rPr>
          <w:color w:val="000000" w:themeColor="text1"/>
          <w:sz w:val="22"/>
          <w:szCs w:val="22"/>
        </w:rPr>
        <w:t>(obaja s</w:t>
      </w:r>
      <w:r w:rsidR="00151975" w:rsidRPr="00D85A5C">
        <w:rPr>
          <w:color w:val="000000" w:themeColor="text1"/>
          <w:sz w:val="22"/>
          <w:szCs w:val="22"/>
        </w:rPr>
        <w:t> </w:t>
      </w:r>
      <w:r w:rsidRPr="00D85A5C">
        <w:rPr>
          <w:color w:val="000000" w:themeColor="text1"/>
          <w:sz w:val="22"/>
          <w:szCs w:val="22"/>
        </w:rPr>
        <w:t xml:space="preserve">parciálnou odpoveďou) zo 7 pacientov s infekciou </w:t>
      </w:r>
      <w:r w:rsidRPr="00D85A5C">
        <w:rPr>
          <w:i/>
          <w:color w:val="000000" w:themeColor="text1"/>
          <w:sz w:val="22"/>
          <w:szCs w:val="22"/>
        </w:rPr>
        <w:t>S. prolificans</w:t>
      </w:r>
      <w:r w:rsidRPr="00D85A5C">
        <w:rPr>
          <w:color w:val="000000" w:themeColor="text1"/>
          <w:sz w:val="22"/>
          <w:szCs w:val="22"/>
        </w:rPr>
        <w:t xml:space="preserve">. Navyše sa pozorovala úspešná odpoveď u 1 z 3 pacientov infikovaných viac než jedným patogénom vrátane </w:t>
      </w:r>
      <w:r w:rsidRPr="00D85A5C">
        <w:rPr>
          <w:i/>
          <w:color w:val="000000" w:themeColor="text1"/>
          <w:sz w:val="22"/>
          <w:szCs w:val="22"/>
        </w:rPr>
        <w:t>Scedosporium spp.</w:t>
      </w:r>
    </w:p>
    <w:p w14:paraId="31061292" w14:textId="77777777" w:rsidR="005E1AAC" w:rsidRPr="00D85A5C" w:rsidRDefault="005E1AAC">
      <w:pPr>
        <w:tabs>
          <w:tab w:val="left" w:pos="567"/>
        </w:tabs>
        <w:rPr>
          <w:i/>
          <w:color w:val="000000" w:themeColor="text1"/>
          <w:sz w:val="22"/>
          <w:szCs w:val="22"/>
        </w:rPr>
      </w:pPr>
    </w:p>
    <w:p w14:paraId="510342A1"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Fusarium spp</w:t>
      </w:r>
      <w:r w:rsidRPr="00D85A5C">
        <w:rPr>
          <w:color w:val="000000" w:themeColor="text1"/>
          <w:sz w:val="22"/>
          <w:szCs w:val="22"/>
        </w:rPr>
        <w:t xml:space="preserve">.: </w:t>
      </w:r>
      <w:r w:rsidR="006F3684" w:rsidRPr="00D85A5C">
        <w:rPr>
          <w:color w:val="000000" w:themeColor="text1"/>
          <w:sz w:val="22"/>
          <w:szCs w:val="22"/>
        </w:rPr>
        <w:t>s</w:t>
      </w:r>
      <w:r w:rsidRPr="00D85A5C">
        <w:rPr>
          <w:color w:val="000000" w:themeColor="text1"/>
          <w:sz w:val="22"/>
          <w:szCs w:val="22"/>
        </w:rPr>
        <w:t>edem (3 s úplnou, 4 s parciálnou odozvou) zo</w:t>
      </w:r>
      <w:r w:rsidR="00C86A05" w:rsidRPr="00D85A5C">
        <w:rPr>
          <w:color w:val="000000" w:themeColor="text1"/>
          <w:sz w:val="22"/>
          <w:szCs w:val="22"/>
        </w:rPr>
        <w:t> </w:t>
      </w:r>
      <w:r w:rsidRPr="00D85A5C">
        <w:rPr>
          <w:color w:val="000000" w:themeColor="text1"/>
          <w:sz w:val="22"/>
          <w:szCs w:val="22"/>
        </w:rPr>
        <w:t>17 pacientov bolo úspešne liečených vorikonazolom. Z uvedených 7 pacientov mali 3 očnú infekciu, 1 sinusovú (dutiny) a 3 diseminovanú infekciu. Ďalší 4 pacienti s fuzariózou mali infekciu vyvolanú niekoľkými patogénmi; 2 z nich sa vyliečili.</w:t>
      </w:r>
    </w:p>
    <w:p w14:paraId="0520014B" w14:textId="77777777" w:rsidR="005E1AAC" w:rsidRPr="00D85A5C" w:rsidRDefault="005E1AAC" w:rsidP="007A1E60">
      <w:pPr>
        <w:tabs>
          <w:tab w:val="left" w:pos="567"/>
        </w:tabs>
        <w:rPr>
          <w:color w:val="000000" w:themeColor="text1"/>
          <w:sz w:val="22"/>
          <w:szCs w:val="22"/>
        </w:rPr>
      </w:pPr>
    </w:p>
    <w:p w14:paraId="37DE55D1" w14:textId="77777777" w:rsidR="005E1AAC" w:rsidRPr="00D85A5C" w:rsidRDefault="005E1AAC">
      <w:pPr>
        <w:tabs>
          <w:tab w:val="left" w:pos="567"/>
        </w:tabs>
        <w:rPr>
          <w:color w:val="000000" w:themeColor="text1"/>
          <w:sz w:val="22"/>
          <w:szCs w:val="22"/>
        </w:rPr>
      </w:pPr>
      <w:r w:rsidRPr="00D85A5C">
        <w:rPr>
          <w:color w:val="000000" w:themeColor="text1"/>
          <w:sz w:val="22"/>
          <w:szCs w:val="22"/>
        </w:rPr>
        <w:t>Väčšina vyššie uvedených pacientov so vzácnymi infekciami užívajúcich vorikonazol netolerovala predchádzajúcu antimykotickú liečbu, alebo bola na ňu refraktérna.</w:t>
      </w:r>
    </w:p>
    <w:p w14:paraId="678EF5E9" w14:textId="77777777" w:rsidR="005E1AAC" w:rsidRPr="00D85A5C" w:rsidRDefault="005E1AAC">
      <w:pPr>
        <w:tabs>
          <w:tab w:val="left" w:pos="567"/>
        </w:tabs>
        <w:rPr>
          <w:color w:val="000000" w:themeColor="text1"/>
          <w:sz w:val="22"/>
          <w:szCs w:val="22"/>
        </w:rPr>
      </w:pPr>
    </w:p>
    <w:p w14:paraId="727CD451"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 xml:space="preserve">Primárna profylaxia invazívnych mykotických infekcií – účinnosť u príjemcov HSCT bez predchádzajúcej </w:t>
      </w:r>
      <w:r w:rsidR="00017475" w:rsidRPr="00D85A5C">
        <w:rPr>
          <w:color w:val="000000" w:themeColor="text1"/>
          <w:sz w:val="22"/>
          <w:szCs w:val="22"/>
          <w:u w:val="single"/>
        </w:rPr>
        <w:t>dokázanej</w:t>
      </w:r>
      <w:r w:rsidRPr="00D85A5C">
        <w:rPr>
          <w:color w:val="000000" w:themeColor="text1"/>
          <w:sz w:val="22"/>
          <w:szCs w:val="22"/>
          <w:u w:val="single"/>
        </w:rPr>
        <w:t xml:space="preserve"> alebo pravdepodobnej IFI</w:t>
      </w:r>
    </w:p>
    <w:p w14:paraId="39EA1E1D"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ako primárna profylaxia sa porovnával s itrakonazolom v otvorenej, komparatívnej, multicentrickej štúdii </w:t>
      </w:r>
      <w:r w:rsidR="006F3684" w:rsidRPr="00D85A5C">
        <w:rPr>
          <w:color w:val="000000" w:themeColor="text1"/>
          <w:sz w:val="22"/>
          <w:szCs w:val="22"/>
        </w:rPr>
        <w:t>u </w:t>
      </w:r>
      <w:r w:rsidRPr="00D85A5C">
        <w:rPr>
          <w:color w:val="000000" w:themeColor="text1"/>
          <w:sz w:val="22"/>
          <w:szCs w:val="22"/>
        </w:rPr>
        <w:t xml:space="preserve">dospelých a dospievajúcich pacientov, ktorí boli príjemcovia alogénnej HSCT bez predchádzajúcej </w:t>
      </w:r>
      <w:r w:rsidR="00017475" w:rsidRPr="00D85A5C">
        <w:rPr>
          <w:color w:val="000000" w:themeColor="text1"/>
          <w:sz w:val="22"/>
          <w:szCs w:val="22"/>
        </w:rPr>
        <w:t>dokázanej</w:t>
      </w:r>
      <w:r w:rsidRPr="00D85A5C">
        <w:rPr>
          <w:color w:val="000000" w:themeColor="text1"/>
          <w:sz w:val="22"/>
          <w:szCs w:val="22"/>
        </w:rPr>
        <w:t xml:space="preserve"> alebo pravdepodobnej IFI. Úspešnosť sa definovala ako schopnosť pokračovať v profylaxii skúšaným liekom 100 dní po HSCT (bez zastavenia</w:t>
      </w:r>
      <w:r w:rsidR="007A659B" w:rsidRPr="00D85A5C">
        <w:rPr>
          <w:color w:val="000000" w:themeColor="text1"/>
          <w:sz w:val="22"/>
          <w:szCs w:val="22"/>
        </w:rPr>
        <w:t> </w:t>
      </w:r>
      <w:r w:rsidRPr="00D85A5C">
        <w:rPr>
          <w:color w:val="000000" w:themeColor="text1"/>
          <w:sz w:val="22"/>
          <w:szCs w:val="22"/>
        </w:rPr>
        <w:t xml:space="preserve">&gt; 14 dní) a miera prežívania bez </w:t>
      </w:r>
      <w:r w:rsidR="00017475" w:rsidRPr="00D85A5C">
        <w:rPr>
          <w:color w:val="000000" w:themeColor="text1"/>
          <w:sz w:val="22"/>
          <w:szCs w:val="22"/>
        </w:rPr>
        <w:t>dokázanej</w:t>
      </w:r>
      <w:r w:rsidR="007F23B6" w:rsidRPr="00D85A5C">
        <w:rPr>
          <w:color w:val="000000" w:themeColor="text1"/>
          <w:sz w:val="22"/>
          <w:szCs w:val="22"/>
        </w:rPr>
        <w:t xml:space="preserve"> </w:t>
      </w:r>
      <w:r w:rsidRPr="00D85A5C">
        <w:rPr>
          <w:color w:val="000000" w:themeColor="text1"/>
          <w:sz w:val="22"/>
          <w:szCs w:val="22"/>
        </w:rPr>
        <w:t>alebo pravdepodobnej IFI počas 180 dní po HSCT. Upravená skupina so</w:t>
      </w:r>
      <w:r w:rsidR="006F3684" w:rsidRPr="00D85A5C">
        <w:rPr>
          <w:color w:val="000000" w:themeColor="text1"/>
          <w:sz w:val="22"/>
          <w:szCs w:val="22"/>
        </w:rPr>
        <w:t> </w:t>
      </w:r>
      <w:r w:rsidRPr="00D85A5C">
        <w:rPr>
          <w:color w:val="000000" w:themeColor="text1"/>
          <w:sz w:val="22"/>
          <w:szCs w:val="22"/>
        </w:rPr>
        <w:t xml:space="preserve">zámerom liečiť </w:t>
      </w:r>
      <w:r w:rsidR="00E71249" w:rsidRPr="00D85A5C">
        <w:rPr>
          <w:color w:val="000000" w:themeColor="text1"/>
          <w:sz w:val="22"/>
          <w:szCs w:val="22"/>
        </w:rPr>
        <w:t xml:space="preserve">sa </w:t>
      </w:r>
      <w:r w:rsidRPr="00D85A5C">
        <w:rPr>
          <w:color w:val="000000" w:themeColor="text1"/>
          <w:sz w:val="22"/>
          <w:szCs w:val="22"/>
        </w:rPr>
        <w:t>(MITT</w:t>
      </w:r>
      <w:r w:rsidR="000F0F23" w:rsidRPr="00D85A5C">
        <w:rPr>
          <w:color w:val="000000" w:themeColor="text1"/>
          <w:sz w:val="22"/>
          <w:szCs w:val="22"/>
        </w:rPr>
        <w:t>;</w:t>
      </w:r>
      <w:r w:rsidRPr="00D85A5C">
        <w:rPr>
          <w:color w:val="000000" w:themeColor="text1"/>
          <w:sz w:val="22"/>
          <w:szCs w:val="22"/>
        </w:rPr>
        <w:t xml:space="preserve"> modified intent-to-treat) zahŕňala 465 príjemcov alogénnej HSCT so</w:t>
      </w:r>
      <w:r w:rsidR="006F3684" w:rsidRPr="00D85A5C">
        <w:rPr>
          <w:color w:val="000000" w:themeColor="text1"/>
          <w:sz w:val="22"/>
          <w:szCs w:val="22"/>
        </w:rPr>
        <w:t> </w:t>
      </w:r>
      <w:r w:rsidRPr="00D85A5C">
        <w:rPr>
          <w:color w:val="000000" w:themeColor="text1"/>
          <w:sz w:val="22"/>
          <w:szCs w:val="22"/>
        </w:rPr>
        <w:t>45</w:t>
      </w:r>
      <w:r w:rsidR="006F3684" w:rsidRPr="00D85A5C">
        <w:rPr>
          <w:color w:val="000000" w:themeColor="text1"/>
          <w:sz w:val="22"/>
          <w:szCs w:val="22"/>
        </w:rPr>
        <w:t> </w:t>
      </w:r>
      <w:r w:rsidRPr="00D85A5C">
        <w:rPr>
          <w:color w:val="000000" w:themeColor="text1"/>
          <w:sz w:val="22"/>
          <w:szCs w:val="22"/>
        </w:rPr>
        <w:t>% pacientov, ktorí mali AML. Zo všetkých pacientov 58</w:t>
      </w:r>
      <w:r w:rsidR="006F3684" w:rsidRPr="00D85A5C">
        <w:rPr>
          <w:color w:val="000000" w:themeColor="text1"/>
          <w:sz w:val="22"/>
          <w:szCs w:val="22"/>
        </w:rPr>
        <w:t> </w:t>
      </w:r>
      <w:r w:rsidRPr="00D85A5C">
        <w:rPr>
          <w:color w:val="000000" w:themeColor="text1"/>
          <w:sz w:val="22"/>
          <w:szCs w:val="22"/>
        </w:rPr>
        <w:t>% podliehalo myeloablatívnym prípravným režimom. Profylaxia skúšaným liekom sa začala okamžite po HSCT: 224 pacientov dostávalo vorikonazol a 241 pacientov dostávalo itrakonazol. Medián dĺžky trvania profylaxie skúšaným liekom v skupine MITT bol 96 dní pri vozikonazole a 68 dní pri itrakonazole.</w:t>
      </w:r>
    </w:p>
    <w:p w14:paraId="65920D95" w14:textId="77777777" w:rsidR="005E1AAC" w:rsidRPr="00D85A5C" w:rsidRDefault="005E1AAC">
      <w:pPr>
        <w:tabs>
          <w:tab w:val="left" w:pos="567"/>
        </w:tabs>
        <w:rPr>
          <w:color w:val="000000" w:themeColor="text1"/>
          <w:sz w:val="22"/>
          <w:szCs w:val="22"/>
        </w:rPr>
      </w:pPr>
    </w:p>
    <w:p w14:paraId="2F1FFF2C" w14:textId="77777777" w:rsidR="005E1AAC" w:rsidRPr="00D85A5C" w:rsidRDefault="005E1AAC">
      <w:pPr>
        <w:tabs>
          <w:tab w:val="left" w:pos="567"/>
        </w:tabs>
        <w:rPr>
          <w:color w:val="000000" w:themeColor="text1"/>
          <w:sz w:val="22"/>
          <w:szCs w:val="22"/>
        </w:rPr>
      </w:pPr>
      <w:r w:rsidRPr="00D85A5C">
        <w:rPr>
          <w:color w:val="000000" w:themeColor="text1"/>
          <w:sz w:val="22"/>
          <w:szCs w:val="22"/>
        </w:rPr>
        <w:t>Mier</w:t>
      </w:r>
      <w:r w:rsidR="00E71249" w:rsidRPr="00D85A5C">
        <w:rPr>
          <w:color w:val="000000" w:themeColor="text1"/>
          <w:sz w:val="22"/>
          <w:szCs w:val="22"/>
        </w:rPr>
        <w:t>a</w:t>
      </w:r>
      <w:r w:rsidRPr="00D85A5C">
        <w:rPr>
          <w:color w:val="000000" w:themeColor="text1"/>
          <w:sz w:val="22"/>
          <w:szCs w:val="22"/>
        </w:rPr>
        <w:t xml:space="preserve"> úspešnosti a ďalšie sekundárne </w:t>
      </w:r>
      <w:r w:rsidR="006F3684" w:rsidRPr="00D85A5C">
        <w:rPr>
          <w:color w:val="000000" w:themeColor="text1"/>
          <w:sz w:val="22"/>
          <w:szCs w:val="22"/>
        </w:rPr>
        <w:t>koncové</w:t>
      </w:r>
      <w:r w:rsidRPr="00D85A5C">
        <w:rPr>
          <w:color w:val="000000" w:themeColor="text1"/>
          <w:sz w:val="22"/>
          <w:szCs w:val="22"/>
        </w:rPr>
        <w:t xml:space="preserve"> ukazovatele sú uvedené v tabuľke nižšie:</w:t>
      </w:r>
    </w:p>
    <w:p w14:paraId="798CFFFD" w14:textId="77777777" w:rsidR="005E1AAC" w:rsidRPr="00D85A5C" w:rsidRDefault="005E1AAC">
      <w:pPr>
        <w:tabs>
          <w:tab w:val="left" w:pos="567"/>
        </w:tabs>
        <w:rPr>
          <w:color w:val="000000" w:themeColor="text1"/>
          <w:sz w:val="22"/>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32"/>
        <w:gridCol w:w="1530"/>
        <w:gridCol w:w="1440"/>
        <w:gridCol w:w="2430"/>
        <w:gridCol w:w="1080"/>
      </w:tblGrid>
      <w:tr w:rsidR="004A6033" w:rsidRPr="00B75292" w14:paraId="789BD5E9" w14:textId="77777777" w:rsidTr="004A6033">
        <w:trPr>
          <w:tblHeader/>
        </w:trPr>
        <w:tc>
          <w:tcPr>
            <w:tcW w:w="3132" w:type="dxa"/>
            <w:shd w:val="clear" w:color="auto" w:fill="FFFAEB"/>
          </w:tcPr>
          <w:p w14:paraId="31459847" w14:textId="77777777" w:rsidR="005E1AAC" w:rsidRPr="00005BAF" w:rsidRDefault="00C11684">
            <w:pPr>
              <w:pStyle w:val="Default"/>
              <w:rPr>
                <w:b/>
                <w:color w:val="000000" w:themeColor="text1"/>
                <w:sz w:val="22"/>
                <w:szCs w:val="22"/>
                <w:lang w:val="sk-SK"/>
              </w:rPr>
            </w:pPr>
            <w:r w:rsidRPr="00005BAF">
              <w:rPr>
                <w:b/>
                <w:color w:val="000000" w:themeColor="text1"/>
                <w:sz w:val="22"/>
                <w:szCs w:val="22"/>
                <w:lang w:val="sk-SK"/>
              </w:rPr>
              <w:t xml:space="preserve">Koncové </w:t>
            </w:r>
            <w:r w:rsidR="005E1AAC" w:rsidRPr="00005BAF">
              <w:rPr>
                <w:b/>
                <w:color w:val="000000" w:themeColor="text1"/>
                <w:sz w:val="22"/>
                <w:szCs w:val="22"/>
                <w:lang w:val="sk-SK"/>
              </w:rPr>
              <w:t>ukazovatele štúdie</w:t>
            </w:r>
          </w:p>
        </w:tc>
        <w:tc>
          <w:tcPr>
            <w:tcW w:w="1530" w:type="dxa"/>
            <w:shd w:val="clear" w:color="auto" w:fill="FFFAEB"/>
          </w:tcPr>
          <w:p w14:paraId="55EFAFF0" w14:textId="77777777" w:rsidR="005E1AAC" w:rsidRPr="00005BAF" w:rsidRDefault="005E1AAC">
            <w:pPr>
              <w:pStyle w:val="Default"/>
              <w:rPr>
                <w:b/>
                <w:color w:val="000000" w:themeColor="text1"/>
                <w:sz w:val="22"/>
                <w:szCs w:val="22"/>
                <w:lang w:val="sk-SK"/>
              </w:rPr>
            </w:pPr>
            <w:r w:rsidRPr="00005BAF">
              <w:rPr>
                <w:b/>
                <w:color w:val="000000" w:themeColor="text1"/>
                <w:sz w:val="22"/>
                <w:szCs w:val="22"/>
                <w:lang w:val="sk-SK"/>
              </w:rPr>
              <w:t>vorikonazol</w:t>
            </w:r>
            <w:r w:rsidRPr="00005BAF">
              <w:rPr>
                <w:b/>
                <w:color w:val="000000" w:themeColor="text1"/>
                <w:sz w:val="22"/>
                <w:szCs w:val="22"/>
                <w:lang w:val="sk-SK"/>
              </w:rPr>
              <w:br/>
              <w:t>N = 224</w:t>
            </w:r>
          </w:p>
        </w:tc>
        <w:tc>
          <w:tcPr>
            <w:tcW w:w="1440" w:type="dxa"/>
            <w:shd w:val="clear" w:color="auto" w:fill="FFFAEB"/>
          </w:tcPr>
          <w:p w14:paraId="673D635A" w14:textId="77777777" w:rsidR="005E1AAC" w:rsidRPr="00005BAF" w:rsidRDefault="005E1AAC">
            <w:pPr>
              <w:pStyle w:val="Default"/>
              <w:rPr>
                <w:b/>
                <w:color w:val="000000" w:themeColor="text1"/>
                <w:sz w:val="22"/>
                <w:szCs w:val="22"/>
                <w:lang w:val="sk-SK"/>
              </w:rPr>
            </w:pPr>
            <w:r w:rsidRPr="00005BAF">
              <w:rPr>
                <w:b/>
                <w:color w:val="000000" w:themeColor="text1"/>
                <w:sz w:val="22"/>
                <w:szCs w:val="22"/>
                <w:lang w:val="sk-SK"/>
              </w:rPr>
              <w:t>itrakonazol</w:t>
            </w:r>
            <w:r w:rsidRPr="00005BAF">
              <w:rPr>
                <w:b/>
                <w:color w:val="000000" w:themeColor="text1"/>
                <w:sz w:val="22"/>
                <w:szCs w:val="22"/>
                <w:lang w:val="sk-SK"/>
              </w:rPr>
              <w:br/>
              <w:t>N = 241</w:t>
            </w:r>
          </w:p>
        </w:tc>
        <w:tc>
          <w:tcPr>
            <w:tcW w:w="2430" w:type="dxa"/>
            <w:shd w:val="clear" w:color="auto" w:fill="FFFAEB"/>
          </w:tcPr>
          <w:p w14:paraId="39195361" w14:textId="77777777" w:rsidR="005E1AAC" w:rsidRPr="00005BAF" w:rsidRDefault="005E1AAC">
            <w:pPr>
              <w:pStyle w:val="Default"/>
              <w:jc w:val="center"/>
              <w:rPr>
                <w:b/>
                <w:color w:val="000000" w:themeColor="text1"/>
                <w:sz w:val="22"/>
                <w:szCs w:val="22"/>
                <w:lang w:val="sk-SK"/>
              </w:rPr>
            </w:pPr>
            <w:r w:rsidRPr="00005BAF">
              <w:rPr>
                <w:b/>
                <w:color w:val="000000" w:themeColor="text1"/>
                <w:sz w:val="22"/>
                <w:szCs w:val="22"/>
                <w:lang w:val="sk-SK"/>
              </w:rPr>
              <w:t xml:space="preserve">rozdiel v podieloch a 95 % interval spoľahlivosti (IS) </w:t>
            </w:r>
          </w:p>
        </w:tc>
        <w:tc>
          <w:tcPr>
            <w:tcW w:w="1080" w:type="dxa"/>
            <w:shd w:val="clear" w:color="auto" w:fill="FFFAEB"/>
          </w:tcPr>
          <w:p w14:paraId="1BA0885B" w14:textId="77777777" w:rsidR="005E1AAC" w:rsidRPr="00005BAF" w:rsidRDefault="005E1AAC">
            <w:pPr>
              <w:pStyle w:val="Default"/>
              <w:jc w:val="center"/>
              <w:rPr>
                <w:b/>
                <w:color w:val="000000" w:themeColor="text1"/>
                <w:sz w:val="22"/>
                <w:szCs w:val="22"/>
                <w:lang w:val="sk-SK"/>
              </w:rPr>
            </w:pPr>
            <w:r w:rsidRPr="00005BAF">
              <w:rPr>
                <w:b/>
                <w:color w:val="000000" w:themeColor="text1"/>
                <w:sz w:val="22"/>
                <w:szCs w:val="22"/>
                <w:lang w:val="sk-SK"/>
              </w:rPr>
              <w:t>hodnotap</w:t>
            </w:r>
          </w:p>
        </w:tc>
      </w:tr>
      <w:tr w:rsidR="005E1AAC" w:rsidRPr="00B75292" w14:paraId="3590D28E" w14:textId="77777777">
        <w:tc>
          <w:tcPr>
            <w:tcW w:w="3132" w:type="dxa"/>
          </w:tcPr>
          <w:p w14:paraId="0D6A3718"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Úspešnosť v 180. dni*</w:t>
            </w:r>
          </w:p>
        </w:tc>
        <w:tc>
          <w:tcPr>
            <w:tcW w:w="1530" w:type="dxa"/>
          </w:tcPr>
          <w:p w14:paraId="3ED0597A"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109 (48,7 %)</w:t>
            </w:r>
          </w:p>
        </w:tc>
        <w:tc>
          <w:tcPr>
            <w:tcW w:w="1440" w:type="dxa"/>
          </w:tcPr>
          <w:p w14:paraId="5A057B47"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80 (33,2</w:t>
            </w:r>
            <w:r w:rsidR="006F3684" w:rsidRPr="00005BAF">
              <w:rPr>
                <w:color w:val="000000" w:themeColor="text1"/>
                <w:sz w:val="22"/>
                <w:szCs w:val="22"/>
                <w:lang w:val="sk-SK"/>
              </w:rPr>
              <w:t> </w:t>
            </w:r>
            <w:r w:rsidRPr="00005BAF">
              <w:rPr>
                <w:color w:val="000000" w:themeColor="text1"/>
                <w:sz w:val="22"/>
                <w:szCs w:val="22"/>
                <w:lang w:val="sk-SK"/>
              </w:rPr>
              <w:t>%)</w:t>
            </w:r>
          </w:p>
        </w:tc>
        <w:tc>
          <w:tcPr>
            <w:tcW w:w="2430" w:type="dxa"/>
          </w:tcPr>
          <w:p w14:paraId="1F574A75"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16,4 % (7,7</w:t>
            </w:r>
            <w:r w:rsidR="006F3684" w:rsidRPr="00005BAF">
              <w:rPr>
                <w:color w:val="000000" w:themeColor="text1"/>
                <w:sz w:val="22"/>
                <w:szCs w:val="22"/>
                <w:lang w:val="sk-SK"/>
              </w:rPr>
              <w:t> </w:t>
            </w:r>
            <w:r w:rsidRPr="00005BAF">
              <w:rPr>
                <w:color w:val="000000" w:themeColor="text1"/>
                <w:sz w:val="22"/>
                <w:szCs w:val="22"/>
                <w:lang w:val="sk-SK"/>
              </w:rPr>
              <w:t>%</w:t>
            </w:r>
            <w:r w:rsidR="006F3684" w:rsidRPr="00005BAF">
              <w:rPr>
                <w:color w:val="000000" w:themeColor="text1"/>
                <w:sz w:val="22"/>
                <w:szCs w:val="22"/>
                <w:lang w:val="sk-SK"/>
              </w:rPr>
              <w:t>;</w:t>
            </w:r>
            <w:r w:rsidRPr="00005BAF">
              <w:rPr>
                <w:color w:val="000000" w:themeColor="text1"/>
                <w:sz w:val="22"/>
                <w:szCs w:val="22"/>
                <w:lang w:val="sk-SK"/>
              </w:rPr>
              <w:t xml:space="preserve"> 25,1 %)**</w:t>
            </w:r>
          </w:p>
        </w:tc>
        <w:tc>
          <w:tcPr>
            <w:tcW w:w="1080" w:type="dxa"/>
          </w:tcPr>
          <w:p w14:paraId="72D0210D"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0,0002**</w:t>
            </w:r>
          </w:p>
        </w:tc>
      </w:tr>
      <w:tr w:rsidR="005E1AAC" w:rsidRPr="00B75292" w14:paraId="7CAC0CBF" w14:textId="77777777">
        <w:tc>
          <w:tcPr>
            <w:tcW w:w="3132" w:type="dxa"/>
          </w:tcPr>
          <w:p w14:paraId="0FEA5B8B"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Úspešnosť v 100. dni</w:t>
            </w:r>
          </w:p>
        </w:tc>
        <w:tc>
          <w:tcPr>
            <w:tcW w:w="1530" w:type="dxa"/>
          </w:tcPr>
          <w:p w14:paraId="2CC6A1B0"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121 (54,0 %)</w:t>
            </w:r>
          </w:p>
        </w:tc>
        <w:tc>
          <w:tcPr>
            <w:tcW w:w="1440" w:type="dxa"/>
          </w:tcPr>
          <w:p w14:paraId="5B35ADA2"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96 (39,8</w:t>
            </w:r>
            <w:r w:rsidR="006F3684" w:rsidRPr="00005BAF">
              <w:rPr>
                <w:color w:val="000000" w:themeColor="text1"/>
                <w:sz w:val="22"/>
                <w:szCs w:val="22"/>
                <w:lang w:val="sk-SK"/>
              </w:rPr>
              <w:t> </w:t>
            </w:r>
            <w:r w:rsidRPr="00005BAF">
              <w:rPr>
                <w:color w:val="000000" w:themeColor="text1"/>
                <w:sz w:val="22"/>
                <w:szCs w:val="22"/>
                <w:lang w:val="sk-SK"/>
              </w:rPr>
              <w:t>%)</w:t>
            </w:r>
          </w:p>
        </w:tc>
        <w:tc>
          <w:tcPr>
            <w:tcW w:w="2430" w:type="dxa"/>
          </w:tcPr>
          <w:p w14:paraId="355311BE"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15,4 % (6,6 %</w:t>
            </w:r>
            <w:r w:rsidR="006F3684" w:rsidRPr="00005BAF">
              <w:rPr>
                <w:color w:val="000000" w:themeColor="text1"/>
                <w:sz w:val="22"/>
                <w:szCs w:val="22"/>
                <w:lang w:val="sk-SK"/>
              </w:rPr>
              <w:t>;</w:t>
            </w:r>
            <w:r w:rsidRPr="00005BAF">
              <w:rPr>
                <w:color w:val="000000" w:themeColor="text1"/>
                <w:sz w:val="22"/>
                <w:szCs w:val="22"/>
                <w:lang w:val="sk-SK"/>
              </w:rPr>
              <w:t xml:space="preserve"> 24,2 %)**</w:t>
            </w:r>
          </w:p>
        </w:tc>
        <w:tc>
          <w:tcPr>
            <w:tcW w:w="1080" w:type="dxa"/>
          </w:tcPr>
          <w:p w14:paraId="4EDC8375"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0,0006**</w:t>
            </w:r>
          </w:p>
        </w:tc>
      </w:tr>
      <w:tr w:rsidR="005E1AAC" w:rsidRPr="00B75292" w14:paraId="514BE9B6" w14:textId="77777777">
        <w:tc>
          <w:tcPr>
            <w:tcW w:w="3132" w:type="dxa"/>
          </w:tcPr>
          <w:p w14:paraId="6F71F525" w14:textId="77777777" w:rsidR="005E1AAC" w:rsidRPr="00D85A5C" w:rsidRDefault="005E1AAC">
            <w:pPr>
              <w:pStyle w:val="Default"/>
              <w:keepNext/>
              <w:keepLines/>
              <w:widowControl/>
              <w:rPr>
                <w:color w:val="000000" w:themeColor="text1"/>
                <w:sz w:val="22"/>
                <w:szCs w:val="22"/>
                <w:lang w:val="sk-SK"/>
              </w:rPr>
            </w:pPr>
            <w:r w:rsidRPr="00D85A5C">
              <w:rPr>
                <w:color w:val="000000" w:themeColor="text1"/>
                <w:sz w:val="22"/>
                <w:szCs w:val="22"/>
                <w:lang w:val="sk-SK"/>
              </w:rPr>
              <w:t>Ukončených aspoň 100 dní profylaxie skúšaným liekom</w:t>
            </w:r>
          </w:p>
        </w:tc>
        <w:tc>
          <w:tcPr>
            <w:tcW w:w="1530" w:type="dxa"/>
          </w:tcPr>
          <w:p w14:paraId="01D66CBA" w14:textId="77777777" w:rsidR="005E1AAC" w:rsidRPr="00005BAF" w:rsidRDefault="005E1AAC">
            <w:pPr>
              <w:pStyle w:val="Default"/>
              <w:keepNext/>
              <w:keepLines/>
              <w:widowControl/>
              <w:rPr>
                <w:color w:val="000000" w:themeColor="text1"/>
                <w:sz w:val="22"/>
                <w:szCs w:val="22"/>
                <w:lang w:val="sk-SK"/>
              </w:rPr>
            </w:pPr>
            <w:r w:rsidRPr="00005BAF">
              <w:rPr>
                <w:color w:val="000000" w:themeColor="text1"/>
                <w:sz w:val="22"/>
                <w:szCs w:val="22"/>
                <w:lang w:val="sk-SK"/>
              </w:rPr>
              <w:t>120 (53,6 %)</w:t>
            </w:r>
          </w:p>
        </w:tc>
        <w:tc>
          <w:tcPr>
            <w:tcW w:w="1440" w:type="dxa"/>
          </w:tcPr>
          <w:p w14:paraId="1A15DEC9" w14:textId="77777777" w:rsidR="005E1AAC" w:rsidRPr="00005BAF" w:rsidRDefault="005E1AAC">
            <w:pPr>
              <w:pStyle w:val="Default"/>
              <w:keepNext/>
              <w:keepLines/>
              <w:widowControl/>
              <w:rPr>
                <w:color w:val="000000" w:themeColor="text1"/>
                <w:sz w:val="22"/>
                <w:szCs w:val="22"/>
                <w:lang w:val="sk-SK"/>
              </w:rPr>
            </w:pPr>
            <w:r w:rsidRPr="00005BAF">
              <w:rPr>
                <w:color w:val="000000" w:themeColor="text1"/>
                <w:sz w:val="22"/>
                <w:szCs w:val="22"/>
                <w:lang w:val="sk-SK"/>
              </w:rPr>
              <w:t>94 (39,0</w:t>
            </w:r>
            <w:r w:rsidR="006F3684" w:rsidRPr="00005BAF">
              <w:rPr>
                <w:color w:val="000000" w:themeColor="text1"/>
                <w:sz w:val="22"/>
                <w:szCs w:val="22"/>
                <w:lang w:val="sk-SK"/>
              </w:rPr>
              <w:t> </w:t>
            </w:r>
            <w:r w:rsidRPr="00005BAF">
              <w:rPr>
                <w:color w:val="000000" w:themeColor="text1"/>
                <w:sz w:val="22"/>
                <w:szCs w:val="22"/>
                <w:lang w:val="sk-SK"/>
              </w:rPr>
              <w:t>%)</w:t>
            </w:r>
          </w:p>
        </w:tc>
        <w:tc>
          <w:tcPr>
            <w:tcW w:w="2430" w:type="dxa"/>
          </w:tcPr>
          <w:p w14:paraId="541075E0" w14:textId="77777777" w:rsidR="005E1AAC" w:rsidRPr="00005BAF" w:rsidRDefault="005E1AAC">
            <w:pPr>
              <w:pStyle w:val="Default"/>
              <w:keepNext/>
              <w:keepLines/>
              <w:widowControl/>
              <w:jc w:val="center"/>
              <w:rPr>
                <w:color w:val="000000" w:themeColor="text1"/>
                <w:sz w:val="22"/>
                <w:szCs w:val="22"/>
                <w:lang w:val="sk-SK"/>
              </w:rPr>
            </w:pPr>
            <w:r w:rsidRPr="00005BAF">
              <w:rPr>
                <w:color w:val="000000" w:themeColor="text1"/>
                <w:sz w:val="22"/>
                <w:szCs w:val="22"/>
                <w:lang w:val="sk-SK"/>
              </w:rPr>
              <w:t>14,6 % (5,6 %</w:t>
            </w:r>
            <w:r w:rsidR="006F3684" w:rsidRPr="00005BAF">
              <w:rPr>
                <w:color w:val="000000" w:themeColor="text1"/>
                <w:sz w:val="22"/>
                <w:szCs w:val="22"/>
                <w:lang w:val="sk-SK"/>
              </w:rPr>
              <w:t>;</w:t>
            </w:r>
            <w:r w:rsidRPr="00005BAF">
              <w:rPr>
                <w:color w:val="000000" w:themeColor="text1"/>
                <w:sz w:val="22"/>
                <w:szCs w:val="22"/>
                <w:lang w:val="sk-SK"/>
              </w:rPr>
              <w:t xml:space="preserve"> 23,5 %)</w:t>
            </w:r>
          </w:p>
        </w:tc>
        <w:tc>
          <w:tcPr>
            <w:tcW w:w="1080" w:type="dxa"/>
          </w:tcPr>
          <w:p w14:paraId="1686ED57" w14:textId="77777777" w:rsidR="005E1AAC" w:rsidRPr="00005BAF" w:rsidRDefault="005E1AAC">
            <w:pPr>
              <w:pStyle w:val="Default"/>
              <w:keepNext/>
              <w:keepLines/>
              <w:widowControl/>
              <w:jc w:val="center"/>
              <w:rPr>
                <w:color w:val="000000" w:themeColor="text1"/>
                <w:sz w:val="22"/>
                <w:szCs w:val="22"/>
                <w:lang w:val="sk-SK"/>
              </w:rPr>
            </w:pPr>
            <w:r w:rsidRPr="00005BAF">
              <w:rPr>
                <w:color w:val="000000" w:themeColor="text1"/>
                <w:sz w:val="22"/>
                <w:szCs w:val="22"/>
                <w:lang w:val="sk-SK"/>
              </w:rPr>
              <w:t>0,0015</w:t>
            </w:r>
          </w:p>
        </w:tc>
      </w:tr>
      <w:tr w:rsidR="005E1AAC" w:rsidRPr="00B75292" w14:paraId="265488A3" w14:textId="77777777">
        <w:tc>
          <w:tcPr>
            <w:tcW w:w="3132" w:type="dxa"/>
          </w:tcPr>
          <w:p w14:paraId="6851D36A"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Pacienti s prežívaním do</w:t>
            </w:r>
            <w:r w:rsidR="006F3684" w:rsidRPr="00005BAF">
              <w:rPr>
                <w:color w:val="000000" w:themeColor="text1"/>
                <w:sz w:val="22"/>
                <w:szCs w:val="22"/>
                <w:lang w:val="sk-SK"/>
              </w:rPr>
              <w:t> </w:t>
            </w:r>
            <w:r w:rsidRPr="00005BAF">
              <w:rPr>
                <w:color w:val="000000" w:themeColor="text1"/>
                <w:sz w:val="22"/>
                <w:szCs w:val="22"/>
                <w:lang w:val="sk-SK"/>
              </w:rPr>
              <w:t>180. dňa</w:t>
            </w:r>
          </w:p>
        </w:tc>
        <w:tc>
          <w:tcPr>
            <w:tcW w:w="1530" w:type="dxa"/>
          </w:tcPr>
          <w:p w14:paraId="262883B8"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184 (82,1 %)</w:t>
            </w:r>
          </w:p>
        </w:tc>
        <w:tc>
          <w:tcPr>
            <w:tcW w:w="1440" w:type="dxa"/>
          </w:tcPr>
          <w:p w14:paraId="7B51E722"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197 (81,7</w:t>
            </w:r>
            <w:r w:rsidR="006F3684" w:rsidRPr="00005BAF">
              <w:rPr>
                <w:color w:val="000000" w:themeColor="text1"/>
                <w:sz w:val="22"/>
                <w:szCs w:val="22"/>
                <w:lang w:val="sk-SK"/>
              </w:rPr>
              <w:t> </w:t>
            </w:r>
            <w:r w:rsidRPr="00005BAF">
              <w:rPr>
                <w:color w:val="000000" w:themeColor="text1"/>
                <w:sz w:val="22"/>
                <w:szCs w:val="22"/>
                <w:lang w:val="sk-SK"/>
              </w:rPr>
              <w:t>%)</w:t>
            </w:r>
          </w:p>
        </w:tc>
        <w:tc>
          <w:tcPr>
            <w:tcW w:w="2430" w:type="dxa"/>
          </w:tcPr>
          <w:p w14:paraId="101CF386"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0,4 % (-6,6 %</w:t>
            </w:r>
            <w:r w:rsidR="006F3684" w:rsidRPr="00005BAF">
              <w:rPr>
                <w:color w:val="000000" w:themeColor="text1"/>
                <w:sz w:val="22"/>
                <w:szCs w:val="22"/>
                <w:lang w:val="sk-SK"/>
              </w:rPr>
              <w:t>;</w:t>
            </w:r>
            <w:r w:rsidRPr="00005BAF">
              <w:rPr>
                <w:color w:val="000000" w:themeColor="text1"/>
                <w:sz w:val="22"/>
                <w:szCs w:val="22"/>
                <w:lang w:val="sk-SK"/>
              </w:rPr>
              <w:t xml:space="preserve"> 7,4 %)</w:t>
            </w:r>
          </w:p>
        </w:tc>
        <w:tc>
          <w:tcPr>
            <w:tcW w:w="1080" w:type="dxa"/>
          </w:tcPr>
          <w:p w14:paraId="41B70C02"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0,9107</w:t>
            </w:r>
          </w:p>
        </w:tc>
      </w:tr>
      <w:tr w:rsidR="005E1AAC" w:rsidRPr="00B75292" w14:paraId="5555CECE" w14:textId="77777777">
        <w:tc>
          <w:tcPr>
            <w:tcW w:w="3132" w:type="dxa"/>
          </w:tcPr>
          <w:p w14:paraId="140A9BE0" w14:textId="77777777" w:rsidR="005E1AAC" w:rsidRPr="00005BAF" w:rsidRDefault="005E1AAC" w:rsidP="001A4E3B">
            <w:pPr>
              <w:pStyle w:val="Default"/>
              <w:rPr>
                <w:color w:val="000000" w:themeColor="text1"/>
                <w:sz w:val="22"/>
                <w:szCs w:val="22"/>
                <w:lang w:val="sk-SK"/>
              </w:rPr>
            </w:pPr>
            <w:r w:rsidRPr="00005BAF">
              <w:rPr>
                <w:color w:val="000000" w:themeColor="text1"/>
                <w:sz w:val="22"/>
                <w:szCs w:val="22"/>
                <w:lang w:val="sk-SK"/>
              </w:rPr>
              <w:t xml:space="preserve">Pacienti so vzniknutou </w:t>
            </w:r>
            <w:r w:rsidR="00017475" w:rsidRPr="00005BAF">
              <w:rPr>
                <w:color w:val="000000" w:themeColor="text1"/>
                <w:sz w:val="22"/>
                <w:szCs w:val="22"/>
                <w:lang w:val="sk-SK"/>
              </w:rPr>
              <w:t xml:space="preserve">dokázanou </w:t>
            </w:r>
            <w:r w:rsidRPr="00005BAF">
              <w:rPr>
                <w:color w:val="000000" w:themeColor="text1"/>
                <w:sz w:val="22"/>
                <w:szCs w:val="22"/>
                <w:lang w:val="sk-SK"/>
              </w:rPr>
              <w:t>alebo pravdepodobnou IFI do</w:t>
            </w:r>
            <w:r w:rsidR="006F3684" w:rsidRPr="00005BAF">
              <w:rPr>
                <w:color w:val="000000" w:themeColor="text1"/>
                <w:sz w:val="22"/>
                <w:szCs w:val="22"/>
                <w:lang w:val="sk-SK"/>
              </w:rPr>
              <w:t> </w:t>
            </w:r>
            <w:r w:rsidRPr="00005BAF">
              <w:rPr>
                <w:color w:val="000000" w:themeColor="text1"/>
                <w:sz w:val="22"/>
                <w:szCs w:val="22"/>
                <w:lang w:val="sk-SK"/>
              </w:rPr>
              <w:t>180. dňa</w:t>
            </w:r>
          </w:p>
        </w:tc>
        <w:tc>
          <w:tcPr>
            <w:tcW w:w="1530" w:type="dxa"/>
          </w:tcPr>
          <w:p w14:paraId="760A9EDD"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3 (1,3 %)</w:t>
            </w:r>
          </w:p>
        </w:tc>
        <w:tc>
          <w:tcPr>
            <w:tcW w:w="1440" w:type="dxa"/>
          </w:tcPr>
          <w:p w14:paraId="107D70DC"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5 (2,1</w:t>
            </w:r>
            <w:r w:rsidR="006F3684" w:rsidRPr="00005BAF">
              <w:rPr>
                <w:color w:val="000000" w:themeColor="text1"/>
                <w:sz w:val="22"/>
                <w:szCs w:val="22"/>
                <w:lang w:val="sk-SK"/>
              </w:rPr>
              <w:t> </w:t>
            </w:r>
            <w:r w:rsidRPr="00005BAF">
              <w:rPr>
                <w:color w:val="000000" w:themeColor="text1"/>
                <w:sz w:val="22"/>
                <w:szCs w:val="22"/>
                <w:lang w:val="sk-SK"/>
              </w:rPr>
              <w:t>%)</w:t>
            </w:r>
          </w:p>
        </w:tc>
        <w:tc>
          <w:tcPr>
            <w:tcW w:w="2430" w:type="dxa"/>
          </w:tcPr>
          <w:p w14:paraId="375F630B"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-0,7 % (-3,1</w:t>
            </w:r>
            <w:r w:rsidR="006F3684" w:rsidRPr="00005BAF">
              <w:rPr>
                <w:color w:val="000000" w:themeColor="text1"/>
                <w:sz w:val="22"/>
                <w:szCs w:val="22"/>
                <w:lang w:val="sk-SK"/>
              </w:rPr>
              <w:t> </w:t>
            </w:r>
            <w:r w:rsidRPr="00005BAF">
              <w:rPr>
                <w:color w:val="000000" w:themeColor="text1"/>
                <w:sz w:val="22"/>
                <w:szCs w:val="22"/>
                <w:lang w:val="sk-SK"/>
              </w:rPr>
              <w:t>%</w:t>
            </w:r>
            <w:r w:rsidR="006F3684" w:rsidRPr="00005BAF">
              <w:rPr>
                <w:color w:val="000000" w:themeColor="text1"/>
                <w:sz w:val="22"/>
                <w:szCs w:val="22"/>
                <w:lang w:val="sk-SK"/>
              </w:rPr>
              <w:t>;</w:t>
            </w:r>
            <w:r w:rsidRPr="00005BAF">
              <w:rPr>
                <w:color w:val="000000" w:themeColor="text1"/>
                <w:sz w:val="22"/>
                <w:szCs w:val="22"/>
                <w:lang w:val="sk-SK"/>
              </w:rPr>
              <w:t xml:space="preserve"> 1,6</w:t>
            </w:r>
            <w:r w:rsidR="006F3684" w:rsidRPr="00005BAF">
              <w:rPr>
                <w:color w:val="000000" w:themeColor="text1"/>
                <w:sz w:val="22"/>
                <w:szCs w:val="22"/>
                <w:lang w:val="sk-SK"/>
              </w:rPr>
              <w:t> </w:t>
            </w:r>
            <w:r w:rsidRPr="00005BAF">
              <w:rPr>
                <w:color w:val="000000" w:themeColor="text1"/>
                <w:sz w:val="22"/>
                <w:szCs w:val="22"/>
                <w:lang w:val="sk-SK"/>
              </w:rPr>
              <w:t>%)</w:t>
            </w:r>
          </w:p>
        </w:tc>
        <w:tc>
          <w:tcPr>
            <w:tcW w:w="1080" w:type="dxa"/>
          </w:tcPr>
          <w:p w14:paraId="61675C89"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0,5390</w:t>
            </w:r>
          </w:p>
        </w:tc>
      </w:tr>
      <w:tr w:rsidR="005E1AAC" w:rsidRPr="00B75292" w14:paraId="0B9ADEF4" w14:textId="77777777">
        <w:tc>
          <w:tcPr>
            <w:tcW w:w="3132" w:type="dxa"/>
          </w:tcPr>
          <w:p w14:paraId="57EBA946" w14:textId="77777777" w:rsidR="005E1AAC" w:rsidRPr="00005BAF" w:rsidRDefault="005E1AAC" w:rsidP="00B86566">
            <w:pPr>
              <w:pStyle w:val="Default"/>
              <w:rPr>
                <w:color w:val="000000" w:themeColor="text1"/>
                <w:sz w:val="22"/>
                <w:szCs w:val="22"/>
                <w:lang w:val="sk-SK"/>
              </w:rPr>
            </w:pPr>
            <w:r w:rsidRPr="00005BAF">
              <w:rPr>
                <w:color w:val="000000" w:themeColor="text1"/>
                <w:sz w:val="22"/>
                <w:szCs w:val="22"/>
                <w:lang w:val="sk-SK"/>
              </w:rPr>
              <w:t xml:space="preserve">Pacienti so vzniknutou </w:t>
            </w:r>
            <w:r w:rsidR="00017475" w:rsidRPr="00005BAF">
              <w:rPr>
                <w:color w:val="000000" w:themeColor="text1"/>
                <w:sz w:val="22"/>
                <w:szCs w:val="22"/>
                <w:lang w:val="sk-SK"/>
              </w:rPr>
              <w:t>dokázanou</w:t>
            </w:r>
            <w:r w:rsidRPr="00005BAF">
              <w:rPr>
                <w:color w:val="000000" w:themeColor="text1"/>
                <w:sz w:val="22"/>
                <w:szCs w:val="22"/>
                <w:lang w:val="sk-SK"/>
              </w:rPr>
              <w:t xml:space="preserve"> alebo pravdepodobnou IFI do 100. dňa</w:t>
            </w:r>
          </w:p>
        </w:tc>
        <w:tc>
          <w:tcPr>
            <w:tcW w:w="1530" w:type="dxa"/>
          </w:tcPr>
          <w:p w14:paraId="06C9C69D"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2 (0,9 %)</w:t>
            </w:r>
          </w:p>
        </w:tc>
        <w:tc>
          <w:tcPr>
            <w:tcW w:w="1440" w:type="dxa"/>
          </w:tcPr>
          <w:p w14:paraId="05D522E5"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4 (1,7</w:t>
            </w:r>
            <w:r w:rsidR="006F3684" w:rsidRPr="00005BAF">
              <w:rPr>
                <w:color w:val="000000" w:themeColor="text1"/>
                <w:sz w:val="22"/>
                <w:szCs w:val="22"/>
                <w:lang w:val="sk-SK"/>
              </w:rPr>
              <w:t> </w:t>
            </w:r>
            <w:r w:rsidRPr="00005BAF">
              <w:rPr>
                <w:color w:val="000000" w:themeColor="text1"/>
                <w:sz w:val="22"/>
                <w:szCs w:val="22"/>
                <w:lang w:val="sk-SK"/>
              </w:rPr>
              <w:t>%)</w:t>
            </w:r>
          </w:p>
        </w:tc>
        <w:tc>
          <w:tcPr>
            <w:tcW w:w="2430" w:type="dxa"/>
          </w:tcPr>
          <w:p w14:paraId="5CA864F6"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-0,8 % (-2,8</w:t>
            </w:r>
            <w:r w:rsidR="006F3684" w:rsidRPr="00005BAF">
              <w:rPr>
                <w:color w:val="000000" w:themeColor="text1"/>
                <w:sz w:val="22"/>
                <w:szCs w:val="22"/>
                <w:lang w:val="sk-SK"/>
              </w:rPr>
              <w:t> </w:t>
            </w:r>
            <w:r w:rsidRPr="00005BAF">
              <w:rPr>
                <w:color w:val="000000" w:themeColor="text1"/>
                <w:sz w:val="22"/>
                <w:szCs w:val="22"/>
                <w:lang w:val="sk-SK"/>
              </w:rPr>
              <w:t>%</w:t>
            </w:r>
            <w:r w:rsidR="006F3684" w:rsidRPr="00005BAF">
              <w:rPr>
                <w:color w:val="000000" w:themeColor="text1"/>
                <w:sz w:val="22"/>
                <w:szCs w:val="22"/>
                <w:lang w:val="sk-SK"/>
              </w:rPr>
              <w:t>;</w:t>
            </w:r>
            <w:r w:rsidRPr="00005BAF">
              <w:rPr>
                <w:color w:val="000000" w:themeColor="text1"/>
                <w:sz w:val="22"/>
                <w:szCs w:val="22"/>
                <w:lang w:val="sk-SK"/>
              </w:rPr>
              <w:t xml:space="preserve"> 1,3</w:t>
            </w:r>
            <w:r w:rsidR="006F3684" w:rsidRPr="00005BAF">
              <w:rPr>
                <w:color w:val="000000" w:themeColor="text1"/>
                <w:sz w:val="22"/>
                <w:szCs w:val="22"/>
                <w:lang w:val="sk-SK"/>
              </w:rPr>
              <w:t> </w:t>
            </w:r>
            <w:r w:rsidRPr="00005BAF">
              <w:rPr>
                <w:color w:val="000000" w:themeColor="text1"/>
                <w:sz w:val="22"/>
                <w:szCs w:val="22"/>
                <w:lang w:val="sk-SK"/>
              </w:rPr>
              <w:t>%)</w:t>
            </w:r>
          </w:p>
        </w:tc>
        <w:tc>
          <w:tcPr>
            <w:tcW w:w="1080" w:type="dxa"/>
          </w:tcPr>
          <w:p w14:paraId="43360CEE"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0,4589</w:t>
            </w:r>
          </w:p>
        </w:tc>
      </w:tr>
      <w:tr w:rsidR="005E1AAC" w:rsidRPr="00B75292" w14:paraId="60BCFCFC" w14:textId="77777777">
        <w:tc>
          <w:tcPr>
            <w:tcW w:w="3132" w:type="dxa"/>
          </w:tcPr>
          <w:p w14:paraId="4F67FDF9" w14:textId="77777777" w:rsidR="005E1AAC" w:rsidRPr="00D85A5C" w:rsidRDefault="005E1AAC" w:rsidP="001A4E3B">
            <w:pPr>
              <w:pStyle w:val="Default"/>
              <w:rPr>
                <w:color w:val="000000" w:themeColor="text1"/>
                <w:sz w:val="22"/>
                <w:szCs w:val="22"/>
                <w:lang w:val="sk-SK"/>
              </w:rPr>
            </w:pPr>
            <w:r w:rsidRPr="00D85A5C">
              <w:rPr>
                <w:color w:val="000000" w:themeColor="text1"/>
                <w:sz w:val="22"/>
                <w:szCs w:val="22"/>
                <w:lang w:val="sk-SK"/>
              </w:rPr>
              <w:t xml:space="preserve">Pacienti so vzniknutou </w:t>
            </w:r>
            <w:r w:rsidR="00017475" w:rsidRPr="00D85A5C">
              <w:rPr>
                <w:color w:val="000000" w:themeColor="text1"/>
                <w:sz w:val="22"/>
                <w:szCs w:val="22"/>
                <w:lang w:val="sk-SK"/>
              </w:rPr>
              <w:t>dokázanou</w:t>
            </w:r>
            <w:r w:rsidR="00AA4F6F" w:rsidRPr="00D85A5C">
              <w:rPr>
                <w:color w:val="000000" w:themeColor="text1"/>
                <w:sz w:val="22"/>
                <w:szCs w:val="22"/>
                <w:lang w:val="sk-SK"/>
              </w:rPr>
              <w:t xml:space="preserve"> </w:t>
            </w:r>
            <w:r w:rsidRPr="00D85A5C">
              <w:rPr>
                <w:color w:val="000000" w:themeColor="text1"/>
                <w:sz w:val="22"/>
                <w:szCs w:val="22"/>
                <w:lang w:val="sk-SK"/>
              </w:rPr>
              <w:t>alebo pravdepodobnou IFI počas užívania skúšaného lieku</w:t>
            </w:r>
          </w:p>
        </w:tc>
        <w:tc>
          <w:tcPr>
            <w:tcW w:w="1530" w:type="dxa"/>
          </w:tcPr>
          <w:p w14:paraId="6387104C"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0</w:t>
            </w:r>
          </w:p>
        </w:tc>
        <w:tc>
          <w:tcPr>
            <w:tcW w:w="1440" w:type="dxa"/>
          </w:tcPr>
          <w:p w14:paraId="4F892174"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3 (1,2</w:t>
            </w:r>
            <w:r w:rsidR="006F3684" w:rsidRPr="00005BAF">
              <w:rPr>
                <w:color w:val="000000" w:themeColor="text1"/>
                <w:sz w:val="22"/>
                <w:szCs w:val="22"/>
                <w:lang w:val="sk-SK"/>
              </w:rPr>
              <w:t> </w:t>
            </w:r>
            <w:r w:rsidRPr="00005BAF">
              <w:rPr>
                <w:color w:val="000000" w:themeColor="text1"/>
                <w:sz w:val="22"/>
                <w:szCs w:val="22"/>
                <w:lang w:val="sk-SK"/>
              </w:rPr>
              <w:t>%)</w:t>
            </w:r>
          </w:p>
        </w:tc>
        <w:tc>
          <w:tcPr>
            <w:tcW w:w="2430" w:type="dxa"/>
          </w:tcPr>
          <w:p w14:paraId="5AD543EB"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-1,2 % (-2,6</w:t>
            </w:r>
            <w:r w:rsidR="006F3684" w:rsidRPr="00005BAF">
              <w:rPr>
                <w:color w:val="000000" w:themeColor="text1"/>
                <w:sz w:val="22"/>
                <w:szCs w:val="22"/>
                <w:lang w:val="sk-SK"/>
              </w:rPr>
              <w:t> </w:t>
            </w:r>
            <w:r w:rsidRPr="00005BAF">
              <w:rPr>
                <w:color w:val="000000" w:themeColor="text1"/>
                <w:sz w:val="22"/>
                <w:szCs w:val="22"/>
                <w:lang w:val="sk-SK"/>
              </w:rPr>
              <w:t>%</w:t>
            </w:r>
            <w:r w:rsidR="006F3684" w:rsidRPr="00005BAF">
              <w:rPr>
                <w:color w:val="000000" w:themeColor="text1"/>
                <w:sz w:val="22"/>
                <w:szCs w:val="22"/>
                <w:lang w:val="sk-SK"/>
              </w:rPr>
              <w:t>;</w:t>
            </w:r>
            <w:r w:rsidRPr="00005BAF">
              <w:rPr>
                <w:color w:val="000000" w:themeColor="text1"/>
                <w:sz w:val="22"/>
                <w:szCs w:val="22"/>
                <w:lang w:val="sk-SK"/>
              </w:rPr>
              <w:t xml:space="preserve"> 0,2</w:t>
            </w:r>
            <w:r w:rsidR="006F3684" w:rsidRPr="00005BAF">
              <w:rPr>
                <w:color w:val="000000" w:themeColor="text1"/>
                <w:sz w:val="22"/>
                <w:szCs w:val="22"/>
                <w:lang w:val="sk-SK"/>
              </w:rPr>
              <w:t> </w:t>
            </w:r>
            <w:r w:rsidRPr="00005BAF">
              <w:rPr>
                <w:color w:val="000000" w:themeColor="text1"/>
                <w:sz w:val="22"/>
                <w:szCs w:val="22"/>
                <w:lang w:val="sk-SK"/>
              </w:rPr>
              <w:t>%)</w:t>
            </w:r>
          </w:p>
        </w:tc>
        <w:tc>
          <w:tcPr>
            <w:tcW w:w="1080" w:type="dxa"/>
          </w:tcPr>
          <w:p w14:paraId="429B73F9" w14:textId="77777777" w:rsidR="005E1AAC" w:rsidRPr="00005BAF" w:rsidRDefault="005E1AAC">
            <w:pPr>
              <w:pStyle w:val="Default"/>
              <w:jc w:val="center"/>
              <w:rPr>
                <w:color w:val="000000" w:themeColor="text1"/>
                <w:sz w:val="22"/>
                <w:szCs w:val="22"/>
                <w:lang w:val="sk-SK"/>
              </w:rPr>
            </w:pPr>
            <w:r w:rsidRPr="00005BAF">
              <w:rPr>
                <w:color w:val="000000" w:themeColor="text1"/>
                <w:sz w:val="22"/>
                <w:szCs w:val="22"/>
                <w:lang w:val="sk-SK"/>
              </w:rPr>
              <w:t>0,0813</w:t>
            </w:r>
          </w:p>
        </w:tc>
      </w:tr>
    </w:tbl>
    <w:p w14:paraId="4D422E1B" w14:textId="77777777" w:rsidR="005E1AAC" w:rsidRPr="00D85A5C" w:rsidRDefault="005E1AAC">
      <w:pPr>
        <w:tabs>
          <w:tab w:val="left" w:pos="284"/>
        </w:tabs>
        <w:rPr>
          <w:color w:val="000000" w:themeColor="text1"/>
          <w:sz w:val="22"/>
          <w:szCs w:val="22"/>
        </w:rPr>
      </w:pPr>
      <w:r w:rsidRPr="00D85A5C">
        <w:rPr>
          <w:color w:val="000000" w:themeColor="text1"/>
          <w:sz w:val="22"/>
          <w:szCs w:val="22"/>
        </w:rPr>
        <w:t>*</w:t>
      </w:r>
      <w:r w:rsidRPr="00D85A5C">
        <w:rPr>
          <w:color w:val="000000" w:themeColor="text1"/>
          <w:sz w:val="22"/>
          <w:szCs w:val="22"/>
        </w:rPr>
        <w:tab/>
        <w:t xml:space="preserve">Primárny </w:t>
      </w:r>
      <w:r w:rsidR="006F3684" w:rsidRPr="00D85A5C">
        <w:rPr>
          <w:color w:val="000000" w:themeColor="text1"/>
          <w:sz w:val="22"/>
          <w:szCs w:val="22"/>
        </w:rPr>
        <w:t>koncový</w:t>
      </w:r>
      <w:r w:rsidRPr="00D85A5C">
        <w:rPr>
          <w:color w:val="000000" w:themeColor="text1"/>
          <w:sz w:val="22"/>
          <w:szCs w:val="22"/>
        </w:rPr>
        <w:t xml:space="preserve"> ukazovateľ štúdie</w:t>
      </w:r>
    </w:p>
    <w:p w14:paraId="7EEFA47C" w14:textId="77777777" w:rsidR="005E1AAC" w:rsidRPr="00D85A5C" w:rsidRDefault="005E1AAC">
      <w:pPr>
        <w:tabs>
          <w:tab w:val="left" w:pos="284"/>
        </w:tabs>
        <w:rPr>
          <w:color w:val="000000" w:themeColor="text1"/>
          <w:sz w:val="22"/>
          <w:szCs w:val="22"/>
        </w:rPr>
      </w:pPr>
      <w:r w:rsidRPr="00D85A5C">
        <w:rPr>
          <w:color w:val="000000" w:themeColor="text1"/>
          <w:sz w:val="22"/>
          <w:szCs w:val="22"/>
        </w:rPr>
        <w:t>**</w:t>
      </w:r>
      <w:r w:rsidRPr="00D85A5C">
        <w:rPr>
          <w:color w:val="000000" w:themeColor="text1"/>
          <w:sz w:val="22"/>
          <w:szCs w:val="22"/>
        </w:rPr>
        <w:tab/>
        <w:t>Rozdiel v po</w:t>
      </w:r>
      <w:r w:rsidR="00B86566" w:rsidRPr="00D85A5C">
        <w:rPr>
          <w:color w:val="000000" w:themeColor="text1"/>
          <w:sz w:val="22"/>
          <w:szCs w:val="22"/>
        </w:rPr>
        <w:t>mer</w:t>
      </w:r>
      <w:r w:rsidRPr="00D85A5C">
        <w:rPr>
          <w:color w:val="000000" w:themeColor="text1"/>
          <w:sz w:val="22"/>
          <w:szCs w:val="22"/>
        </w:rPr>
        <w:t>och, 95 % IS a hodnoty p získané po úprave pri randomizácii</w:t>
      </w:r>
    </w:p>
    <w:p w14:paraId="4A8631B7" w14:textId="77777777" w:rsidR="005E1AAC" w:rsidRPr="00D85A5C" w:rsidRDefault="005E1AAC">
      <w:pPr>
        <w:tabs>
          <w:tab w:val="left" w:pos="567"/>
        </w:tabs>
        <w:rPr>
          <w:color w:val="000000" w:themeColor="text1"/>
          <w:sz w:val="22"/>
          <w:szCs w:val="22"/>
        </w:rPr>
      </w:pPr>
    </w:p>
    <w:p w14:paraId="192E1F50" w14:textId="77777777" w:rsidR="005E1AAC" w:rsidRPr="00D85A5C" w:rsidRDefault="005E1AAC">
      <w:pPr>
        <w:tabs>
          <w:tab w:val="left" w:pos="567"/>
        </w:tabs>
        <w:rPr>
          <w:color w:val="000000" w:themeColor="text1"/>
          <w:sz w:val="22"/>
          <w:szCs w:val="22"/>
        </w:rPr>
      </w:pPr>
      <w:r w:rsidRPr="00D85A5C">
        <w:rPr>
          <w:color w:val="000000" w:themeColor="text1"/>
          <w:sz w:val="22"/>
          <w:szCs w:val="22"/>
        </w:rPr>
        <w:t>Prelomová miera IFI do 180.</w:t>
      </w:r>
      <w:r w:rsidR="007E0EFC" w:rsidRPr="00D85A5C">
        <w:rPr>
          <w:color w:val="000000" w:themeColor="text1"/>
          <w:sz w:val="22"/>
          <w:szCs w:val="22"/>
        </w:rPr>
        <w:t> </w:t>
      </w:r>
      <w:r w:rsidRPr="00D85A5C">
        <w:rPr>
          <w:color w:val="000000" w:themeColor="text1"/>
          <w:sz w:val="22"/>
          <w:szCs w:val="22"/>
        </w:rPr>
        <w:t xml:space="preserve">dňa a primárny </w:t>
      </w:r>
      <w:r w:rsidR="006F3684" w:rsidRPr="00D85A5C">
        <w:rPr>
          <w:color w:val="000000" w:themeColor="text1"/>
          <w:sz w:val="22"/>
          <w:szCs w:val="22"/>
        </w:rPr>
        <w:t>koncový</w:t>
      </w:r>
      <w:r w:rsidRPr="00D85A5C">
        <w:rPr>
          <w:color w:val="000000" w:themeColor="text1"/>
          <w:sz w:val="22"/>
          <w:szCs w:val="22"/>
        </w:rPr>
        <w:t xml:space="preserve"> ukazovateľ štúdie, ktorým je úspešnosť v 180. dni u pacientov s AML a myeloablatívnymi prípravnými režimami v uvedenom poradí, je uvedená v tabuľke nižšie:</w:t>
      </w:r>
    </w:p>
    <w:p w14:paraId="1973EDC5" w14:textId="77777777" w:rsidR="005E1AAC" w:rsidRPr="00D85A5C" w:rsidRDefault="005E1AAC">
      <w:pPr>
        <w:tabs>
          <w:tab w:val="left" w:pos="567"/>
        </w:tabs>
        <w:rPr>
          <w:color w:val="000000" w:themeColor="text1"/>
          <w:sz w:val="22"/>
          <w:szCs w:val="22"/>
        </w:rPr>
      </w:pPr>
    </w:p>
    <w:p w14:paraId="0F7570C4" w14:textId="77777777" w:rsidR="005E1AAC" w:rsidRPr="00005BAF" w:rsidRDefault="005E1AAC" w:rsidP="007616A4">
      <w:pPr>
        <w:pStyle w:val="Default"/>
        <w:keepNext/>
        <w:widowControl/>
        <w:rPr>
          <w:color w:val="000000" w:themeColor="text1"/>
          <w:sz w:val="22"/>
          <w:szCs w:val="22"/>
          <w:lang w:val="sk-SK"/>
        </w:rPr>
      </w:pPr>
      <w:r w:rsidRPr="00005BAF">
        <w:rPr>
          <w:b/>
          <w:color w:val="000000" w:themeColor="text1"/>
          <w:sz w:val="22"/>
          <w:szCs w:val="22"/>
          <w:lang w:val="sk-SK"/>
        </w:rPr>
        <w:t>AML</w:t>
      </w:r>
    </w:p>
    <w:p w14:paraId="2773CCA5" w14:textId="77777777" w:rsidR="005E1AAC" w:rsidRPr="00B75292" w:rsidRDefault="005E1AAC" w:rsidP="007616A4">
      <w:pPr>
        <w:pStyle w:val="Default"/>
        <w:keepNext/>
        <w:widowControl/>
        <w:rPr>
          <w:color w:val="000000" w:themeColor="text1"/>
          <w:lang w:val="sk-SK"/>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82"/>
        <w:gridCol w:w="1530"/>
        <w:gridCol w:w="1440"/>
        <w:gridCol w:w="3060"/>
      </w:tblGrid>
      <w:tr w:rsidR="005E1AAC" w:rsidRPr="00B75292" w14:paraId="52DC66F7" w14:textId="77777777" w:rsidTr="00E44030">
        <w:tc>
          <w:tcPr>
            <w:tcW w:w="2682" w:type="dxa"/>
            <w:shd w:val="clear" w:color="auto" w:fill="FFFAEB"/>
          </w:tcPr>
          <w:p w14:paraId="207EADAF" w14:textId="77777777" w:rsidR="005E1AAC" w:rsidRPr="00005BAF" w:rsidRDefault="00C11684" w:rsidP="007616A4">
            <w:pPr>
              <w:pStyle w:val="Default"/>
              <w:keepNext/>
              <w:widowControl/>
              <w:rPr>
                <w:b/>
                <w:color w:val="000000" w:themeColor="text1"/>
                <w:sz w:val="22"/>
                <w:szCs w:val="22"/>
                <w:lang w:val="sk-SK"/>
              </w:rPr>
            </w:pPr>
            <w:r w:rsidRPr="00005BAF">
              <w:rPr>
                <w:b/>
                <w:color w:val="000000" w:themeColor="text1"/>
                <w:sz w:val="22"/>
                <w:szCs w:val="22"/>
                <w:lang w:val="sk-SK"/>
              </w:rPr>
              <w:t>Koncové</w:t>
            </w:r>
            <w:r w:rsidR="005E1AAC" w:rsidRPr="00005BAF">
              <w:rPr>
                <w:b/>
                <w:color w:val="000000" w:themeColor="text1"/>
                <w:sz w:val="22"/>
                <w:szCs w:val="22"/>
                <w:lang w:val="sk-SK"/>
              </w:rPr>
              <w:t xml:space="preserve"> ukazovatele štúdie</w:t>
            </w:r>
          </w:p>
        </w:tc>
        <w:tc>
          <w:tcPr>
            <w:tcW w:w="1530" w:type="dxa"/>
            <w:shd w:val="clear" w:color="auto" w:fill="FFFAEB"/>
          </w:tcPr>
          <w:p w14:paraId="36D9E0F3" w14:textId="77777777" w:rsidR="005E1AAC" w:rsidRPr="00005BAF" w:rsidRDefault="005E1AAC" w:rsidP="007616A4">
            <w:pPr>
              <w:pStyle w:val="Default"/>
              <w:keepNext/>
              <w:widowControl/>
              <w:rPr>
                <w:b/>
                <w:color w:val="000000" w:themeColor="text1"/>
                <w:sz w:val="22"/>
                <w:szCs w:val="22"/>
                <w:lang w:val="sk-SK"/>
              </w:rPr>
            </w:pPr>
            <w:r w:rsidRPr="00005BAF">
              <w:rPr>
                <w:b/>
                <w:color w:val="000000" w:themeColor="text1"/>
                <w:sz w:val="22"/>
                <w:szCs w:val="22"/>
                <w:lang w:val="sk-SK"/>
              </w:rPr>
              <w:t>vorikonazol</w:t>
            </w:r>
          </w:p>
          <w:p w14:paraId="5F97A3F7" w14:textId="77777777" w:rsidR="005E1AAC" w:rsidRPr="00005BAF" w:rsidRDefault="005E1AAC" w:rsidP="007616A4">
            <w:pPr>
              <w:pStyle w:val="Default"/>
              <w:keepNext/>
              <w:widowControl/>
              <w:rPr>
                <w:b/>
                <w:color w:val="000000" w:themeColor="text1"/>
                <w:sz w:val="22"/>
                <w:szCs w:val="22"/>
                <w:lang w:val="sk-SK"/>
              </w:rPr>
            </w:pPr>
            <w:r w:rsidRPr="00005BAF">
              <w:rPr>
                <w:b/>
                <w:color w:val="000000" w:themeColor="text1"/>
                <w:sz w:val="22"/>
                <w:szCs w:val="22"/>
                <w:lang w:val="sk-SK"/>
              </w:rPr>
              <w:t>(N = 98)</w:t>
            </w:r>
          </w:p>
          <w:p w14:paraId="577A24D4" w14:textId="77777777" w:rsidR="005E1AAC" w:rsidRPr="00005BAF" w:rsidRDefault="005E1AAC" w:rsidP="007616A4">
            <w:pPr>
              <w:pStyle w:val="Default"/>
              <w:keepNext/>
              <w:widowControl/>
              <w:rPr>
                <w:b/>
                <w:color w:val="000000" w:themeColor="text1"/>
                <w:sz w:val="22"/>
                <w:szCs w:val="22"/>
                <w:lang w:val="sk-SK"/>
              </w:rPr>
            </w:pPr>
          </w:p>
        </w:tc>
        <w:tc>
          <w:tcPr>
            <w:tcW w:w="1440" w:type="dxa"/>
            <w:shd w:val="clear" w:color="auto" w:fill="FFFAEB"/>
          </w:tcPr>
          <w:p w14:paraId="03E3BAA7" w14:textId="77777777" w:rsidR="005E1AAC" w:rsidRPr="00005BAF" w:rsidRDefault="005E1AAC" w:rsidP="007616A4">
            <w:pPr>
              <w:pStyle w:val="Default"/>
              <w:keepNext/>
              <w:widowControl/>
              <w:rPr>
                <w:b/>
                <w:color w:val="000000" w:themeColor="text1"/>
                <w:sz w:val="22"/>
                <w:szCs w:val="22"/>
                <w:lang w:val="sk-SK"/>
              </w:rPr>
            </w:pPr>
            <w:r w:rsidRPr="00005BAF">
              <w:rPr>
                <w:b/>
                <w:color w:val="000000" w:themeColor="text1"/>
                <w:sz w:val="22"/>
                <w:szCs w:val="22"/>
                <w:lang w:val="sk-SK"/>
              </w:rPr>
              <w:t>itrakonazol</w:t>
            </w:r>
          </w:p>
          <w:p w14:paraId="527C3FC8" w14:textId="77777777" w:rsidR="005E1AAC" w:rsidRPr="00005BAF" w:rsidRDefault="005E1AAC" w:rsidP="007616A4">
            <w:pPr>
              <w:pStyle w:val="Default"/>
              <w:keepNext/>
              <w:widowControl/>
              <w:rPr>
                <w:b/>
                <w:color w:val="000000" w:themeColor="text1"/>
                <w:sz w:val="22"/>
                <w:szCs w:val="22"/>
                <w:lang w:val="sk-SK"/>
              </w:rPr>
            </w:pPr>
            <w:r w:rsidRPr="00005BAF">
              <w:rPr>
                <w:b/>
                <w:color w:val="000000" w:themeColor="text1"/>
                <w:sz w:val="22"/>
                <w:szCs w:val="22"/>
                <w:lang w:val="sk-SK"/>
              </w:rPr>
              <w:t>(N = 109)</w:t>
            </w:r>
          </w:p>
        </w:tc>
        <w:tc>
          <w:tcPr>
            <w:tcW w:w="3060" w:type="dxa"/>
            <w:shd w:val="clear" w:color="auto" w:fill="FFFAEB"/>
          </w:tcPr>
          <w:p w14:paraId="03A7AE75" w14:textId="77777777" w:rsidR="005E1AAC" w:rsidRPr="00005BAF" w:rsidRDefault="005E1AAC" w:rsidP="007616A4">
            <w:pPr>
              <w:pStyle w:val="Default"/>
              <w:keepNext/>
              <w:widowControl/>
              <w:jc w:val="center"/>
              <w:rPr>
                <w:b/>
                <w:color w:val="000000" w:themeColor="text1"/>
                <w:sz w:val="22"/>
                <w:szCs w:val="22"/>
                <w:lang w:val="sk-SK"/>
              </w:rPr>
            </w:pPr>
            <w:r w:rsidRPr="00005BAF">
              <w:rPr>
                <w:b/>
                <w:color w:val="000000" w:themeColor="text1"/>
                <w:sz w:val="22"/>
                <w:szCs w:val="22"/>
                <w:lang w:val="sk-SK"/>
              </w:rPr>
              <w:t>rozdiel v podieloch a 95 % interval spoľahlivosti (IS)</w:t>
            </w:r>
          </w:p>
        </w:tc>
      </w:tr>
      <w:tr w:rsidR="005E1AAC" w:rsidRPr="00B75292" w14:paraId="7494370F" w14:textId="77777777">
        <w:tc>
          <w:tcPr>
            <w:tcW w:w="2682" w:type="dxa"/>
          </w:tcPr>
          <w:p w14:paraId="6C66EEDD" w14:textId="77777777" w:rsidR="005E1AAC" w:rsidRPr="00005BAF" w:rsidRDefault="005E1AAC" w:rsidP="007616A4">
            <w:pPr>
              <w:pStyle w:val="Default"/>
              <w:keepNext/>
              <w:widowControl/>
              <w:rPr>
                <w:color w:val="000000" w:themeColor="text1"/>
                <w:sz w:val="22"/>
                <w:szCs w:val="22"/>
                <w:lang w:val="sk-SK"/>
              </w:rPr>
            </w:pPr>
            <w:r w:rsidRPr="00005BAF">
              <w:rPr>
                <w:color w:val="000000" w:themeColor="text1"/>
                <w:sz w:val="22"/>
                <w:szCs w:val="22"/>
                <w:lang w:val="sk-SK"/>
              </w:rPr>
              <w:t>Prelomové IFI – 180. deň</w:t>
            </w:r>
          </w:p>
        </w:tc>
        <w:tc>
          <w:tcPr>
            <w:tcW w:w="1530" w:type="dxa"/>
          </w:tcPr>
          <w:p w14:paraId="43E68C05" w14:textId="77777777" w:rsidR="005E1AAC" w:rsidRPr="00005BAF" w:rsidRDefault="005E1AAC" w:rsidP="007616A4">
            <w:pPr>
              <w:pStyle w:val="Default"/>
              <w:keepNext/>
              <w:widowControl/>
              <w:rPr>
                <w:color w:val="000000" w:themeColor="text1"/>
                <w:sz w:val="22"/>
                <w:szCs w:val="22"/>
                <w:lang w:val="sk-SK"/>
              </w:rPr>
            </w:pPr>
            <w:r w:rsidRPr="00005BAF">
              <w:rPr>
                <w:color w:val="000000" w:themeColor="text1"/>
                <w:sz w:val="22"/>
                <w:szCs w:val="22"/>
                <w:lang w:val="sk-SK"/>
              </w:rPr>
              <w:t>1 (1,0</w:t>
            </w:r>
            <w:r w:rsidR="006F3684" w:rsidRPr="00005BAF">
              <w:rPr>
                <w:color w:val="000000" w:themeColor="text1"/>
                <w:sz w:val="22"/>
                <w:szCs w:val="22"/>
                <w:lang w:val="sk-SK"/>
              </w:rPr>
              <w:t> </w:t>
            </w:r>
            <w:r w:rsidRPr="00005BAF">
              <w:rPr>
                <w:color w:val="000000" w:themeColor="text1"/>
                <w:sz w:val="22"/>
                <w:szCs w:val="22"/>
                <w:lang w:val="sk-SK"/>
              </w:rPr>
              <w:t>%)</w:t>
            </w:r>
          </w:p>
        </w:tc>
        <w:tc>
          <w:tcPr>
            <w:tcW w:w="1440" w:type="dxa"/>
          </w:tcPr>
          <w:p w14:paraId="7E967FD8" w14:textId="77777777" w:rsidR="005E1AAC" w:rsidRPr="00005BAF" w:rsidRDefault="005E1AAC" w:rsidP="007616A4">
            <w:pPr>
              <w:pStyle w:val="Default"/>
              <w:keepNext/>
              <w:widowControl/>
              <w:rPr>
                <w:color w:val="000000" w:themeColor="text1"/>
                <w:sz w:val="22"/>
                <w:szCs w:val="22"/>
                <w:lang w:val="sk-SK"/>
              </w:rPr>
            </w:pPr>
            <w:r w:rsidRPr="00005BAF">
              <w:rPr>
                <w:color w:val="000000" w:themeColor="text1"/>
                <w:sz w:val="22"/>
                <w:szCs w:val="22"/>
                <w:lang w:val="sk-SK"/>
              </w:rPr>
              <w:t>2 (1,8</w:t>
            </w:r>
            <w:r w:rsidR="006F3684" w:rsidRPr="00005BAF">
              <w:rPr>
                <w:color w:val="000000" w:themeColor="text1"/>
                <w:sz w:val="22"/>
                <w:szCs w:val="22"/>
                <w:lang w:val="sk-SK"/>
              </w:rPr>
              <w:t> </w:t>
            </w:r>
            <w:r w:rsidRPr="00005BAF">
              <w:rPr>
                <w:color w:val="000000" w:themeColor="text1"/>
                <w:sz w:val="22"/>
                <w:szCs w:val="22"/>
                <w:lang w:val="sk-SK"/>
              </w:rPr>
              <w:t>%)</w:t>
            </w:r>
          </w:p>
        </w:tc>
        <w:tc>
          <w:tcPr>
            <w:tcW w:w="3060" w:type="dxa"/>
          </w:tcPr>
          <w:p w14:paraId="6EB36E1D" w14:textId="78CCA3DD" w:rsidR="005E1AAC" w:rsidRPr="00005BAF" w:rsidRDefault="005E1AAC" w:rsidP="007616A4">
            <w:pPr>
              <w:pStyle w:val="Paragraph"/>
              <w:keepNext/>
              <w:rPr>
                <w:color w:val="000000" w:themeColor="text1"/>
                <w:sz w:val="22"/>
                <w:szCs w:val="22"/>
                <w:lang w:val="sk-SK"/>
              </w:rPr>
            </w:pPr>
            <w:r w:rsidRPr="00005BAF">
              <w:rPr>
                <w:color w:val="000000" w:themeColor="text1"/>
                <w:sz w:val="22"/>
                <w:szCs w:val="22"/>
                <w:lang w:val="sk-SK"/>
              </w:rPr>
              <w:t>-0,8 % (-4,0</w:t>
            </w:r>
            <w:r w:rsidR="004A6033" w:rsidRPr="00005BAF">
              <w:rPr>
                <w:color w:val="000000" w:themeColor="text1"/>
                <w:sz w:val="22"/>
                <w:szCs w:val="22"/>
                <w:lang w:val="sk-SK"/>
              </w:rPr>
              <w:t> </w:t>
            </w:r>
            <w:r w:rsidRPr="00005BAF">
              <w:rPr>
                <w:color w:val="000000" w:themeColor="text1"/>
                <w:sz w:val="22"/>
                <w:szCs w:val="22"/>
                <w:lang w:val="sk-SK"/>
              </w:rPr>
              <w:t>%</w:t>
            </w:r>
            <w:r w:rsidR="006F3684" w:rsidRPr="00005BAF">
              <w:rPr>
                <w:color w:val="000000" w:themeColor="text1"/>
                <w:sz w:val="22"/>
                <w:szCs w:val="22"/>
                <w:lang w:val="sk-SK"/>
              </w:rPr>
              <w:t>;</w:t>
            </w:r>
            <w:r w:rsidRPr="00005BAF">
              <w:rPr>
                <w:color w:val="000000" w:themeColor="text1"/>
                <w:sz w:val="22"/>
                <w:szCs w:val="22"/>
                <w:lang w:val="sk-SK"/>
              </w:rPr>
              <w:t xml:space="preserve"> 2,4</w:t>
            </w:r>
            <w:r w:rsidR="004A6033" w:rsidRPr="00005BAF">
              <w:rPr>
                <w:color w:val="000000" w:themeColor="text1"/>
                <w:sz w:val="22"/>
                <w:szCs w:val="22"/>
                <w:lang w:val="sk-SK"/>
              </w:rPr>
              <w:t> </w:t>
            </w:r>
            <w:r w:rsidRPr="00005BAF">
              <w:rPr>
                <w:color w:val="000000" w:themeColor="text1"/>
                <w:sz w:val="22"/>
                <w:szCs w:val="22"/>
                <w:lang w:val="sk-SK"/>
              </w:rPr>
              <w:t>%)**</w:t>
            </w:r>
          </w:p>
        </w:tc>
      </w:tr>
      <w:tr w:rsidR="005E1AAC" w:rsidRPr="00B75292" w14:paraId="4FEAA101" w14:textId="77777777">
        <w:tc>
          <w:tcPr>
            <w:tcW w:w="2682" w:type="dxa"/>
          </w:tcPr>
          <w:p w14:paraId="75112345" w14:textId="77777777" w:rsidR="005E1AAC" w:rsidRPr="00005BAF" w:rsidRDefault="005E1AAC" w:rsidP="007616A4">
            <w:pPr>
              <w:pStyle w:val="Default"/>
              <w:keepNext/>
              <w:widowControl/>
              <w:rPr>
                <w:color w:val="000000" w:themeColor="text1"/>
                <w:sz w:val="22"/>
                <w:szCs w:val="22"/>
                <w:lang w:val="sk-SK"/>
              </w:rPr>
            </w:pPr>
            <w:r w:rsidRPr="00005BAF">
              <w:rPr>
                <w:color w:val="000000" w:themeColor="text1"/>
                <w:sz w:val="22"/>
                <w:szCs w:val="22"/>
                <w:lang w:val="sk-SK"/>
              </w:rPr>
              <w:t>Úspešnosť v 180. dni*</w:t>
            </w:r>
          </w:p>
        </w:tc>
        <w:tc>
          <w:tcPr>
            <w:tcW w:w="1530" w:type="dxa"/>
          </w:tcPr>
          <w:p w14:paraId="2D8312C4" w14:textId="77777777" w:rsidR="005E1AAC" w:rsidRPr="00005BAF" w:rsidRDefault="005E1AAC" w:rsidP="007616A4">
            <w:pPr>
              <w:pStyle w:val="Default"/>
              <w:keepNext/>
              <w:widowControl/>
              <w:rPr>
                <w:color w:val="000000" w:themeColor="text1"/>
                <w:sz w:val="22"/>
                <w:szCs w:val="22"/>
                <w:lang w:val="sk-SK"/>
              </w:rPr>
            </w:pPr>
            <w:r w:rsidRPr="00005BAF">
              <w:rPr>
                <w:color w:val="000000" w:themeColor="text1"/>
                <w:sz w:val="22"/>
                <w:szCs w:val="22"/>
                <w:lang w:val="sk-SK"/>
              </w:rPr>
              <w:t>55 (56,1</w:t>
            </w:r>
            <w:r w:rsidR="006F3684" w:rsidRPr="00005BAF">
              <w:rPr>
                <w:color w:val="000000" w:themeColor="text1"/>
                <w:sz w:val="22"/>
                <w:szCs w:val="22"/>
                <w:lang w:val="sk-SK"/>
              </w:rPr>
              <w:t> </w:t>
            </w:r>
            <w:r w:rsidRPr="00005BAF">
              <w:rPr>
                <w:color w:val="000000" w:themeColor="text1"/>
                <w:sz w:val="22"/>
                <w:szCs w:val="22"/>
                <w:lang w:val="sk-SK"/>
              </w:rPr>
              <w:t>%)</w:t>
            </w:r>
          </w:p>
        </w:tc>
        <w:tc>
          <w:tcPr>
            <w:tcW w:w="1440" w:type="dxa"/>
          </w:tcPr>
          <w:p w14:paraId="1873B70E" w14:textId="77777777" w:rsidR="005E1AAC" w:rsidRPr="00005BAF" w:rsidRDefault="005E1AAC" w:rsidP="007616A4">
            <w:pPr>
              <w:pStyle w:val="Default"/>
              <w:keepNext/>
              <w:widowControl/>
              <w:rPr>
                <w:color w:val="000000" w:themeColor="text1"/>
                <w:sz w:val="22"/>
                <w:szCs w:val="22"/>
                <w:lang w:val="sk-SK"/>
              </w:rPr>
            </w:pPr>
            <w:r w:rsidRPr="00005BAF">
              <w:rPr>
                <w:color w:val="000000" w:themeColor="text1"/>
                <w:sz w:val="22"/>
                <w:szCs w:val="22"/>
                <w:lang w:val="sk-SK"/>
              </w:rPr>
              <w:t>45 (41,3</w:t>
            </w:r>
            <w:r w:rsidR="006F3684" w:rsidRPr="00005BAF">
              <w:rPr>
                <w:color w:val="000000" w:themeColor="text1"/>
                <w:sz w:val="22"/>
                <w:szCs w:val="22"/>
                <w:lang w:val="sk-SK"/>
              </w:rPr>
              <w:t> </w:t>
            </w:r>
            <w:r w:rsidRPr="00005BAF">
              <w:rPr>
                <w:color w:val="000000" w:themeColor="text1"/>
                <w:sz w:val="22"/>
                <w:szCs w:val="22"/>
                <w:lang w:val="sk-SK"/>
              </w:rPr>
              <w:t>%)</w:t>
            </w:r>
          </w:p>
        </w:tc>
        <w:tc>
          <w:tcPr>
            <w:tcW w:w="3060" w:type="dxa"/>
          </w:tcPr>
          <w:p w14:paraId="2A42635D" w14:textId="77777777" w:rsidR="005E1AAC" w:rsidRPr="00005BAF" w:rsidRDefault="005E1AAC" w:rsidP="007616A4">
            <w:pPr>
              <w:pStyle w:val="Paragraph"/>
              <w:keepNext/>
              <w:autoSpaceDE w:val="0"/>
              <w:autoSpaceDN w:val="0"/>
              <w:adjustRightInd w:val="0"/>
              <w:rPr>
                <w:color w:val="000000" w:themeColor="text1"/>
                <w:sz w:val="22"/>
                <w:szCs w:val="22"/>
                <w:lang w:val="sk-SK"/>
              </w:rPr>
            </w:pPr>
            <w:r w:rsidRPr="00005BAF">
              <w:rPr>
                <w:color w:val="000000" w:themeColor="text1"/>
                <w:sz w:val="22"/>
                <w:szCs w:val="22"/>
                <w:lang w:val="sk-SK"/>
              </w:rPr>
              <w:t>14,7 % (1,7</w:t>
            </w:r>
            <w:r w:rsidR="004A6033" w:rsidRPr="00005BAF">
              <w:rPr>
                <w:color w:val="000000" w:themeColor="text1"/>
                <w:sz w:val="22"/>
                <w:szCs w:val="22"/>
                <w:lang w:val="sk-SK"/>
              </w:rPr>
              <w:t> </w:t>
            </w:r>
            <w:r w:rsidRPr="00005BAF">
              <w:rPr>
                <w:color w:val="000000" w:themeColor="text1"/>
                <w:sz w:val="22"/>
                <w:szCs w:val="22"/>
                <w:lang w:val="sk-SK"/>
              </w:rPr>
              <w:t>%</w:t>
            </w:r>
            <w:r w:rsidR="006F3684" w:rsidRPr="00005BAF">
              <w:rPr>
                <w:color w:val="000000" w:themeColor="text1"/>
                <w:sz w:val="22"/>
                <w:szCs w:val="22"/>
                <w:lang w:val="sk-SK"/>
              </w:rPr>
              <w:t>;</w:t>
            </w:r>
            <w:r w:rsidRPr="00005BAF">
              <w:rPr>
                <w:color w:val="000000" w:themeColor="text1"/>
                <w:sz w:val="22"/>
                <w:szCs w:val="22"/>
                <w:lang w:val="sk-SK"/>
              </w:rPr>
              <w:t xml:space="preserve"> 27,7</w:t>
            </w:r>
            <w:r w:rsidR="004A6033" w:rsidRPr="00005BAF">
              <w:rPr>
                <w:color w:val="000000" w:themeColor="text1"/>
                <w:sz w:val="22"/>
                <w:szCs w:val="22"/>
                <w:lang w:val="sk-SK"/>
              </w:rPr>
              <w:t> </w:t>
            </w:r>
            <w:r w:rsidRPr="00005BAF">
              <w:rPr>
                <w:color w:val="000000" w:themeColor="text1"/>
                <w:sz w:val="22"/>
                <w:szCs w:val="22"/>
                <w:lang w:val="sk-SK"/>
              </w:rPr>
              <w:t>%)***</w:t>
            </w:r>
          </w:p>
        </w:tc>
      </w:tr>
    </w:tbl>
    <w:p w14:paraId="772F825F" w14:textId="77777777" w:rsidR="005E1AAC" w:rsidRPr="00005BAF" w:rsidRDefault="005E1AAC" w:rsidP="009337A2">
      <w:pPr>
        <w:pStyle w:val="Default"/>
        <w:widowControl/>
        <w:numPr>
          <w:ilvl w:val="0"/>
          <w:numId w:val="2"/>
        </w:numPr>
        <w:ind w:left="426" w:hanging="426"/>
        <w:rPr>
          <w:color w:val="000000" w:themeColor="text1"/>
          <w:sz w:val="22"/>
          <w:szCs w:val="22"/>
          <w:lang w:val="sk-SK"/>
        </w:rPr>
      </w:pPr>
      <w:r w:rsidRPr="00005BAF">
        <w:rPr>
          <w:color w:val="000000" w:themeColor="text1"/>
          <w:sz w:val="22"/>
          <w:szCs w:val="22"/>
          <w:lang w:val="sk-SK"/>
        </w:rPr>
        <w:t xml:space="preserve">Primárny </w:t>
      </w:r>
      <w:r w:rsidR="00C11684" w:rsidRPr="00005BAF">
        <w:rPr>
          <w:color w:val="000000" w:themeColor="text1"/>
          <w:sz w:val="22"/>
          <w:szCs w:val="22"/>
          <w:lang w:val="sk-SK"/>
        </w:rPr>
        <w:t xml:space="preserve">koncový </w:t>
      </w:r>
      <w:r w:rsidRPr="00005BAF">
        <w:rPr>
          <w:color w:val="000000" w:themeColor="text1"/>
          <w:sz w:val="22"/>
          <w:szCs w:val="22"/>
          <w:lang w:val="sk-SK"/>
        </w:rPr>
        <w:t>ukazovateľ štúdie</w:t>
      </w:r>
    </w:p>
    <w:p w14:paraId="74A95CA3" w14:textId="77777777" w:rsidR="005E1AAC" w:rsidRPr="00005BAF" w:rsidRDefault="005E1AAC" w:rsidP="009337A2">
      <w:pPr>
        <w:pStyle w:val="Default"/>
        <w:widowControl/>
        <w:tabs>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S použitím hranice 5</w:t>
      </w:r>
      <w:r w:rsidR="006F3684" w:rsidRPr="00005BAF">
        <w:rPr>
          <w:color w:val="000000" w:themeColor="text1"/>
          <w:sz w:val="22"/>
          <w:szCs w:val="22"/>
          <w:lang w:val="sk-SK"/>
        </w:rPr>
        <w:t> </w:t>
      </w:r>
      <w:r w:rsidRPr="00005BAF">
        <w:rPr>
          <w:color w:val="000000" w:themeColor="text1"/>
          <w:sz w:val="22"/>
          <w:szCs w:val="22"/>
          <w:lang w:val="sk-SK"/>
        </w:rPr>
        <w:t>% sa preukázala noninferiorita</w:t>
      </w:r>
    </w:p>
    <w:p w14:paraId="2053C93C" w14:textId="77777777" w:rsidR="005E1AAC" w:rsidRPr="00005BAF" w:rsidRDefault="005E1AAC" w:rsidP="009337A2">
      <w:pPr>
        <w:pStyle w:val="Default"/>
        <w:widowControl/>
        <w:tabs>
          <w:tab w:val="left" w:pos="284"/>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Rozdiel v po</w:t>
      </w:r>
      <w:r w:rsidR="00B86566" w:rsidRPr="00005BAF">
        <w:rPr>
          <w:color w:val="000000" w:themeColor="text1"/>
          <w:sz w:val="22"/>
          <w:szCs w:val="22"/>
          <w:lang w:val="sk-SK"/>
        </w:rPr>
        <w:t>m</w:t>
      </w:r>
      <w:r w:rsidRPr="00005BAF">
        <w:rPr>
          <w:color w:val="000000" w:themeColor="text1"/>
          <w:sz w:val="22"/>
          <w:szCs w:val="22"/>
          <w:lang w:val="sk-SK"/>
        </w:rPr>
        <w:t>e</w:t>
      </w:r>
      <w:r w:rsidR="00B86566" w:rsidRPr="00005BAF">
        <w:rPr>
          <w:color w:val="000000" w:themeColor="text1"/>
          <w:sz w:val="22"/>
          <w:szCs w:val="22"/>
          <w:lang w:val="sk-SK"/>
        </w:rPr>
        <w:t>r</w:t>
      </w:r>
      <w:r w:rsidRPr="00005BAF">
        <w:rPr>
          <w:color w:val="000000" w:themeColor="text1"/>
          <w:sz w:val="22"/>
          <w:szCs w:val="22"/>
          <w:lang w:val="sk-SK"/>
        </w:rPr>
        <w:t>och</w:t>
      </w:r>
      <w:r w:rsidR="006077F9" w:rsidRPr="00005BAF">
        <w:rPr>
          <w:color w:val="000000" w:themeColor="text1"/>
          <w:sz w:val="22"/>
          <w:szCs w:val="22"/>
          <w:lang w:val="sk-SK"/>
        </w:rPr>
        <w:t xml:space="preserve"> a</w:t>
      </w:r>
      <w:r w:rsidRPr="00005BAF">
        <w:rPr>
          <w:color w:val="000000" w:themeColor="text1"/>
          <w:sz w:val="22"/>
          <w:szCs w:val="22"/>
          <w:lang w:val="sk-SK"/>
        </w:rPr>
        <w:t xml:space="preserve"> 95</w:t>
      </w:r>
      <w:r w:rsidR="006F3684" w:rsidRPr="00005BAF">
        <w:rPr>
          <w:color w:val="000000" w:themeColor="text1"/>
          <w:sz w:val="22"/>
          <w:szCs w:val="22"/>
          <w:lang w:val="sk-SK"/>
        </w:rPr>
        <w:t> </w:t>
      </w:r>
      <w:r w:rsidRPr="00005BAF">
        <w:rPr>
          <w:color w:val="000000" w:themeColor="text1"/>
          <w:sz w:val="22"/>
          <w:szCs w:val="22"/>
          <w:lang w:val="sk-SK"/>
        </w:rPr>
        <w:t>% IS získané po úprave pri randomizácii</w:t>
      </w:r>
    </w:p>
    <w:p w14:paraId="495BCB8D" w14:textId="77777777" w:rsidR="005E1AAC" w:rsidRPr="00005BAF" w:rsidRDefault="005E1AAC" w:rsidP="002127FA">
      <w:pPr>
        <w:pStyle w:val="CM55"/>
        <w:keepNext/>
        <w:widowControl/>
        <w:spacing w:after="0"/>
        <w:rPr>
          <w:color w:val="000000" w:themeColor="text1"/>
          <w:sz w:val="22"/>
          <w:szCs w:val="22"/>
          <w:lang w:val="sk-SK"/>
        </w:rPr>
      </w:pPr>
    </w:p>
    <w:p w14:paraId="619CC85F" w14:textId="77777777" w:rsidR="005E1AAC" w:rsidRPr="00D85A5C" w:rsidRDefault="005E1AAC" w:rsidP="009337A2">
      <w:pPr>
        <w:keepNext/>
        <w:rPr>
          <w:b/>
          <w:color w:val="000000" w:themeColor="text1"/>
          <w:sz w:val="22"/>
          <w:szCs w:val="22"/>
        </w:rPr>
      </w:pPr>
      <w:r w:rsidRPr="00D85A5C">
        <w:rPr>
          <w:b/>
          <w:color w:val="000000" w:themeColor="text1"/>
          <w:sz w:val="22"/>
          <w:szCs w:val="22"/>
        </w:rPr>
        <w:t>Myeloablatívne prípravné režimy</w:t>
      </w:r>
    </w:p>
    <w:p w14:paraId="56BFD0C8" w14:textId="77777777" w:rsidR="005E1AAC" w:rsidRPr="00B75292" w:rsidRDefault="005E1AAC" w:rsidP="009337A2">
      <w:pPr>
        <w:keepNext/>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5E1AAC" w:rsidRPr="00B75292" w14:paraId="41CC3D4B" w14:textId="77777777" w:rsidTr="00E44030">
        <w:tc>
          <w:tcPr>
            <w:tcW w:w="2790" w:type="dxa"/>
            <w:tcBorders>
              <w:top w:val="single" w:sz="4" w:space="0" w:color="auto"/>
            </w:tcBorders>
            <w:shd w:val="clear" w:color="auto" w:fill="FFFAEB"/>
          </w:tcPr>
          <w:p w14:paraId="17B9748E" w14:textId="77777777" w:rsidR="005E1AAC" w:rsidRPr="00005BAF" w:rsidRDefault="00C11684" w:rsidP="009337A2">
            <w:pPr>
              <w:pStyle w:val="Default"/>
              <w:keepNext/>
              <w:rPr>
                <w:b/>
                <w:color w:val="000000" w:themeColor="text1"/>
                <w:sz w:val="22"/>
                <w:szCs w:val="22"/>
                <w:lang w:val="sk-SK"/>
              </w:rPr>
            </w:pPr>
            <w:r w:rsidRPr="00005BAF">
              <w:rPr>
                <w:b/>
                <w:color w:val="000000" w:themeColor="text1"/>
                <w:sz w:val="22"/>
                <w:szCs w:val="22"/>
                <w:lang w:val="sk-SK"/>
              </w:rPr>
              <w:t>Koncové</w:t>
            </w:r>
            <w:r w:rsidR="005E1AAC" w:rsidRPr="00005BAF">
              <w:rPr>
                <w:b/>
                <w:color w:val="000000" w:themeColor="text1"/>
                <w:sz w:val="22"/>
                <w:szCs w:val="22"/>
                <w:lang w:val="sk-SK"/>
              </w:rPr>
              <w:t xml:space="preserve"> ukazovatele štúdie</w:t>
            </w:r>
          </w:p>
        </w:tc>
        <w:tc>
          <w:tcPr>
            <w:tcW w:w="1530" w:type="dxa"/>
            <w:tcBorders>
              <w:top w:val="single" w:sz="4" w:space="0" w:color="auto"/>
            </w:tcBorders>
            <w:shd w:val="clear" w:color="auto" w:fill="FFFAEB"/>
          </w:tcPr>
          <w:p w14:paraId="40B934A4" w14:textId="77777777" w:rsidR="005E1AAC" w:rsidRPr="00005BAF" w:rsidRDefault="005E1AAC" w:rsidP="009337A2">
            <w:pPr>
              <w:pStyle w:val="Default"/>
              <w:keepNext/>
              <w:rPr>
                <w:b/>
                <w:color w:val="000000" w:themeColor="text1"/>
                <w:sz w:val="22"/>
                <w:szCs w:val="22"/>
                <w:lang w:val="sk-SK"/>
              </w:rPr>
            </w:pPr>
            <w:r w:rsidRPr="00005BAF">
              <w:rPr>
                <w:b/>
                <w:color w:val="000000" w:themeColor="text1"/>
                <w:sz w:val="22"/>
                <w:szCs w:val="22"/>
                <w:lang w:val="sk-SK"/>
              </w:rPr>
              <w:t>vorikonazol</w:t>
            </w:r>
          </w:p>
          <w:p w14:paraId="1C25553E" w14:textId="77777777" w:rsidR="005E1AAC" w:rsidRPr="00005BAF" w:rsidRDefault="005E1AAC" w:rsidP="009337A2">
            <w:pPr>
              <w:pStyle w:val="Default"/>
              <w:keepNext/>
              <w:rPr>
                <w:b/>
                <w:color w:val="000000" w:themeColor="text1"/>
                <w:sz w:val="22"/>
                <w:szCs w:val="22"/>
                <w:lang w:val="sk-SK"/>
              </w:rPr>
            </w:pPr>
            <w:r w:rsidRPr="00005BAF">
              <w:rPr>
                <w:b/>
                <w:color w:val="000000" w:themeColor="text1"/>
                <w:sz w:val="22"/>
                <w:szCs w:val="22"/>
                <w:lang w:val="sk-SK"/>
              </w:rPr>
              <w:t>(N = 125)</w:t>
            </w:r>
          </w:p>
          <w:p w14:paraId="5F43E0F2" w14:textId="77777777" w:rsidR="005E1AAC" w:rsidRPr="00005BAF" w:rsidRDefault="005E1AAC" w:rsidP="009337A2">
            <w:pPr>
              <w:pStyle w:val="Default"/>
              <w:keepNext/>
              <w:rPr>
                <w:b/>
                <w:color w:val="000000" w:themeColor="text1"/>
                <w:sz w:val="22"/>
                <w:szCs w:val="22"/>
                <w:lang w:val="sk-SK"/>
              </w:rPr>
            </w:pPr>
          </w:p>
        </w:tc>
        <w:tc>
          <w:tcPr>
            <w:tcW w:w="1440" w:type="dxa"/>
            <w:tcBorders>
              <w:top w:val="single" w:sz="4" w:space="0" w:color="auto"/>
            </w:tcBorders>
            <w:shd w:val="clear" w:color="auto" w:fill="FFFAEB"/>
          </w:tcPr>
          <w:p w14:paraId="4A19914F" w14:textId="77777777" w:rsidR="005E1AAC" w:rsidRPr="00005BAF" w:rsidRDefault="005E1AAC" w:rsidP="009337A2">
            <w:pPr>
              <w:pStyle w:val="Default"/>
              <w:keepNext/>
              <w:rPr>
                <w:b/>
                <w:color w:val="000000" w:themeColor="text1"/>
                <w:sz w:val="22"/>
                <w:szCs w:val="22"/>
                <w:lang w:val="sk-SK"/>
              </w:rPr>
            </w:pPr>
            <w:r w:rsidRPr="00005BAF">
              <w:rPr>
                <w:b/>
                <w:color w:val="000000" w:themeColor="text1"/>
                <w:sz w:val="22"/>
                <w:szCs w:val="22"/>
                <w:lang w:val="sk-SK"/>
              </w:rPr>
              <w:t>itrakonazol</w:t>
            </w:r>
          </w:p>
          <w:p w14:paraId="51E86508" w14:textId="77777777" w:rsidR="005E1AAC" w:rsidRPr="00005BAF" w:rsidRDefault="005E1AAC" w:rsidP="009337A2">
            <w:pPr>
              <w:pStyle w:val="Default"/>
              <w:keepNext/>
              <w:rPr>
                <w:b/>
                <w:color w:val="000000" w:themeColor="text1"/>
                <w:sz w:val="22"/>
                <w:szCs w:val="22"/>
                <w:lang w:val="sk-SK"/>
              </w:rPr>
            </w:pPr>
            <w:r w:rsidRPr="00005BAF">
              <w:rPr>
                <w:b/>
                <w:color w:val="000000" w:themeColor="text1"/>
                <w:sz w:val="22"/>
                <w:szCs w:val="22"/>
                <w:lang w:val="sk-SK"/>
              </w:rPr>
              <w:t>(N=143)</w:t>
            </w:r>
          </w:p>
        </w:tc>
        <w:tc>
          <w:tcPr>
            <w:tcW w:w="3060" w:type="dxa"/>
            <w:tcBorders>
              <w:top w:val="single" w:sz="4" w:space="0" w:color="auto"/>
            </w:tcBorders>
            <w:shd w:val="clear" w:color="auto" w:fill="FFFAEB"/>
          </w:tcPr>
          <w:p w14:paraId="5B78BBDF" w14:textId="77777777" w:rsidR="005E1AAC" w:rsidRPr="00005BAF" w:rsidRDefault="005E1AAC" w:rsidP="009337A2">
            <w:pPr>
              <w:pStyle w:val="Default"/>
              <w:keepNext/>
              <w:jc w:val="center"/>
              <w:rPr>
                <w:b/>
                <w:color w:val="000000" w:themeColor="text1"/>
                <w:sz w:val="22"/>
                <w:szCs w:val="22"/>
                <w:lang w:val="sk-SK"/>
              </w:rPr>
            </w:pPr>
            <w:r w:rsidRPr="00005BAF">
              <w:rPr>
                <w:b/>
                <w:color w:val="000000" w:themeColor="text1"/>
                <w:sz w:val="22"/>
                <w:szCs w:val="22"/>
                <w:lang w:val="sk-SK"/>
              </w:rPr>
              <w:t>rozdiel v podieloch a 95 % interval spoľahlivosti (IS)</w:t>
            </w:r>
          </w:p>
        </w:tc>
      </w:tr>
      <w:tr w:rsidR="005E1AAC" w:rsidRPr="00B75292" w14:paraId="7802BBC6" w14:textId="77777777">
        <w:tc>
          <w:tcPr>
            <w:tcW w:w="2790" w:type="dxa"/>
          </w:tcPr>
          <w:p w14:paraId="53583392" w14:textId="77777777" w:rsidR="005E1AAC" w:rsidRPr="00005BAF" w:rsidRDefault="005E1AAC" w:rsidP="009337A2">
            <w:pPr>
              <w:pStyle w:val="Default"/>
              <w:keepNext/>
              <w:rPr>
                <w:color w:val="000000" w:themeColor="text1"/>
                <w:sz w:val="22"/>
                <w:szCs w:val="22"/>
                <w:lang w:val="sk-SK"/>
              </w:rPr>
            </w:pPr>
            <w:r w:rsidRPr="00005BAF">
              <w:rPr>
                <w:color w:val="000000" w:themeColor="text1"/>
                <w:sz w:val="22"/>
                <w:szCs w:val="22"/>
                <w:lang w:val="sk-SK"/>
              </w:rPr>
              <w:t>Prelomové IFI – 180. deň</w:t>
            </w:r>
          </w:p>
        </w:tc>
        <w:tc>
          <w:tcPr>
            <w:tcW w:w="1530" w:type="dxa"/>
          </w:tcPr>
          <w:p w14:paraId="79BF5342" w14:textId="77777777" w:rsidR="005E1AAC" w:rsidRPr="00005BAF" w:rsidRDefault="005E1AAC" w:rsidP="009337A2">
            <w:pPr>
              <w:pStyle w:val="Default"/>
              <w:keepNext/>
              <w:rPr>
                <w:color w:val="000000" w:themeColor="text1"/>
                <w:sz w:val="22"/>
                <w:szCs w:val="22"/>
                <w:lang w:val="sk-SK"/>
              </w:rPr>
            </w:pPr>
            <w:r w:rsidRPr="00005BAF">
              <w:rPr>
                <w:color w:val="000000" w:themeColor="text1"/>
                <w:sz w:val="22"/>
                <w:szCs w:val="22"/>
                <w:lang w:val="sk-SK"/>
              </w:rPr>
              <w:t>2 (1,6</w:t>
            </w:r>
            <w:r w:rsidR="00C11684" w:rsidRPr="00005BAF">
              <w:rPr>
                <w:color w:val="000000" w:themeColor="text1"/>
                <w:sz w:val="22"/>
                <w:szCs w:val="22"/>
                <w:lang w:val="sk-SK"/>
              </w:rPr>
              <w:t> </w:t>
            </w:r>
            <w:r w:rsidRPr="00005BAF">
              <w:rPr>
                <w:color w:val="000000" w:themeColor="text1"/>
                <w:sz w:val="22"/>
                <w:szCs w:val="22"/>
                <w:lang w:val="sk-SK"/>
              </w:rPr>
              <w:t>%)</w:t>
            </w:r>
          </w:p>
        </w:tc>
        <w:tc>
          <w:tcPr>
            <w:tcW w:w="1440" w:type="dxa"/>
          </w:tcPr>
          <w:p w14:paraId="3BEA0868" w14:textId="77777777" w:rsidR="005E1AAC" w:rsidRPr="00005BAF" w:rsidRDefault="005E1AAC" w:rsidP="009337A2">
            <w:pPr>
              <w:pStyle w:val="Default"/>
              <w:keepNext/>
              <w:rPr>
                <w:color w:val="000000" w:themeColor="text1"/>
                <w:sz w:val="22"/>
                <w:szCs w:val="22"/>
                <w:lang w:val="sk-SK"/>
              </w:rPr>
            </w:pPr>
            <w:r w:rsidRPr="00005BAF">
              <w:rPr>
                <w:color w:val="000000" w:themeColor="text1"/>
                <w:sz w:val="22"/>
                <w:szCs w:val="22"/>
                <w:lang w:val="sk-SK"/>
              </w:rPr>
              <w:t>3 (2,1</w:t>
            </w:r>
            <w:r w:rsidR="00C11684" w:rsidRPr="00005BAF">
              <w:rPr>
                <w:color w:val="000000" w:themeColor="text1"/>
                <w:sz w:val="22"/>
                <w:szCs w:val="22"/>
                <w:lang w:val="sk-SK"/>
              </w:rPr>
              <w:t> </w:t>
            </w:r>
            <w:r w:rsidRPr="00005BAF">
              <w:rPr>
                <w:color w:val="000000" w:themeColor="text1"/>
                <w:sz w:val="22"/>
                <w:szCs w:val="22"/>
                <w:lang w:val="sk-SK"/>
              </w:rPr>
              <w:t xml:space="preserve">%) </w:t>
            </w:r>
          </w:p>
        </w:tc>
        <w:tc>
          <w:tcPr>
            <w:tcW w:w="3060" w:type="dxa"/>
          </w:tcPr>
          <w:p w14:paraId="1C515A52" w14:textId="5DB74993" w:rsidR="005E1AAC" w:rsidRPr="00005BAF" w:rsidRDefault="005E1AAC" w:rsidP="009337A2">
            <w:pPr>
              <w:pStyle w:val="Paragraph"/>
              <w:keepNext/>
              <w:rPr>
                <w:color w:val="000000" w:themeColor="text1"/>
                <w:sz w:val="22"/>
                <w:szCs w:val="22"/>
                <w:lang w:val="sk-SK"/>
              </w:rPr>
            </w:pPr>
            <w:r w:rsidRPr="00005BAF">
              <w:rPr>
                <w:color w:val="000000" w:themeColor="text1"/>
                <w:sz w:val="22"/>
                <w:szCs w:val="22"/>
                <w:lang w:val="sk-SK"/>
              </w:rPr>
              <w:t>-0,5 % (-3,7</w:t>
            </w:r>
            <w:r w:rsidR="00C11684" w:rsidRPr="00005BAF">
              <w:rPr>
                <w:color w:val="000000" w:themeColor="text1"/>
                <w:sz w:val="22"/>
                <w:szCs w:val="22"/>
                <w:lang w:val="sk-SK"/>
              </w:rPr>
              <w:t> </w:t>
            </w:r>
            <w:r w:rsidRPr="00005BAF">
              <w:rPr>
                <w:color w:val="000000" w:themeColor="text1"/>
                <w:sz w:val="22"/>
                <w:szCs w:val="22"/>
                <w:lang w:val="sk-SK"/>
              </w:rPr>
              <w:t>%</w:t>
            </w:r>
            <w:r w:rsidR="00C11684" w:rsidRPr="00005BAF">
              <w:rPr>
                <w:color w:val="000000" w:themeColor="text1"/>
                <w:sz w:val="22"/>
                <w:szCs w:val="22"/>
                <w:lang w:val="sk-SK"/>
              </w:rPr>
              <w:t>;</w:t>
            </w:r>
            <w:r w:rsidRPr="00005BAF">
              <w:rPr>
                <w:color w:val="000000" w:themeColor="text1"/>
                <w:sz w:val="22"/>
                <w:szCs w:val="22"/>
                <w:lang w:val="sk-SK"/>
              </w:rPr>
              <w:t xml:space="preserve"> 2,7</w:t>
            </w:r>
            <w:r w:rsidR="004A6033" w:rsidRPr="00005BAF">
              <w:rPr>
                <w:color w:val="000000" w:themeColor="text1"/>
                <w:sz w:val="22"/>
                <w:szCs w:val="22"/>
                <w:lang w:val="sk-SK"/>
              </w:rPr>
              <w:t> </w:t>
            </w:r>
            <w:r w:rsidRPr="00005BAF">
              <w:rPr>
                <w:color w:val="000000" w:themeColor="text1"/>
                <w:sz w:val="22"/>
                <w:szCs w:val="22"/>
                <w:lang w:val="sk-SK"/>
              </w:rPr>
              <w:t>%)**</w:t>
            </w:r>
          </w:p>
        </w:tc>
      </w:tr>
      <w:tr w:rsidR="005E1AAC" w:rsidRPr="00B75292" w14:paraId="12C81C8A" w14:textId="77777777">
        <w:tc>
          <w:tcPr>
            <w:tcW w:w="2790" w:type="dxa"/>
          </w:tcPr>
          <w:p w14:paraId="1BEA9FC8"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Úspešnosť v</w:t>
            </w:r>
            <w:r w:rsidR="00C11684" w:rsidRPr="00005BAF">
              <w:rPr>
                <w:color w:val="000000" w:themeColor="text1"/>
                <w:sz w:val="22"/>
                <w:szCs w:val="22"/>
                <w:lang w:val="sk-SK"/>
              </w:rPr>
              <w:t> </w:t>
            </w:r>
            <w:r w:rsidRPr="00005BAF">
              <w:rPr>
                <w:color w:val="000000" w:themeColor="text1"/>
                <w:sz w:val="22"/>
                <w:szCs w:val="22"/>
                <w:lang w:val="sk-SK"/>
              </w:rPr>
              <w:t>180. dni*</w:t>
            </w:r>
          </w:p>
        </w:tc>
        <w:tc>
          <w:tcPr>
            <w:tcW w:w="1530" w:type="dxa"/>
          </w:tcPr>
          <w:p w14:paraId="13007115"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70 (56,0</w:t>
            </w:r>
            <w:r w:rsidR="00C11684" w:rsidRPr="00005BAF">
              <w:rPr>
                <w:color w:val="000000" w:themeColor="text1"/>
                <w:sz w:val="22"/>
                <w:szCs w:val="22"/>
                <w:lang w:val="sk-SK"/>
              </w:rPr>
              <w:t> </w:t>
            </w:r>
            <w:r w:rsidRPr="00005BAF">
              <w:rPr>
                <w:color w:val="000000" w:themeColor="text1"/>
                <w:sz w:val="22"/>
                <w:szCs w:val="22"/>
                <w:lang w:val="sk-SK"/>
              </w:rPr>
              <w:t>%)</w:t>
            </w:r>
          </w:p>
        </w:tc>
        <w:tc>
          <w:tcPr>
            <w:tcW w:w="1440" w:type="dxa"/>
          </w:tcPr>
          <w:p w14:paraId="12FEF9AA"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53 (37,1</w:t>
            </w:r>
            <w:r w:rsidR="00C11684" w:rsidRPr="00005BAF">
              <w:rPr>
                <w:color w:val="000000" w:themeColor="text1"/>
                <w:sz w:val="22"/>
                <w:szCs w:val="22"/>
                <w:lang w:val="sk-SK"/>
              </w:rPr>
              <w:t> </w:t>
            </w:r>
            <w:r w:rsidRPr="00005BAF">
              <w:rPr>
                <w:color w:val="000000" w:themeColor="text1"/>
                <w:sz w:val="22"/>
                <w:szCs w:val="22"/>
                <w:lang w:val="sk-SK"/>
              </w:rPr>
              <w:t>%)</w:t>
            </w:r>
          </w:p>
        </w:tc>
        <w:tc>
          <w:tcPr>
            <w:tcW w:w="3060" w:type="dxa"/>
          </w:tcPr>
          <w:p w14:paraId="5ABCA9BA" w14:textId="77777777" w:rsidR="005E1AAC" w:rsidRPr="00005BAF" w:rsidRDefault="005E1AAC">
            <w:pPr>
              <w:pStyle w:val="Paragraph"/>
              <w:rPr>
                <w:color w:val="000000" w:themeColor="text1"/>
                <w:sz w:val="22"/>
                <w:szCs w:val="22"/>
                <w:lang w:val="sk-SK"/>
              </w:rPr>
            </w:pPr>
            <w:r w:rsidRPr="00005BAF">
              <w:rPr>
                <w:color w:val="000000" w:themeColor="text1"/>
                <w:sz w:val="22"/>
                <w:szCs w:val="22"/>
                <w:lang w:val="sk-SK"/>
              </w:rPr>
              <w:t>20,1 % (8,5</w:t>
            </w:r>
            <w:r w:rsidR="00C11684" w:rsidRPr="00005BAF">
              <w:rPr>
                <w:color w:val="000000" w:themeColor="text1"/>
                <w:sz w:val="22"/>
                <w:szCs w:val="22"/>
                <w:lang w:val="sk-SK"/>
              </w:rPr>
              <w:t> </w:t>
            </w:r>
            <w:r w:rsidRPr="00005BAF">
              <w:rPr>
                <w:color w:val="000000" w:themeColor="text1"/>
                <w:sz w:val="22"/>
                <w:szCs w:val="22"/>
                <w:lang w:val="sk-SK"/>
              </w:rPr>
              <w:t>%</w:t>
            </w:r>
            <w:r w:rsidR="00C11684" w:rsidRPr="00005BAF">
              <w:rPr>
                <w:color w:val="000000" w:themeColor="text1"/>
                <w:sz w:val="22"/>
                <w:szCs w:val="22"/>
                <w:lang w:val="sk-SK"/>
              </w:rPr>
              <w:t>;</w:t>
            </w:r>
            <w:r w:rsidRPr="00005BAF">
              <w:rPr>
                <w:color w:val="000000" w:themeColor="text1"/>
                <w:sz w:val="22"/>
                <w:szCs w:val="22"/>
                <w:lang w:val="sk-SK"/>
              </w:rPr>
              <w:t xml:space="preserve"> 31,7</w:t>
            </w:r>
            <w:r w:rsidR="00C11684" w:rsidRPr="00005BAF">
              <w:rPr>
                <w:color w:val="000000" w:themeColor="text1"/>
                <w:sz w:val="22"/>
                <w:szCs w:val="22"/>
                <w:lang w:val="sk-SK"/>
              </w:rPr>
              <w:t> </w:t>
            </w:r>
            <w:r w:rsidRPr="00005BAF">
              <w:rPr>
                <w:color w:val="000000" w:themeColor="text1"/>
                <w:sz w:val="22"/>
                <w:szCs w:val="22"/>
                <w:lang w:val="sk-SK"/>
              </w:rPr>
              <w:t>%)***</w:t>
            </w:r>
          </w:p>
        </w:tc>
      </w:tr>
    </w:tbl>
    <w:p w14:paraId="21FB970D" w14:textId="77777777" w:rsidR="005E1AAC" w:rsidRPr="00005BAF" w:rsidRDefault="005E1AAC">
      <w:pPr>
        <w:pStyle w:val="Default"/>
        <w:numPr>
          <w:ilvl w:val="0"/>
          <w:numId w:val="2"/>
        </w:numPr>
        <w:ind w:left="426" w:hanging="426"/>
        <w:rPr>
          <w:color w:val="000000" w:themeColor="text1"/>
          <w:sz w:val="22"/>
          <w:szCs w:val="22"/>
          <w:lang w:val="sk-SK"/>
        </w:rPr>
      </w:pPr>
      <w:r w:rsidRPr="00005BAF">
        <w:rPr>
          <w:color w:val="000000" w:themeColor="text1"/>
          <w:sz w:val="22"/>
          <w:szCs w:val="22"/>
          <w:lang w:val="sk-SK"/>
        </w:rPr>
        <w:t xml:space="preserve">Primárny </w:t>
      </w:r>
      <w:r w:rsidR="00C11684" w:rsidRPr="00005BAF">
        <w:rPr>
          <w:color w:val="000000" w:themeColor="text1"/>
          <w:sz w:val="22"/>
          <w:szCs w:val="22"/>
          <w:lang w:val="sk-SK"/>
        </w:rPr>
        <w:t>koncov</w:t>
      </w:r>
      <w:r w:rsidRPr="00005BAF">
        <w:rPr>
          <w:color w:val="000000" w:themeColor="text1"/>
          <w:sz w:val="22"/>
          <w:szCs w:val="22"/>
          <w:lang w:val="sk-SK"/>
        </w:rPr>
        <w:t>ý ukazovateľ štúdie</w:t>
      </w:r>
    </w:p>
    <w:p w14:paraId="4BDE9B0C" w14:textId="77777777" w:rsidR="005E1AAC" w:rsidRPr="00005BAF" w:rsidRDefault="005E1AAC">
      <w:pPr>
        <w:pStyle w:val="Default"/>
        <w:tabs>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S použitím hranice 5</w:t>
      </w:r>
      <w:r w:rsidR="00C11684" w:rsidRPr="00005BAF">
        <w:rPr>
          <w:color w:val="000000" w:themeColor="text1"/>
          <w:sz w:val="22"/>
          <w:szCs w:val="22"/>
          <w:lang w:val="sk-SK"/>
        </w:rPr>
        <w:t> </w:t>
      </w:r>
      <w:r w:rsidRPr="00005BAF">
        <w:rPr>
          <w:color w:val="000000" w:themeColor="text1"/>
          <w:sz w:val="22"/>
          <w:lang w:val="sk-SK"/>
        </w:rPr>
        <w:t>%</w:t>
      </w:r>
      <w:r w:rsidRPr="00005BAF">
        <w:rPr>
          <w:color w:val="000000" w:themeColor="text1"/>
          <w:sz w:val="22"/>
          <w:szCs w:val="22"/>
          <w:lang w:val="sk-SK"/>
        </w:rPr>
        <w:t xml:space="preserve"> sa preukázala</w:t>
      </w:r>
      <w:r w:rsidRPr="00005BAF">
        <w:rPr>
          <w:color w:val="000000" w:themeColor="text1"/>
          <w:sz w:val="22"/>
          <w:lang w:val="sk-SK"/>
        </w:rPr>
        <w:t xml:space="preserve"> </w:t>
      </w:r>
      <w:r w:rsidRPr="00005BAF">
        <w:rPr>
          <w:color w:val="000000" w:themeColor="text1"/>
          <w:sz w:val="22"/>
          <w:szCs w:val="22"/>
          <w:lang w:val="sk-SK"/>
        </w:rPr>
        <w:t>noninferiorita</w:t>
      </w:r>
    </w:p>
    <w:p w14:paraId="35EF0695" w14:textId="77777777" w:rsidR="005E1AAC" w:rsidRPr="00005BAF" w:rsidRDefault="005E1AAC">
      <w:pPr>
        <w:pStyle w:val="Default"/>
        <w:tabs>
          <w:tab w:val="left" w:pos="284"/>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Rozdiel v po</w:t>
      </w:r>
      <w:r w:rsidR="00B86566" w:rsidRPr="00005BAF">
        <w:rPr>
          <w:color w:val="000000" w:themeColor="text1"/>
          <w:sz w:val="22"/>
          <w:szCs w:val="22"/>
          <w:lang w:val="sk-SK"/>
        </w:rPr>
        <w:t>m</w:t>
      </w:r>
      <w:r w:rsidRPr="00005BAF">
        <w:rPr>
          <w:color w:val="000000" w:themeColor="text1"/>
          <w:sz w:val="22"/>
          <w:szCs w:val="22"/>
          <w:lang w:val="sk-SK"/>
        </w:rPr>
        <w:t>e</w:t>
      </w:r>
      <w:r w:rsidR="00B86566" w:rsidRPr="00005BAF">
        <w:rPr>
          <w:color w:val="000000" w:themeColor="text1"/>
          <w:sz w:val="22"/>
          <w:szCs w:val="22"/>
          <w:lang w:val="sk-SK"/>
        </w:rPr>
        <w:t>r</w:t>
      </w:r>
      <w:r w:rsidRPr="00005BAF">
        <w:rPr>
          <w:color w:val="000000" w:themeColor="text1"/>
          <w:sz w:val="22"/>
          <w:szCs w:val="22"/>
          <w:lang w:val="sk-SK"/>
        </w:rPr>
        <w:t>och</w:t>
      </w:r>
      <w:r w:rsidR="006077F9" w:rsidRPr="00005BAF">
        <w:rPr>
          <w:color w:val="000000" w:themeColor="text1"/>
          <w:sz w:val="22"/>
          <w:szCs w:val="22"/>
          <w:lang w:val="sk-SK"/>
        </w:rPr>
        <w:t xml:space="preserve"> a</w:t>
      </w:r>
      <w:r w:rsidR="00C11684" w:rsidRPr="00005BAF">
        <w:rPr>
          <w:color w:val="000000" w:themeColor="text1"/>
          <w:sz w:val="22"/>
          <w:szCs w:val="22"/>
          <w:lang w:val="sk-SK"/>
        </w:rPr>
        <w:t> </w:t>
      </w:r>
      <w:r w:rsidRPr="00005BAF">
        <w:rPr>
          <w:color w:val="000000" w:themeColor="text1"/>
          <w:sz w:val="22"/>
          <w:szCs w:val="22"/>
          <w:lang w:val="sk-SK"/>
        </w:rPr>
        <w:t>95</w:t>
      </w:r>
      <w:r w:rsidR="00C11684" w:rsidRPr="00005BAF">
        <w:rPr>
          <w:color w:val="000000" w:themeColor="text1"/>
          <w:sz w:val="22"/>
          <w:szCs w:val="22"/>
          <w:lang w:val="sk-SK"/>
        </w:rPr>
        <w:t> </w:t>
      </w:r>
      <w:r w:rsidRPr="00005BAF">
        <w:rPr>
          <w:color w:val="000000" w:themeColor="text1"/>
          <w:sz w:val="22"/>
          <w:szCs w:val="22"/>
          <w:lang w:val="sk-SK"/>
        </w:rPr>
        <w:t>% IS získané po úprave pri randomizácii</w:t>
      </w:r>
    </w:p>
    <w:p w14:paraId="2DDC5932" w14:textId="77777777" w:rsidR="00E71249" w:rsidRPr="00005BAF" w:rsidRDefault="00E71249">
      <w:pPr>
        <w:pStyle w:val="Default"/>
        <w:rPr>
          <w:color w:val="000000" w:themeColor="text1"/>
          <w:sz w:val="22"/>
          <w:szCs w:val="22"/>
          <w:lang w:val="sk-SK"/>
        </w:rPr>
      </w:pPr>
    </w:p>
    <w:p w14:paraId="7956AF8C" w14:textId="77777777" w:rsidR="005E1AAC" w:rsidRPr="00D85A5C" w:rsidRDefault="005E1AAC" w:rsidP="00343DB0">
      <w:pPr>
        <w:widowControl w:val="0"/>
        <w:tabs>
          <w:tab w:val="left" w:pos="567"/>
        </w:tabs>
        <w:rPr>
          <w:color w:val="000000" w:themeColor="text1"/>
          <w:sz w:val="22"/>
          <w:szCs w:val="22"/>
          <w:u w:val="single"/>
        </w:rPr>
      </w:pPr>
      <w:r w:rsidRPr="00D85A5C">
        <w:rPr>
          <w:color w:val="000000" w:themeColor="text1"/>
          <w:sz w:val="22"/>
          <w:szCs w:val="22"/>
          <w:u w:val="single"/>
        </w:rPr>
        <w:t xml:space="preserve">Sekundárna profylaxia IFI – účinnosť u pacientov, ktorí sú príjemcami HSCT s predchádzajúcou </w:t>
      </w:r>
      <w:r w:rsidR="004C7BBC" w:rsidRPr="00D85A5C">
        <w:rPr>
          <w:color w:val="000000" w:themeColor="text1"/>
          <w:sz w:val="22"/>
          <w:szCs w:val="22"/>
          <w:u w:val="single"/>
        </w:rPr>
        <w:t>dokázanou</w:t>
      </w:r>
      <w:r w:rsidRPr="00D85A5C">
        <w:rPr>
          <w:color w:val="000000" w:themeColor="text1"/>
          <w:sz w:val="22"/>
          <w:szCs w:val="22"/>
          <w:u w:val="single"/>
        </w:rPr>
        <w:t xml:space="preserve"> alebo pravdepodobnou IFI</w:t>
      </w:r>
    </w:p>
    <w:p w14:paraId="0D998CA4" w14:textId="77777777" w:rsidR="005E1AAC" w:rsidRPr="00D85A5C" w:rsidRDefault="005E1AAC" w:rsidP="00343DB0">
      <w:pPr>
        <w:widowControl w:val="0"/>
        <w:tabs>
          <w:tab w:val="left" w:pos="567"/>
        </w:tabs>
        <w:rPr>
          <w:color w:val="000000" w:themeColor="text1"/>
          <w:sz w:val="22"/>
          <w:szCs w:val="22"/>
        </w:rPr>
      </w:pPr>
      <w:r w:rsidRPr="00D85A5C">
        <w:rPr>
          <w:color w:val="000000" w:themeColor="text1"/>
          <w:sz w:val="22"/>
          <w:szCs w:val="22"/>
        </w:rPr>
        <w:t xml:space="preserve">Vorikonazol ako sekundárna profylaxia sa skúmal v otvorenej, nekomparatívnej, multicentrickej štúdii </w:t>
      </w:r>
      <w:r w:rsidR="006F3684" w:rsidRPr="00D85A5C">
        <w:rPr>
          <w:color w:val="000000" w:themeColor="text1"/>
          <w:sz w:val="22"/>
          <w:szCs w:val="22"/>
        </w:rPr>
        <w:t>u </w:t>
      </w:r>
      <w:r w:rsidRPr="00D85A5C">
        <w:rPr>
          <w:color w:val="000000" w:themeColor="text1"/>
          <w:sz w:val="22"/>
          <w:szCs w:val="22"/>
        </w:rPr>
        <w:t xml:space="preserve">dospelých pacientov, ktorí boli príjemcami alogénnej HSCT s predchádzajúcou </w:t>
      </w:r>
      <w:r w:rsidR="004C7BBC" w:rsidRPr="00D85A5C">
        <w:rPr>
          <w:color w:val="000000" w:themeColor="text1"/>
          <w:sz w:val="22"/>
          <w:szCs w:val="22"/>
        </w:rPr>
        <w:t>dokázanou</w:t>
      </w:r>
      <w:r w:rsidR="003067D3" w:rsidRPr="00D85A5C">
        <w:rPr>
          <w:color w:val="000000" w:themeColor="text1"/>
          <w:sz w:val="22"/>
          <w:szCs w:val="22"/>
        </w:rPr>
        <w:t xml:space="preserve"> </w:t>
      </w:r>
      <w:r w:rsidRPr="00D85A5C">
        <w:rPr>
          <w:color w:val="000000" w:themeColor="text1"/>
          <w:sz w:val="22"/>
          <w:szCs w:val="22"/>
        </w:rPr>
        <w:t xml:space="preserve">alebo pravdepodobnou IFI. Primárnym </w:t>
      </w:r>
      <w:r w:rsidR="006F3684" w:rsidRPr="00D85A5C">
        <w:rPr>
          <w:color w:val="000000" w:themeColor="text1"/>
          <w:sz w:val="22"/>
          <w:szCs w:val="22"/>
        </w:rPr>
        <w:t xml:space="preserve">koncovým </w:t>
      </w:r>
      <w:r w:rsidRPr="00D85A5C">
        <w:rPr>
          <w:color w:val="000000" w:themeColor="text1"/>
          <w:sz w:val="22"/>
          <w:szCs w:val="22"/>
        </w:rPr>
        <w:t xml:space="preserve">ukazovateľom bola miera výskytu </w:t>
      </w:r>
      <w:r w:rsidR="004C7BBC" w:rsidRPr="00D85A5C">
        <w:rPr>
          <w:color w:val="000000" w:themeColor="text1"/>
          <w:sz w:val="22"/>
          <w:szCs w:val="22"/>
        </w:rPr>
        <w:t>dokázanej</w:t>
      </w:r>
      <w:r w:rsidRPr="00D85A5C">
        <w:rPr>
          <w:color w:val="000000" w:themeColor="text1"/>
          <w:sz w:val="22"/>
          <w:szCs w:val="22"/>
        </w:rPr>
        <w:t xml:space="preserve"> alebo pravdepodobnej IFI počas prvého roka po HSCT. Skupina MITT zahŕňala 40</w:t>
      </w:r>
      <w:r w:rsidR="007E0EFC" w:rsidRPr="00D85A5C">
        <w:rPr>
          <w:color w:val="000000" w:themeColor="text1"/>
          <w:sz w:val="22"/>
          <w:szCs w:val="22"/>
        </w:rPr>
        <w:t> </w:t>
      </w:r>
      <w:r w:rsidRPr="00D85A5C">
        <w:rPr>
          <w:color w:val="000000" w:themeColor="text1"/>
          <w:sz w:val="22"/>
          <w:szCs w:val="22"/>
        </w:rPr>
        <w:t>pacientov s predchádzajúcou IFI vrátane 31 pacientov s apergilózou, 5 pacientov s kandidózou a 4 pacientov s inou IFI. Medián dĺžky trvania profylaxie skúšaným liekom v skupine MITT bol 95,5 dní.</w:t>
      </w:r>
    </w:p>
    <w:p w14:paraId="56B52FF1" w14:textId="77777777" w:rsidR="005E1AAC" w:rsidRPr="00D85A5C" w:rsidRDefault="005E1AAC">
      <w:pPr>
        <w:tabs>
          <w:tab w:val="left" w:pos="567"/>
        </w:tabs>
        <w:rPr>
          <w:color w:val="000000" w:themeColor="text1"/>
          <w:sz w:val="22"/>
          <w:szCs w:val="22"/>
        </w:rPr>
      </w:pPr>
    </w:p>
    <w:p w14:paraId="7FFD0B83" w14:textId="77777777" w:rsidR="005E1AAC" w:rsidRPr="00D85A5C" w:rsidRDefault="004C7BBC">
      <w:pPr>
        <w:tabs>
          <w:tab w:val="left" w:pos="567"/>
        </w:tabs>
        <w:rPr>
          <w:color w:val="000000" w:themeColor="text1"/>
          <w:sz w:val="22"/>
          <w:szCs w:val="22"/>
        </w:rPr>
      </w:pPr>
      <w:r w:rsidRPr="00D85A5C">
        <w:rPr>
          <w:color w:val="000000" w:themeColor="text1"/>
          <w:sz w:val="22"/>
          <w:szCs w:val="22"/>
        </w:rPr>
        <w:t xml:space="preserve">Dokázané </w:t>
      </w:r>
      <w:r w:rsidR="005E1AAC" w:rsidRPr="00D85A5C">
        <w:rPr>
          <w:color w:val="000000" w:themeColor="text1"/>
          <w:sz w:val="22"/>
          <w:szCs w:val="22"/>
        </w:rPr>
        <w:t xml:space="preserve">alebo pravdepodobné IFI sa objavili u 7,5 % (3/40) pacientov počas prvého roka po HSCT vrátane jednej kandidémie, jednej mykózy vyvolanej rodom </w:t>
      </w:r>
      <w:r w:rsidR="005E1AAC" w:rsidRPr="00D85A5C">
        <w:rPr>
          <w:i/>
          <w:color w:val="000000" w:themeColor="text1"/>
          <w:sz w:val="22"/>
          <w:szCs w:val="22"/>
        </w:rPr>
        <w:t xml:space="preserve">Scedosporium </w:t>
      </w:r>
      <w:r w:rsidR="005E1AAC" w:rsidRPr="00D85A5C">
        <w:rPr>
          <w:color w:val="000000" w:themeColor="text1"/>
          <w:sz w:val="22"/>
          <w:szCs w:val="22"/>
        </w:rPr>
        <w:t>(v</w:t>
      </w:r>
      <w:r w:rsidR="006F3684" w:rsidRPr="00D85A5C">
        <w:rPr>
          <w:color w:val="000000" w:themeColor="text1"/>
          <w:sz w:val="22"/>
          <w:szCs w:val="22"/>
        </w:rPr>
        <w:t> </w:t>
      </w:r>
      <w:r w:rsidR="005E1AAC" w:rsidRPr="00D85A5C">
        <w:rPr>
          <w:color w:val="000000" w:themeColor="text1"/>
          <w:sz w:val="22"/>
          <w:szCs w:val="22"/>
        </w:rPr>
        <w:t>obidvoch prípadoch išlo o relapsy predchádzajúcej IFI) a jednej zygomykózy. Miera prežívania v 180.</w:t>
      </w:r>
      <w:r w:rsidR="007E0EFC" w:rsidRPr="00D85A5C">
        <w:rPr>
          <w:color w:val="000000" w:themeColor="text1"/>
          <w:sz w:val="22"/>
          <w:szCs w:val="22"/>
        </w:rPr>
        <w:t> </w:t>
      </w:r>
      <w:r w:rsidR="005E1AAC" w:rsidRPr="00D85A5C">
        <w:rPr>
          <w:color w:val="000000" w:themeColor="text1"/>
          <w:sz w:val="22"/>
          <w:szCs w:val="22"/>
        </w:rPr>
        <w:t>dni bola 80,0</w:t>
      </w:r>
      <w:r w:rsidR="006F3684" w:rsidRPr="00D85A5C">
        <w:rPr>
          <w:color w:val="000000" w:themeColor="text1"/>
          <w:sz w:val="22"/>
          <w:szCs w:val="22"/>
        </w:rPr>
        <w:t> </w:t>
      </w:r>
      <w:r w:rsidR="005E1AAC" w:rsidRPr="00D85A5C">
        <w:rPr>
          <w:color w:val="000000" w:themeColor="text1"/>
          <w:sz w:val="22"/>
          <w:szCs w:val="22"/>
        </w:rPr>
        <w:t>% (32/40) a v 1. roku bola 70,0</w:t>
      </w:r>
      <w:r w:rsidR="006F3684" w:rsidRPr="00D85A5C">
        <w:rPr>
          <w:color w:val="000000" w:themeColor="text1"/>
          <w:sz w:val="22"/>
          <w:szCs w:val="22"/>
        </w:rPr>
        <w:t> </w:t>
      </w:r>
      <w:r w:rsidR="005E1AAC" w:rsidRPr="00D85A5C">
        <w:rPr>
          <w:color w:val="000000" w:themeColor="text1"/>
          <w:sz w:val="22"/>
          <w:szCs w:val="22"/>
        </w:rPr>
        <w:t>% (28/40).</w:t>
      </w:r>
    </w:p>
    <w:p w14:paraId="29AF8E10" w14:textId="77777777" w:rsidR="005E1AAC" w:rsidRPr="00D85A5C" w:rsidRDefault="005E1AAC">
      <w:pPr>
        <w:tabs>
          <w:tab w:val="left" w:pos="567"/>
        </w:tabs>
        <w:rPr>
          <w:color w:val="000000" w:themeColor="text1"/>
          <w:sz w:val="22"/>
          <w:szCs w:val="22"/>
        </w:rPr>
      </w:pPr>
    </w:p>
    <w:p w14:paraId="4EE9BDD3" w14:textId="77777777" w:rsidR="005E1AAC" w:rsidRPr="00D85A5C" w:rsidRDefault="005E1AAC" w:rsidP="00A23C31">
      <w:pPr>
        <w:keepNext/>
        <w:tabs>
          <w:tab w:val="left" w:pos="567"/>
        </w:tabs>
        <w:rPr>
          <w:color w:val="000000" w:themeColor="text1"/>
          <w:sz w:val="22"/>
          <w:szCs w:val="22"/>
          <w:u w:val="single"/>
        </w:rPr>
      </w:pPr>
      <w:r w:rsidRPr="00D85A5C">
        <w:rPr>
          <w:color w:val="000000" w:themeColor="text1"/>
          <w:sz w:val="22"/>
          <w:szCs w:val="22"/>
          <w:u w:val="single"/>
        </w:rPr>
        <w:t>Dĺžka liečby</w:t>
      </w:r>
    </w:p>
    <w:p w14:paraId="78242276" w14:textId="77777777" w:rsidR="005E1AAC" w:rsidRPr="00D85A5C" w:rsidRDefault="005E1AAC" w:rsidP="00A23C31">
      <w:pPr>
        <w:keepNext/>
        <w:tabs>
          <w:tab w:val="left" w:pos="567"/>
        </w:tabs>
        <w:rPr>
          <w:color w:val="000000" w:themeColor="text1"/>
          <w:sz w:val="22"/>
          <w:szCs w:val="22"/>
        </w:rPr>
      </w:pPr>
      <w:r w:rsidRPr="00D85A5C">
        <w:rPr>
          <w:color w:val="000000" w:themeColor="text1"/>
          <w:sz w:val="22"/>
          <w:szCs w:val="22"/>
        </w:rPr>
        <w:t xml:space="preserve">V klinických </w:t>
      </w:r>
      <w:r w:rsidR="007315DB" w:rsidRPr="00D85A5C">
        <w:rPr>
          <w:color w:val="000000" w:themeColor="text1"/>
          <w:sz w:val="22"/>
          <w:szCs w:val="22"/>
        </w:rPr>
        <w:t>skúšaniach</w:t>
      </w:r>
      <w:r w:rsidRPr="00D85A5C">
        <w:rPr>
          <w:color w:val="000000" w:themeColor="text1"/>
          <w:sz w:val="22"/>
          <w:szCs w:val="22"/>
        </w:rPr>
        <w:t xml:space="preserve"> užívalo 705 pacientov vorikonazol dlhšie ako 12 týždňov a 164 pacientov dlhšie ako 6 mesiacov.</w:t>
      </w:r>
    </w:p>
    <w:p w14:paraId="1D4B0EC4" w14:textId="77777777" w:rsidR="005E1AAC" w:rsidRPr="00D85A5C" w:rsidRDefault="005E1AAC">
      <w:pPr>
        <w:tabs>
          <w:tab w:val="left" w:pos="567"/>
        </w:tabs>
        <w:rPr>
          <w:color w:val="000000" w:themeColor="text1"/>
          <w:sz w:val="22"/>
          <w:szCs w:val="22"/>
        </w:rPr>
      </w:pPr>
    </w:p>
    <w:p w14:paraId="63823F75" w14:textId="77777777" w:rsidR="005E1AAC" w:rsidRPr="00D85A5C" w:rsidRDefault="005E1AAC" w:rsidP="00EF2741">
      <w:pPr>
        <w:keepNext/>
        <w:tabs>
          <w:tab w:val="left" w:pos="567"/>
        </w:tabs>
        <w:rPr>
          <w:color w:val="000000" w:themeColor="text1"/>
          <w:sz w:val="22"/>
          <w:szCs w:val="22"/>
          <w:u w:val="single"/>
        </w:rPr>
      </w:pPr>
      <w:r w:rsidRPr="00D85A5C">
        <w:rPr>
          <w:color w:val="000000" w:themeColor="text1"/>
          <w:sz w:val="22"/>
          <w:szCs w:val="22"/>
          <w:u w:val="single"/>
        </w:rPr>
        <w:t>Pediatrická populácia</w:t>
      </w:r>
    </w:p>
    <w:p w14:paraId="16C94592" w14:textId="77777777" w:rsidR="001C7E9E" w:rsidRPr="00D85A5C" w:rsidRDefault="001C7E9E">
      <w:pPr>
        <w:tabs>
          <w:tab w:val="left" w:pos="567"/>
        </w:tabs>
        <w:rPr>
          <w:color w:val="000000" w:themeColor="text1"/>
          <w:sz w:val="22"/>
          <w:szCs w:val="22"/>
        </w:rPr>
      </w:pPr>
      <w:r w:rsidRPr="00D85A5C">
        <w:rPr>
          <w:color w:val="000000" w:themeColor="text1"/>
          <w:sz w:val="22"/>
          <w:szCs w:val="22"/>
        </w:rPr>
        <w:t xml:space="preserve">Vorikonazolom sa liečilo 53 pediatrických pacientov vo veku 2 až </w:t>
      </w:r>
      <w:r w:rsidRPr="00D85A5C">
        <w:rPr>
          <w:iCs/>
          <w:color w:val="000000" w:themeColor="text1"/>
          <w:sz w:val="22"/>
          <w:szCs w:val="22"/>
        </w:rPr>
        <w:t>&lt;18 rokov v dvoch prospektívnych, otvorených, nekomparatívn</w:t>
      </w:r>
      <w:r w:rsidR="00F90D2C" w:rsidRPr="00D85A5C">
        <w:rPr>
          <w:iCs/>
          <w:color w:val="000000" w:themeColor="text1"/>
          <w:sz w:val="22"/>
          <w:szCs w:val="22"/>
        </w:rPr>
        <w:t>y</w:t>
      </w:r>
      <w:r w:rsidRPr="00D85A5C">
        <w:rPr>
          <w:iCs/>
          <w:color w:val="000000" w:themeColor="text1"/>
          <w:sz w:val="22"/>
          <w:szCs w:val="22"/>
        </w:rPr>
        <w:t>ch</w:t>
      </w:r>
      <w:r w:rsidR="00F90D2C" w:rsidRPr="00D85A5C">
        <w:rPr>
          <w:iCs/>
          <w:color w:val="000000" w:themeColor="text1"/>
          <w:sz w:val="22"/>
          <w:szCs w:val="22"/>
        </w:rPr>
        <w:t>,</w:t>
      </w:r>
      <w:r w:rsidRPr="00D85A5C">
        <w:rPr>
          <w:iCs/>
          <w:color w:val="000000" w:themeColor="text1"/>
          <w:sz w:val="22"/>
          <w:szCs w:val="22"/>
        </w:rPr>
        <w:t xml:space="preserve"> multicentrických klinických </w:t>
      </w:r>
      <w:r w:rsidR="0006693F" w:rsidRPr="00D85A5C">
        <w:rPr>
          <w:iCs/>
          <w:color w:val="000000" w:themeColor="text1"/>
          <w:sz w:val="22"/>
          <w:szCs w:val="22"/>
        </w:rPr>
        <w:t>skúšaniach</w:t>
      </w:r>
      <w:r w:rsidRPr="00D85A5C">
        <w:rPr>
          <w:iCs/>
          <w:color w:val="000000" w:themeColor="text1"/>
          <w:sz w:val="22"/>
          <w:szCs w:val="22"/>
        </w:rPr>
        <w:t xml:space="preserve">. Do jednej štúdie bolo </w:t>
      </w:r>
      <w:r w:rsidR="00F90D2C" w:rsidRPr="00D85A5C">
        <w:rPr>
          <w:iCs/>
          <w:color w:val="000000" w:themeColor="text1"/>
          <w:sz w:val="22"/>
          <w:szCs w:val="22"/>
        </w:rPr>
        <w:t>zaradených</w:t>
      </w:r>
      <w:r w:rsidRPr="00D85A5C">
        <w:rPr>
          <w:iCs/>
          <w:color w:val="000000" w:themeColor="text1"/>
          <w:sz w:val="22"/>
          <w:szCs w:val="22"/>
        </w:rPr>
        <w:t xml:space="preserve"> 31 pacientov s možnou, dokázanou alebo pravdepodobnou invazívnou aspergilózou (IA</w:t>
      </w:r>
      <w:r w:rsidR="006F3684" w:rsidRPr="00D85A5C">
        <w:rPr>
          <w:iCs/>
          <w:color w:val="000000" w:themeColor="text1"/>
          <w:sz w:val="22"/>
          <w:szCs w:val="22"/>
        </w:rPr>
        <w:t>;</w:t>
      </w:r>
      <w:r w:rsidR="00F90D2C" w:rsidRPr="00D85A5C">
        <w:rPr>
          <w:iCs/>
          <w:color w:val="000000" w:themeColor="text1"/>
          <w:sz w:val="22"/>
          <w:szCs w:val="22"/>
        </w:rPr>
        <w:t xml:space="preserve"> invasive aspergillosis</w:t>
      </w:r>
      <w:r w:rsidRPr="00D85A5C">
        <w:rPr>
          <w:iCs/>
          <w:color w:val="000000" w:themeColor="text1"/>
          <w:sz w:val="22"/>
          <w:szCs w:val="22"/>
        </w:rPr>
        <w:t xml:space="preserve">), z ktorých 14 pacientov malo dokázanú alebo pravdepodobnú IA a boli zahrnutí do MITT </w:t>
      </w:r>
      <w:r w:rsidR="00F90D2C" w:rsidRPr="00D85A5C">
        <w:rPr>
          <w:iCs/>
          <w:color w:val="000000" w:themeColor="text1"/>
          <w:sz w:val="22"/>
          <w:szCs w:val="22"/>
        </w:rPr>
        <w:t>(MITT</w:t>
      </w:r>
      <w:r w:rsidR="006F3684" w:rsidRPr="00D85A5C">
        <w:rPr>
          <w:iCs/>
          <w:color w:val="000000" w:themeColor="text1"/>
          <w:sz w:val="22"/>
          <w:szCs w:val="22"/>
        </w:rPr>
        <w:t>;</w:t>
      </w:r>
      <w:r w:rsidR="00F90D2C" w:rsidRPr="00D85A5C">
        <w:rPr>
          <w:iCs/>
          <w:color w:val="000000" w:themeColor="text1"/>
          <w:sz w:val="22"/>
          <w:szCs w:val="22"/>
        </w:rPr>
        <w:t xml:space="preserve"> modified intent-to-treat) </w:t>
      </w:r>
      <w:r w:rsidRPr="00D85A5C">
        <w:rPr>
          <w:iCs/>
          <w:color w:val="000000" w:themeColor="text1"/>
          <w:sz w:val="22"/>
          <w:szCs w:val="22"/>
        </w:rPr>
        <w:t xml:space="preserve">analýz účinnosti. Do druhej štúdie bolo </w:t>
      </w:r>
      <w:r w:rsidR="00F90D2C" w:rsidRPr="00D85A5C">
        <w:rPr>
          <w:iCs/>
          <w:color w:val="000000" w:themeColor="text1"/>
          <w:sz w:val="22"/>
          <w:szCs w:val="22"/>
        </w:rPr>
        <w:t>zaradených</w:t>
      </w:r>
      <w:r w:rsidRPr="00D85A5C">
        <w:rPr>
          <w:iCs/>
          <w:color w:val="000000" w:themeColor="text1"/>
          <w:sz w:val="22"/>
          <w:szCs w:val="22"/>
        </w:rPr>
        <w:t xml:space="preserve"> 22</w:t>
      </w:r>
      <w:r w:rsidR="008B3C66" w:rsidRPr="00D85A5C">
        <w:rPr>
          <w:iCs/>
          <w:color w:val="000000" w:themeColor="text1"/>
          <w:sz w:val="22"/>
          <w:szCs w:val="22"/>
        </w:rPr>
        <w:t> </w:t>
      </w:r>
      <w:r w:rsidRPr="00D85A5C">
        <w:rPr>
          <w:iCs/>
          <w:color w:val="000000" w:themeColor="text1"/>
          <w:sz w:val="22"/>
          <w:szCs w:val="22"/>
        </w:rPr>
        <w:t>pacientov s invazívnou kandidózou vrátane kandidémie (ICC</w:t>
      </w:r>
      <w:r w:rsidR="006F3684" w:rsidRPr="00D85A5C">
        <w:rPr>
          <w:iCs/>
          <w:color w:val="000000" w:themeColor="text1"/>
          <w:sz w:val="22"/>
          <w:szCs w:val="22"/>
        </w:rPr>
        <w:t>;</w:t>
      </w:r>
      <w:r w:rsidR="00F90D2C" w:rsidRPr="00D85A5C">
        <w:rPr>
          <w:iCs/>
          <w:color w:val="000000" w:themeColor="text1"/>
          <w:sz w:val="22"/>
          <w:szCs w:val="22"/>
        </w:rPr>
        <w:t xml:space="preserve"> invasive candidiasis including candidaemia</w:t>
      </w:r>
      <w:r w:rsidRPr="00D85A5C">
        <w:rPr>
          <w:iCs/>
          <w:color w:val="000000" w:themeColor="text1"/>
          <w:sz w:val="22"/>
          <w:szCs w:val="22"/>
        </w:rPr>
        <w:t>) a ezofageáln</w:t>
      </w:r>
      <w:r w:rsidR="00F90D2C" w:rsidRPr="00D85A5C">
        <w:rPr>
          <w:iCs/>
          <w:color w:val="000000" w:themeColor="text1"/>
          <w:sz w:val="22"/>
          <w:szCs w:val="22"/>
        </w:rPr>
        <w:t>ou</w:t>
      </w:r>
      <w:r w:rsidRPr="00D85A5C">
        <w:rPr>
          <w:iCs/>
          <w:color w:val="000000" w:themeColor="text1"/>
          <w:sz w:val="22"/>
          <w:szCs w:val="22"/>
        </w:rPr>
        <w:t xml:space="preserve"> kandidóz</w:t>
      </w:r>
      <w:r w:rsidR="00F90D2C" w:rsidRPr="00D85A5C">
        <w:rPr>
          <w:iCs/>
          <w:color w:val="000000" w:themeColor="text1"/>
          <w:sz w:val="22"/>
          <w:szCs w:val="22"/>
        </w:rPr>
        <w:t>ou</w:t>
      </w:r>
      <w:r w:rsidRPr="00D85A5C">
        <w:rPr>
          <w:iCs/>
          <w:color w:val="000000" w:themeColor="text1"/>
          <w:sz w:val="22"/>
          <w:szCs w:val="22"/>
        </w:rPr>
        <w:t xml:space="preserve"> (EC</w:t>
      </w:r>
      <w:r w:rsidR="008B3C66" w:rsidRPr="00D85A5C">
        <w:rPr>
          <w:iCs/>
          <w:color w:val="000000" w:themeColor="text1"/>
          <w:sz w:val="22"/>
          <w:szCs w:val="22"/>
        </w:rPr>
        <w:t>;</w:t>
      </w:r>
      <w:r w:rsidR="00F90D2C" w:rsidRPr="00D85A5C">
        <w:rPr>
          <w:iCs/>
          <w:color w:val="000000" w:themeColor="text1"/>
          <w:sz w:val="22"/>
          <w:szCs w:val="22"/>
        </w:rPr>
        <w:t xml:space="preserve"> esophageal candidiasis</w:t>
      </w:r>
      <w:r w:rsidRPr="00D85A5C">
        <w:rPr>
          <w:iCs/>
          <w:color w:val="000000" w:themeColor="text1"/>
          <w:sz w:val="22"/>
          <w:szCs w:val="22"/>
        </w:rPr>
        <w:t>) vyžadujúcich buď primárnu alebo záchrannú liečbu, z ktorých 17 bolo zahrnutých do MITT analýz účinnost</w:t>
      </w:r>
      <w:r w:rsidR="00143160" w:rsidRPr="00D85A5C">
        <w:rPr>
          <w:iCs/>
          <w:color w:val="000000" w:themeColor="text1"/>
          <w:sz w:val="22"/>
          <w:szCs w:val="22"/>
        </w:rPr>
        <w:t>i. U pacientov s IA</w:t>
      </w:r>
      <w:r w:rsidRPr="00D85A5C">
        <w:rPr>
          <w:iCs/>
          <w:color w:val="000000" w:themeColor="text1"/>
          <w:sz w:val="22"/>
          <w:szCs w:val="22"/>
        </w:rPr>
        <w:t xml:space="preserve"> </w:t>
      </w:r>
      <w:r w:rsidR="00143160" w:rsidRPr="00D85A5C">
        <w:rPr>
          <w:iCs/>
          <w:color w:val="000000" w:themeColor="text1"/>
          <w:sz w:val="22"/>
          <w:szCs w:val="22"/>
        </w:rPr>
        <w:t>bol c</w:t>
      </w:r>
      <w:r w:rsidRPr="00D85A5C">
        <w:rPr>
          <w:iCs/>
          <w:color w:val="000000" w:themeColor="text1"/>
          <w:sz w:val="22"/>
          <w:szCs w:val="22"/>
        </w:rPr>
        <w:t>elko</w:t>
      </w:r>
      <w:r w:rsidR="005532C6" w:rsidRPr="00D85A5C">
        <w:rPr>
          <w:iCs/>
          <w:color w:val="000000" w:themeColor="text1"/>
          <w:sz w:val="22"/>
          <w:szCs w:val="22"/>
        </w:rPr>
        <w:t>v</w:t>
      </w:r>
      <w:r w:rsidR="00F90D2C" w:rsidRPr="00D85A5C">
        <w:rPr>
          <w:iCs/>
          <w:color w:val="000000" w:themeColor="text1"/>
          <w:sz w:val="22"/>
          <w:szCs w:val="22"/>
        </w:rPr>
        <w:t>ý</w:t>
      </w:r>
      <w:r w:rsidR="005532C6" w:rsidRPr="00D85A5C">
        <w:rPr>
          <w:iCs/>
          <w:color w:val="000000" w:themeColor="text1"/>
          <w:sz w:val="22"/>
          <w:szCs w:val="22"/>
        </w:rPr>
        <w:t xml:space="preserve"> </w:t>
      </w:r>
      <w:r w:rsidR="00F90D2C" w:rsidRPr="00D85A5C">
        <w:rPr>
          <w:iCs/>
          <w:color w:val="000000" w:themeColor="text1"/>
          <w:sz w:val="22"/>
          <w:szCs w:val="22"/>
        </w:rPr>
        <w:t>výskyt</w:t>
      </w:r>
      <w:r w:rsidR="00143160" w:rsidRPr="00D85A5C">
        <w:rPr>
          <w:iCs/>
          <w:color w:val="000000" w:themeColor="text1"/>
          <w:sz w:val="22"/>
          <w:szCs w:val="22"/>
        </w:rPr>
        <w:t xml:space="preserve"> </w:t>
      </w:r>
      <w:r w:rsidR="000C42F4" w:rsidRPr="00D85A5C">
        <w:rPr>
          <w:iCs/>
          <w:color w:val="000000" w:themeColor="text1"/>
          <w:sz w:val="22"/>
          <w:szCs w:val="22"/>
        </w:rPr>
        <w:t xml:space="preserve">globálnej </w:t>
      </w:r>
      <w:r w:rsidR="00143160" w:rsidRPr="00D85A5C">
        <w:rPr>
          <w:iCs/>
          <w:color w:val="000000" w:themeColor="text1"/>
          <w:sz w:val="22"/>
          <w:szCs w:val="22"/>
        </w:rPr>
        <w:t>odpovede v</w:t>
      </w:r>
      <w:r w:rsidR="004653B3" w:rsidRPr="00D85A5C">
        <w:rPr>
          <w:iCs/>
          <w:color w:val="000000" w:themeColor="text1"/>
          <w:sz w:val="22"/>
          <w:szCs w:val="22"/>
        </w:rPr>
        <w:t> </w:t>
      </w:r>
      <w:r w:rsidR="00143160" w:rsidRPr="00D85A5C">
        <w:rPr>
          <w:iCs/>
          <w:color w:val="000000" w:themeColor="text1"/>
          <w:sz w:val="22"/>
          <w:szCs w:val="22"/>
        </w:rPr>
        <w:t>6</w:t>
      </w:r>
      <w:r w:rsidR="004653B3" w:rsidRPr="00D85A5C">
        <w:rPr>
          <w:iCs/>
          <w:color w:val="000000" w:themeColor="text1"/>
          <w:sz w:val="22"/>
          <w:szCs w:val="22"/>
        </w:rPr>
        <w:t>.</w:t>
      </w:r>
      <w:r w:rsidR="00143160" w:rsidRPr="00D85A5C">
        <w:rPr>
          <w:iCs/>
          <w:color w:val="000000" w:themeColor="text1"/>
          <w:sz w:val="22"/>
          <w:szCs w:val="22"/>
        </w:rPr>
        <w:t> týžd</w:t>
      </w:r>
      <w:r w:rsidR="004653B3" w:rsidRPr="00D85A5C">
        <w:rPr>
          <w:iCs/>
          <w:color w:val="000000" w:themeColor="text1"/>
          <w:sz w:val="22"/>
          <w:szCs w:val="22"/>
        </w:rPr>
        <w:t>ni</w:t>
      </w:r>
      <w:r w:rsidRPr="00D85A5C">
        <w:rPr>
          <w:iCs/>
          <w:color w:val="000000" w:themeColor="text1"/>
          <w:sz w:val="22"/>
          <w:szCs w:val="22"/>
        </w:rPr>
        <w:t xml:space="preserve"> 64,3 </w:t>
      </w:r>
      <w:r w:rsidR="00143160" w:rsidRPr="00D85A5C">
        <w:rPr>
          <w:iCs/>
          <w:color w:val="000000" w:themeColor="text1"/>
          <w:sz w:val="22"/>
          <w:szCs w:val="22"/>
        </w:rPr>
        <w:t xml:space="preserve">% (9/14), </w:t>
      </w:r>
      <w:r w:rsidR="00F90D2C" w:rsidRPr="00D85A5C">
        <w:rPr>
          <w:iCs/>
          <w:color w:val="000000" w:themeColor="text1"/>
          <w:sz w:val="22"/>
          <w:szCs w:val="22"/>
        </w:rPr>
        <w:t>výskyt</w:t>
      </w:r>
      <w:r w:rsidR="00143160" w:rsidRPr="00D85A5C">
        <w:rPr>
          <w:iCs/>
          <w:color w:val="000000" w:themeColor="text1"/>
          <w:sz w:val="22"/>
          <w:szCs w:val="22"/>
        </w:rPr>
        <w:t xml:space="preserve"> globálnej odpovede bol</w:t>
      </w:r>
      <w:r w:rsidRPr="00D85A5C">
        <w:rPr>
          <w:iCs/>
          <w:color w:val="000000" w:themeColor="text1"/>
          <w:sz w:val="22"/>
          <w:szCs w:val="22"/>
        </w:rPr>
        <w:t xml:space="preserve"> 40 % (2/5) u pacientov vo veku</w:t>
      </w:r>
      <w:r w:rsidR="000C42F4" w:rsidRPr="00D85A5C">
        <w:rPr>
          <w:iCs/>
          <w:color w:val="000000" w:themeColor="text1"/>
          <w:sz w:val="22"/>
          <w:szCs w:val="22"/>
        </w:rPr>
        <w:t xml:space="preserve"> 2 </w:t>
      </w:r>
      <w:r w:rsidRPr="00D85A5C">
        <w:rPr>
          <w:iCs/>
          <w:color w:val="000000" w:themeColor="text1"/>
          <w:sz w:val="22"/>
          <w:szCs w:val="22"/>
        </w:rPr>
        <w:t>až</w:t>
      </w:r>
      <w:r w:rsidR="000C42F4" w:rsidRPr="00D85A5C">
        <w:rPr>
          <w:iCs/>
          <w:color w:val="000000" w:themeColor="text1"/>
          <w:sz w:val="22"/>
          <w:szCs w:val="22"/>
        </w:rPr>
        <w:t> &lt; 12 </w:t>
      </w:r>
      <w:r w:rsidRPr="00D85A5C">
        <w:rPr>
          <w:iCs/>
          <w:color w:val="000000" w:themeColor="text1"/>
          <w:sz w:val="22"/>
          <w:szCs w:val="22"/>
        </w:rPr>
        <w:t>rokov a 77,8 % (7/9) u pacientov vo veku</w:t>
      </w:r>
      <w:r w:rsidR="000C42F4" w:rsidRPr="00D85A5C">
        <w:rPr>
          <w:iCs/>
          <w:color w:val="000000" w:themeColor="text1"/>
          <w:sz w:val="22"/>
          <w:szCs w:val="22"/>
        </w:rPr>
        <w:t xml:space="preserve"> 12 </w:t>
      </w:r>
      <w:r w:rsidRPr="00D85A5C">
        <w:rPr>
          <w:iCs/>
          <w:color w:val="000000" w:themeColor="text1"/>
          <w:sz w:val="22"/>
          <w:szCs w:val="22"/>
        </w:rPr>
        <w:t>až</w:t>
      </w:r>
      <w:r w:rsidR="000C42F4" w:rsidRPr="00D85A5C">
        <w:rPr>
          <w:iCs/>
          <w:color w:val="000000" w:themeColor="text1"/>
          <w:sz w:val="22"/>
          <w:szCs w:val="22"/>
        </w:rPr>
        <w:t> </w:t>
      </w:r>
      <w:r w:rsidRPr="00D85A5C">
        <w:rPr>
          <w:iCs/>
          <w:color w:val="000000" w:themeColor="text1"/>
          <w:sz w:val="22"/>
          <w:szCs w:val="22"/>
        </w:rPr>
        <w:t>&lt;</w:t>
      </w:r>
      <w:r w:rsidR="000C42F4" w:rsidRPr="00D85A5C">
        <w:rPr>
          <w:iCs/>
          <w:color w:val="000000" w:themeColor="text1"/>
          <w:sz w:val="22"/>
          <w:szCs w:val="22"/>
        </w:rPr>
        <w:t> </w:t>
      </w:r>
      <w:r w:rsidRPr="00D85A5C">
        <w:rPr>
          <w:iCs/>
          <w:color w:val="000000" w:themeColor="text1"/>
          <w:sz w:val="22"/>
          <w:szCs w:val="22"/>
        </w:rPr>
        <w:t>18 rokov.</w:t>
      </w:r>
      <w:r w:rsidR="00143160" w:rsidRPr="00D85A5C">
        <w:rPr>
          <w:iCs/>
          <w:color w:val="000000" w:themeColor="text1"/>
          <w:sz w:val="22"/>
          <w:szCs w:val="22"/>
        </w:rPr>
        <w:t xml:space="preserve"> </w:t>
      </w:r>
      <w:r w:rsidR="00F90D2C" w:rsidRPr="00D85A5C">
        <w:rPr>
          <w:color w:val="000000" w:themeColor="text1"/>
          <w:sz w:val="22"/>
          <w:szCs w:val="22"/>
        </w:rPr>
        <w:t>Výskyt</w:t>
      </w:r>
      <w:r w:rsidR="00143160" w:rsidRPr="00D85A5C">
        <w:rPr>
          <w:color w:val="000000" w:themeColor="text1"/>
          <w:sz w:val="22"/>
          <w:szCs w:val="22"/>
        </w:rPr>
        <w:t xml:space="preserve"> globálnej odpovede bol 85,7 % (6/7) v bode EOT</w:t>
      </w:r>
      <w:r w:rsidR="00F90D2C" w:rsidRPr="00D85A5C">
        <w:rPr>
          <w:color w:val="000000" w:themeColor="text1"/>
          <w:sz w:val="22"/>
          <w:szCs w:val="22"/>
        </w:rPr>
        <w:t xml:space="preserve">, t.j. v bode ukončenia liečby </w:t>
      </w:r>
      <w:r w:rsidR="001726C4" w:rsidRPr="00D85A5C">
        <w:rPr>
          <w:color w:val="000000" w:themeColor="text1"/>
          <w:sz w:val="22"/>
          <w:szCs w:val="22"/>
        </w:rPr>
        <w:t>(EOT</w:t>
      </w:r>
      <w:r w:rsidR="006F3684" w:rsidRPr="00D85A5C">
        <w:rPr>
          <w:color w:val="000000" w:themeColor="text1"/>
          <w:sz w:val="22"/>
          <w:szCs w:val="22"/>
        </w:rPr>
        <w:t>;</w:t>
      </w:r>
      <w:r w:rsidR="001726C4" w:rsidRPr="00D85A5C">
        <w:rPr>
          <w:color w:val="000000" w:themeColor="text1"/>
          <w:sz w:val="22"/>
          <w:szCs w:val="22"/>
        </w:rPr>
        <w:t xml:space="preserve"> end of therapy</w:t>
      </w:r>
      <w:r w:rsidR="00F90D2C" w:rsidRPr="00D85A5C">
        <w:rPr>
          <w:color w:val="000000" w:themeColor="text1"/>
          <w:sz w:val="22"/>
          <w:szCs w:val="22"/>
        </w:rPr>
        <w:t>)</w:t>
      </w:r>
      <w:r w:rsidR="00143160" w:rsidRPr="00D85A5C">
        <w:rPr>
          <w:color w:val="000000" w:themeColor="text1"/>
          <w:sz w:val="22"/>
          <w:szCs w:val="22"/>
        </w:rPr>
        <w:t xml:space="preserve"> u pacientov s ICC a 70 % (7/10) v bode EOT u pacientov s EC. Celkov</w:t>
      </w:r>
      <w:r w:rsidR="00F90D2C" w:rsidRPr="00D85A5C">
        <w:rPr>
          <w:color w:val="000000" w:themeColor="text1"/>
          <w:sz w:val="22"/>
          <w:szCs w:val="22"/>
        </w:rPr>
        <w:t>ý</w:t>
      </w:r>
      <w:r w:rsidR="00143160" w:rsidRPr="00D85A5C">
        <w:rPr>
          <w:color w:val="000000" w:themeColor="text1"/>
          <w:sz w:val="22"/>
          <w:szCs w:val="22"/>
        </w:rPr>
        <w:t xml:space="preserve"> </w:t>
      </w:r>
      <w:r w:rsidR="00F90D2C" w:rsidRPr="00D85A5C">
        <w:rPr>
          <w:color w:val="000000" w:themeColor="text1"/>
          <w:sz w:val="22"/>
          <w:szCs w:val="22"/>
        </w:rPr>
        <w:t>výskyt</w:t>
      </w:r>
      <w:r w:rsidR="00143160" w:rsidRPr="00D85A5C">
        <w:rPr>
          <w:color w:val="000000" w:themeColor="text1"/>
          <w:sz w:val="22"/>
          <w:szCs w:val="22"/>
        </w:rPr>
        <w:t xml:space="preserve"> odpovede (u</w:t>
      </w:r>
      <w:r w:rsidR="006F3684" w:rsidRPr="00D85A5C">
        <w:rPr>
          <w:color w:val="000000" w:themeColor="text1"/>
          <w:sz w:val="22"/>
          <w:szCs w:val="22"/>
        </w:rPr>
        <w:t> </w:t>
      </w:r>
      <w:r w:rsidR="00143160" w:rsidRPr="00D85A5C">
        <w:rPr>
          <w:color w:val="000000" w:themeColor="text1"/>
          <w:sz w:val="22"/>
          <w:szCs w:val="22"/>
        </w:rPr>
        <w:t>pacientov s ICC aj EC) bol 88,9 % (8/9) u</w:t>
      </w:r>
      <w:r w:rsidR="006F3684" w:rsidRPr="00D85A5C">
        <w:rPr>
          <w:color w:val="000000" w:themeColor="text1"/>
          <w:sz w:val="22"/>
          <w:szCs w:val="22"/>
        </w:rPr>
        <w:t> </w:t>
      </w:r>
      <w:r w:rsidR="00143160" w:rsidRPr="00D85A5C">
        <w:rPr>
          <w:color w:val="000000" w:themeColor="text1"/>
          <w:sz w:val="22"/>
          <w:szCs w:val="22"/>
        </w:rPr>
        <w:t>pacientov vo veku 2 až &lt; 12 rokov a 62,5 % (5/8) u pacientov vo</w:t>
      </w:r>
      <w:r w:rsidR="006F3684" w:rsidRPr="00D85A5C">
        <w:rPr>
          <w:color w:val="000000" w:themeColor="text1"/>
          <w:sz w:val="22"/>
          <w:szCs w:val="22"/>
        </w:rPr>
        <w:t> </w:t>
      </w:r>
      <w:r w:rsidR="00143160" w:rsidRPr="00D85A5C">
        <w:rPr>
          <w:color w:val="000000" w:themeColor="text1"/>
          <w:sz w:val="22"/>
          <w:szCs w:val="22"/>
        </w:rPr>
        <w:t>veku 12 až &lt; 18 rokov.</w:t>
      </w:r>
    </w:p>
    <w:p w14:paraId="427EB241" w14:textId="77777777" w:rsidR="005E1AAC" w:rsidRPr="00D85A5C" w:rsidRDefault="005E1AAC">
      <w:pPr>
        <w:tabs>
          <w:tab w:val="left" w:pos="567"/>
        </w:tabs>
        <w:rPr>
          <w:color w:val="000000" w:themeColor="text1"/>
          <w:sz w:val="22"/>
          <w:szCs w:val="22"/>
        </w:rPr>
      </w:pPr>
    </w:p>
    <w:p w14:paraId="118934A5"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Klinické štúdie zamerané na skúmanie QTc intervalu</w:t>
      </w:r>
    </w:p>
    <w:p w14:paraId="57B546ED" w14:textId="77777777" w:rsidR="005E1AAC" w:rsidRPr="00D85A5C" w:rsidRDefault="005E1AAC">
      <w:pPr>
        <w:tabs>
          <w:tab w:val="left" w:pos="567"/>
        </w:tabs>
        <w:rPr>
          <w:color w:val="000000" w:themeColor="text1"/>
          <w:sz w:val="22"/>
          <w:szCs w:val="22"/>
        </w:rPr>
      </w:pPr>
      <w:r w:rsidRPr="00D85A5C">
        <w:rPr>
          <w:color w:val="000000" w:themeColor="text1"/>
          <w:sz w:val="22"/>
          <w:szCs w:val="22"/>
        </w:rPr>
        <w:t>Placebom kontrolovaná, randomizovaná, jednodávková, skrížená štúdia zameraná na vyhodnotenie vplyvu na QTc interval u zdravých dobrovoľníkov bola vykonaná s tromi perorálnymi dávkami vorikonazolu a jednou dávkou ketokonazolu. Jednotlivé priemerné maximálne predĺženia QTc v porovnaní s placebom oproti východiskovým hodnotám po 800 mg, 1200 mg a 1600 mg vorikonazolu boli 5,1 ms, 4,8 ms a 8,2 ms a 7,0 ms v prípade 800 mg ketokonazolu. U žiadneho zo</w:t>
      </w:r>
      <w:r w:rsidR="006F3684" w:rsidRPr="00D85A5C">
        <w:rPr>
          <w:color w:val="000000" w:themeColor="text1"/>
          <w:sz w:val="22"/>
          <w:szCs w:val="22"/>
        </w:rPr>
        <w:t> </w:t>
      </w:r>
      <w:r w:rsidRPr="00D85A5C">
        <w:rPr>
          <w:color w:val="000000" w:themeColor="text1"/>
          <w:sz w:val="22"/>
          <w:szCs w:val="22"/>
        </w:rPr>
        <w:t>skúšaných subjektov v</w:t>
      </w:r>
      <w:r w:rsidR="00760AD7" w:rsidRPr="00D85A5C">
        <w:rPr>
          <w:color w:val="000000" w:themeColor="text1"/>
          <w:sz w:val="22"/>
          <w:szCs w:val="22"/>
        </w:rPr>
        <w:t> </w:t>
      </w:r>
      <w:r w:rsidRPr="00D85A5C">
        <w:rPr>
          <w:color w:val="000000" w:themeColor="text1"/>
          <w:sz w:val="22"/>
          <w:szCs w:val="22"/>
        </w:rPr>
        <w:t>žiadnej skupine neprišlo k predĺženiu QTc intervalu o </w:t>
      </w:r>
      <w:r w:rsidRPr="00D85A5C">
        <w:rPr>
          <w:color w:val="000000" w:themeColor="text1"/>
          <w:sz w:val="22"/>
          <w:szCs w:val="22"/>
        </w:rPr>
        <w:sym w:font="Symbol" w:char="F0B3"/>
      </w:r>
      <w:r w:rsidRPr="00D85A5C">
        <w:rPr>
          <w:color w:val="000000" w:themeColor="text1"/>
          <w:sz w:val="22"/>
          <w:szCs w:val="22"/>
        </w:rPr>
        <w:t> 60 ms voči východiskovej hodnote. U</w:t>
      </w:r>
      <w:r w:rsidR="00760AD7" w:rsidRPr="00D85A5C">
        <w:rPr>
          <w:color w:val="000000" w:themeColor="text1"/>
          <w:sz w:val="22"/>
          <w:szCs w:val="22"/>
        </w:rPr>
        <w:t> </w:t>
      </w:r>
      <w:r w:rsidRPr="00D85A5C">
        <w:rPr>
          <w:color w:val="000000" w:themeColor="text1"/>
          <w:sz w:val="22"/>
          <w:szCs w:val="22"/>
        </w:rPr>
        <w:t>žiadneho zo skúšaných subjektov nebol zaznamenaný interval presahujúci potenciálne klinicky významnú hranicu 500 ms.</w:t>
      </w:r>
    </w:p>
    <w:p w14:paraId="606ED9A6" w14:textId="77777777" w:rsidR="005E1AAC" w:rsidRPr="00D85A5C" w:rsidRDefault="005E1AAC">
      <w:pPr>
        <w:tabs>
          <w:tab w:val="left" w:pos="567"/>
        </w:tabs>
        <w:rPr>
          <w:color w:val="000000" w:themeColor="text1"/>
          <w:sz w:val="22"/>
          <w:szCs w:val="22"/>
        </w:rPr>
      </w:pPr>
    </w:p>
    <w:p w14:paraId="17A09032"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5.2</w:t>
      </w:r>
      <w:r w:rsidRPr="00D85A5C">
        <w:rPr>
          <w:b/>
          <w:color w:val="000000" w:themeColor="text1"/>
          <w:sz w:val="22"/>
          <w:szCs w:val="22"/>
        </w:rPr>
        <w:tab/>
        <w:t>Farmakokinetické vlastnosti</w:t>
      </w:r>
    </w:p>
    <w:p w14:paraId="05C88E4E" w14:textId="77777777" w:rsidR="005E1AAC" w:rsidRPr="00D85A5C" w:rsidRDefault="005E1AAC">
      <w:pPr>
        <w:tabs>
          <w:tab w:val="left" w:pos="567"/>
        </w:tabs>
        <w:rPr>
          <w:color w:val="000000" w:themeColor="text1"/>
          <w:sz w:val="22"/>
          <w:szCs w:val="22"/>
        </w:rPr>
      </w:pPr>
    </w:p>
    <w:p w14:paraId="7A080C64"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Všeobecná farmakokinetická charakteristika</w:t>
      </w:r>
    </w:p>
    <w:p w14:paraId="21D0522A"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Farmakokinetika vorikonazolu bola stanovená u zdravých jedincov, špeciálnej populácie a</w:t>
      </w:r>
      <w:r w:rsidR="00014DAF" w:rsidRPr="00D85A5C">
        <w:rPr>
          <w:color w:val="000000" w:themeColor="text1"/>
          <w:sz w:val="22"/>
          <w:szCs w:val="22"/>
        </w:rPr>
        <w:t> </w:t>
      </w:r>
      <w:r w:rsidRPr="00D85A5C">
        <w:rPr>
          <w:color w:val="000000" w:themeColor="text1"/>
          <w:sz w:val="22"/>
          <w:szCs w:val="22"/>
        </w:rPr>
        <w:t>pacientov. Počas perorálneho podávania 200 mg alebo 300 mg dvakrát denne počas 14 dní u</w:t>
      </w:r>
      <w:r w:rsidR="00014DAF" w:rsidRPr="00D85A5C">
        <w:rPr>
          <w:color w:val="000000" w:themeColor="text1"/>
          <w:sz w:val="22"/>
          <w:szCs w:val="22"/>
        </w:rPr>
        <w:t> </w:t>
      </w:r>
      <w:r w:rsidRPr="00D85A5C">
        <w:rPr>
          <w:color w:val="000000" w:themeColor="text1"/>
          <w:sz w:val="22"/>
          <w:szCs w:val="22"/>
        </w:rPr>
        <w:t>pacientov s rizikom aspergilózy (prevažne u</w:t>
      </w:r>
      <w:r w:rsidR="00014DAF" w:rsidRPr="00D85A5C">
        <w:rPr>
          <w:color w:val="000000" w:themeColor="text1"/>
          <w:sz w:val="22"/>
          <w:szCs w:val="22"/>
        </w:rPr>
        <w:t> </w:t>
      </w:r>
      <w:r w:rsidRPr="00D85A5C">
        <w:rPr>
          <w:color w:val="000000" w:themeColor="text1"/>
          <w:sz w:val="22"/>
          <w:szCs w:val="22"/>
        </w:rPr>
        <w:t>pacientov s malignitou lymfatického alebo hematopoetického tkaniva) boli zistené farmakokinetické parametre, t.z. rýchla a takmer úplná absorpcia, akumulácia a nelineárna farmakokinetika, v súlade s hodnotami zistenými u</w:t>
      </w:r>
      <w:r w:rsidR="00014DAF" w:rsidRPr="00D85A5C">
        <w:rPr>
          <w:color w:val="000000" w:themeColor="text1"/>
          <w:sz w:val="22"/>
          <w:szCs w:val="22"/>
        </w:rPr>
        <w:t> </w:t>
      </w:r>
      <w:r w:rsidRPr="00D85A5C">
        <w:rPr>
          <w:color w:val="000000" w:themeColor="text1"/>
          <w:sz w:val="22"/>
          <w:szCs w:val="22"/>
        </w:rPr>
        <w:t>zdravých jedincov.</w:t>
      </w:r>
    </w:p>
    <w:p w14:paraId="4FECD638" w14:textId="77777777" w:rsidR="005E1AAC" w:rsidRPr="00D85A5C" w:rsidRDefault="005E1AAC">
      <w:pPr>
        <w:tabs>
          <w:tab w:val="left" w:pos="567"/>
        </w:tabs>
        <w:rPr>
          <w:color w:val="000000" w:themeColor="text1"/>
          <w:sz w:val="22"/>
          <w:szCs w:val="22"/>
        </w:rPr>
      </w:pPr>
    </w:p>
    <w:p w14:paraId="4BE30EB1"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Farmakokinetika vorikonazolu je nelineárneho typu vzhľadom na saturáciu jeho metabolizmu. So</w:t>
      </w:r>
      <w:r w:rsidR="00014DAF" w:rsidRPr="00D85A5C">
        <w:rPr>
          <w:color w:val="000000" w:themeColor="text1"/>
          <w:sz w:val="22"/>
          <w:szCs w:val="22"/>
        </w:rPr>
        <w:t> </w:t>
      </w:r>
      <w:r w:rsidRPr="00D85A5C">
        <w:rPr>
          <w:color w:val="000000" w:themeColor="text1"/>
          <w:sz w:val="22"/>
          <w:szCs w:val="22"/>
        </w:rPr>
        <w:t>stúpajúcou dávkou sa pozoruje väčší než proporcionálny vzostup expozície. Odhaduje sa, že v priemere vzostup perorálnej dávky z 200 mg dvakrát denne na 300 mg dvakrát denne vedie k 2,5</w:t>
      </w:r>
      <w:r w:rsidRPr="00D85A5C">
        <w:rPr>
          <w:color w:val="000000" w:themeColor="text1"/>
          <w:sz w:val="22"/>
          <w:szCs w:val="22"/>
        </w:rPr>
        <w:noBreakHyphen/>
        <w:t>násobnému vzostupu expozície (AUC</w:t>
      </w:r>
      <w:r w:rsidRPr="00D85A5C">
        <w:rPr>
          <w:color w:val="000000" w:themeColor="text1"/>
          <w:sz w:val="22"/>
          <w:szCs w:val="22"/>
          <w:vertAlign w:val="subscript"/>
        </w:rPr>
        <w:t>τ</w:t>
      </w:r>
      <w:r w:rsidRPr="00D85A5C">
        <w:rPr>
          <w:color w:val="000000" w:themeColor="text1"/>
          <w:sz w:val="22"/>
          <w:szCs w:val="22"/>
        </w:rPr>
        <w:t>). Pri perorálnej udržiavacej dávke 200 mg (alebo 100 mg u pacientov s menej ako 40 kg) sa dosiahne expozícia vorikonazolu, ktorá je podobná expozícii pri</w:t>
      </w:r>
      <w:r w:rsidR="001F70EF" w:rsidRPr="00D85A5C">
        <w:rPr>
          <w:color w:val="000000" w:themeColor="text1"/>
          <w:sz w:val="22"/>
          <w:szCs w:val="22"/>
        </w:rPr>
        <w:t> </w:t>
      </w:r>
      <w:r w:rsidRPr="00D85A5C">
        <w:rPr>
          <w:color w:val="000000" w:themeColor="text1"/>
          <w:sz w:val="22"/>
          <w:szCs w:val="22"/>
        </w:rPr>
        <w:t xml:space="preserve">intravenóznej dávke 3 mg/kg. Pri perorálnej udržiavacej dávke 300 mg (alebo 150 mg u pacientov s menej ako 40 kg) sa dosiahne expozícia, ktorá je podobná expozícii pri intravenóznej dávke 4 mg/kg. Pri dodržaní odporúčaného intravenózneho a perorálneho útočného dávkovania sa dosiahnu plazmatické koncentrácie blízke rovnovážnemu stavu počas prvých 24 hodín. Bez útočného dávkovania sa u väčšiny jedincov rovnovážny stav koncentrácií vorikonazolu v plazme pri dvoch dávkach denne dosiahne na 6.deň. </w:t>
      </w:r>
    </w:p>
    <w:p w14:paraId="60B768CD" w14:textId="77777777" w:rsidR="005E1AAC" w:rsidRPr="00D85A5C" w:rsidRDefault="005E1AAC">
      <w:pPr>
        <w:tabs>
          <w:tab w:val="left" w:pos="567"/>
        </w:tabs>
        <w:rPr>
          <w:color w:val="000000" w:themeColor="text1"/>
          <w:sz w:val="22"/>
          <w:szCs w:val="22"/>
        </w:rPr>
      </w:pPr>
    </w:p>
    <w:p w14:paraId="773C6BC4" w14:textId="77777777" w:rsidR="005E1AAC" w:rsidRPr="00D85A5C" w:rsidRDefault="005E1AAC">
      <w:pPr>
        <w:keepNext/>
        <w:keepLines/>
        <w:tabs>
          <w:tab w:val="left" w:pos="567"/>
        </w:tabs>
        <w:rPr>
          <w:color w:val="000000" w:themeColor="text1"/>
          <w:sz w:val="22"/>
          <w:szCs w:val="22"/>
          <w:u w:val="single"/>
        </w:rPr>
      </w:pPr>
      <w:r w:rsidRPr="00D85A5C">
        <w:rPr>
          <w:color w:val="000000" w:themeColor="text1"/>
          <w:sz w:val="22"/>
          <w:szCs w:val="22"/>
          <w:u w:val="single"/>
        </w:rPr>
        <w:t>Absorpcia</w:t>
      </w:r>
    </w:p>
    <w:p w14:paraId="63FF4299"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absorbuje rýchlo a takmer úplne po perorálnom podaní, pričom maximálne plazmatické koncentrácie (C</w:t>
      </w:r>
      <w:r w:rsidRPr="00D85A5C">
        <w:rPr>
          <w:color w:val="000000" w:themeColor="text1"/>
          <w:sz w:val="22"/>
          <w:szCs w:val="22"/>
          <w:vertAlign w:val="subscript"/>
        </w:rPr>
        <w:t>max</w:t>
      </w:r>
      <w:r w:rsidRPr="00D85A5C">
        <w:rPr>
          <w:color w:val="000000" w:themeColor="text1"/>
          <w:sz w:val="22"/>
          <w:szCs w:val="22"/>
        </w:rPr>
        <w:t>) dosiahne 1 – 2 hodiny po podaní. Absolútna biologická dostupnosť vorikonazolu pri perorálnom podaní sa odhaduje na 96 %. Pri opakovaných dávkach vorikonazolu spolu s jedlom s vysokým obsahom tuku dochádza k redukcii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 xml:space="preserve">τ </w:t>
      </w:r>
      <w:r w:rsidRPr="00D85A5C">
        <w:rPr>
          <w:color w:val="000000" w:themeColor="text1"/>
          <w:sz w:val="22"/>
          <w:szCs w:val="22"/>
        </w:rPr>
        <w:t>o 34 %, resp. o 24 %. Absorpciu vorikonazolu neovplyvňuje zmena pH v žalúdku.</w:t>
      </w:r>
    </w:p>
    <w:p w14:paraId="52AAE649" w14:textId="77777777" w:rsidR="005E1AAC" w:rsidRPr="00D85A5C" w:rsidRDefault="005E1AAC">
      <w:pPr>
        <w:tabs>
          <w:tab w:val="left" w:pos="567"/>
        </w:tabs>
        <w:rPr>
          <w:color w:val="000000" w:themeColor="text1"/>
          <w:sz w:val="22"/>
          <w:szCs w:val="22"/>
        </w:rPr>
      </w:pPr>
    </w:p>
    <w:p w14:paraId="01515E48"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Distribúcia</w:t>
      </w:r>
    </w:p>
    <w:p w14:paraId="299AA8E1" w14:textId="77777777" w:rsidR="005E1AAC" w:rsidRPr="00D85A5C" w:rsidRDefault="005E1AAC">
      <w:pPr>
        <w:tabs>
          <w:tab w:val="left" w:pos="567"/>
        </w:tabs>
        <w:rPr>
          <w:color w:val="000000" w:themeColor="text1"/>
          <w:sz w:val="22"/>
          <w:szCs w:val="22"/>
        </w:rPr>
      </w:pPr>
      <w:r w:rsidRPr="00D85A5C">
        <w:rPr>
          <w:color w:val="000000" w:themeColor="text1"/>
          <w:sz w:val="22"/>
          <w:szCs w:val="22"/>
        </w:rPr>
        <w:t>Distribučný objem vorikonazolu v rovnovážnom stave sa odhaduje na 4,6 l/kg, čo svedčí pre</w:t>
      </w:r>
      <w:r w:rsidR="00014DAF" w:rsidRPr="00D85A5C">
        <w:rPr>
          <w:color w:val="000000" w:themeColor="text1"/>
          <w:sz w:val="22"/>
          <w:szCs w:val="22"/>
        </w:rPr>
        <w:t> </w:t>
      </w:r>
      <w:r w:rsidRPr="00D85A5C">
        <w:rPr>
          <w:color w:val="000000" w:themeColor="text1"/>
          <w:sz w:val="22"/>
          <w:szCs w:val="22"/>
        </w:rPr>
        <w:t xml:space="preserve">extenzívnu distribúciu do tkanív. Väzba na plazmatické proteíny sa odhaduje na 58 %. </w:t>
      </w:r>
    </w:p>
    <w:p w14:paraId="2D4D8679" w14:textId="77777777" w:rsidR="005E1AAC" w:rsidRPr="00D85A5C" w:rsidRDefault="005E1AAC">
      <w:pPr>
        <w:tabs>
          <w:tab w:val="left" w:pos="567"/>
        </w:tabs>
        <w:rPr>
          <w:color w:val="000000" w:themeColor="text1"/>
          <w:sz w:val="22"/>
          <w:szCs w:val="22"/>
        </w:rPr>
      </w:pPr>
      <w:r w:rsidRPr="00D85A5C">
        <w:rPr>
          <w:color w:val="000000" w:themeColor="text1"/>
          <w:sz w:val="22"/>
          <w:szCs w:val="22"/>
        </w:rPr>
        <w:t>Vzorky cerebrospinálneho moku od 8 pacientov získané v “compassionate programme“ (program umožňujúci poskytnúť pacientovi liek z humanitárnych dôvodov pred schválením registrácie lieku) vykazovali detegovateľné množstvo vorikonazolu u všetkých pacientov.</w:t>
      </w:r>
    </w:p>
    <w:p w14:paraId="122CA0EC" w14:textId="77777777" w:rsidR="005E1AAC" w:rsidRPr="00D85A5C" w:rsidRDefault="005E1AAC">
      <w:pPr>
        <w:tabs>
          <w:tab w:val="left" w:pos="567"/>
        </w:tabs>
        <w:rPr>
          <w:color w:val="000000" w:themeColor="text1"/>
          <w:sz w:val="22"/>
          <w:szCs w:val="22"/>
        </w:rPr>
      </w:pPr>
    </w:p>
    <w:p w14:paraId="5526281B"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Biotransformácia</w:t>
      </w:r>
    </w:p>
    <w:p w14:paraId="33DD7601"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Štúdie </w:t>
      </w:r>
      <w:r w:rsidRPr="00D85A5C">
        <w:rPr>
          <w:i/>
          <w:color w:val="000000" w:themeColor="text1"/>
          <w:sz w:val="22"/>
          <w:szCs w:val="22"/>
        </w:rPr>
        <w:t>in vitro</w:t>
      </w:r>
      <w:r w:rsidRPr="00D85A5C">
        <w:rPr>
          <w:color w:val="000000" w:themeColor="text1"/>
          <w:sz w:val="22"/>
          <w:szCs w:val="22"/>
        </w:rPr>
        <w:t xml:space="preserve"> ukázali, že vorikonazol sa metabolizuje hepatálnymi izoenzýmami cytochrómu P450, CYP2C19, CYP2C9 a CYP3A4.</w:t>
      </w:r>
    </w:p>
    <w:p w14:paraId="5204CC98" w14:textId="77777777" w:rsidR="005E1AAC" w:rsidRPr="00D85A5C" w:rsidRDefault="005E1AAC">
      <w:pPr>
        <w:tabs>
          <w:tab w:val="left" w:pos="567"/>
        </w:tabs>
        <w:rPr>
          <w:color w:val="000000" w:themeColor="text1"/>
          <w:sz w:val="22"/>
          <w:szCs w:val="22"/>
        </w:rPr>
      </w:pPr>
    </w:p>
    <w:p w14:paraId="1D29C0F5" w14:textId="77777777" w:rsidR="005E1AAC" w:rsidRPr="00D85A5C" w:rsidRDefault="005E1AAC">
      <w:pPr>
        <w:tabs>
          <w:tab w:val="left" w:pos="567"/>
        </w:tabs>
        <w:rPr>
          <w:color w:val="000000" w:themeColor="text1"/>
          <w:sz w:val="22"/>
          <w:szCs w:val="22"/>
        </w:rPr>
      </w:pPr>
      <w:r w:rsidRPr="00D85A5C">
        <w:rPr>
          <w:color w:val="000000" w:themeColor="text1"/>
          <w:sz w:val="22"/>
          <w:szCs w:val="22"/>
        </w:rPr>
        <w:t>Interindividuálna variabilita farmakokinetiky vorikonazolu je vysoká.</w:t>
      </w:r>
    </w:p>
    <w:p w14:paraId="65DC3365" w14:textId="77777777" w:rsidR="005E1AAC" w:rsidRPr="00D85A5C" w:rsidRDefault="005E1AAC">
      <w:pPr>
        <w:tabs>
          <w:tab w:val="left" w:pos="567"/>
        </w:tabs>
        <w:rPr>
          <w:color w:val="000000" w:themeColor="text1"/>
          <w:sz w:val="22"/>
          <w:szCs w:val="22"/>
        </w:rPr>
      </w:pPr>
    </w:p>
    <w:p w14:paraId="4BAC92F7"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 xml:space="preserve">In vivo </w:t>
      </w:r>
      <w:r w:rsidRPr="00D85A5C">
        <w:rPr>
          <w:color w:val="000000" w:themeColor="text1"/>
          <w:sz w:val="22"/>
          <w:szCs w:val="22"/>
        </w:rPr>
        <w:t>štúdie ukázali, že CYP2C19 zohráva významnú úlohu v metabolizme vorikonazolu. Tento enzým vykazuje genetický polymorfizmus. Napríklad u 15 – 20 % ázijskej populácie možno očakávať, že budú slabí metabolizéri. U belochov a černochov je prevalencia slabých metabolizérov 3 – 5 %. Štúdie vykonané s bielymi a japonskými zdravými jedincami ukázali, že slabí metabolizéri majú v priemere 4</w:t>
      </w:r>
      <w:r w:rsidRPr="00D85A5C">
        <w:rPr>
          <w:color w:val="000000" w:themeColor="text1"/>
          <w:sz w:val="22"/>
          <w:szCs w:val="22"/>
        </w:rPr>
        <w:noBreakHyphen/>
        <w:t>násobne vyššiu expozíciu (AUC</w:t>
      </w:r>
      <w:r w:rsidRPr="00D85A5C">
        <w:rPr>
          <w:color w:val="000000" w:themeColor="text1"/>
          <w:sz w:val="22"/>
          <w:szCs w:val="22"/>
          <w:vertAlign w:val="subscript"/>
        </w:rPr>
        <w:t>τ</w:t>
      </w:r>
      <w:r w:rsidRPr="00D85A5C">
        <w:rPr>
          <w:color w:val="000000" w:themeColor="text1"/>
          <w:sz w:val="22"/>
          <w:szCs w:val="22"/>
        </w:rPr>
        <w:t>) vorikonazolu v porovnaní s homozygotnými extenzívnymi metabolizérmi. Jedinci, ktorí sú heterozygotní extenzívni metabolizéri majú zase v priemere 2</w:t>
      </w:r>
      <w:r w:rsidRPr="00D85A5C">
        <w:rPr>
          <w:color w:val="000000" w:themeColor="text1"/>
          <w:sz w:val="22"/>
          <w:szCs w:val="22"/>
        </w:rPr>
        <w:noBreakHyphen/>
        <w:t>násobne vyššiu expozíciu vorikonazolu než homozygotní extenzívni metabolizéri.</w:t>
      </w:r>
    </w:p>
    <w:p w14:paraId="368EEF70" w14:textId="77777777" w:rsidR="005E1AAC" w:rsidRPr="00D85A5C" w:rsidRDefault="005E1AAC">
      <w:pPr>
        <w:tabs>
          <w:tab w:val="left" w:pos="567"/>
        </w:tabs>
        <w:rPr>
          <w:color w:val="000000" w:themeColor="text1"/>
          <w:sz w:val="22"/>
          <w:szCs w:val="22"/>
        </w:rPr>
      </w:pPr>
    </w:p>
    <w:p w14:paraId="24847022" w14:textId="77777777" w:rsidR="005E1AAC" w:rsidRPr="00D85A5C" w:rsidRDefault="005E1AAC">
      <w:pPr>
        <w:tabs>
          <w:tab w:val="left" w:pos="567"/>
        </w:tabs>
        <w:rPr>
          <w:color w:val="000000" w:themeColor="text1"/>
          <w:sz w:val="22"/>
          <w:szCs w:val="22"/>
        </w:rPr>
      </w:pPr>
      <w:r w:rsidRPr="00D85A5C">
        <w:rPr>
          <w:color w:val="000000" w:themeColor="text1"/>
          <w:sz w:val="22"/>
          <w:szCs w:val="22"/>
        </w:rPr>
        <w:t>Hlavný metabolit vorikonazolu je N-oxid, ktorý je zodpovedný za 72 % cirkulujúcich značkovaných metabolitov v plazme. Tieto metabolity majú minimálnu antimykotickú aktivitu a neprispievajú k celkovej účinnosti vorikonazolu.</w:t>
      </w:r>
    </w:p>
    <w:p w14:paraId="07CE9708" w14:textId="77777777" w:rsidR="005E1AAC" w:rsidRPr="00D85A5C" w:rsidRDefault="005E1AAC">
      <w:pPr>
        <w:tabs>
          <w:tab w:val="left" w:pos="567"/>
        </w:tabs>
        <w:rPr>
          <w:color w:val="000000" w:themeColor="text1"/>
          <w:sz w:val="22"/>
          <w:szCs w:val="22"/>
        </w:rPr>
      </w:pPr>
    </w:p>
    <w:p w14:paraId="1B84B6BF"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Eliminácia</w:t>
      </w:r>
    </w:p>
    <w:p w14:paraId="4D6370A3"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eliminuje cestou hepatálneho metabolizmu, pričom menej než 2 % z podanej dávky sa vylučujú v nezmenenej forme močom.</w:t>
      </w:r>
    </w:p>
    <w:p w14:paraId="7AE50057" w14:textId="77777777" w:rsidR="005E1AAC" w:rsidRPr="00D85A5C" w:rsidRDefault="005E1AAC">
      <w:pPr>
        <w:tabs>
          <w:tab w:val="left" w:pos="567"/>
        </w:tabs>
        <w:rPr>
          <w:color w:val="000000" w:themeColor="text1"/>
          <w:sz w:val="22"/>
          <w:szCs w:val="22"/>
        </w:rPr>
      </w:pPr>
    </w:p>
    <w:p w14:paraId="3E4B15B9" w14:textId="77777777" w:rsidR="005E1AAC" w:rsidRPr="00D85A5C" w:rsidRDefault="005E1AAC">
      <w:pPr>
        <w:tabs>
          <w:tab w:val="left" w:pos="567"/>
        </w:tabs>
        <w:rPr>
          <w:color w:val="000000" w:themeColor="text1"/>
          <w:sz w:val="22"/>
          <w:szCs w:val="22"/>
        </w:rPr>
      </w:pPr>
      <w:r w:rsidRPr="00D85A5C">
        <w:rPr>
          <w:color w:val="000000" w:themeColor="text1"/>
          <w:sz w:val="22"/>
          <w:szCs w:val="22"/>
        </w:rPr>
        <w:t>Po podaní rádioaktívne značeného vorikonazolu sa približne 80 % rádioaktivity deteguje v moči po</w:t>
      </w:r>
      <w:r w:rsidR="002A6C74" w:rsidRPr="00D85A5C">
        <w:rPr>
          <w:color w:val="000000" w:themeColor="text1"/>
          <w:sz w:val="22"/>
          <w:szCs w:val="22"/>
        </w:rPr>
        <w:t> </w:t>
      </w:r>
      <w:r w:rsidRPr="00D85A5C">
        <w:rPr>
          <w:color w:val="000000" w:themeColor="text1"/>
          <w:sz w:val="22"/>
          <w:szCs w:val="22"/>
        </w:rPr>
        <w:t>opakovaných intravenóznych dávkach a 83 % v moči po opakovaných perorálnych dávkach. Väčšina (&gt; 94 %) celkovej rádioaktivity sa vylúči počas prvých 96 hodín po perorálnom aj intravenóznom podaní.</w:t>
      </w:r>
    </w:p>
    <w:p w14:paraId="618D2775" w14:textId="77777777" w:rsidR="005E1AAC" w:rsidRPr="00D85A5C" w:rsidRDefault="005E1AAC">
      <w:pPr>
        <w:tabs>
          <w:tab w:val="left" w:pos="567"/>
        </w:tabs>
        <w:rPr>
          <w:color w:val="000000" w:themeColor="text1"/>
          <w:sz w:val="22"/>
          <w:szCs w:val="22"/>
        </w:rPr>
      </w:pPr>
    </w:p>
    <w:p w14:paraId="7F2F97C1" w14:textId="77777777" w:rsidR="005E1AAC" w:rsidRPr="00D85A5C" w:rsidRDefault="005E1AAC">
      <w:pPr>
        <w:tabs>
          <w:tab w:val="left" w:pos="567"/>
        </w:tabs>
        <w:rPr>
          <w:color w:val="000000" w:themeColor="text1"/>
          <w:sz w:val="22"/>
          <w:szCs w:val="22"/>
        </w:rPr>
      </w:pPr>
      <w:r w:rsidRPr="00D85A5C">
        <w:rPr>
          <w:color w:val="000000" w:themeColor="text1"/>
          <w:sz w:val="22"/>
          <w:szCs w:val="22"/>
        </w:rPr>
        <w:t>Terminálny polčas vorikonazolu závisí od dávky a je približne 6 hodín pri dávke 200 mg (perorálne). Vzhľadom na nelineárnu farmakokinetiku nie je terminálny polčas užitočný v predikcii akumulácie alebo eliminácie vorikonazolu.</w:t>
      </w:r>
    </w:p>
    <w:p w14:paraId="5FDDC8AA" w14:textId="77777777" w:rsidR="005E1AAC" w:rsidRPr="00D85A5C" w:rsidRDefault="005E1AAC">
      <w:pPr>
        <w:keepNext/>
        <w:tabs>
          <w:tab w:val="left" w:pos="567"/>
        </w:tabs>
        <w:rPr>
          <w:color w:val="000000" w:themeColor="text1"/>
          <w:sz w:val="22"/>
          <w:szCs w:val="22"/>
        </w:rPr>
      </w:pPr>
    </w:p>
    <w:p w14:paraId="5A67FDD8" w14:textId="77777777" w:rsidR="005E1AAC" w:rsidRPr="00D85A5C" w:rsidRDefault="005E1AAC">
      <w:pPr>
        <w:keepNext/>
        <w:tabs>
          <w:tab w:val="left" w:pos="567"/>
        </w:tabs>
        <w:rPr>
          <w:color w:val="000000" w:themeColor="text1"/>
          <w:sz w:val="22"/>
          <w:szCs w:val="22"/>
          <w:u w:val="single"/>
        </w:rPr>
      </w:pPr>
      <w:r w:rsidRPr="00D85A5C">
        <w:rPr>
          <w:color w:val="000000" w:themeColor="text1"/>
          <w:sz w:val="22"/>
          <w:szCs w:val="22"/>
          <w:u w:val="single"/>
        </w:rPr>
        <w:t>Farmakokinetika v špeciálnych skupinách pacientov</w:t>
      </w:r>
    </w:p>
    <w:p w14:paraId="62822A5F" w14:textId="77777777" w:rsidR="005E1AAC" w:rsidRPr="00D85A5C" w:rsidRDefault="005E1AAC">
      <w:pPr>
        <w:keepNext/>
        <w:tabs>
          <w:tab w:val="left" w:pos="567"/>
        </w:tabs>
        <w:rPr>
          <w:b/>
          <w:i/>
          <w:color w:val="000000" w:themeColor="text1"/>
          <w:sz w:val="22"/>
          <w:szCs w:val="22"/>
          <w:u w:val="single"/>
        </w:rPr>
      </w:pPr>
    </w:p>
    <w:p w14:paraId="36A075B9" w14:textId="77777777" w:rsidR="005E1AAC" w:rsidRPr="00D85A5C" w:rsidRDefault="005E1AAC">
      <w:pPr>
        <w:keepNext/>
        <w:tabs>
          <w:tab w:val="left" w:pos="567"/>
        </w:tabs>
        <w:rPr>
          <w:i/>
          <w:color w:val="000000" w:themeColor="text1"/>
          <w:sz w:val="22"/>
          <w:szCs w:val="22"/>
        </w:rPr>
      </w:pPr>
      <w:r w:rsidRPr="00D85A5C">
        <w:rPr>
          <w:i/>
          <w:color w:val="000000" w:themeColor="text1"/>
          <w:sz w:val="22"/>
          <w:szCs w:val="22"/>
        </w:rPr>
        <w:t>Pohlavie</w:t>
      </w:r>
    </w:p>
    <w:p w14:paraId="44D113AC" w14:textId="77777777" w:rsidR="005E1AAC" w:rsidRPr="00D85A5C" w:rsidRDefault="005E1AAC">
      <w:pPr>
        <w:tabs>
          <w:tab w:val="left" w:pos="567"/>
        </w:tabs>
        <w:rPr>
          <w:color w:val="000000" w:themeColor="text1"/>
          <w:sz w:val="22"/>
          <w:szCs w:val="22"/>
        </w:rPr>
      </w:pPr>
      <w:r w:rsidRPr="00D85A5C">
        <w:rPr>
          <w:color w:val="000000" w:themeColor="text1"/>
          <w:sz w:val="22"/>
          <w:szCs w:val="22"/>
        </w:rPr>
        <w:t>V štúdii s opakovaným perorálnym podávaním vorikonazolu mladým zdravým ženám boli hodnoty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 xml:space="preserve">τ </w:t>
      </w:r>
      <w:r w:rsidRPr="00D85A5C">
        <w:rPr>
          <w:color w:val="000000" w:themeColor="text1"/>
          <w:sz w:val="22"/>
          <w:szCs w:val="22"/>
        </w:rPr>
        <w:t>o 83 %, resp. o 113 % vyššie než u zdravých mužov (18 – 45 rokov). V rovnakej štúdii sa nezistili signifikantné rozdiely v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τ</w:t>
      </w:r>
      <w:r w:rsidRPr="00D85A5C">
        <w:rPr>
          <w:color w:val="000000" w:themeColor="text1"/>
          <w:sz w:val="22"/>
          <w:szCs w:val="22"/>
        </w:rPr>
        <w:t xml:space="preserve"> medzi zdravými staršími mužmi a zdravými staršími ženami (</w:t>
      </w:r>
      <w:r w:rsidRPr="00D85A5C">
        <w:rPr>
          <w:color w:val="000000" w:themeColor="text1"/>
          <w:sz w:val="22"/>
          <w:szCs w:val="22"/>
        </w:rPr>
        <w:sym w:font="Symbol" w:char="F0B3"/>
      </w:r>
      <w:r w:rsidRPr="00D85A5C">
        <w:rPr>
          <w:color w:val="000000" w:themeColor="text1"/>
          <w:sz w:val="22"/>
          <w:szCs w:val="22"/>
        </w:rPr>
        <w:t> 65 rokov).</w:t>
      </w:r>
    </w:p>
    <w:p w14:paraId="23EC82AE" w14:textId="77777777" w:rsidR="005E1AAC" w:rsidRPr="00D85A5C" w:rsidRDefault="005E1AAC">
      <w:pPr>
        <w:tabs>
          <w:tab w:val="left" w:pos="567"/>
        </w:tabs>
        <w:rPr>
          <w:color w:val="000000" w:themeColor="text1"/>
          <w:sz w:val="22"/>
          <w:szCs w:val="22"/>
        </w:rPr>
      </w:pPr>
    </w:p>
    <w:p w14:paraId="435E14D8" w14:textId="77777777" w:rsidR="005E1AAC" w:rsidRPr="00D85A5C" w:rsidRDefault="005E1AAC">
      <w:pPr>
        <w:tabs>
          <w:tab w:val="left" w:pos="567"/>
        </w:tabs>
        <w:rPr>
          <w:color w:val="000000" w:themeColor="text1"/>
          <w:sz w:val="22"/>
          <w:szCs w:val="22"/>
        </w:rPr>
      </w:pPr>
      <w:r w:rsidRPr="00D85A5C">
        <w:rPr>
          <w:color w:val="000000" w:themeColor="text1"/>
          <w:sz w:val="22"/>
          <w:szCs w:val="22"/>
        </w:rPr>
        <w:t>V klinickom programe sa nevykonávala žiadna úprava dávkovania na základe pohlavia. Bezpečnostný profil a plazmatické koncentrácie boli podobné u mužov i žien. Preto nie je nutné upravovať dávkovanie na základe pohlavia.</w:t>
      </w:r>
    </w:p>
    <w:p w14:paraId="0B526ED3" w14:textId="77777777" w:rsidR="005E1AAC" w:rsidRPr="00D85A5C" w:rsidRDefault="005E1AAC">
      <w:pPr>
        <w:pStyle w:val="EndnoteText"/>
        <w:rPr>
          <w:color w:val="000000" w:themeColor="text1"/>
          <w:szCs w:val="22"/>
          <w:lang w:val="sk-SK" w:eastAsia="x-none"/>
        </w:rPr>
      </w:pPr>
    </w:p>
    <w:p w14:paraId="74724BA6" w14:textId="77777777" w:rsidR="005E1AAC" w:rsidRPr="00D85A5C" w:rsidRDefault="00A229F6">
      <w:pPr>
        <w:rPr>
          <w:i/>
          <w:color w:val="000000" w:themeColor="text1"/>
          <w:sz w:val="22"/>
          <w:szCs w:val="22"/>
        </w:rPr>
      </w:pPr>
      <w:r w:rsidRPr="00D85A5C">
        <w:rPr>
          <w:i/>
          <w:color w:val="000000" w:themeColor="text1"/>
          <w:sz w:val="22"/>
          <w:szCs w:val="22"/>
        </w:rPr>
        <w:t>Starš</w:t>
      </w:r>
      <w:r w:rsidR="001F2ACD" w:rsidRPr="00D85A5C">
        <w:rPr>
          <w:i/>
          <w:color w:val="000000" w:themeColor="text1"/>
          <w:sz w:val="22"/>
          <w:szCs w:val="22"/>
        </w:rPr>
        <w:t>ie osoby</w:t>
      </w:r>
    </w:p>
    <w:p w14:paraId="5FCD0595" w14:textId="77777777" w:rsidR="005E1AAC" w:rsidRPr="00D85A5C" w:rsidRDefault="005E1AAC">
      <w:pPr>
        <w:tabs>
          <w:tab w:val="left" w:pos="567"/>
        </w:tabs>
        <w:rPr>
          <w:color w:val="000000" w:themeColor="text1"/>
          <w:sz w:val="22"/>
          <w:szCs w:val="22"/>
        </w:rPr>
      </w:pPr>
      <w:r w:rsidRPr="00D85A5C">
        <w:rPr>
          <w:color w:val="000000" w:themeColor="text1"/>
          <w:sz w:val="22"/>
          <w:szCs w:val="22"/>
        </w:rPr>
        <w:t>V štúdii s opakovaným perorálnym podávaním vorikonazolu zdravým starším mužom (</w:t>
      </w:r>
      <w:r w:rsidRPr="00D85A5C">
        <w:rPr>
          <w:color w:val="000000" w:themeColor="text1"/>
          <w:sz w:val="22"/>
          <w:szCs w:val="22"/>
        </w:rPr>
        <w:sym w:font="Symbol" w:char="F0B3"/>
      </w:r>
      <w:r w:rsidRPr="00D85A5C">
        <w:rPr>
          <w:color w:val="000000" w:themeColor="text1"/>
          <w:sz w:val="22"/>
          <w:szCs w:val="22"/>
        </w:rPr>
        <w:t> 65 rokov) boli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 xml:space="preserve">τ </w:t>
      </w:r>
      <w:r w:rsidRPr="00D85A5C">
        <w:rPr>
          <w:color w:val="000000" w:themeColor="text1"/>
          <w:sz w:val="22"/>
          <w:szCs w:val="22"/>
        </w:rPr>
        <w:t>o 61 %, resp. o 86 % vyššie než u zdravých mladých mužov (18 – 45 rokov). Medzi zdravými staršími ženami (</w:t>
      </w:r>
      <w:r w:rsidRPr="00D85A5C">
        <w:rPr>
          <w:color w:val="000000" w:themeColor="text1"/>
          <w:sz w:val="22"/>
          <w:szCs w:val="22"/>
        </w:rPr>
        <w:sym w:font="Symbol" w:char="F0B3"/>
      </w:r>
      <w:r w:rsidRPr="00D85A5C">
        <w:rPr>
          <w:color w:val="000000" w:themeColor="text1"/>
          <w:sz w:val="22"/>
          <w:szCs w:val="22"/>
        </w:rPr>
        <w:t> 65 rokov) a zdravými mladými ženami (18 – 45 rokov) sa nezistili žiadne významné rozdiely v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τ</w:t>
      </w:r>
      <w:r w:rsidRPr="00D85A5C">
        <w:rPr>
          <w:color w:val="000000" w:themeColor="text1"/>
          <w:sz w:val="22"/>
          <w:szCs w:val="22"/>
        </w:rPr>
        <w:t>.</w:t>
      </w:r>
    </w:p>
    <w:p w14:paraId="575BFCB8" w14:textId="77777777" w:rsidR="005E1AAC" w:rsidRPr="00D85A5C" w:rsidRDefault="005E1AAC">
      <w:pPr>
        <w:pStyle w:val="EndnoteText"/>
        <w:rPr>
          <w:color w:val="000000" w:themeColor="text1"/>
          <w:szCs w:val="22"/>
          <w:lang w:val="sk-SK" w:eastAsia="x-none"/>
        </w:rPr>
      </w:pPr>
    </w:p>
    <w:p w14:paraId="7EFB05A4" w14:textId="77777777" w:rsidR="005E1AAC" w:rsidRPr="00D85A5C" w:rsidRDefault="005E1AAC">
      <w:pPr>
        <w:pStyle w:val="EndnoteText"/>
        <w:rPr>
          <w:color w:val="000000" w:themeColor="text1"/>
          <w:szCs w:val="22"/>
          <w:lang w:val="sk-SK" w:eastAsia="x-none"/>
        </w:rPr>
      </w:pPr>
      <w:r w:rsidRPr="00D85A5C">
        <w:rPr>
          <w:color w:val="000000" w:themeColor="text1"/>
          <w:szCs w:val="22"/>
          <w:lang w:val="sk-SK" w:eastAsia="x-none"/>
        </w:rPr>
        <w:t>V terapeutických štúdiách sa nerobila úprava dávkovania vzhľadom na vek. Pozoroval sa vzťah medzi plazmatickou koncentráciou a vekom. Bezpečnostný profil vorikonazolu u mladých i starších pacientov bol podobný, a preto nie je potrebná úprava dávkovania u starších ľudí (pozri časť 4.2).</w:t>
      </w:r>
    </w:p>
    <w:p w14:paraId="7F146CDF" w14:textId="77777777" w:rsidR="005E1AAC" w:rsidRPr="00D85A5C" w:rsidRDefault="005E1AAC">
      <w:pPr>
        <w:tabs>
          <w:tab w:val="left" w:pos="567"/>
        </w:tabs>
        <w:rPr>
          <w:color w:val="000000" w:themeColor="text1"/>
          <w:sz w:val="22"/>
          <w:szCs w:val="22"/>
        </w:rPr>
      </w:pPr>
    </w:p>
    <w:p w14:paraId="4DA1906F"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Pediatrická populácia</w:t>
      </w:r>
    </w:p>
    <w:p w14:paraId="4A2EE20B"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Odporúčané dávky u detí a dospievajúcich pacientov sú založené na analýze farmakokinetických údajov získaných u populácie 112 imunokompromitovaných pediatrických pacientov vo veku 2 až &lt; 12 rokov a 26 imunokompromitovaných dospievajúcich pacientov vo veku 12 až &lt; 17 rokov. Viacnásobné intravenózne dávky 3, 4, 6, 7 a 8 mg/kg dvakrát denne a viacnásobné perorálne dávky (pri použití prášku na perorálnu suspenziu) 4 mg/kg, 6 mg/kg a 200 mg/kg dvakrát denne boli hodnotené v 3 pediatrických farmakokinetických štúdiách. Intravenózne nasycovacie dávky 6 mg/kg </w:t>
      </w:r>
      <w:r w:rsidRPr="00D85A5C">
        <w:rPr>
          <w:i/>
          <w:color w:val="000000" w:themeColor="text1"/>
          <w:sz w:val="22"/>
          <w:szCs w:val="22"/>
        </w:rPr>
        <w:t>i.v.</w:t>
      </w:r>
      <w:r w:rsidRPr="00D85A5C">
        <w:rPr>
          <w:color w:val="000000" w:themeColor="text1"/>
          <w:sz w:val="22"/>
          <w:szCs w:val="22"/>
        </w:rPr>
        <w:t xml:space="preserve"> dvakrát denne 1. deň, po ktorých nasleduje intravenózna dávka 4 mg/kg dvakrát denne a perorálne tablety 300 mg dvakrát denne boli hodnotené v jednej farmakokinetickej štúdii s dospievajúcimi pacientmi. Väčšia interindividuálna variabilita sa pozorovala u pediatrických pacientov v porovnaní s dospelými.</w:t>
      </w:r>
    </w:p>
    <w:p w14:paraId="03A2932C" w14:textId="77777777" w:rsidR="005E1AAC" w:rsidRPr="00D85A5C" w:rsidRDefault="005E1AAC">
      <w:pPr>
        <w:tabs>
          <w:tab w:val="left" w:pos="567"/>
        </w:tabs>
        <w:rPr>
          <w:color w:val="000000" w:themeColor="text1"/>
          <w:sz w:val="22"/>
          <w:szCs w:val="22"/>
        </w:rPr>
      </w:pPr>
    </w:p>
    <w:p w14:paraId="0EF4A3ED" w14:textId="77777777" w:rsidR="005E1AAC" w:rsidRPr="00D85A5C" w:rsidRDefault="005E1AAC">
      <w:pPr>
        <w:tabs>
          <w:tab w:val="left" w:pos="567"/>
        </w:tabs>
        <w:rPr>
          <w:color w:val="000000" w:themeColor="text1"/>
          <w:sz w:val="22"/>
          <w:szCs w:val="22"/>
        </w:rPr>
      </w:pPr>
      <w:r w:rsidRPr="00D85A5C">
        <w:rPr>
          <w:color w:val="000000" w:themeColor="text1"/>
          <w:sz w:val="22"/>
          <w:szCs w:val="22"/>
        </w:rPr>
        <w:t>Porovnanie farmakokinetických údajov pediatrickej a dospelej populácie naznačovali, že predpokladaná celková expozícia (AUC</w:t>
      </w:r>
      <w:r w:rsidRPr="00D85A5C">
        <w:rPr>
          <w:color w:val="000000" w:themeColor="text1"/>
          <w:sz w:val="22"/>
          <w:szCs w:val="22"/>
          <w:vertAlign w:val="subscript"/>
        </w:rPr>
        <w:t>t</w:t>
      </w:r>
      <w:r w:rsidRPr="00D85A5C">
        <w:rPr>
          <w:color w:val="000000" w:themeColor="text1"/>
          <w:sz w:val="22"/>
          <w:szCs w:val="22"/>
        </w:rPr>
        <w:t xml:space="preserve">) u detí po podaní nasycovacej dávky 9 mg/kg </w:t>
      </w:r>
      <w:r w:rsidRPr="00D85A5C">
        <w:rPr>
          <w:i/>
          <w:color w:val="000000" w:themeColor="text1"/>
          <w:sz w:val="22"/>
          <w:szCs w:val="22"/>
        </w:rPr>
        <w:t>i.v.</w:t>
      </w:r>
      <w:r w:rsidRPr="00D85A5C">
        <w:rPr>
          <w:color w:val="000000" w:themeColor="text1"/>
          <w:sz w:val="22"/>
          <w:szCs w:val="22"/>
        </w:rPr>
        <w:t xml:space="preserve"> bola porovnateľná s expozíciou u dospelých po </w:t>
      </w:r>
      <w:r w:rsidRPr="00D85A5C">
        <w:rPr>
          <w:i/>
          <w:color w:val="000000" w:themeColor="text1"/>
          <w:sz w:val="22"/>
          <w:szCs w:val="22"/>
        </w:rPr>
        <w:t>i.v.</w:t>
      </w:r>
      <w:r w:rsidRPr="00D85A5C">
        <w:rPr>
          <w:color w:val="000000" w:themeColor="text1"/>
          <w:sz w:val="22"/>
          <w:szCs w:val="22"/>
        </w:rPr>
        <w:t xml:space="preserve"> nasycovacej dávke 6 mg/kg. Predpokladané celkové expozície u detí po </w:t>
      </w:r>
      <w:r w:rsidRPr="00D85A5C">
        <w:rPr>
          <w:i/>
          <w:color w:val="000000" w:themeColor="text1"/>
          <w:sz w:val="22"/>
          <w:szCs w:val="22"/>
        </w:rPr>
        <w:t>i.v.</w:t>
      </w:r>
      <w:r w:rsidRPr="00D85A5C">
        <w:rPr>
          <w:color w:val="000000" w:themeColor="text1"/>
          <w:sz w:val="22"/>
          <w:szCs w:val="22"/>
        </w:rPr>
        <w:t xml:space="preserve"> udržiavacích dávkach 4 a 8 mg/kg dvakrát denne boli porovnateľné s expozíciami u dospelých po </w:t>
      </w:r>
      <w:r w:rsidRPr="00D85A5C">
        <w:rPr>
          <w:i/>
          <w:color w:val="000000" w:themeColor="text1"/>
          <w:sz w:val="22"/>
          <w:szCs w:val="22"/>
        </w:rPr>
        <w:t>i.v.</w:t>
      </w:r>
      <w:r w:rsidRPr="00D85A5C">
        <w:rPr>
          <w:color w:val="000000" w:themeColor="text1"/>
          <w:sz w:val="22"/>
          <w:szCs w:val="22"/>
        </w:rPr>
        <w:t xml:space="preserve"> dávke 3 a 4 mg/kg dvakrát denne. Predpokladaná celková expozícia u detí po perorálnej udržiavacej dávke 9 mg/kg (maximálne 350 mg) dvakrát denne bola porovnateľná s expozíciou u dospelých po perorálnej dávke 200 mg dvakrát denne. Intravenózna dávka 8 mg/kg poskytne približne 2</w:t>
      </w:r>
      <w:r w:rsidRPr="00D85A5C">
        <w:rPr>
          <w:color w:val="000000" w:themeColor="text1"/>
          <w:sz w:val="22"/>
          <w:szCs w:val="22"/>
        </w:rPr>
        <w:noBreakHyphen/>
        <w:t>násobne vyššiu expozíciu vorikonazolu ako perorálna dávka 9 mg/kg.</w:t>
      </w:r>
    </w:p>
    <w:p w14:paraId="5A4183A1" w14:textId="77777777" w:rsidR="005E1AAC" w:rsidRPr="00D85A5C" w:rsidRDefault="005E1AAC">
      <w:pPr>
        <w:tabs>
          <w:tab w:val="left" w:pos="567"/>
        </w:tabs>
        <w:rPr>
          <w:color w:val="000000" w:themeColor="text1"/>
          <w:sz w:val="22"/>
          <w:szCs w:val="22"/>
        </w:rPr>
      </w:pPr>
    </w:p>
    <w:p w14:paraId="1E638ABC" w14:textId="77777777" w:rsidR="005E1AAC" w:rsidRPr="00D85A5C" w:rsidRDefault="005E1AAC">
      <w:pPr>
        <w:tabs>
          <w:tab w:val="left" w:pos="567"/>
        </w:tabs>
        <w:rPr>
          <w:color w:val="000000" w:themeColor="text1"/>
          <w:sz w:val="22"/>
          <w:szCs w:val="22"/>
        </w:rPr>
      </w:pPr>
      <w:r w:rsidRPr="00D85A5C">
        <w:rPr>
          <w:color w:val="000000" w:themeColor="text1"/>
          <w:sz w:val="22"/>
          <w:szCs w:val="22"/>
        </w:rPr>
        <w:t>Vyššia intravenózna udržiavacia dávka u pediatrických pacientov v porovnaní s dospelými súvisí s vyššou eliminačnou kapacitou u pediatrických pacientov danou väčším pomerom hmotnosti pečene ku hmotnosti tela. Avšak biologická dostupnosť po perorálnom podaní môže byť u pediatrických pacientov s malabsorpciou alebo veľmi nízkou telesnou hmotnosťou vzhľadom na vek obmedzená. V tomto prípade sa odporúča intravenózne podávanie vorikonazolu.</w:t>
      </w:r>
    </w:p>
    <w:p w14:paraId="6BCE2091" w14:textId="77777777" w:rsidR="005E1AAC" w:rsidRPr="00D85A5C" w:rsidRDefault="005E1AAC">
      <w:pPr>
        <w:tabs>
          <w:tab w:val="left" w:pos="567"/>
        </w:tabs>
        <w:rPr>
          <w:color w:val="000000" w:themeColor="text1"/>
          <w:sz w:val="22"/>
          <w:szCs w:val="22"/>
        </w:rPr>
      </w:pPr>
    </w:p>
    <w:p w14:paraId="5DC44572" w14:textId="77777777" w:rsidR="005E1AAC" w:rsidRPr="00D85A5C" w:rsidRDefault="005E1AAC">
      <w:pPr>
        <w:tabs>
          <w:tab w:val="left" w:pos="567"/>
        </w:tabs>
        <w:rPr>
          <w:color w:val="000000" w:themeColor="text1"/>
          <w:sz w:val="22"/>
          <w:szCs w:val="22"/>
        </w:rPr>
      </w:pPr>
      <w:r w:rsidRPr="00D85A5C">
        <w:rPr>
          <w:color w:val="000000" w:themeColor="text1"/>
          <w:sz w:val="22"/>
          <w:szCs w:val="22"/>
        </w:rPr>
        <w:t>Expozície vorikonazolu u väčšiny dospievajúcich pacientov boli porovnateľné s expozíciami u dospelých, u ktorých sa aplikovali tie isté dávkovacie režimy. Nižšia expozícia vorikonazolu sa však pozorovala u niektorých mladých dospievajúcich s nízkou telesnou hmotnosťou v porovnaní s dospelými. Je pravdepodobné, že metabolizmus vorikonazolu u týchto osôb môže byť viac podobný metabolizmu u detí ako u dospelých. Na základe farmakokinetickej analýzy populácie majú dospievajúci vo veku 12 až 14 rokov s telesnou hmotnosťou nižšou ako 50 kg dostávať detské dávky (pozri časť 4.2).</w:t>
      </w:r>
    </w:p>
    <w:p w14:paraId="4DA92079" w14:textId="77777777" w:rsidR="005E1AAC" w:rsidRPr="00D85A5C" w:rsidRDefault="005E1AAC">
      <w:pPr>
        <w:tabs>
          <w:tab w:val="left" w:pos="567"/>
        </w:tabs>
        <w:rPr>
          <w:color w:val="000000" w:themeColor="text1"/>
          <w:sz w:val="22"/>
          <w:szCs w:val="22"/>
        </w:rPr>
      </w:pPr>
    </w:p>
    <w:p w14:paraId="6C4F97AC" w14:textId="77777777" w:rsidR="005E1AAC" w:rsidRPr="00D85A5C" w:rsidRDefault="00C4315E">
      <w:pPr>
        <w:tabs>
          <w:tab w:val="left" w:pos="567"/>
        </w:tabs>
        <w:rPr>
          <w:i/>
          <w:color w:val="000000" w:themeColor="text1"/>
          <w:sz w:val="22"/>
          <w:szCs w:val="22"/>
        </w:rPr>
      </w:pPr>
      <w:r w:rsidRPr="00D85A5C">
        <w:rPr>
          <w:i/>
          <w:color w:val="000000" w:themeColor="text1"/>
          <w:sz w:val="22"/>
          <w:szCs w:val="22"/>
        </w:rPr>
        <w:t xml:space="preserve">Porucha </w:t>
      </w:r>
      <w:r w:rsidR="00874D69" w:rsidRPr="00D85A5C">
        <w:rPr>
          <w:i/>
          <w:color w:val="000000" w:themeColor="text1"/>
          <w:sz w:val="22"/>
          <w:szCs w:val="22"/>
        </w:rPr>
        <w:t>funkcie</w:t>
      </w:r>
      <w:r w:rsidR="00760AD7" w:rsidRPr="00D85A5C">
        <w:rPr>
          <w:i/>
          <w:color w:val="000000" w:themeColor="text1"/>
          <w:sz w:val="22"/>
          <w:szCs w:val="22"/>
        </w:rPr>
        <w:t xml:space="preserve"> obličiek</w:t>
      </w:r>
    </w:p>
    <w:p w14:paraId="447A99E5"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klinickej štúdii s jednou perorálnou dávkou (200 mg) u jedincov s normálnou funkciou </w:t>
      </w:r>
      <w:r w:rsidR="00760AD7" w:rsidRPr="00D85A5C">
        <w:rPr>
          <w:color w:val="000000" w:themeColor="text1"/>
          <w:sz w:val="22"/>
          <w:szCs w:val="22"/>
        </w:rPr>
        <w:t xml:space="preserve">obličiek </w:t>
      </w:r>
      <w:r w:rsidRPr="00D85A5C">
        <w:rPr>
          <w:color w:val="000000" w:themeColor="text1"/>
          <w:sz w:val="22"/>
          <w:szCs w:val="22"/>
        </w:rPr>
        <w:t>a s miern</w:t>
      </w:r>
      <w:r w:rsidR="00627CC1" w:rsidRPr="00D85A5C">
        <w:rPr>
          <w:color w:val="000000" w:themeColor="text1"/>
          <w:sz w:val="22"/>
          <w:szCs w:val="22"/>
        </w:rPr>
        <w:t>ou</w:t>
      </w:r>
      <w:r w:rsidRPr="00D85A5C">
        <w:rPr>
          <w:color w:val="000000" w:themeColor="text1"/>
          <w:sz w:val="22"/>
          <w:szCs w:val="22"/>
        </w:rPr>
        <w:t xml:space="preserve"> (klírens kreatinínu 41 – 60 ml/min) až závažn</w:t>
      </w:r>
      <w:r w:rsidR="00627CC1" w:rsidRPr="00D85A5C">
        <w:rPr>
          <w:color w:val="000000" w:themeColor="text1"/>
          <w:sz w:val="22"/>
          <w:szCs w:val="22"/>
        </w:rPr>
        <w:t>ou</w:t>
      </w:r>
      <w:r w:rsidRPr="00D85A5C">
        <w:rPr>
          <w:color w:val="000000" w:themeColor="text1"/>
          <w:sz w:val="22"/>
          <w:szCs w:val="22"/>
        </w:rPr>
        <w:t xml:space="preserve"> (klírens kreatinínu &lt; 20 ml/min) </w:t>
      </w:r>
      <w:r w:rsidR="00760AD7" w:rsidRPr="00D85A5C">
        <w:rPr>
          <w:color w:val="000000" w:themeColor="text1"/>
          <w:sz w:val="22"/>
          <w:szCs w:val="22"/>
        </w:rPr>
        <w:t xml:space="preserve">poruchou </w:t>
      </w:r>
      <w:r w:rsidR="00547AB6" w:rsidRPr="00D85A5C">
        <w:rPr>
          <w:color w:val="000000" w:themeColor="text1"/>
          <w:sz w:val="22"/>
          <w:szCs w:val="22"/>
        </w:rPr>
        <w:t xml:space="preserve">funkcie </w:t>
      </w:r>
      <w:r w:rsidR="00760AD7" w:rsidRPr="00D85A5C">
        <w:rPr>
          <w:color w:val="000000" w:themeColor="text1"/>
          <w:sz w:val="22"/>
          <w:szCs w:val="22"/>
        </w:rPr>
        <w:t>obličiek</w:t>
      </w:r>
      <w:r w:rsidRPr="00D85A5C">
        <w:rPr>
          <w:color w:val="000000" w:themeColor="text1"/>
          <w:sz w:val="22"/>
          <w:szCs w:val="22"/>
        </w:rPr>
        <w:t xml:space="preserve"> nebola farmakokinetika vorikonazolu </w:t>
      </w:r>
      <w:r w:rsidR="00760AD7" w:rsidRPr="00D85A5C">
        <w:rPr>
          <w:color w:val="000000" w:themeColor="text1"/>
          <w:sz w:val="22"/>
          <w:szCs w:val="22"/>
        </w:rPr>
        <w:t xml:space="preserve">poruchou </w:t>
      </w:r>
      <w:r w:rsidR="00547AB6" w:rsidRPr="00D85A5C">
        <w:rPr>
          <w:color w:val="000000" w:themeColor="text1"/>
          <w:sz w:val="22"/>
          <w:szCs w:val="22"/>
        </w:rPr>
        <w:t xml:space="preserve">funkcie </w:t>
      </w:r>
      <w:r w:rsidR="00760AD7" w:rsidRPr="00D85A5C">
        <w:rPr>
          <w:color w:val="000000" w:themeColor="text1"/>
          <w:sz w:val="22"/>
          <w:szCs w:val="22"/>
        </w:rPr>
        <w:t xml:space="preserve">obličiek </w:t>
      </w:r>
      <w:r w:rsidRPr="00D85A5C">
        <w:rPr>
          <w:color w:val="000000" w:themeColor="text1"/>
          <w:sz w:val="22"/>
          <w:szCs w:val="22"/>
        </w:rPr>
        <w:t>signifikantne ovplyvnená. Väzba vorikonazolu na</w:t>
      </w:r>
      <w:r w:rsidR="00C852DF" w:rsidRPr="00D85A5C">
        <w:rPr>
          <w:color w:val="000000" w:themeColor="text1"/>
          <w:sz w:val="22"/>
          <w:szCs w:val="22"/>
        </w:rPr>
        <w:t> </w:t>
      </w:r>
      <w:r w:rsidRPr="00D85A5C">
        <w:rPr>
          <w:color w:val="000000" w:themeColor="text1"/>
          <w:sz w:val="22"/>
          <w:szCs w:val="22"/>
        </w:rPr>
        <w:t>plazmatické proteíny bola podobná u</w:t>
      </w:r>
      <w:r w:rsidR="00627CC1" w:rsidRPr="00D85A5C">
        <w:rPr>
          <w:color w:val="000000" w:themeColor="text1"/>
          <w:sz w:val="22"/>
          <w:szCs w:val="22"/>
        </w:rPr>
        <w:t> </w:t>
      </w:r>
      <w:r w:rsidRPr="00D85A5C">
        <w:rPr>
          <w:color w:val="000000" w:themeColor="text1"/>
          <w:sz w:val="22"/>
          <w:szCs w:val="22"/>
        </w:rPr>
        <w:t>pacientov s</w:t>
      </w:r>
      <w:r w:rsidR="00627CC1" w:rsidRPr="00D85A5C">
        <w:rPr>
          <w:color w:val="000000" w:themeColor="text1"/>
          <w:sz w:val="22"/>
          <w:szCs w:val="22"/>
        </w:rPr>
        <w:t> </w:t>
      </w:r>
      <w:r w:rsidRPr="00D85A5C">
        <w:rPr>
          <w:color w:val="000000" w:themeColor="text1"/>
          <w:sz w:val="22"/>
          <w:szCs w:val="22"/>
        </w:rPr>
        <w:t xml:space="preserve">rôznym stupňom </w:t>
      </w:r>
      <w:r w:rsidR="00627CC1" w:rsidRPr="00D85A5C">
        <w:rPr>
          <w:color w:val="000000" w:themeColor="text1"/>
          <w:sz w:val="22"/>
          <w:szCs w:val="22"/>
        </w:rPr>
        <w:t xml:space="preserve">poruchy </w:t>
      </w:r>
      <w:r w:rsidRPr="00D85A5C">
        <w:rPr>
          <w:color w:val="000000" w:themeColor="text1"/>
          <w:sz w:val="22"/>
          <w:szCs w:val="22"/>
        </w:rPr>
        <w:t>obličiek (pozri časti 4.2 a 4.4).</w:t>
      </w:r>
    </w:p>
    <w:p w14:paraId="2E6EBC23" w14:textId="77777777" w:rsidR="005E1AAC" w:rsidRPr="00D85A5C" w:rsidRDefault="005E1AAC">
      <w:pPr>
        <w:tabs>
          <w:tab w:val="left" w:pos="567"/>
        </w:tabs>
        <w:rPr>
          <w:color w:val="000000" w:themeColor="text1"/>
          <w:sz w:val="22"/>
          <w:szCs w:val="22"/>
        </w:rPr>
      </w:pPr>
    </w:p>
    <w:p w14:paraId="69344B4D" w14:textId="77777777" w:rsidR="005E1AAC" w:rsidRPr="00D85A5C" w:rsidRDefault="00C4315E">
      <w:pPr>
        <w:tabs>
          <w:tab w:val="left" w:pos="567"/>
        </w:tabs>
        <w:rPr>
          <w:i/>
          <w:color w:val="000000" w:themeColor="text1"/>
          <w:sz w:val="22"/>
          <w:szCs w:val="22"/>
        </w:rPr>
      </w:pPr>
      <w:r w:rsidRPr="00D85A5C">
        <w:rPr>
          <w:i/>
          <w:color w:val="000000" w:themeColor="text1"/>
          <w:sz w:val="22"/>
          <w:szCs w:val="22"/>
        </w:rPr>
        <w:t xml:space="preserve">Porucha </w:t>
      </w:r>
      <w:r w:rsidR="00874D69" w:rsidRPr="00D85A5C">
        <w:rPr>
          <w:i/>
          <w:color w:val="000000" w:themeColor="text1"/>
          <w:sz w:val="22"/>
          <w:szCs w:val="22"/>
        </w:rPr>
        <w:t>funkcie</w:t>
      </w:r>
      <w:r w:rsidR="00760AD7" w:rsidRPr="00D85A5C">
        <w:rPr>
          <w:i/>
          <w:color w:val="000000" w:themeColor="text1"/>
          <w:sz w:val="22"/>
          <w:szCs w:val="22"/>
        </w:rPr>
        <w:t xml:space="preserve"> pečene</w:t>
      </w:r>
    </w:p>
    <w:p w14:paraId="1639B8D8" w14:textId="77777777" w:rsidR="005E1AAC" w:rsidRPr="00D85A5C" w:rsidRDefault="005E1AAC">
      <w:pPr>
        <w:tabs>
          <w:tab w:val="left" w:pos="567"/>
        </w:tabs>
        <w:rPr>
          <w:color w:val="000000" w:themeColor="text1"/>
          <w:sz w:val="22"/>
          <w:szCs w:val="22"/>
        </w:rPr>
      </w:pPr>
      <w:r w:rsidRPr="00D85A5C">
        <w:rPr>
          <w:color w:val="000000" w:themeColor="text1"/>
          <w:sz w:val="22"/>
          <w:szCs w:val="22"/>
        </w:rPr>
        <w:t>Po jednej perorálnej dávke (200 mg) bola AUC</w:t>
      </w:r>
      <w:r w:rsidRPr="00D85A5C">
        <w:rPr>
          <w:color w:val="000000" w:themeColor="text1"/>
          <w:sz w:val="22"/>
          <w:szCs w:val="22"/>
          <w:vertAlign w:val="subscript"/>
        </w:rPr>
        <w:t>τ</w:t>
      </w:r>
      <w:r w:rsidRPr="00D85A5C">
        <w:rPr>
          <w:color w:val="000000" w:themeColor="text1"/>
          <w:sz w:val="22"/>
          <w:szCs w:val="22"/>
        </w:rPr>
        <w:t xml:space="preserve"> o 233 % vyššia u jedincov s miernou až stredne ťažkou cirhózou pečene (Child-Pugh A a B) v porovnaní so</w:t>
      </w:r>
      <w:r w:rsidR="00760AD7" w:rsidRPr="00D85A5C">
        <w:rPr>
          <w:color w:val="000000" w:themeColor="text1"/>
          <w:sz w:val="22"/>
          <w:szCs w:val="22"/>
        </w:rPr>
        <w:t> </w:t>
      </w:r>
      <w:r w:rsidRPr="00D85A5C">
        <w:rPr>
          <w:color w:val="000000" w:themeColor="text1"/>
          <w:sz w:val="22"/>
          <w:szCs w:val="22"/>
        </w:rPr>
        <w:t xml:space="preserve">zdravými jedincami. </w:t>
      </w:r>
      <w:r w:rsidR="00760AD7" w:rsidRPr="00D85A5C">
        <w:rPr>
          <w:color w:val="000000" w:themeColor="text1"/>
          <w:sz w:val="22"/>
          <w:szCs w:val="22"/>
        </w:rPr>
        <w:t xml:space="preserve">Porucha </w:t>
      </w:r>
      <w:r w:rsidRPr="00D85A5C">
        <w:rPr>
          <w:color w:val="000000" w:themeColor="text1"/>
          <w:sz w:val="22"/>
          <w:szCs w:val="22"/>
        </w:rPr>
        <w:t>funkcie pečene neovplyvnil</w:t>
      </w:r>
      <w:r w:rsidR="00760AD7" w:rsidRPr="00D85A5C">
        <w:rPr>
          <w:color w:val="000000" w:themeColor="text1"/>
          <w:sz w:val="22"/>
          <w:szCs w:val="22"/>
        </w:rPr>
        <w:t>a</w:t>
      </w:r>
      <w:r w:rsidRPr="00D85A5C">
        <w:rPr>
          <w:color w:val="000000" w:themeColor="text1"/>
          <w:sz w:val="22"/>
          <w:szCs w:val="22"/>
        </w:rPr>
        <w:t xml:space="preserve"> väzbu vorikonazolu na</w:t>
      </w:r>
      <w:r w:rsidR="00760AD7" w:rsidRPr="00D85A5C">
        <w:rPr>
          <w:color w:val="000000" w:themeColor="text1"/>
          <w:sz w:val="22"/>
          <w:szCs w:val="22"/>
        </w:rPr>
        <w:t> </w:t>
      </w:r>
      <w:r w:rsidRPr="00D85A5C">
        <w:rPr>
          <w:color w:val="000000" w:themeColor="text1"/>
          <w:sz w:val="22"/>
          <w:szCs w:val="22"/>
        </w:rPr>
        <w:t>plazmatické proteíny.</w:t>
      </w:r>
    </w:p>
    <w:p w14:paraId="3F74F137" w14:textId="77777777" w:rsidR="005E1AAC" w:rsidRPr="00D85A5C" w:rsidRDefault="005E1AAC">
      <w:pPr>
        <w:tabs>
          <w:tab w:val="left" w:pos="567"/>
        </w:tabs>
        <w:rPr>
          <w:color w:val="000000" w:themeColor="text1"/>
          <w:sz w:val="22"/>
          <w:szCs w:val="22"/>
        </w:rPr>
      </w:pPr>
    </w:p>
    <w:p w14:paraId="04568E0C" w14:textId="77777777" w:rsidR="005E1AAC" w:rsidRPr="00D85A5C" w:rsidRDefault="005E1AAC">
      <w:pPr>
        <w:tabs>
          <w:tab w:val="left" w:pos="567"/>
        </w:tabs>
        <w:rPr>
          <w:color w:val="000000" w:themeColor="text1"/>
          <w:sz w:val="22"/>
          <w:szCs w:val="22"/>
        </w:rPr>
      </w:pPr>
      <w:r w:rsidRPr="00D85A5C">
        <w:rPr>
          <w:color w:val="000000" w:themeColor="text1"/>
          <w:sz w:val="22"/>
          <w:szCs w:val="22"/>
        </w:rPr>
        <w:t>V klinickej štúdii s opakovaným perorálnym podávaním vorikonazolu bola AUC</w:t>
      </w:r>
      <w:r w:rsidRPr="00D85A5C">
        <w:rPr>
          <w:color w:val="000000" w:themeColor="text1"/>
          <w:sz w:val="22"/>
          <w:szCs w:val="22"/>
          <w:vertAlign w:val="subscript"/>
        </w:rPr>
        <w:t>τ</w:t>
      </w:r>
      <w:r w:rsidRPr="00D85A5C">
        <w:rPr>
          <w:color w:val="000000" w:themeColor="text1"/>
          <w:sz w:val="22"/>
          <w:szCs w:val="22"/>
        </w:rPr>
        <w:t xml:space="preserve"> podobná u pacientov so stredne ťažkou cirhózou pečene (Child-Pugh B), ktorí dostávali udržiavaciu dávku 100 mg dvakrát denne a u subjektov s normálnou funkciou pečene, ktorí dostávali 200 mg dvakrát denne. Farmakokinetické údaje o pacientoch s ťažkou cirhózou pečene (Child-Pugh C) nie sú k dispozícii (pozri časti 4.2 a 4.4).</w:t>
      </w:r>
    </w:p>
    <w:p w14:paraId="07940548" w14:textId="77777777" w:rsidR="005E1AAC" w:rsidRPr="00D85A5C" w:rsidRDefault="005E1AAC">
      <w:pPr>
        <w:tabs>
          <w:tab w:val="left" w:pos="567"/>
        </w:tabs>
        <w:rPr>
          <w:color w:val="000000" w:themeColor="text1"/>
          <w:sz w:val="22"/>
          <w:szCs w:val="22"/>
        </w:rPr>
      </w:pPr>
    </w:p>
    <w:p w14:paraId="549B40FE" w14:textId="77777777" w:rsidR="005E1AAC" w:rsidRPr="00D85A5C" w:rsidRDefault="005E1AAC" w:rsidP="00A23C31">
      <w:pPr>
        <w:keepNext/>
        <w:tabs>
          <w:tab w:val="left" w:pos="567"/>
        </w:tabs>
        <w:rPr>
          <w:b/>
          <w:color w:val="000000" w:themeColor="text1"/>
          <w:sz w:val="22"/>
          <w:szCs w:val="22"/>
        </w:rPr>
      </w:pPr>
      <w:r w:rsidRPr="00D85A5C">
        <w:rPr>
          <w:b/>
          <w:color w:val="000000" w:themeColor="text1"/>
          <w:sz w:val="22"/>
          <w:szCs w:val="22"/>
        </w:rPr>
        <w:t>5.3</w:t>
      </w:r>
      <w:r w:rsidRPr="00D85A5C">
        <w:rPr>
          <w:b/>
          <w:color w:val="000000" w:themeColor="text1"/>
          <w:sz w:val="22"/>
          <w:szCs w:val="22"/>
        </w:rPr>
        <w:tab/>
        <w:t>Predklinické údaje o bezpečnosti</w:t>
      </w:r>
    </w:p>
    <w:p w14:paraId="6319460F" w14:textId="77777777" w:rsidR="005E1AAC" w:rsidRPr="00D85A5C" w:rsidRDefault="005E1AAC" w:rsidP="00A23C31">
      <w:pPr>
        <w:keepNext/>
        <w:tabs>
          <w:tab w:val="left" w:pos="567"/>
        </w:tabs>
        <w:rPr>
          <w:color w:val="000000" w:themeColor="text1"/>
          <w:sz w:val="22"/>
          <w:szCs w:val="22"/>
        </w:rPr>
      </w:pPr>
    </w:p>
    <w:p w14:paraId="5BA19BF8" w14:textId="77777777" w:rsidR="005E1AAC" w:rsidRPr="00005BAF" w:rsidRDefault="005E1AAC" w:rsidP="00A23C31">
      <w:pPr>
        <w:pStyle w:val="BodyText3"/>
        <w:keepNext/>
        <w:tabs>
          <w:tab w:val="left" w:pos="567"/>
        </w:tabs>
        <w:rPr>
          <w:color w:val="000000" w:themeColor="text1"/>
          <w:szCs w:val="22"/>
          <w:lang w:val="sk-SK"/>
        </w:rPr>
      </w:pPr>
      <w:r w:rsidRPr="00005BAF">
        <w:rPr>
          <w:color w:val="000000" w:themeColor="text1"/>
          <w:szCs w:val="22"/>
          <w:lang w:val="sk-SK"/>
        </w:rPr>
        <w:t>Štúdie zamerané na sledovanie toxicity vorikonazolu pri opakovanom podávaní ukázali, že cieľovým orgánom je pečeň. Hepatotoxicita, ktorá sa objavuje pri plazmatických koncentráciách blízkych koncentráciám pri terapeutických dávkach u ľudí, je podobná ako pri iných antimykotikách. Na</w:t>
      </w:r>
      <w:r w:rsidR="001F70EF" w:rsidRPr="00005BAF">
        <w:rPr>
          <w:color w:val="000000" w:themeColor="text1"/>
          <w:szCs w:val="22"/>
          <w:lang w:val="sk-SK"/>
        </w:rPr>
        <w:t> </w:t>
      </w:r>
      <w:r w:rsidRPr="00005BAF">
        <w:rPr>
          <w:color w:val="000000" w:themeColor="text1"/>
          <w:szCs w:val="22"/>
          <w:lang w:val="sk-SK"/>
        </w:rPr>
        <w:t>potkanoch, myšiach a psoch indukoval vorikonazol aj minimálne zmeny na nadobličkách. Obvyklé farmakologické štúdie bezpečnosti, genotoxicity alebo karcinogénneho potenciálu neodhalili žiadne osobitné riziko pre ľudí.</w:t>
      </w:r>
    </w:p>
    <w:p w14:paraId="61E94FDC" w14:textId="77777777" w:rsidR="005E1AAC" w:rsidRPr="00D85A5C" w:rsidRDefault="005E1AAC">
      <w:pPr>
        <w:tabs>
          <w:tab w:val="left" w:pos="567"/>
        </w:tabs>
        <w:rPr>
          <w:color w:val="000000" w:themeColor="text1"/>
          <w:sz w:val="22"/>
          <w:szCs w:val="22"/>
        </w:rPr>
      </w:pPr>
    </w:p>
    <w:p w14:paraId="4EA991CC" w14:textId="77777777" w:rsidR="005E1AAC" w:rsidRPr="00D85A5C" w:rsidRDefault="005E1AAC">
      <w:pPr>
        <w:tabs>
          <w:tab w:val="left" w:pos="567"/>
        </w:tabs>
        <w:rPr>
          <w:color w:val="000000" w:themeColor="text1"/>
          <w:sz w:val="22"/>
          <w:szCs w:val="22"/>
        </w:rPr>
      </w:pPr>
      <w:r w:rsidRPr="00D85A5C">
        <w:rPr>
          <w:color w:val="000000" w:themeColor="text1"/>
          <w:sz w:val="22"/>
          <w:szCs w:val="22"/>
        </w:rPr>
        <w:t>V reprodukčných štúdiách sa vorikonazol ukázal ako teratogénny u potkanov a embryotoxický u králikov pri rovnakej systémovej expozícii, aká sa dosiahne u ľudí pri terapeutických dávkach. V pre</w:t>
      </w:r>
      <w:r w:rsidRPr="00D85A5C">
        <w:rPr>
          <w:color w:val="000000" w:themeColor="text1"/>
          <w:sz w:val="22"/>
          <w:szCs w:val="22"/>
        </w:rPr>
        <w:noBreakHyphen/>
        <w:t xml:space="preserve"> a postnatálnych vývojových štúdiách na potkanoch pri expozíciách nižších než u ľudí, ktoré sa dosiahnu pri terapeutických dávkach, vorikonazol predlžoval gestáciu a prvú pôrodnú dobu a bol príčinou nepravidelného pôrodu s následkami maternálnej mortality a znižoval perinatálne prežívanie mláďat. Účinok na pôrod je pravdepodobne mediovaný druhovošpecifickými mechanizmami zahrňujúcimi zníženie hladiny estradiolu, čo je v súlade s účinkami pozorovanými aj pri iných azolových antimykotikách. Podávanie vorikonazolu nevyvolalo poškodenie plodnosti samcov a samíc potkanov pri expozíciách podobných tým, ktoré sa získali u ľudí v terapeutických dávkach.</w:t>
      </w:r>
    </w:p>
    <w:p w14:paraId="5A4B2802" w14:textId="77777777" w:rsidR="009337A2" w:rsidRPr="00D85A5C" w:rsidRDefault="009337A2">
      <w:pPr>
        <w:tabs>
          <w:tab w:val="left" w:pos="567"/>
        </w:tabs>
        <w:rPr>
          <w:color w:val="000000" w:themeColor="text1"/>
          <w:sz w:val="22"/>
          <w:szCs w:val="22"/>
        </w:rPr>
      </w:pPr>
    </w:p>
    <w:p w14:paraId="104AB9F5" w14:textId="77777777" w:rsidR="009337A2" w:rsidRPr="00D85A5C" w:rsidRDefault="009337A2">
      <w:pPr>
        <w:tabs>
          <w:tab w:val="left" w:pos="567"/>
        </w:tabs>
        <w:rPr>
          <w:color w:val="000000" w:themeColor="text1"/>
          <w:sz w:val="22"/>
          <w:szCs w:val="22"/>
        </w:rPr>
      </w:pPr>
    </w:p>
    <w:p w14:paraId="1DCCAEB1" w14:textId="77777777" w:rsidR="005E1AAC" w:rsidRPr="00D85A5C" w:rsidRDefault="005E1AAC" w:rsidP="002D297D">
      <w:pPr>
        <w:widowControl w:val="0"/>
        <w:tabs>
          <w:tab w:val="left" w:pos="567"/>
        </w:tabs>
        <w:rPr>
          <w:color w:val="000000" w:themeColor="text1"/>
          <w:sz w:val="22"/>
          <w:szCs w:val="22"/>
        </w:rPr>
      </w:pPr>
      <w:r w:rsidRPr="00D85A5C">
        <w:rPr>
          <w:b/>
          <w:color w:val="000000" w:themeColor="text1"/>
          <w:sz w:val="22"/>
          <w:szCs w:val="22"/>
        </w:rPr>
        <w:t>6.</w:t>
      </w:r>
      <w:r w:rsidRPr="00D85A5C">
        <w:rPr>
          <w:b/>
          <w:color w:val="000000" w:themeColor="text1"/>
          <w:sz w:val="22"/>
          <w:szCs w:val="22"/>
        </w:rPr>
        <w:tab/>
        <w:t>FARMACEUTICKÉ INFORMÁCIE</w:t>
      </w:r>
    </w:p>
    <w:p w14:paraId="5056891A" w14:textId="77777777" w:rsidR="005E1AAC" w:rsidRPr="00D85A5C" w:rsidRDefault="005E1AAC" w:rsidP="002D297D">
      <w:pPr>
        <w:widowControl w:val="0"/>
        <w:tabs>
          <w:tab w:val="left" w:pos="567"/>
        </w:tabs>
        <w:ind w:left="567" w:hanging="567"/>
        <w:rPr>
          <w:color w:val="000000" w:themeColor="text1"/>
          <w:sz w:val="22"/>
          <w:szCs w:val="22"/>
        </w:rPr>
      </w:pPr>
    </w:p>
    <w:p w14:paraId="22D68B41" w14:textId="77777777" w:rsidR="005E1AAC" w:rsidRPr="00D85A5C" w:rsidRDefault="005E1AAC" w:rsidP="002D297D">
      <w:pPr>
        <w:widowControl w:val="0"/>
        <w:tabs>
          <w:tab w:val="left" w:pos="567"/>
        </w:tabs>
        <w:ind w:left="567" w:hanging="567"/>
        <w:rPr>
          <w:b/>
          <w:color w:val="000000" w:themeColor="text1"/>
          <w:sz w:val="22"/>
          <w:szCs w:val="22"/>
        </w:rPr>
      </w:pPr>
      <w:r w:rsidRPr="00D85A5C">
        <w:rPr>
          <w:b/>
          <w:color w:val="000000" w:themeColor="text1"/>
          <w:sz w:val="22"/>
          <w:szCs w:val="22"/>
        </w:rPr>
        <w:t>6.1</w:t>
      </w:r>
      <w:r w:rsidRPr="00D85A5C">
        <w:rPr>
          <w:b/>
          <w:color w:val="000000" w:themeColor="text1"/>
          <w:sz w:val="22"/>
          <w:szCs w:val="22"/>
        </w:rPr>
        <w:tab/>
        <w:t>Zoznam pomocných látok</w:t>
      </w:r>
    </w:p>
    <w:p w14:paraId="1BA90A2B" w14:textId="77777777" w:rsidR="005E1AAC" w:rsidRPr="00D85A5C" w:rsidRDefault="005E1AAC" w:rsidP="002D297D">
      <w:pPr>
        <w:widowControl w:val="0"/>
        <w:tabs>
          <w:tab w:val="left" w:pos="567"/>
        </w:tabs>
        <w:rPr>
          <w:color w:val="000000" w:themeColor="text1"/>
          <w:sz w:val="22"/>
          <w:szCs w:val="22"/>
        </w:rPr>
      </w:pPr>
    </w:p>
    <w:p w14:paraId="3EF7C706" w14:textId="77777777" w:rsidR="005E1AAC" w:rsidRPr="00D85A5C" w:rsidRDefault="005E1AAC" w:rsidP="002D297D">
      <w:pPr>
        <w:widowControl w:val="0"/>
        <w:tabs>
          <w:tab w:val="left" w:pos="567"/>
        </w:tabs>
        <w:rPr>
          <w:color w:val="000000" w:themeColor="text1"/>
          <w:sz w:val="22"/>
          <w:szCs w:val="22"/>
          <w:u w:val="single"/>
        </w:rPr>
      </w:pPr>
      <w:r w:rsidRPr="00D85A5C">
        <w:rPr>
          <w:color w:val="000000" w:themeColor="text1"/>
          <w:sz w:val="22"/>
          <w:szCs w:val="22"/>
          <w:u w:val="single"/>
        </w:rPr>
        <w:t>Jadro tablety:</w:t>
      </w:r>
    </w:p>
    <w:p w14:paraId="429AFBE2" w14:textId="77777777" w:rsidR="005E1AAC" w:rsidRPr="00D85A5C" w:rsidRDefault="005E1AAC" w:rsidP="002D297D">
      <w:pPr>
        <w:widowControl w:val="0"/>
        <w:tabs>
          <w:tab w:val="left" w:pos="567"/>
        </w:tabs>
        <w:rPr>
          <w:color w:val="000000" w:themeColor="text1"/>
          <w:sz w:val="22"/>
          <w:szCs w:val="22"/>
        </w:rPr>
      </w:pPr>
      <w:r w:rsidRPr="00D85A5C">
        <w:rPr>
          <w:color w:val="000000" w:themeColor="text1"/>
          <w:sz w:val="22"/>
          <w:szCs w:val="22"/>
        </w:rPr>
        <w:t>monohydrát laktózy</w:t>
      </w:r>
    </w:p>
    <w:p w14:paraId="4EBDEA9D" w14:textId="77777777" w:rsidR="005E1AAC" w:rsidRPr="00D85A5C" w:rsidRDefault="00014DAF" w:rsidP="002D297D">
      <w:pPr>
        <w:widowControl w:val="0"/>
        <w:tabs>
          <w:tab w:val="left" w:pos="567"/>
        </w:tabs>
        <w:rPr>
          <w:color w:val="000000" w:themeColor="text1"/>
          <w:sz w:val="22"/>
          <w:szCs w:val="22"/>
        </w:rPr>
      </w:pPr>
      <w:r w:rsidRPr="00D85A5C">
        <w:rPr>
          <w:color w:val="000000" w:themeColor="text1"/>
          <w:sz w:val="22"/>
          <w:szCs w:val="22"/>
        </w:rPr>
        <w:t xml:space="preserve">predželatinovaný </w:t>
      </w:r>
      <w:r w:rsidR="005E1AAC" w:rsidRPr="00D85A5C">
        <w:rPr>
          <w:color w:val="000000" w:themeColor="text1"/>
          <w:sz w:val="22"/>
          <w:szCs w:val="22"/>
        </w:rPr>
        <w:t>škrob</w:t>
      </w:r>
    </w:p>
    <w:p w14:paraId="66DE56E2" w14:textId="77777777" w:rsidR="005E1AAC" w:rsidRPr="00D85A5C" w:rsidRDefault="005E1AAC" w:rsidP="002D297D">
      <w:pPr>
        <w:widowControl w:val="0"/>
        <w:tabs>
          <w:tab w:val="left" w:pos="567"/>
        </w:tabs>
        <w:rPr>
          <w:color w:val="000000" w:themeColor="text1"/>
          <w:sz w:val="22"/>
          <w:szCs w:val="22"/>
        </w:rPr>
      </w:pPr>
      <w:r w:rsidRPr="00D85A5C">
        <w:rPr>
          <w:color w:val="000000" w:themeColor="text1"/>
          <w:sz w:val="22"/>
          <w:szCs w:val="22"/>
        </w:rPr>
        <w:t>sodná soľ kroskarmelózy</w:t>
      </w:r>
    </w:p>
    <w:p w14:paraId="7AB811BC" w14:textId="77777777" w:rsidR="005E1AAC" w:rsidRPr="00D85A5C" w:rsidRDefault="005E1AAC" w:rsidP="002D297D">
      <w:pPr>
        <w:widowControl w:val="0"/>
        <w:tabs>
          <w:tab w:val="left" w:pos="567"/>
        </w:tabs>
        <w:rPr>
          <w:color w:val="000000" w:themeColor="text1"/>
          <w:sz w:val="22"/>
          <w:szCs w:val="22"/>
        </w:rPr>
      </w:pPr>
      <w:r w:rsidRPr="00D85A5C">
        <w:rPr>
          <w:color w:val="000000" w:themeColor="text1"/>
          <w:sz w:val="22"/>
          <w:szCs w:val="22"/>
        </w:rPr>
        <w:t>povidón</w:t>
      </w:r>
    </w:p>
    <w:p w14:paraId="028D603F" w14:textId="77777777" w:rsidR="005E1AAC" w:rsidRPr="00D85A5C" w:rsidRDefault="00C11684" w:rsidP="002D297D">
      <w:pPr>
        <w:widowControl w:val="0"/>
        <w:tabs>
          <w:tab w:val="left" w:pos="567"/>
        </w:tabs>
        <w:rPr>
          <w:color w:val="000000" w:themeColor="text1"/>
          <w:sz w:val="22"/>
          <w:szCs w:val="22"/>
        </w:rPr>
      </w:pPr>
      <w:r w:rsidRPr="00D85A5C">
        <w:rPr>
          <w:color w:val="000000" w:themeColor="text1"/>
          <w:sz w:val="22"/>
          <w:szCs w:val="22"/>
        </w:rPr>
        <w:t>stearát horečnatý</w:t>
      </w:r>
    </w:p>
    <w:p w14:paraId="04B2099D" w14:textId="77777777" w:rsidR="005E1AAC" w:rsidRPr="00D85A5C" w:rsidRDefault="005E1AAC" w:rsidP="002D297D">
      <w:pPr>
        <w:widowControl w:val="0"/>
        <w:tabs>
          <w:tab w:val="left" w:pos="567"/>
        </w:tabs>
        <w:rPr>
          <w:color w:val="000000" w:themeColor="text1"/>
          <w:sz w:val="22"/>
          <w:szCs w:val="22"/>
        </w:rPr>
      </w:pPr>
    </w:p>
    <w:p w14:paraId="3D276C68" w14:textId="77777777" w:rsidR="005E1AAC" w:rsidRPr="00D85A5C" w:rsidRDefault="005E1AAC" w:rsidP="002D297D">
      <w:pPr>
        <w:widowControl w:val="0"/>
        <w:tabs>
          <w:tab w:val="left" w:pos="567"/>
        </w:tabs>
        <w:rPr>
          <w:color w:val="000000" w:themeColor="text1"/>
          <w:sz w:val="22"/>
          <w:szCs w:val="22"/>
          <w:u w:val="single"/>
        </w:rPr>
      </w:pPr>
      <w:r w:rsidRPr="00D85A5C">
        <w:rPr>
          <w:color w:val="000000" w:themeColor="text1"/>
          <w:sz w:val="22"/>
          <w:szCs w:val="22"/>
          <w:u w:val="single"/>
        </w:rPr>
        <w:t>Filmotvorná vrstva:</w:t>
      </w:r>
    </w:p>
    <w:p w14:paraId="2C76AE3C" w14:textId="77777777" w:rsidR="005E1AAC" w:rsidRPr="00D85A5C" w:rsidRDefault="005E1AAC" w:rsidP="002D297D">
      <w:pPr>
        <w:widowControl w:val="0"/>
        <w:tabs>
          <w:tab w:val="left" w:pos="567"/>
        </w:tabs>
        <w:rPr>
          <w:color w:val="000000" w:themeColor="text1"/>
          <w:sz w:val="22"/>
          <w:szCs w:val="22"/>
        </w:rPr>
      </w:pPr>
      <w:r w:rsidRPr="00D85A5C">
        <w:rPr>
          <w:color w:val="000000" w:themeColor="text1"/>
          <w:sz w:val="22"/>
          <w:szCs w:val="22"/>
        </w:rPr>
        <w:t>hypromelóza</w:t>
      </w:r>
    </w:p>
    <w:p w14:paraId="600703E5" w14:textId="77777777" w:rsidR="005E1AAC" w:rsidRPr="00D85A5C" w:rsidRDefault="005E1AAC" w:rsidP="002D297D">
      <w:pPr>
        <w:widowControl w:val="0"/>
        <w:tabs>
          <w:tab w:val="left" w:pos="567"/>
        </w:tabs>
        <w:rPr>
          <w:color w:val="000000" w:themeColor="text1"/>
          <w:sz w:val="22"/>
          <w:szCs w:val="22"/>
        </w:rPr>
      </w:pPr>
      <w:r w:rsidRPr="00D85A5C">
        <w:rPr>
          <w:color w:val="000000" w:themeColor="text1"/>
          <w:sz w:val="22"/>
          <w:szCs w:val="22"/>
        </w:rPr>
        <w:t>oxid titaničitý (E171)</w:t>
      </w:r>
    </w:p>
    <w:p w14:paraId="082D48B4" w14:textId="77777777" w:rsidR="005E1AAC" w:rsidRPr="00D85A5C" w:rsidRDefault="005E1AAC" w:rsidP="002D297D">
      <w:pPr>
        <w:widowControl w:val="0"/>
        <w:tabs>
          <w:tab w:val="left" w:pos="567"/>
        </w:tabs>
        <w:rPr>
          <w:color w:val="000000" w:themeColor="text1"/>
          <w:sz w:val="22"/>
          <w:szCs w:val="22"/>
        </w:rPr>
      </w:pPr>
      <w:r w:rsidRPr="00D85A5C">
        <w:rPr>
          <w:color w:val="000000" w:themeColor="text1"/>
          <w:sz w:val="22"/>
          <w:szCs w:val="22"/>
        </w:rPr>
        <w:t>monohydrát laktózy</w:t>
      </w:r>
    </w:p>
    <w:p w14:paraId="4C4AD311" w14:textId="77777777" w:rsidR="005E1AAC" w:rsidRPr="00D85A5C" w:rsidRDefault="005E1AAC" w:rsidP="002D297D">
      <w:pPr>
        <w:widowControl w:val="0"/>
        <w:tabs>
          <w:tab w:val="left" w:pos="567"/>
        </w:tabs>
        <w:rPr>
          <w:color w:val="000000" w:themeColor="text1"/>
          <w:sz w:val="22"/>
          <w:szCs w:val="22"/>
        </w:rPr>
      </w:pPr>
      <w:r w:rsidRPr="00D85A5C">
        <w:rPr>
          <w:color w:val="000000" w:themeColor="text1"/>
          <w:sz w:val="22"/>
          <w:szCs w:val="22"/>
        </w:rPr>
        <w:t>triacetín</w:t>
      </w:r>
    </w:p>
    <w:p w14:paraId="6D901D6C" w14:textId="77777777" w:rsidR="005E1AAC" w:rsidRPr="00D85A5C" w:rsidRDefault="005E1AAC">
      <w:pPr>
        <w:tabs>
          <w:tab w:val="left" w:pos="567"/>
        </w:tabs>
        <w:rPr>
          <w:color w:val="000000" w:themeColor="text1"/>
          <w:sz w:val="22"/>
          <w:szCs w:val="22"/>
        </w:rPr>
      </w:pPr>
    </w:p>
    <w:p w14:paraId="4CC5A7CD" w14:textId="77777777" w:rsidR="005E1AAC" w:rsidRPr="00D85A5C" w:rsidRDefault="005E1AAC">
      <w:pPr>
        <w:keepNext/>
        <w:tabs>
          <w:tab w:val="left" w:pos="567"/>
        </w:tabs>
        <w:ind w:left="567" w:hanging="567"/>
        <w:rPr>
          <w:b/>
          <w:color w:val="000000" w:themeColor="text1"/>
          <w:sz w:val="22"/>
          <w:szCs w:val="22"/>
        </w:rPr>
      </w:pPr>
      <w:r w:rsidRPr="00D85A5C">
        <w:rPr>
          <w:b/>
          <w:color w:val="000000" w:themeColor="text1"/>
          <w:sz w:val="22"/>
          <w:szCs w:val="22"/>
        </w:rPr>
        <w:t>6.2</w:t>
      </w:r>
      <w:r w:rsidRPr="00D85A5C">
        <w:rPr>
          <w:b/>
          <w:color w:val="000000" w:themeColor="text1"/>
          <w:sz w:val="22"/>
          <w:szCs w:val="22"/>
        </w:rPr>
        <w:tab/>
        <w:t>Inkompatibility</w:t>
      </w:r>
    </w:p>
    <w:p w14:paraId="55C34F25" w14:textId="77777777" w:rsidR="005E1AAC" w:rsidRPr="00D85A5C" w:rsidRDefault="005E1AAC">
      <w:pPr>
        <w:keepNext/>
        <w:tabs>
          <w:tab w:val="left" w:pos="567"/>
        </w:tabs>
        <w:rPr>
          <w:color w:val="000000" w:themeColor="text1"/>
          <w:sz w:val="22"/>
          <w:szCs w:val="22"/>
        </w:rPr>
      </w:pPr>
    </w:p>
    <w:p w14:paraId="40C018F4" w14:textId="77777777" w:rsidR="005E1AAC" w:rsidRPr="00005BAF" w:rsidRDefault="005E1AAC">
      <w:pPr>
        <w:pStyle w:val="BodyText3"/>
        <w:keepNext/>
        <w:tabs>
          <w:tab w:val="left" w:pos="567"/>
        </w:tabs>
        <w:rPr>
          <w:color w:val="000000" w:themeColor="text1"/>
          <w:szCs w:val="22"/>
          <w:lang w:val="sk-SK"/>
        </w:rPr>
      </w:pPr>
      <w:r w:rsidRPr="00005BAF">
        <w:rPr>
          <w:color w:val="000000" w:themeColor="text1"/>
          <w:szCs w:val="22"/>
          <w:lang w:val="sk-SK"/>
        </w:rPr>
        <w:t>Neaplikovateľné.</w:t>
      </w:r>
    </w:p>
    <w:p w14:paraId="248A32AB" w14:textId="77777777" w:rsidR="005E1AAC" w:rsidRPr="00D85A5C" w:rsidRDefault="005E1AAC">
      <w:pPr>
        <w:tabs>
          <w:tab w:val="left" w:pos="567"/>
        </w:tabs>
        <w:rPr>
          <w:color w:val="000000" w:themeColor="text1"/>
          <w:sz w:val="22"/>
          <w:szCs w:val="22"/>
        </w:rPr>
      </w:pPr>
    </w:p>
    <w:p w14:paraId="64C67E6B" w14:textId="77777777" w:rsidR="005E1AAC" w:rsidRPr="00D85A5C" w:rsidRDefault="005E1AAC">
      <w:pPr>
        <w:tabs>
          <w:tab w:val="left" w:pos="567"/>
        </w:tabs>
        <w:suppressAutoHyphens/>
        <w:ind w:left="567" w:hanging="567"/>
        <w:rPr>
          <w:b/>
          <w:color w:val="000000" w:themeColor="text1"/>
          <w:sz w:val="22"/>
          <w:szCs w:val="22"/>
        </w:rPr>
      </w:pPr>
      <w:r w:rsidRPr="00D85A5C">
        <w:rPr>
          <w:b/>
          <w:color w:val="000000" w:themeColor="text1"/>
          <w:sz w:val="22"/>
          <w:szCs w:val="22"/>
        </w:rPr>
        <w:t>6.3</w:t>
      </w:r>
      <w:r w:rsidRPr="00D85A5C">
        <w:rPr>
          <w:b/>
          <w:color w:val="000000" w:themeColor="text1"/>
          <w:sz w:val="22"/>
          <w:szCs w:val="22"/>
        </w:rPr>
        <w:tab/>
        <w:t>Čas použiteľnosti</w:t>
      </w:r>
    </w:p>
    <w:p w14:paraId="2DECC6D5" w14:textId="77777777" w:rsidR="005E1AAC" w:rsidRPr="00D85A5C" w:rsidRDefault="005E1AAC">
      <w:pPr>
        <w:tabs>
          <w:tab w:val="left" w:pos="567"/>
        </w:tabs>
        <w:rPr>
          <w:color w:val="000000" w:themeColor="text1"/>
          <w:sz w:val="22"/>
          <w:szCs w:val="22"/>
        </w:rPr>
      </w:pPr>
    </w:p>
    <w:p w14:paraId="6F94ABCC" w14:textId="77777777" w:rsidR="005E1AAC" w:rsidRPr="00D85A5C" w:rsidRDefault="005E1AAC">
      <w:pPr>
        <w:tabs>
          <w:tab w:val="left" w:pos="567"/>
        </w:tabs>
        <w:rPr>
          <w:color w:val="000000" w:themeColor="text1"/>
          <w:sz w:val="22"/>
          <w:szCs w:val="22"/>
        </w:rPr>
      </w:pPr>
      <w:r w:rsidRPr="00D85A5C">
        <w:rPr>
          <w:color w:val="000000" w:themeColor="text1"/>
          <w:sz w:val="22"/>
          <w:szCs w:val="22"/>
        </w:rPr>
        <w:t>3 roky</w:t>
      </w:r>
    </w:p>
    <w:p w14:paraId="358FA9D2" w14:textId="77777777" w:rsidR="005E1AAC" w:rsidRPr="00D85A5C" w:rsidRDefault="005E1AAC">
      <w:pPr>
        <w:tabs>
          <w:tab w:val="left" w:pos="567"/>
        </w:tabs>
        <w:rPr>
          <w:color w:val="000000" w:themeColor="text1"/>
          <w:sz w:val="22"/>
          <w:szCs w:val="22"/>
        </w:rPr>
      </w:pPr>
    </w:p>
    <w:p w14:paraId="6372A8BD" w14:textId="77777777" w:rsidR="005E1AAC" w:rsidRPr="00D85A5C" w:rsidRDefault="005E1AAC" w:rsidP="00EF2741">
      <w:pPr>
        <w:keepNext/>
        <w:tabs>
          <w:tab w:val="left" w:pos="567"/>
        </w:tabs>
        <w:rPr>
          <w:b/>
          <w:color w:val="000000" w:themeColor="text1"/>
          <w:sz w:val="22"/>
          <w:szCs w:val="22"/>
        </w:rPr>
      </w:pPr>
      <w:r w:rsidRPr="00D85A5C">
        <w:rPr>
          <w:b/>
          <w:color w:val="000000" w:themeColor="text1"/>
          <w:sz w:val="22"/>
          <w:szCs w:val="22"/>
        </w:rPr>
        <w:t>6.4</w:t>
      </w:r>
      <w:r w:rsidRPr="00D85A5C">
        <w:rPr>
          <w:b/>
          <w:color w:val="000000" w:themeColor="text1"/>
          <w:sz w:val="22"/>
          <w:szCs w:val="22"/>
        </w:rPr>
        <w:tab/>
        <w:t>Špeciálne upozornenia na uchovávanie</w:t>
      </w:r>
    </w:p>
    <w:p w14:paraId="40C0577E" w14:textId="77777777" w:rsidR="005E1AAC" w:rsidRPr="00D85A5C" w:rsidRDefault="005E1AAC" w:rsidP="00EF2741">
      <w:pPr>
        <w:keepNext/>
        <w:tabs>
          <w:tab w:val="left" w:pos="567"/>
        </w:tabs>
        <w:rPr>
          <w:color w:val="000000" w:themeColor="text1"/>
          <w:sz w:val="22"/>
          <w:szCs w:val="22"/>
        </w:rPr>
      </w:pPr>
    </w:p>
    <w:p w14:paraId="2DE947C7" w14:textId="77777777" w:rsidR="005E1AAC" w:rsidRPr="00D85A5C" w:rsidRDefault="005E1AAC" w:rsidP="00EF2741">
      <w:pPr>
        <w:keepNext/>
        <w:tabs>
          <w:tab w:val="left" w:pos="567"/>
        </w:tabs>
        <w:rPr>
          <w:color w:val="000000" w:themeColor="text1"/>
          <w:sz w:val="22"/>
          <w:szCs w:val="22"/>
        </w:rPr>
      </w:pPr>
      <w:r w:rsidRPr="00D85A5C">
        <w:rPr>
          <w:color w:val="000000" w:themeColor="text1"/>
          <w:sz w:val="22"/>
          <w:szCs w:val="22"/>
        </w:rPr>
        <w:t>Tento liek nevyžaduje žiadne zvláštne podmienky na</w:t>
      </w:r>
      <w:r w:rsidR="00837CC5" w:rsidRPr="00D85A5C">
        <w:rPr>
          <w:color w:val="000000" w:themeColor="text1"/>
          <w:sz w:val="22"/>
          <w:szCs w:val="22"/>
        </w:rPr>
        <w:t> </w:t>
      </w:r>
      <w:r w:rsidRPr="00D85A5C">
        <w:rPr>
          <w:color w:val="000000" w:themeColor="text1"/>
          <w:sz w:val="22"/>
          <w:szCs w:val="22"/>
        </w:rPr>
        <w:t>uchovávanie.</w:t>
      </w:r>
    </w:p>
    <w:p w14:paraId="69737050" w14:textId="77777777" w:rsidR="005E1AAC" w:rsidRPr="00D85A5C" w:rsidRDefault="005E1AAC" w:rsidP="00EF2741">
      <w:pPr>
        <w:keepNext/>
        <w:tabs>
          <w:tab w:val="left" w:pos="567"/>
        </w:tabs>
        <w:rPr>
          <w:color w:val="000000" w:themeColor="text1"/>
          <w:sz w:val="22"/>
          <w:szCs w:val="22"/>
        </w:rPr>
      </w:pPr>
    </w:p>
    <w:p w14:paraId="0CA890CC" w14:textId="77777777" w:rsidR="005E1AAC" w:rsidRPr="00D85A5C" w:rsidRDefault="005E1AAC">
      <w:pPr>
        <w:keepNext/>
        <w:tabs>
          <w:tab w:val="left" w:pos="567"/>
        </w:tabs>
        <w:rPr>
          <w:color w:val="000000" w:themeColor="text1"/>
          <w:sz w:val="22"/>
          <w:szCs w:val="22"/>
        </w:rPr>
      </w:pPr>
      <w:r w:rsidRPr="00D85A5C">
        <w:rPr>
          <w:b/>
          <w:color w:val="000000" w:themeColor="text1"/>
          <w:sz w:val="22"/>
          <w:szCs w:val="22"/>
        </w:rPr>
        <w:t>6.5</w:t>
      </w:r>
      <w:r w:rsidRPr="00D85A5C">
        <w:rPr>
          <w:b/>
          <w:color w:val="000000" w:themeColor="text1"/>
          <w:sz w:val="22"/>
          <w:szCs w:val="22"/>
        </w:rPr>
        <w:tab/>
        <w:t>Druh obalu a obsah balenia</w:t>
      </w:r>
    </w:p>
    <w:p w14:paraId="39C78C85" w14:textId="77777777" w:rsidR="005E1AAC" w:rsidRPr="00D85A5C" w:rsidRDefault="005E1AAC">
      <w:pPr>
        <w:keepNext/>
        <w:tabs>
          <w:tab w:val="left" w:pos="567"/>
        </w:tabs>
        <w:rPr>
          <w:color w:val="000000" w:themeColor="text1"/>
          <w:sz w:val="22"/>
          <w:szCs w:val="22"/>
        </w:rPr>
      </w:pPr>
    </w:p>
    <w:p w14:paraId="37669CD0"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PVC/Al blister v papierovej </w:t>
      </w:r>
      <w:r w:rsidR="00C11684" w:rsidRPr="00D85A5C">
        <w:rPr>
          <w:color w:val="000000" w:themeColor="text1"/>
          <w:sz w:val="22"/>
          <w:szCs w:val="22"/>
        </w:rPr>
        <w:t>škatuľke</w:t>
      </w:r>
      <w:r w:rsidRPr="00D85A5C">
        <w:rPr>
          <w:color w:val="000000" w:themeColor="text1"/>
          <w:sz w:val="22"/>
          <w:szCs w:val="22"/>
        </w:rPr>
        <w:t xml:space="preserve"> s 2, 10, 14, 20, 28, 30, 50, 56 alebo 100 filmom obalenými tabletami. </w:t>
      </w:r>
    </w:p>
    <w:p w14:paraId="769AB0E0" w14:textId="77777777" w:rsidR="005E1AAC" w:rsidRPr="00D85A5C" w:rsidRDefault="006A670C">
      <w:pPr>
        <w:tabs>
          <w:tab w:val="left" w:pos="567"/>
        </w:tabs>
        <w:rPr>
          <w:color w:val="000000" w:themeColor="text1"/>
          <w:sz w:val="22"/>
          <w:szCs w:val="22"/>
        </w:rPr>
      </w:pPr>
      <w:r w:rsidRPr="00D85A5C">
        <w:rPr>
          <w:color w:val="000000" w:themeColor="text1"/>
          <w:sz w:val="22"/>
          <w:szCs w:val="22"/>
        </w:rPr>
        <w:t xml:space="preserve">PVC/Al/PVC/PVDC blister v papierovej </w:t>
      </w:r>
      <w:r w:rsidR="00C11684" w:rsidRPr="00D85A5C">
        <w:rPr>
          <w:color w:val="000000" w:themeColor="text1"/>
          <w:sz w:val="22"/>
          <w:szCs w:val="22"/>
        </w:rPr>
        <w:t>škatuľke</w:t>
      </w:r>
      <w:r w:rsidRPr="00D85A5C">
        <w:rPr>
          <w:color w:val="000000" w:themeColor="text1"/>
          <w:sz w:val="22"/>
          <w:szCs w:val="22"/>
        </w:rPr>
        <w:t xml:space="preserve"> s 2, 10, 14, 20, 28, 30, 50, 56 alebo 100 filmom obalených tabliet.</w:t>
      </w:r>
    </w:p>
    <w:p w14:paraId="27806EFF" w14:textId="77777777" w:rsidR="006A670C" w:rsidRPr="00D85A5C" w:rsidRDefault="006A670C">
      <w:pPr>
        <w:tabs>
          <w:tab w:val="left" w:pos="567"/>
        </w:tabs>
        <w:rPr>
          <w:color w:val="000000" w:themeColor="text1"/>
          <w:sz w:val="22"/>
          <w:szCs w:val="22"/>
        </w:rPr>
      </w:pPr>
    </w:p>
    <w:p w14:paraId="052EFC97" w14:textId="77777777" w:rsidR="005E1AAC" w:rsidRPr="00D85A5C" w:rsidRDefault="009B60C7">
      <w:pPr>
        <w:tabs>
          <w:tab w:val="left" w:pos="567"/>
        </w:tabs>
        <w:rPr>
          <w:color w:val="000000" w:themeColor="text1"/>
          <w:sz w:val="22"/>
          <w:szCs w:val="22"/>
        </w:rPr>
      </w:pPr>
      <w:r w:rsidRPr="00D85A5C">
        <w:rPr>
          <w:color w:val="000000" w:themeColor="text1"/>
          <w:sz w:val="22"/>
          <w:szCs w:val="22"/>
        </w:rPr>
        <w:t xml:space="preserve">Na trh nemusia byť uvedené </w:t>
      </w:r>
      <w:r w:rsidR="005E1AAC" w:rsidRPr="00D85A5C">
        <w:rPr>
          <w:color w:val="000000" w:themeColor="text1"/>
          <w:sz w:val="22"/>
          <w:szCs w:val="22"/>
        </w:rPr>
        <w:t xml:space="preserve">všetky veľkosti balenia. </w:t>
      </w:r>
    </w:p>
    <w:p w14:paraId="769CD90F" w14:textId="77777777" w:rsidR="005E1AAC" w:rsidRPr="00D85A5C" w:rsidRDefault="005E1AAC">
      <w:pPr>
        <w:tabs>
          <w:tab w:val="left" w:pos="567"/>
        </w:tabs>
        <w:rPr>
          <w:color w:val="000000" w:themeColor="text1"/>
          <w:sz w:val="22"/>
          <w:szCs w:val="22"/>
        </w:rPr>
      </w:pPr>
    </w:p>
    <w:p w14:paraId="7A401B18" w14:textId="77777777" w:rsidR="005E1AAC" w:rsidRPr="00D85A5C" w:rsidRDefault="005E1AAC">
      <w:pPr>
        <w:tabs>
          <w:tab w:val="left" w:pos="567"/>
        </w:tabs>
        <w:suppressAutoHyphens/>
        <w:ind w:left="567" w:hanging="567"/>
        <w:rPr>
          <w:b/>
          <w:color w:val="000000" w:themeColor="text1"/>
          <w:sz w:val="22"/>
          <w:szCs w:val="22"/>
        </w:rPr>
      </w:pPr>
      <w:r w:rsidRPr="00D85A5C">
        <w:rPr>
          <w:b/>
          <w:color w:val="000000" w:themeColor="text1"/>
          <w:sz w:val="22"/>
          <w:szCs w:val="22"/>
        </w:rPr>
        <w:t>6.6</w:t>
      </w:r>
      <w:r w:rsidRPr="00D85A5C">
        <w:rPr>
          <w:b/>
          <w:color w:val="000000" w:themeColor="text1"/>
          <w:sz w:val="22"/>
          <w:szCs w:val="22"/>
        </w:rPr>
        <w:tab/>
        <w:t>Špeciálne opatrenia na likvidáciu</w:t>
      </w:r>
      <w:r w:rsidRPr="00D85A5C">
        <w:rPr>
          <w:color w:val="000000" w:themeColor="text1"/>
          <w:sz w:val="22"/>
          <w:szCs w:val="22"/>
        </w:rPr>
        <w:t xml:space="preserve"> </w:t>
      </w:r>
    </w:p>
    <w:p w14:paraId="085C514C" w14:textId="77777777" w:rsidR="005E1AAC" w:rsidRPr="00D85A5C" w:rsidRDefault="005E1AAC">
      <w:pPr>
        <w:tabs>
          <w:tab w:val="left" w:pos="567"/>
        </w:tabs>
        <w:rPr>
          <w:color w:val="000000" w:themeColor="text1"/>
          <w:sz w:val="22"/>
          <w:szCs w:val="22"/>
        </w:rPr>
      </w:pPr>
    </w:p>
    <w:p w14:paraId="58A78189" w14:textId="77777777" w:rsidR="005E1AAC" w:rsidRPr="00D85A5C" w:rsidRDefault="004C516E">
      <w:pPr>
        <w:tabs>
          <w:tab w:val="left" w:pos="567"/>
        </w:tabs>
        <w:rPr>
          <w:color w:val="000000" w:themeColor="text1"/>
          <w:sz w:val="22"/>
          <w:szCs w:val="22"/>
        </w:rPr>
      </w:pPr>
      <w:r w:rsidRPr="00D85A5C">
        <w:rPr>
          <w:noProof/>
          <w:color w:val="000000" w:themeColor="text1"/>
          <w:sz w:val="22"/>
          <w:szCs w:val="22"/>
        </w:rPr>
        <w:t>Všetok n</w:t>
      </w:r>
      <w:r w:rsidR="005532C6" w:rsidRPr="00D85A5C">
        <w:rPr>
          <w:noProof/>
          <w:color w:val="000000" w:themeColor="text1"/>
          <w:sz w:val="22"/>
          <w:szCs w:val="22"/>
        </w:rPr>
        <w:t xml:space="preserve">epoužitý liek alebo odpad vzniknutý z lieku </w:t>
      </w:r>
      <w:r w:rsidRPr="00D85A5C">
        <w:rPr>
          <w:noProof/>
          <w:color w:val="000000" w:themeColor="text1"/>
          <w:sz w:val="22"/>
          <w:szCs w:val="22"/>
        </w:rPr>
        <w:t>sa má zlikvidovať v súlade s národnými požiadavkami.</w:t>
      </w:r>
    </w:p>
    <w:p w14:paraId="2D215610" w14:textId="77777777" w:rsidR="005E1AAC" w:rsidRPr="00D85A5C" w:rsidRDefault="005E1AAC">
      <w:pPr>
        <w:tabs>
          <w:tab w:val="left" w:pos="567"/>
        </w:tabs>
        <w:rPr>
          <w:color w:val="000000" w:themeColor="text1"/>
          <w:sz w:val="22"/>
          <w:szCs w:val="22"/>
        </w:rPr>
      </w:pPr>
    </w:p>
    <w:p w14:paraId="72EF6FDD" w14:textId="77777777" w:rsidR="004C516E" w:rsidRPr="00D85A5C" w:rsidRDefault="004C516E">
      <w:pPr>
        <w:tabs>
          <w:tab w:val="left" w:pos="567"/>
        </w:tabs>
        <w:rPr>
          <w:color w:val="000000" w:themeColor="text1"/>
          <w:sz w:val="22"/>
          <w:szCs w:val="22"/>
        </w:rPr>
      </w:pPr>
    </w:p>
    <w:p w14:paraId="66A35922" w14:textId="77777777" w:rsidR="005E1AAC" w:rsidRPr="00D85A5C" w:rsidRDefault="005E1AAC">
      <w:pPr>
        <w:tabs>
          <w:tab w:val="left" w:pos="567"/>
        </w:tabs>
        <w:ind w:left="567" w:hanging="567"/>
        <w:rPr>
          <w:b/>
          <w:caps/>
          <w:color w:val="000000" w:themeColor="text1"/>
          <w:sz w:val="22"/>
          <w:szCs w:val="22"/>
        </w:rPr>
      </w:pPr>
      <w:r w:rsidRPr="00D85A5C">
        <w:rPr>
          <w:b/>
          <w:caps/>
          <w:color w:val="000000" w:themeColor="text1"/>
          <w:sz w:val="22"/>
          <w:szCs w:val="22"/>
        </w:rPr>
        <w:t>7.</w:t>
      </w:r>
      <w:r w:rsidRPr="00D85A5C">
        <w:rPr>
          <w:b/>
          <w:caps/>
          <w:color w:val="000000" w:themeColor="text1"/>
          <w:sz w:val="22"/>
          <w:szCs w:val="22"/>
        </w:rPr>
        <w:tab/>
        <w:t>Držiteľ rozhodnutia o registrácii</w:t>
      </w:r>
    </w:p>
    <w:p w14:paraId="239F6444" w14:textId="77777777" w:rsidR="005E1AAC" w:rsidRPr="00D85A5C" w:rsidRDefault="005E1AAC">
      <w:pPr>
        <w:tabs>
          <w:tab w:val="left" w:pos="567"/>
        </w:tabs>
        <w:rPr>
          <w:color w:val="000000" w:themeColor="text1"/>
          <w:sz w:val="22"/>
          <w:szCs w:val="22"/>
        </w:rPr>
      </w:pPr>
    </w:p>
    <w:p w14:paraId="34D6424C" w14:textId="77777777" w:rsidR="00D77B2A" w:rsidRPr="00D85A5C" w:rsidRDefault="00D77B2A" w:rsidP="00D77B2A">
      <w:pPr>
        <w:pStyle w:val="NormalWeb"/>
        <w:rPr>
          <w:color w:val="000000" w:themeColor="text1"/>
          <w:sz w:val="22"/>
          <w:szCs w:val="22"/>
          <w:lang w:val="sk-SK"/>
        </w:rPr>
      </w:pPr>
      <w:r w:rsidRPr="00D85A5C">
        <w:rPr>
          <w:color w:val="000000" w:themeColor="text1"/>
          <w:sz w:val="22"/>
          <w:szCs w:val="22"/>
          <w:lang w:val="sk-SK"/>
        </w:rPr>
        <w:t>Pfizer Europe MA EEIG</w:t>
      </w:r>
    </w:p>
    <w:p w14:paraId="1ABA1CED" w14:textId="77777777" w:rsidR="00D77B2A" w:rsidRPr="00005BAF" w:rsidRDefault="00D77B2A" w:rsidP="00D77B2A">
      <w:pPr>
        <w:rPr>
          <w:color w:val="000000" w:themeColor="text1"/>
          <w:sz w:val="22"/>
          <w:szCs w:val="22"/>
        </w:rPr>
      </w:pPr>
      <w:r w:rsidRPr="00005BAF">
        <w:rPr>
          <w:color w:val="000000" w:themeColor="text1"/>
          <w:sz w:val="22"/>
          <w:szCs w:val="22"/>
        </w:rPr>
        <w:t>Boulevard de la Plaine 17</w:t>
      </w:r>
    </w:p>
    <w:p w14:paraId="70F4763A" w14:textId="77777777" w:rsidR="00D77B2A" w:rsidRPr="00005BAF" w:rsidRDefault="00D77B2A" w:rsidP="00D77B2A">
      <w:pPr>
        <w:rPr>
          <w:color w:val="000000" w:themeColor="text1"/>
          <w:sz w:val="22"/>
          <w:szCs w:val="22"/>
        </w:rPr>
      </w:pPr>
      <w:r w:rsidRPr="00005BAF">
        <w:rPr>
          <w:color w:val="000000" w:themeColor="text1"/>
          <w:sz w:val="22"/>
          <w:szCs w:val="22"/>
        </w:rPr>
        <w:t>1050 Bruxelles</w:t>
      </w:r>
    </w:p>
    <w:p w14:paraId="6D688FDF" w14:textId="77777777" w:rsidR="005E1AAC" w:rsidRPr="00D85A5C" w:rsidRDefault="00D77B2A" w:rsidP="00D77B2A">
      <w:pPr>
        <w:tabs>
          <w:tab w:val="left" w:pos="567"/>
        </w:tabs>
        <w:rPr>
          <w:color w:val="000000" w:themeColor="text1"/>
          <w:sz w:val="22"/>
          <w:szCs w:val="22"/>
        </w:rPr>
      </w:pPr>
      <w:r w:rsidRPr="00005BAF">
        <w:rPr>
          <w:color w:val="000000" w:themeColor="text1"/>
          <w:sz w:val="22"/>
          <w:szCs w:val="22"/>
        </w:rPr>
        <w:t>Belgicko</w:t>
      </w:r>
    </w:p>
    <w:p w14:paraId="5F644124" w14:textId="77777777" w:rsidR="005E1AAC" w:rsidRPr="00D85A5C" w:rsidRDefault="005E1AAC">
      <w:pPr>
        <w:tabs>
          <w:tab w:val="left" w:pos="567"/>
        </w:tabs>
        <w:rPr>
          <w:color w:val="000000" w:themeColor="text1"/>
          <w:sz w:val="22"/>
          <w:szCs w:val="22"/>
        </w:rPr>
      </w:pPr>
    </w:p>
    <w:p w14:paraId="2423E7E8" w14:textId="77777777" w:rsidR="005E1AAC" w:rsidRPr="00D85A5C" w:rsidRDefault="005E1AAC">
      <w:pPr>
        <w:tabs>
          <w:tab w:val="left" w:pos="567"/>
        </w:tabs>
        <w:rPr>
          <w:color w:val="000000" w:themeColor="text1"/>
          <w:sz w:val="22"/>
          <w:szCs w:val="22"/>
        </w:rPr>
      </w:pPr>
    </w:p>
    <w:p w14:paraId="1084835B" w14:textId="77777777" w:rsidR="005E1AAC" w:rsidRPr="00D85A5C" w:rsidRDefault="005E1AAC" w:rsidP="00AE3726">
      <w:pPr>
        <w:keepNext/>
        <w:keepLines/>
        <w:widowControl w:val="0"/>
        <w:tabs>
          <w:tab w:val="left" w:pos="567"/>
        </w:tabs>
        <w:rPr>
          <w:b/>
          <w:caps/>
          <w:color w:val="000000" w:themeColor="text1"/>
          <w:sz w:val="22"/>
          <w:szCs w:val="22"/>
        </w:rPr>
      </w:pPr>
      <w:r w:rsidRPr="00D85A5C">
        <w:rPr>
          <w:b/>
          <w:caps/>
          <w:color w:val="000000" w:themeColor="text1"/>
          <w:sz w:val="22"/>
          <w:szCs w:val="22"/>
        </w:rPr>
        <w:t>8.</w:t>
      </w:r>
      <w:r w:rsidRPr="00D85A5C">
        <w:rPr>
          <w:b/>
          <w:caps/>
          <w:color w:val="000000" w:themeColor="text1"/>
          <w:sz w:val="22"/>
          <w:szCs w:val="22"/>
        </w:rPr>
        <w:tab/>
        <w:t>registračné čísl</w:t>
      </w:r>
      <w:r w:rsidR="009B60C7" w:rsidRPr="00D85A5C">
        <w:rPr>
          <w:b/>
          <w:caps/>
          <w:color w:val="000000" w:themeColor="text1"/>
          <w:sz w:val="22"/>
          <w:szCs w:val="22"/>
        </w:rPr>
        <w:t>A</w:t>
      </w:r>
    </w:p>
    <w:p w14:paraId="46AFE5E4" w14:textId="77777777" w:rsidR="005E1AAC" w:rsidRPr="00D85A5C" w:rsidRDefault="005E1AAC" w:rsidP="00AE3726">
      <w:pPr>
        <w:keepNext/>
        <w:keepLines/>
        <w:widowControl w:val="0"/>
        <w:tabs>
          <w:tab w:val="left" w:pos="567"/>
        </w:tabs>
        <w:rPr>
          <w:color w:val="000000" w:themeColor="text1"/>
          <w:sz w:val="22"/>
          <w:szCs w:val="22"/>
        </w:rPr>
      </w:pPr>
    </w:p>
    <w:p w14:paraId="65133FA1" w14:textId="77777777" w:rsidR="005532C6" w:rsidRPr="00D85A5C" w:rsidRDefault="005532C6" w:rsidP="00AE3726">
      <w:pPr>
        <w:keepNext/>
        <w:keepLines/>
        <w:widowControl w:val="0"/>
        <w:tabs>
          <w:tab w:val="left" w:pos="567"/>
        </w:tabs>
        <w:rPr>
          <w:color w:val="000000" w:themeColor="text1"/>
          <w:sz w:val="22"/>
          <w:szCs w:val="22"/>
          <w:u w:val="single"/>
        </w:rPr>
      </w:pPr>
      <w:r w:rsidRPr="00D85A5C">
        <w:rPr>
          <w:color w:val="000000" w:themeColor="text1"/>
          <w:sz w:val="22"/>
          <w:szCs w:val="22"/>
          <w:u w:val="single"/>
        </w:rPr>
        <w:t>VFEND 50 mg filmom obalené tablety</w:t>
      </w:r>
    </w:p>
    <w:p w14:paraId="2E7D0198" w14:textId="77777777" w:rsidR="005E1AAC" w:rsidRPr="00D85A5C" w:rsidRDefault="005E1AAC" w:rsidP="00AE3726">
      <w:pPr>
        <w:pStyle w:val="EndnoteText"/>
        <w:keepNext/>
        <w:keepLines/>
        <w:widowControl w:val="0"/>
        <w:rPr>
          <w:color w:val="000000" w:themeColor="text1"/>
          <w:szCs w:val="22"/>
          <w:lang w:val="sk-SK" w:eastAsia="x-none"/>
        </w:rPr>
      </w:pPr>
      <w:r w:rsidRPr="00D85A5C">
        <w:rPr>
          <w:color w:val="000000" w:themeColor="text1"/>
          <w:szCs w:val="22"/>
          <w:lang w:val="sk-SK" w:eastAsia="x-none"/>
        </w:rPr>
        <w:t>EU/1/02/212/001</w:t>
      </w:r>
      <w:r w:rsidR="00B03523" w:rsidRPr="00D85A5C">
        <w:rPr>
          <w:color w:val="000000" w:themeColor="text1"/>
          <w:szCs w:val="22"/>
          <w:lang w:val="sk-SK" w:eastAsia="x-none"/>
        </w:rPr>
        <w:t>-</w:t>
      </w:r>
      <w:r w:rsidR="007E0EFC" w:rsidRPr="00D85A5C">
        <w:rPr>
          <w:color w:val="000000" w:themeColor="text1"/>
          <w:szCs w:val="22"/>
          <w:lang w:val="sk-SK" w:eastAsia="x-none"/>
        </w:rPr>
        <w:t>009</w:t>
      </w:r>
    </w:p>
    <w:p w14:paraId="0CB2F299" w14:textId="77777777" w:rsidR="006A670C" w:rsidRPr="00B75292" w:rsidRDefault="006A670C" w:rsidP="006A670C">
      <w:pPr>
        <w:pStyle w:val="Default"/>
        <w:rPr>
          <w:color w:val="000000" w:themeColor="text1"/>
          <w:lang w:val="sk-SK"/>
        </w:rPr>
      </w:pPr>
      <w:r w:rsidRPr="00D85A5C">
        <w:rPr>
          <w:color w:val="000000" w:themeColor="text1"/>
          <w:sz w:val="22"/>
          <w:szCs w:val="22"/>
          <w:lang w:val="sk-SK"/>
        </w:rPr>
        <w:t>EU/1/02/212/028-036</w:t>
      </w:r>
    </w:p>
    <w:p w14:paraId="48118AE8" w14:textId="77777777" w:rsidR="005E1AAC" w:rsidRPr="00D85A5C" w:rsidRDefault="005E1AAC" w:rsidP="00AE3726">
      <w:pPr>
        <w:keepNext/>
        <w:keepLines/>
        <w:widowControl w:val="0"/>
        <w:tabs>
          <w:tab w:val="left" w:pos="567"/>
        </w:tabs>
        <w:rPr>
          <w:color w:val="000000" w:themeColor="text1"/>
          <w:sz w:val="22"/>
          <w:szCs w:val="22"/>
        </w:rPr>
      </w:pPr>
    </w:p>
    <w:p w14:paraId="640AD061" w14:textId="77777777" w:rsidR="005532C6" w:rsidRPr="00D85A5C" w:rsidRDefault="005532C6" w:rsidP="00AE3726">
      <w:pPr>
        <w:keepNext/>
        <w:keepLines/>
        <w:widowControl w:val="0"/>
        <w:tabs>
          <w:tab w:val="left" w:pos="567"/>
        </w:tabs>
        <w:rPr>
          <w:color w:val="000000" w:themeColor="text1"/>
          <w:sz w:val="22"/>
          <w:szCs w:val="22"/>
          <w:u w:val="single"/>
        </w:rPr>
      </w:pPr>
      <w:r w:rsidRPr="00D85A5C">
        <w:rPr>
          <w:color w:val="000000" w:themeColor="text1"/>
          <w:sz w:val="22"/>
          <w:szCs w:val="22"/>
          <w:u w:val="single"/>
        </w:rPr>
        <w:t>VFEND 200 mg filmom obalené tablety</w:t>
      </w:r>
    </w:p>
    <w:p w14:paraId="0DE8FAE0" w14:textId="77777777" w:rsidR="005E1AAC" w:rsidRPr="00D85A5C" w:rsidRDefault="005532C6" w:rsidP="00AE3726">
      <w:pPr>
        <w:keepNext/>
        <w:keepLines/>
        <w:widowControl w:val="0"/>
        <w:tabs>
          <w:tab w:val="left" w:pos="567"/>
        </w:tabs>
        <w:rPr>
          <w:color w:val="000000" w:themeColor="text1"/>
          <w:sz w:val="22"/>
          <w:szCs w:val="22"/>
        </w:rPr>
      </w:pPr>
      <w:r w:rsidRPr="00D85A5C">
        <w:rPr>
          <w:color w:val="000000" w:themeColor="text1"/>
          <w:sz w:val="22"/>
          <w:szCs w:val="22"/>
        </w:rPr>
        <w:t>EU</w:t>
      </w:r>
      <w:r w:rsidR="00BD17EC" w:rsidRPr="00D85A5C">
        <w:rPr>
          <w:color w:val="000000" w:themeColor="text1"/>
          <w:sz w:val="22"/>
          <w:szCs w:val="22"/>
        </w:rPr>
        <w:t>/1</w:t>
      </w:r>
      <w:r w:rsidRPr="00D85A5C">
        <w:rPr>
          <w:color w:val="000000" w:themeColor="text1"/>
          <w:sz w:val="22"/>
          <w:szCs w:val="22"/>
        </w:rPr>
        <w:t>/02/212/013-</w:t>
      </w:r>
      <w:r w:rsidR="007E0EFC" w:rsidRPr="00D85A5C">
        <w:rPr>
          <w:color w:val="000000" w:themeColor="text1"/>
          <w:sz w:val="22"/>
          <w:szCs w:val="22"/>
        </w:rPr>
        <w:t>021</w:t>
      </w:r>
    </w:p>
    <w:p w14:paraId="3DED0A7D" w14:textId="77777777" w:rsidR="006A670C" w:rsidRPr="00D85A5C" w:rsidRDefault="006A670C" w:rsidP="006A670C">
      <w:pPr>
        <w:pStyle w:val="Default"/>
        <w:rPr>
          <w:color w:val="000000" w:themeColor="text1"/>
          <w:sz w:val="22"/>
          <w:szCs w:val="22"/>
          <w:lang w:val="sk-SK"/>
        </w:rPr>
      </w:pPr>
      <w:r w:rsidRPr="00D85A5C">
        <w:rPr>
          <w:color w:val="000000" w:themeColor="text1"/>
          <w:sz w:val="22"/>
          <w:szCs w:val="22"/>
          <w:lang w:val="sk-SK"/>
        </w:rPr>
        <w:t>EU/1/02/212/037-045</w:t>
      </w:r>
    </w:p>
    <w:p w14:paraId="49B83035" w14:textId="77777777" w:rsidR="00AE3726" w:rsidRPr="00B75292" w:rsidRDefault="00AE3726" w:rsidP="00536B3A">
      <w:pPr>
        <w:pStyle w:val="Default"/>
        <w:rPr>
          <w:color w:val="000000" w:themeColor="text1"/>
          <w:lang w:val="sk-SK"/>
        </w:rPr>
      </w:pPr>
    </w:p>
    <w:p w14:paraId="3A1E3014" w14:textId="77777777" w:rsidR="00AE3726" w:rsidRPr="00D85A5C" w:rsidRDefault="00AE3726" w:rsidP="005665AA">
      <w:pPr>
        <w:widowControl w:val="0"/>
        <w:tabs>
          <w:tab w:val="left" w:pos="567"/>
        </w:tabs>
        <w:rPr>
          <w:color w:val="000000" w:themeColor="text1"/>
          <w:sz w:val="22"/>
          <w:szCs w:val="22"/>
        </w:rPr>
      </w:pPr>
    </w:p>
    <w:p w14:paraId="33274C67" w14:textId="77777777" w:rsidR="005E1AAC" w:rsidRPr="00D85A5C" w:rsidRDefault="005E1AAC" w:rsidP="00AE3726">
      <w:pPr>
        <w:keepNext/>
        <w:keepLines/>
        <w:widowControl w:val="0"/>
        <w:tabs>
          <w:tab w:val="left" w:pos="567"/>
        </w:tabs>
        <w:rPr>
          <w:b/>
          <w:caps/>
          <w:color w:val="000000" w:themeColor="text1"/>
          <w:sz w:val="22"/>
          <w:szCs w:val="22"/>
        </w:rPr>
      </w:pPr>
      <w:r w:rsidRPr="00D85A5C">
        <w:rPr>
          <w:b/>
          <w:color w:val="000000" w:themeColor="text1"/>
          <w:sz w:val="22"/>
          <w:szCs w:val="22"/>
        </w:rPr>
        <w:t>9.</w:t>
      </w:r>
      <w:r w:rsidRPr="00D85A5C">
        <w:rPr>
          <w:b/>
          <w:color w:val="000000" w:themeColor="text1"/>
          <w:sz w:val="22"/>
          <w:szCs w:val="22"/>
        </w:rPr>
        <w:tab/>
      </w:r>
      <w:r w:rsidRPr="00D85A5C">
        <w:rPr>
          <w:b/>
          <w:caps/>
          <w:color w:val="000000" w:themeColor="text1"/>
          <w:sz w:val="22"/>
          <w:szCs w:val="22"/>
        </w:rPr>
        <w:t xml:space="preserve">Dátum </w:t>
      </w:r>
      <w:r w:rsidR="009B60C7" w:rsidRPr="00D85A5C">
        <w:rPr>
          <w:b/>
          <w:caps/>
          <w:color w:val="000000" w:themeColor="text1"/>
          <w:sz w:val="22"/>
          <w:szCs w:val="22"/>
        </w:rPr>
        <w:t xml:space="preserve">PRVEJ </w:t>
      </w:r>
      <w:r w:rsidRPr="00D85A5C">
        <w:rPr>
          <w:b/>
          <w:caps/>
          <w:color w:val="000000" w:themeColor="text1"/>
          <w:sz w:val="22"/>
          <w:szCs w:val="22"/>
        </w:rPr>
        <w:t>registrácie/predĺženi</w:t>
      </w:r>
      <w:r w:rsidR="009B60C7" w:rsidRPr="00D85A5C">
        <w:rPr>
          <w:b/>
          <w:caps/>
          <w:color w:val="000000" w:themeColor="text1"/>
          <w:sz w:val="22"/>
          <w:szCs w:val="22"/>
        </w:rPr>
        <w:t>A</w:t>
      </w:r>
      <w:r w:rsidRPr="00D85A5C">
        <w:rPr>
          <w:b/>
          <w:caps/>
          <w:color w:val="000000" w:themeColor="text1"/>
          <w:sz w:val="22"/>
          <w:szCs w:val="22"/>
        </w:rPr>
        <w:t xml:space="preserve"> registrácie</w:t>
      </w:r>
    </w:p>
    <w:p w14:paraId="05AADCCB" w14:textId="77777777" w:rsidR="005E1AAC" w:rsidRPr="00D85A5C" w:rsidRDefault="005E1AAC" w:rsidP="00AE3726">
      <w:pPr>
        <w:keepNext/>
        <w:keepLines/>
        <w:widowControl w:val="0"/>
        <w:tabs>
          <w:tab w:val="left" w:pos="567"/>
        </w:tabs>
        <w:rPr>
          <w:color w:val="000000" w:themeColor="text1"/>
          <w:sz w:val="22"/>
          <w:szCs w:val="22"/>
        </w:rPr>
      </w:pPr>
    </w:p>
    <w:p w14:paraId="06E51544" w14:textId="77777777" w:rsidR="005E1AAC" w:rsidRPr="00D85A5C" w:rsidRDefault="005E1AAC" w:rsidP="00AE3726">
      <w:pPr>
        <w:keepNext/>
        <w:keepLines/>
        <w:widowControl w:val="0"/>
        <w:tabs>
          <w:tab w:val="left" w:pos="567"/>
        </w:tabs>
        <w:rPr>
          <w:color w:val="000000" w:themeColor="text1"/>
          <w:sz w:val="22"/>
          <w:szCs w:val="22"/>
        </w:rPr>
      </w:pPr>
      <w:r w:rsidRPr="00D85A5C">
        <w:rPr>
          <w:color w:val="000000" w:themeColor="text1"/>
          <w:sz w:val="22"/>
          <w:szCs w:val="22"/>
        </w:rPr>
        <w:t xml:space="preserve">Dátum prvej registrácie: </w:t>
      </w:r>
      <w:r w:rsidR="005532C6" w:rsidRPr="00D85A5C">
        <w:rPr>
          <w:color w:val="000000" w:themeColor="text1"/>
          <w:sz w:val="22"/>
          <w:szCs w:val="22"/>
        </w:rPr>
        <w:t>19</w:t>
      </w:r>
      <w:r w:rsidRPr="00D85A5C">
        <w:rPr>
          <w:color w:val="000000" w:themeColor="text1"/>
          <w:sz w:val="22"/>
          <w:szCs w:val="22"/>
        </w:rPr>
        <w:t>. marc</w:t>
      </w:r>
      <w:r w:rsidR="00861C2F" w:rsidRPr="00D85A5C">
        <w:rPr>
          <w:color w:val="000000" w:themeColor="text1"/>
          <w:sz w:val="22"/>
          <w:szCs w:val="22"/>
        </w:rPr>
        <w:t>a</w:t>
      </w:r>
      <w:r w:rsidRPr="00D85A5C">
        <w:rPr>
          <w:color w:val="000000" w:themeColor="text1"/>
          <w:sz w:val="22"/>
          <w:szCs w:val="22"/>
        </w:rPr>
        <w:t xml:space="preserve"> 2002</w:t>
      </w:r>
    </w:p>
    <w:p w14:paraId="1D6D8A0D" w14:textId="77777777" w:rsidR="005E1AAC" w:rsidRPr="00D85A5C" w:rsidRDefault="005E1AAC" w:rsidP="00AE3726">
      <w:pPr>
        <w:keepNext/>
        <w:keepLines/>
        <w:widowControl w:val="0"/>
        <w:tabs>
          <w:tab w:val="left" w:pos="567"/>
        </w:tabs>
        <w:rPr>
          <w:color w:val="000000" w:themeColor="text1"/>
          <w:sz w:val="22"/>
          <w:szCs w:val="22"/>
        </w:rPr>
      </w:pPr>
      <w:r w:rsidRPr="00D85A5C">
        <w:rPr>
          <w:color w:val="000000" w:themeColor="text1"/>
          <w:sz w:val="22"/>
          <w:szCs w:val="22"/>
        </w:rPr>
        <w:t>Dátum posledného predĺženia</w:t>
      </w:r>
      <w:r w:rsidR="009B60C7" w:rsidRPr="00D85A5C">
        <w:rPr>
          <w:color w:val="000000" w:themeColor="text1"/>
          <w:sz w:val="22"/>
          <w:szCs w:val="22"/>
        </w:rPr>
        <w:t xml:space="preserve"> registrácie</w:t>
      </w:r>
      <w:r w:rsidRPr="00D85A5C">
        <w:rPr>
          <w:color w:val="000000" w:themeColor="text1"/>
          <w:sz w:val="22"/>
          <w:szCs w:val="22"/>
        </w:rPr>
        <w:t>: 21. február</w:t>
      </w:r>
      <w:r w:rsidR="00861C2F" w:rsidRPr="00D85A5C">
        <w:rPr>
          <w:color w:val="000000" w:themeColor="text1"/>
          <w:sz w:val="22"/>
          <w:szCs w:val="22"/>
        </w:rPr>
        <w:t>a</w:t>
      </w:r>
      <w:r w:rsidRPr="00D85A5C">
        <w:rPr>
          <w:color w:val="000000" w:themeColor="text1"/>
          <w:sz w:val="22"/>
          <w:szCs w:val="22"/>
        </w:rPr>
        <w:t xml:space="preserve"> 2012</w:t>
      </w:r>
    </w:p>
    <w:p w14:paraId="0E55DEFB" w14:textId="77777777" w:rsidR="005E1AAC" w:rsidRPr="00D85A5C" w:rsidRDefault="005E1AAC" w:rsidP="00AE3726">
      <w:pPr>
        <w:keepNext/>
        <w:keepLines/>
        <w:widowControl w:val="0"/>
        <w:tabs>
          <w:tab w:val="left" w:pos="567"/>
        </w:tabs>
        <w:rPr>
          <w:color w:val="000000" w:themeColor="text1"/>
          <w:sz w:val="22"/>
          <w:szCs w:val="22"/>
        </w:rPr>
      </w:pPr>
    </w:p>
    <w:p w14:paraId="0F57F6E3" w14:textId="77777777" w:rsidR="005E1AAC" w:rsidRPr="00D85A5C" w:rsidRDefault="005E1AAC">
      <w:pPr>
        <w:tabs>
          <w:tab w:val="left" w:pos="567"/>
        </w:tabs>
        <w:ind w:left="720" w:hanging="720"/>
        <w:rPr>
          <w:b/>
          <w:color w:val="000000" w:themeColor="text1"/>
          <w:sz w:val="22"/>
          <w:szCs w:val="22"/>
        </w:rPr>
      </w:pPr>
    </w:p>
    <w:p w14:paraId="3CA722AE" w14:textId="77777777" w:rsidR="005E1AAC" w:rsidRPr="00D85A5C" w:rsidRDefault="005E1AAC" w:rsidP="00CA37EA">
      <w:pPr>
        <w:keepNext/>
        <w:widowControl w:val="0"/>
        <w:numPr>
          <w:ilvl w:val="0"/>
          <w:numId w:val="87"/>
        </w:numPr>
        <w:tabs>
          <w:tab w:val="left" w:pos="567"/>
        </w:tabs>
        <w:suppressAutoHyphens/>
        <w:rPr>
          <w:b/>
          <w:color w:val="000000" w:themeColor="text1"/>
          <w:sz w:val="22"/>
          <w:szCs w:val="22"/>
        </w:rPr>
      </w:pPr>
      <w:r w:rsidRPr="00D85A5C">
        <w:rPr>
          <w:b/>
          <w:caps/>
          <w:color w:val="000000" w:themeColor="text1"/>
          <w:sz w:val="22"/>
          <w:szCs w:val="22"/>
        </w:rPr>
        <w:t>Dátum revízie textu</w:t>
      </w:r>
    </w:p>
    <w:p w14:paraId="72EA3A3C" w14:textId="77777777" w:rsidR="005E1AAC" w:rsidRPr="00D85A5C" w:rsidRDefault="005E1AAC" w:rsidP="002D297D">
      <w:pPr>
        <w:keepNext/>
        <w:widowControl w:val="0"/>
        <w:tabs>
          <w:tab w:val="left" w:pos="567"/>
        </w:tabs>
        <w:rPr>
          <w:color w:val="000000" w:themeColor="text1"/>
          <w:sz w:val="22"/>
          <w:szCs w:val="22"/>
        </w:rPr>
      </w:pPr>
    </w:p>
    <w:p w14:paraId="1EC90583" w14:textId="57F44FF9" w:rsidR="005E1AAC" w:rsidRPr="00D85A5C" w:rsidRDefault="005E1AAC" w:rsidP="002D297D">
      <w:pPr>
        <w:keepNext/>
        <w:widowControl w:val="0"/>
        <w:tabs>
          <w:tab w:val="left" w:pos="567"/>
        </w:tabs>
        <w:rPr>
          <w:color w:val="000000" w:themeColor="text1"/>
          <w:sz w:val="22"/>
          <w:szCs w:val="22"/>
        </w:rPr>
      </w:pPr>
      <w:r w:rsidRPr="00D85A5C">
        <w:rPr>
          <w:color w:val="000000" w:themeColor="text1"/>
          <w:sz w:val="22"/>
          <w:szCs w:val="22"/>
        </w:rPr>
        <w:t xml:space="preserve">Podrobné informácie o tomto lieku sú dostupné na internetovej stránke Európskej agentúry pre lieky </w:t>
      </w:r>
      <w:hyperlink r:id="rId10" w:history="1">
        <w:r w:rsidR="008A1DF7" w:rsidRPr="00B75292">
          <w:rPr>
            <w:rStyle w:val="Hyperlink"/>
            <w:sz w:val="22"/>
            <w:szCs w:val="22"/>
          </w:rPr>
          <w:t>https://www.ema.europa.eu</w:t>
        </w:r>
      </w:hyperlink>
      <w:r w:rsidRPr="00D85A5C">
        <w:rPr>
          <w:color w:val="000000" w:themeColor="text1"/>
          <w:sz w:val="22"/>
          <w:szCs w:val="22"/>
        </w:rPr>
        <w:t>.</w:t>
      </w:r>
    </w:p>
    <w:p w14:paraId="20E533DB" w14:textId="77777777" w:rsidR="005E1AAC" w:rsidRPr="00D85A5C" w:rsidRDefault="005E1AAC" w:rsidP="008203F8">
      <w:pPr>
        <w:tabs>
          <w:tab w:val="left" w:pos="567"/>
        </w:tabs>
        <w:rPr>
          <w:b/>
          <w:color w:val="000000" w:themeColor="text1"/>
          <w:sz w:val="22"/>
          <w:szCs w:val="22"/>
        </w:rPr>
      </w:pPr>
      <w:r w:rsidRPr="00D85A5C">
        <w:rPr>
          <w:color w:val="000000" w:themeColor="text1"/>
          <w:sz w:val="22"/>
          <w:szCs w:val="22"/>
        </w:rPr>
        <w:br w:type="page"/>
      </w:r>
      <w:bookmarkEnd w:id="0"/>
      <w:r w:rsidRPr="00D85A5C">
        <w:rPr>
          <w:b/>
          <w:color w:val="000000" w:themeColor="text1"/>
          <w:sz w:val="22"/>
          <w:szCs w:val="22"/>
        </w:rPr>
        <w:t>1.</w:t>
      </w:r>
      <w:r w:rsidRPr="00D85A5C">
        <w:rPr>
          <w:b/>
          <w:color w:val="000000" w:themeColor="text1"/>
          <w:sz w:val="22"/>
          <w:szCs w:val="22"/>
        </w:rPr>
        <w:tab/>
        <w:t>NÁZOV LIEKU</w:t>
      </w:r>
    </w:p>
    <w:p w14:paraId="1403140E" w14:textId="77777777" w:rsidR="005E1AAC" w:rsidRPr="00D85A5C" w:rsidRDefault="005E1AAC">
      <w:pPr>
        <w:tabs>
          <w:tab w:val="left" w:pos="567"/>
        </w:tabs>
        <w:rPr>
          <w:b/>
          <w:color w:val="000000" w:themeColor="text1"/>
          <w:sz w:val="22"/>
          <w:szCs w:val="22"/>
        </w:rPr>
      </w:pPr>
    </w:p>
    <w:p w14:paraId="5525191A" w14:textId="77777777" w:rsidR="005E1AAC" w:rsidRPr="00D85A5C" w:rsidRDefault="005E1AAC">
      <w:pPr>
        <w:pStyle w:val="EndnoteText"/>
        <w:rPr>
          <w:color w:val="000000" w:themeColor="text1"/>
          <w:szCs w:val="22"/>
          <w:lang w:val="sk-SK" w:eastAsia="x-none"/>
        </w:rPr>
      </w:pPr>
      <w:r w:rsidRPr="00D85A5C">
        <w:rPr>
          <w:color w:val="000000" w:themeColor="text1"/>
          <w:szCs w:val="22"/>
          <w:lang w:val="sk-SK" w:eastAsia="x-none"/>
        </w:rPr>
        <w:t>VFEND 200 mg prášok na infúzny roztok</w:t>
      </w:r>
    </w:p>
    <w:p w14:paraId="0B40E73F" w14:textId="77777777" w:rsidR="008203F8" w:rsidRPr="00D85A5C" w:rsidRDefault="008203F8" w:rsidP="008203F8">
      <w:pPr>
        <w:pStyle w:val="EndnoteText"/>
        <w:rPr>
          <w:color w:val="000000" w:themeColor="text1"/>
          <w:szCs w:val="22"/>
          <w:lang w:val="sk-SK" w:eastAsia="x-none"/>
        </w:rPr>
      </w:pPr>
    </w:p>
    <w:p w14:paraId="53F40579" w14:textId="77777777" w:rsidR="005E1AAC" w:rsidRPr="00D85A5C" w:rsidRDefault="005E1AAC">
      <w:pPr>
        <w:tabs>
          <w:tab w:val="left" w:pos="567"/>
        </w:tabs>
        <w:rPr>
          <w:color w:val="000000" w:themeColor="text1"/>
          <w:sz w:val="22"/>
          <w:szCs w:val="22"/>
        </w:rPr>
      </w:pPr>
    </w:p>
    <w:p w14:paraId="5382C587"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2.</w:t>
      </w:r>
      <w:r w:rsidRPr="00D85A5C">
        <w:rPr>
          <w:b/>
          <w:color w:val="000000" w:themeColor="text1"/>
          <w:sz w:val="22"/>
          <w:szCs w:val="22"/>
        </w:rPr>
        <w:tab/>
        <w:t xml:space="preserve">KVALITATÍVNE A KVANTITATÍVNE ZLOŽENIE </w:t>
      </w:r>
    </w:p>
    <w:p w14:paraId="5AE0AC53" w14:textId="77777777" w:rsidR="005E1AAC" w:rsidRPr="00D85A5C" w:rsidRDefault="005E1AAC">
      <w:pPr>
        <w:tabs>
          <w:tab w:val="left" w:pos="567"/>
        </w:tabs>
        <w:rPr>
          <w:b/>
          <w:color w:val="000000" w:themeColor="text1"/>
          <w:sz w:val="22"/>
          <w:szCs w:val="22"/>
        </w:rPr>
      </w:pPr>
    </w:p>
    <w:p w14:paraId="783FD5A6" w14:textId="77777777" w:rsidR="005E1AAC" w:rsidRPr="00D85A5C" w:rsidRDefault="005E1AAC">
      <w:pPr>
        <w:tabs>
          <w:tab w:val="left" w:pos="567"/>
        </w:tabs>
        <w:rPr>
          <w:color w:val="000000" w:themeColor="text1"/>
          <w:sz w:val="22"/>
          <w:szCs w:val="22"/>
        </w:rPr>
      </w:pPr>
      <w:r w:rsidRPr="00D85A5C">
        <w:rPr>
          <w:color w:val="000000" w:themeColor="text1"/>
          <w:sz w:val="22"/>
          <w:szCs w:val="22"/>
        </w:rPr>
        <w:t>Každá injekčná liekovka obsahuje 200 mg vorikonazolu.</w:t>
      </w:r>
    </w:p>
    <w:p w14:paraId="43F437EB" w14:textId="77777777" w:rsidR="005E1AAC" w:rsidRPr="00D85A5C" w:rsidRDefault="005E1AAC">
      <w:pPr>
        <w:tabs>
          <w:tab w:val="left" w:pos="567"/>
        </w:tabs>
        <w:rPr>
          <w:color w:val="000000" w:themeColor="text1"/>
          <w:sz w:val="22"/>
          <w:szCs w:val="22"/>
        </w:rPr>
      </w:pPr>
    </w:p>
    <w:p w14:paraId="0B11FA88"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Po rozpustení každý ml obsahuje 10 mg vorikonazolu. Rekonštituovaný liek vyžaduje pred podaním ďalšie riedenie. </w:t>
      </w:r>
    </w:p>
    <w:p w14:paraId="4BC4E3CF" w14:textId="77777777" w:rsidR="005E1AAC" w:rsidRPr="00D85A5C" w:rsidRDefault="005E1AAC">
      <w:pPr>
        <w:tabs>
          <w:tab w:val="left" w:pos="567"/>
        </w:tabs>
        <w:rPr>
          <w:color w:val="000000" w:themeColor="text1"/>
          <w:sz w:val="22"/>
          <w:szCs w:val="22"/>
        </w:rPr>
      </w:pPr>
    </w:p>
    <w:p w14:paraId="5B646313"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Pomocn</w:t>
      </w:r>
      <w:r w:rsidR="009B60C7" w:rsidRPr="00D85A5C">
        <w:rPr>
          <w:color w:val="000000" w:themeColor="text1"/>
          <w:sz w:val="22"/>
          <w:szCs w:val="22"/>
          <w:u w:val="single"/>
        </w:rPr>
        <w:t>é</w:t>
      </w:r>
      <w:r w:rsidRPr="00D85A5C">
        <w:rPr>
          <w:color w:val="000000" w:themeColor="text1"/>
          <w:sz w:val="22"/>
          <w:szCs w:val="22"/>
          <w:u w:val="single"/>
        </w:rPr>
        <w:t xml:space="preserve"> látk</w:t>
      </w:r>
      <w:r w:rsidR="009B60C7" w:rsidRPr="00D85A5C">
        <w:rPr>
          <w:color w:val="000000" w:themeColor="text1"/>
          <w:sz w:val="22"/>
          <w:szCs w:val="22"/>
          <w:u w:val="single"/>
        </w:rPr>
        <w:t>y</w:t>
      </w:r>
      <w:r w:rsidRPr="00D85A5C">
        <w:rPr>
          <w:color w:val="000000" w:themeColor="text1"/>
          <w:sz w:val="22"/>
          <w:szCs w:val="22"/>
          <w:u w:val="single"/>
        </w:rPr>
        <w:t xml:space="preserve"> so známym účinkom</w:t>
      </w:r>
    </w:p>
    <w:p w14:paraId="3539B8CE" w14:textId="77777777" w:rsidR="005E1AAC" w:rsidRPr="00D85A5C" w:rsidRDefault="008203F8">
      <w:pPr>
        <w:tabs>
          <w:tab w:val="left" w:pos="567"/>
        </w:tabs>
        <w:rPr>
          <w:color w:val="000000" w:themeColor="text1"/>
          <w:sz w:val="22"/>
          <w:szCs w:val="22"/>
        </w:rPr>
      </w:pPr>
      <w:r w:rsidRPr="00D85A5C">
        <w:rPr>
          <w:color w:val="000000" w:themeColor="text1"/>
          <w:sz w:val="22"/>
          <w:szCs w:val="22"/>
        </w:rPr>
        <w:t>Každá injekčná liekovka obsahuje 2</w:t>
      </w:r>
      <w:r w:rsidR="009B60C7" w:rsidRPr="00D85A5C">
        <w:rPr>
          <w:color w:val="000000" w:themeColor="text1"/>
          <w:sz w:val="22"/>
          <w:szCs w:val="22"/>
        </w:rPr>
        <w:t xml:space="preserve">21 </w:t>
      </w:r>
      <w:r w:rsidRPr="00D85A5C">
        <w:rPr>
          <w:color w:val="000000" w:themeColor="text1"/>
          <w:sz w:val="22"/>
          <w:szCs w:val="22"/>
        </w:rPr>
        <w:t>mg sodíka</w:t>
      </w:r>
      <w:r w:rsidR="000C42F4" w:rsidRPr="00D85A5C">
        <w:rPr>
          <w:color w:val="000000" w:themeColor="text1"/>
          <w:sz w:val="22"/>
          <w:szCs w:val="22"/>
        </w:rPr>
        <w:t>.</w:t>
      </w:r>
    </w:p>
    <w:p w14:paraId="027375B4" w14:textId="77777777" w:rsidR="009B60C7" w:rsidRPr="00D85A5C" w:rsidRDefault="009B60C7">
      <w:pPr>
        <w:tabs>
          <w:tab w:val="left" w:pos="567"/>
        </w:tabs>
        <w:rPr>
          <w:color w:val="000000" w:themeColor="text1"/>
          <w:sz w:val="22"/>
          <w:szCs w:val="22"/>
        </w:rPr>
      </w:pPr>
      <w:r w:rsidRPr="00D85A5C">
        <w:rPr>
          <w:color w:val="000000" w:themeColor="text1"/>
          <w:sz w:val="22"/>
          <w:szCs w:val="22"/>
        </w:rPr>
        <w:t>Každá injekčná liekovka obsahuje 3 200 mg cyklodextrínu.</w:t>
      </w:r>
    </w:p>
    <w:p w14:paraId="22773D14" w14:textId="77777777" w:rsidR="008203F8" w:rsidRPr="00D85A5C" w:rsidRDefault="008203F8">
      <w:pPr>
        <w:tabs>
          <w:tab w:val="left" w:pos="567"/>
        </w:tabs>
        <w:rPr>
          <w:color w:val="000000" w:themeColor="text1"/>
          <w:sz w:val="22"/>
          <w:szCs w:val="22"/>
        </w:rPr>
      </w:pPr>
    </w:p>
    <w:p w14:paraId="536EF512" w14:textId="77777777" w:rsidR="005E1AAC" w:rsidRPr="00D85A5C" w:rsidRDefault="005E1AAC">
      <w:pPr>
        <w:tabs>
          <w:tab w:val="left" w:pos="567"/>
        </w:tabs>
        <w:rPr>
          <w:color w:val="000000" w:themeColor="text1"/>
          <w:sz w:val="22"/>
          <w:szCs w:val="22"/>
        </w:rPr>
      </w:pPr>
      <w:r w:rsidRPr="00D85A5C">
        <w:rPr>
          <w:color w:val="000000" w:themeColor="text1"/>
          <w:sz w:val="22"/>
          <w:szCs w:val="22"/>
        </w:rPr>
        <w:t>Úplný zoznam pomocných látok, pozri časť 6.1.</w:t>
      </w:r>
    </w:p>
    <w:p w14:paraId="62BC84FC" w14:textId="77777777" w:rsidR="005E1AAC" w:rsidRPr="00D85A5C" w:rsidRDefault="005E1AAC">
      <w:pPr>
        <w:tabs>
          <w:tab w:val="left" w:pos="567"/>
        </w:tabs>
        <w:rPr>
          <w:color w:val="000000" w:themeColor="text1"/>
          <w:sz w:val="22"/>
          <w:szCs w:val="22"/>
        </w:rPr>
      </w:pPr>
    </w:p>
    <w:p w14:paraId="7546A264" w14:textId="77777777" w:rsidR="005E1AAC" w:rsidRPr="00D85A5C" w:rsidRDefault="005E1AAC">
      <w:pPr>
        <w:tabs>
          <w:tab w:val="left" w:pos="567"/>
        </w:tabs>
        <w:rPr>
          <w:color w:val="000000" w:themeColor="text1"/>
          <w:sz w:val="22"/>
          <w:szCs w:val="22"/>
        </w:rPr>
      </w:pPr>
    </w:p>
    <w:p w14:paraId="31D0D748"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3.</w:t>
      </w:r>
      <w:r w:rsidRPr="00D85A5C">
        <w:rPr>
          <w:b/>
          <w:color w:val="000000" w:themeColor="text1"/>
          <w:sz w:val="22"/>
          <w:szCs w:val="22"/>
        </w:rPr>
        <w:tab/>
        <w:t>LIEKOVÁ FORMA</w:t>
      </w:r>
    </w:p>
    <w:p w14:paraId="33DFAFDC" w14:textId="77777777" w:rsidR="005E1AAC" w:rsidRPr="00D85A5C" w:rsidRDefault="005E1AAC">
      <w:pPr>
        <w:tabs>
          <w:tab w:val="left" w:pos="567"/>
        </w:tabs>
        <w:rPr>
          <w:b/>
          <w:color w:val="000000" w:themeColor="text1"/>
          <w:sz w:val="22"/>
          <w:szCs w:val="22"/>
        </w:rPr>
      </w:pPr>
    </w:p>
    <w:p w14:paraId="276A686F" w14:textId="77777777" w:rsidR="005E1AAC" w:rsidRPr="00D85A5C" w:rsidRDefault="005E1AAC">
      <w:pPr>
        <w:tabs>
          <w:tab w:val="left" w:pos="567"/>
        </w:tabs>
        <w:rPr>
          <w:color w:val="000000" w:themeColor="text1"/>
          <w:sz w:val="22"/>
          <w:szCs w:val="22"/>
        </w:rPr>
      </w:pPr>
      <w:r w:rsidRPr="00D85A5C">
        <w:rPr>
          <w:color w:val="000000" w:themeColor="text1"/>
          <w:sz w:val="22"/>
          <w:szCs w:val="22"/>
        </w:rPr>
        <w:t>Prášok na infúzny roztok</w:t>
      </w:r>
      <w:r w:rsidR="008203F8" w:rsidRPr="00D85A5C">
        <w:rPr>
          <w:color w:val="000000" w:themeColor="text1"/>
          <w:sz w:val="22"/>
          <w:szCs w:val="22"/>
        </w:rPr>
        <w:t xml:space="preserve">: </w:t>
      </w:r>
      <w:r w:rsidRPr="00D85A5C">
        <w:rPr>
          <w:color w:val="000000" w:themeColor="text1"/>
          <w:sz w:val="22"/>
          <w:szCs w:val="22"/>
        </w:rPr>
        <w:t>Biely lyofilizovaný prášok.</w:t>
      </w:r>
    </w:p>
    <w:p w14:paraId="3835382D" w14:textId="77777777" w:rsidR="009643E2" w:rsidRPr="00D85A5C" w:rsidRDefault="009643E2">
      <w:pPr>
        <w:tabs>
          <w:tab w:val="left" w:pos="567"/>
        </w:tabs>
        <w:rPr>
          <w:color w:val="000000" w:themeColor="text1"/>
          <w:sz w:val="22"/>
          <w:szCs w:val="22"/>
        </w:rPr>
      </w:pPr>
    </w:p>
    <w:p w14:paraId="6CB8E59F" w14:textId="77777777" w:rsidR="00AE3726" w:rsidRPr="00D85A5C" w:rsidRDefault="00AE3726">
      <w:pPr>
        <w:tabs>
          <w:tab w:val="left" w:pos="567"/>
        </w:tabs>
        <w:rPr>
          <w:color w:val="000000" w:themeColor="text1"/>
          <w:sz w:val="22"/>
          <w:szCs w:val="22"/>
        </w:rPr>
      </w:pPr>
    </w:p>
    <w:p w14:paraId="0C4DE559"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w:t>
      </w:r>
      <w:r w:rsidRPr="00D85A5C">
        <w:rPr>
          <w:b/>
          <w:color w:val="000000" w:themeColor="text1"/>
          <w:sz w:val="22"/>
          <w:szCs w:val="22"/>
        </w:rPr>
        <w:tab/>
        <w:t>KLINICKÉ ÚDAJE</w:t>
      </w:r>
    </w:p>
    <w:p w14:paraId="2364400E" w14:textId="77777777" w:rsidR="005E1AAC" w:rsidRPr="00D85A5C" w:rsidRDefault="005E1AAC">
      <w:pPr>
        <w:tabs>
          <w:tab w:val="left" w:pos="567"/>
        </w:tabs>
        <w:rPr>
          <w:color w:val="000000" w:themeColor="text1"/>
          <w:sz w:val="22"/>
          <w:szCs w:val="22"/>
        </w:rPr>
      </w:pPr>
    </w:p>
    <w:p w14:paraId="57FA1FD1"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4.1</w:t>
      </w:r>
      <w:r w:rsidRPr="00D85A5C">
        <w:rPr>
          <w:b/>
          <w:color w:val="000000" w:themeColor="text1"/>
          <w:sz w:val="22"/>
          <w:szCs w:val="22"/>
        </w:rPr>
        <w:tab/>
        <w:t>Terapeutické indikácie</w:t>
      </w:r>
    </w:p>
    <w:p w14:paraId="31A380C0" w14:textId="77777777" w:rsidR="005E1AAC" w:rsidRPr="00D85A5C" w:rsidRDefault="005E1AAC">
      <w:pPr>
        <w:tabs>
          <w:tab w:val="left" w:pos="567"/>
        </w:tabs>
        <w:rPr>
          <w:color w:val="000000" w:themeColor="text1"/>
          <w:sz w:val="22"/>
          <w:szCs w:val="22"/>
        </w:rPr>
      </w:pPr>
    </w:p>
    <w:p w14:paraId="688F07D6" w14:textId="77777777" w:rsidR="005E1AAC" w:rsidRPr="00D85A5C" w:rsidRDefault="00174D47">
      <w:pPr>
        <w:tabs>
          <w:tab w:val="left" w:pos="567"/>
        </w:tabs>
        <w:rPr>
          <w:color w:val="000000" w:themeColor="text1"/>
          <w:sz w:val="22"/>
          <w:szCs w:val="22"/>
        </w:rPr>
      </w:pPr>
      <w:r w:rsidRPr="00D85A5C">
        <w:rPr>
          <w:color w:val="000000" w:themeColor="text1"/>
          <w:sz w:val="22"/>
          <w:szCs w:val="22"/>
        </w:rPr>
        <w:t>VFEND</w:t>
      </w:r>
      <w:r w:rsidR="005E1AAC" w:rsidRPr="00D85A5C">
        <w:rPr>
          <w:color w:val="000000" w:themeColor="text1"/>
          <w:sz w:val="22"/>
          <w:szCs w:val="22"/>
        </w:rPr>
        <w:t xml:space="preserve"> je širokospektrálne triazolové antimykotikum s nasledujúcimi indikáciami u dospelých a detí vo veku od 2 rokov:</w:t>
      </w:r>
    </w:p>
    <w:p w14:paraId="522C7E86" w14:textId="77777777" w:rsidR="005E1AAC" w:rsidRPr="00D85A5C" w:rsidRDefault="005E1AAC">
      <w:pPr>
        <w:tabs>
          <w:tab w:val="left" w:pos="567"/>
        </w:tabs>
        <w:rPr>
          <w:color w:val="000000" w:themeColor="text1"/>
          <w:sz w:val="22"/>
          <w:szCs w:val="22"/>
        </w:rPr>
      </w:pPr>
    </w:p>
    <w:p w14:paraId="0FFEB618" w14:textId="77777777" w:rsidR="005E1AAC" w:rsidRPr="00D85A5C" w:rsidRDefault="005E1AAC">
      <w:pPr>
        <w:tabs>
          <w:tab w:val="left" w:pos="567"/>
        </w:tabs>
        <w:rPr>
          <w:color w:val="000000" w:themeColor="text1"/>
          <w:sz w:val="22"/>
          <w:szCs w:val="22"/>
        </w:rPr>
      </w:pPr>
      <w:r w:rsidRPr="00D85A5C">
        <w:rPr>
          <w:color w:val="000000" w:themeColor="text1"/>
          <w:sz w:val="22"/>
          <w:szCs w:val="22"/>
        </w:rPr>
        <w:t>Liečba invazívnej aspergilózy.</w:t>
      </w:r>
    </w:p>
    <w:p w14:paraId="399C8146" w14:textId="77777777" w:rsidR="005E1AAC" w:rsidRPr="00D85A5C" w:rsidRDefault="005E1AAC">
      <w:pPr>
        <w:tabs>
          <w:tab w:val="left" w:pos="567"/>
        </w:tabs>
        <w:rPr>
          <w:color w:val="000000" w:themeColor="text1"/>
          <w:sz w:val="22"/>
          <w:szCs w:val="22"/>
        </w:rPr>
      </w:pPr>
    </w:p>
    <w:p w14:paraId="44182A01" w14:textId="77777777" w:rsidR="005E1AAC" w:rsidRPr="00D85A5C" w:rsidRDefault="005E1AAC">
      <w:pPr>
        <w:tabs>
          <w:tab w:val="left" w:pos="567"/>
        </w:tabs>
        <w:rPr>
          <w:color w:val="000000" w:themeColor="text1"/>
          <w:sz w:val="22"/>
          <w:szCs w:val="22"/>
        </w:rPr>
      </w:pPr>
      <w:r w:rsidRPr="00D85A5C">
        <w:rPr>
          <w:color w:val="000000" w:themeColor="text1"/>
          <w:sz w:val="22"/>
          <w:szCs w:val="22"/>
        </w:rPr>
        <w:t>Liečba kandidémie u pacientov bez neutropénie.</w:t>
      </w:r>
    </w:p>
    <w:p w14:paraId="6E103E74" w14:textId="77777777" w:rsidR="005E1AAC" w:rsidRPr="00D85A5C" w:rsidRDefault="005E1AAC">
      <w:pPr>
        <w:tabs>
          <w:tab w:val="left" w:pos="567"/>
        </w:tabs>
        <w:rPr>
          <w:color w:val="000000" w:themeColor="text1"/>
          <w:sz w:val="22"/>
          <w:szCs w:val="22"/>
        </w:rPr>
      </w:pPr>
    </w:p>
    <w:p w14:paraId="0038DD08"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Liečba flukonazol–rezistentných závažných invazívnych kandidóz (vrátane </w:t>
      </w:r>
      <w:r w:rsidRPr="00D85A5C">
        <w:rPr>
          <w:i/>
          <w:color w:val="000000" w:themeColor="text1"/>
          <w:sz w:val="22"/>
          <w:szCs w:val="22"/>
        </w:rPr>
        <w:t>C. krusei</w:t>
      </w:r>
      <w:r w:rsidRPr="00D85A5C">
        <w:rPr>
          <w:color w:val="000000" w:themeColor="text1"/>
          <w:sz w:val="22"/>
          <w:szCs w:val="22"/>
        </w:rPr>
        <w:t>).</w:t>
      </w:r>
    </w:p>
    <w:p w14:paraId="20843D2C" w14:textId="77777777" w:rsidR="005E1AAC" w:rsidRPr="00D85A5C" w:rsidRDefault="005E1AAC" w:rsidP="00836D3D">
      <w:pPr>
        <w:widowControl w:val="0"/>
        <w:tabs>
          <w:tab w:val="left" w:pos="567"/>
        </w:tabs>
        <w:rPr>
          <w:color w:val="000000" w:themeColor="text1"/>
          <w:sz w:val="22"/>
          <w:szCs w:val="22"/>
        </w:rPr>
      </w:pPr>
    </w:p>
    <w:p w14:paraId="0C2B7C7B" w14:textId="77777777" w:rsidR="005E1AAC" w:rsidRPr="00D85A5C" w:rsidRDefault="005E1AAC" w:rsidP="00836D3D">
      <w:pPr>
        <w:widowControl w:val="0"/>
        <w:tabs>
          <w:tab w:val="left" w:pos="567"/>
        </w:tabs>
        <w:rPr>
          <w:color w:val="000000" w:themeColor="text1"/>
          <w:sz w:val="22"/>
          <w:szCs w:val="22"/>
        </w:rPr>
      </w:pPr>
      <w:r w:rsidRPr="00D85A5C">
        <w:rPr>
          <w:color w:val="000000" w:themeColor="text1"/>
          <w:sz w:val="22"/>
          <w:szCs w:val="22"/>
        </w:rPr>
        <w:t xml:space="preserve">Liečba závažných mykóz vyvolaných rodmi </w:t>
      </w:r>
      <w:r w:rsidRPr="00D85A5C">
        <w:rPr>
          <w:i/>
          <w:color w:val="000000" w:themeColor="text1"/>
          <w:sz w:val="22"/>
          <w:szCs w:val="22"/>
        </w:rPr>
        <w:t>Scedosporium</w:t>
      </w:r>
      <w:r w:rsidRPr="00D85A5C">
        <w:rPr>
          <w:color w:val="000000" w:themeColor="text1"/>
          <w:sz w:val="22"/>
          <w:szCs w:val="22"/>
        </w:rPr>
        <w:t xml:space="preserve"> </w:t>
      </w:r>
      <w:r w:rsidRPr="00D85A5C">
        <w:rPr>
          <w:i/>
          <w:color w:val="000000" w:themeColor="text1"/>
          <w:sz w:val="22"/>
          <w:szCs w:val="22"/>
        </w:rPr>
        <w:t>spp</w:t>
      </w:r>
      <w:r w:rsidRPr="00D85A5C">
        <w:rPr>
          <w:color w:val="000000" w:themeColor="text1"/>
          <w:sz w:val="22"/>
          <w:szCs w:val="22"/>
        </w:rPr>
        <w:t xml:space="preserve">. a </w:t>
      </w:r>
      <w:r w:rsidRPr="00D85A5C">
        <w:rPr>
          <w:i/>
          <w:color w:val="000000" w:themeColor="text1"/>
          <w:sz w:val="22"/>
          <w:szCs w:val="22"/>
        </w:rPr>
        <w:t>Fusarium</w:t>
      </w:r>
      <w:r w:rsidRPr="00D85A5C">
        <w:rPr>
          <w:color w:val="000000" w:themeColor="text1"/>
          <w:sz w:val="22"/>
          <w:szCs w:val="22"/>
        </w:rPr>
        <w:t xml:space="preserve"> </w:t>
      </w:r>
      <w:r w:rsidRPr="00D85A5C">
        <w:rPr>
          <w:i/>
          <w:color w:val="000000" w:themeColor="text1"/>
          <w:sz w:val="22"/>
          <w:szCs w:val="22"/>
        </w:rPr>
        <w:t>spp.</w:t>
      </w:r>
    </w:p>
    <w:p w14:paraId="7B534516" w14:textId="77777777" w:rsidR="005E1AAC" w:rsidRPr="00D85A5C" w:rsidRDefault="005E1AAC" w:rsidP="00836D3D">
      <w:pPr>
        <w:widowControl w:val="0"/>
        <w:tabs>
          <w:tab w:val="left" w:pos="567"/>
        </w:tabs>
        <w:rPr>
          <w:color w:val="000000" w:themeColor="text1"/>
          <w:sz w:val="22"/>
          <w:szCs w:val="22"/>
        </w:rPr>
      </w:pPr>
    </w:p>
    <w:p w14:paraId="448E44FE" w14:textId="77777777" w:rsidR="005E1AAC" w:rsidRPr="00D85A5C" w:rsidRDefault="005E1AAC" w:rsidP="00836D3D">
      <w:pPr>
        <w:widowControl w:val="0"/>
        <w:tabs>
          <w:tab w:val="left" w:pos="567"/>
        </w:tabs>
        <w:rPr>
          <w:color w:val="000000" w:themeColor="text1"/>
          <w:sz w:val="22"/>
          <w:szCs w:val="22"/>
        </w:rPr>
      </w:pPr>
      <w:r w:rsidRPr="00D85A5C">
        <w:rPr>
          <w:color w:val="000000" w:themeColor="text1"/>
          <w:sz w:val="22"/>
          <w:szCs w:val="22"/>
        </w:rPr>
        <w:t>VFEND je primárne určený pacientom s progresívnymi, potenciálne život ohrozujúcimi infekciami.</w:t>
      </w:r>
    </w:p>
    <w:p w14:paraId="20F9A29C" w14:textId="77777777" w:rsidR="005E1AAC" w:rsidRPr="00D85A5C" w:rsidRDefault="005E1AAC" w:rsidP="00836D3D">
      <w:pPr>
        <w:widowControl w:val="0"/>
        <w:tabs>
          <w:tab w:val="left" w:pos="567"/>
        </w:tabs>
        <w:rPr>
          <w:color w:val="000000" w:themeColor="text1"/>
          <w:sz w:val="22"/>
          <w:szCs w:val="22"/>
        </w:rPr>
      </w:pPr>
    </w:p>
    <w:p w14:paraId="23E00873" w14:textId="77777777" w:rsidR="005E1AAC" w:rsidRPr="00D85A5C" w:rsidRDefault="005E1AAC" w:rsidP="00836D3D">
      <w:pPr>
        <w:widowControl w:val="0"/>
        <w:tabs>
          <w:tab w:val="left" w:pos="567"/>
        </w:tabs>
        <w:rPr>
          <w:color w:val="000000" w:themeColor="text1"/>
          <w:sz w:val="22"/>
          <w:szCs w:val="22"/>
        </w:rPr>
      </w:pPr>
      <w:r w:rsidRPr="00D85A5C">
        <w:rPr>
          <w:color w:val="000000" w:themeColor="text1"/>
          <w:sz w:val="22"/>
          <w:szCs w:val="22"/>
        </w:rPr>
        <w:t>Profylaxia invazívnych mykotických infekcií u vysoko rizikových pacientov s alogénnou transplantáciou krvotvorných kmeňových buniek (HSCT</w:t>
      </w:r>
      <w:r w:rsidR="00AB5EF1" w:rsidRPr="00D85A5C">
        <w:rPr>
          <w:color w:val="000000" w:themeColor="text1"/>
          <w:sz w:val="22"/>
          <w:szCs w:val="22"/>
        </w:rPr>
        <w:t>; hematopoietic stem cell transplant</w:t>
      </w:r>
      <w:r w:rsidRPr="00D85A5C">
        <w:rPr>
          <w:color w:val="000000" w:themeColor="text1"/>
          <w:sz w:val="22"/>
          <w:szCs w:val="22"/>
        </w:rPr>
        <w:t>).</w:t>
      </w:r>
    </w:p>
    <w:p w14:paraId="64B0EC15" w14:textId="77777777" w:rsidR="005E1AAC" w:rsidRPr="00D85A5C" w:rsidRDefault="005E1AAC">
      <w:pPr>
        <w:tabs>
          <w:tab w:val="left" w:pos="567"/>
        </w:tabs>
        <w:rPr>
          <w:color w:val="000000" w:themeColor="text1"/>
          <w:sz w:val="22"/>
          <w:szCs w:val="22"/>
        </w:rPr>
      </w:pPr>
    </w:p>
    <w:p w14:paraId="725DC654"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4.2</w:t>
      </w:r>
      <w:r w:rsidRPr="00D85A5C">
        <w:rPr>
          <w:b/>
          <w:color w:val="000000" w:themeColor="text1"/>
          <w:sz w:val="22"/>
          <w:szCs w:val="22"/>
        </w:rPr>
        <w:tab/>
        <w:t>Dávkovanie a</w:t>
      </w:r>
      <w:r w:rsidR="00A229F6" w:rsidRPr="00D85A5C">
        <w:rPr>
          <w:b/>
          <w:color w:val="000000" w:themeColor="text1"/>
          <w:sz w:val="22"/>
          <w:szCs w:val="22"/>
        </w:rPr>
        <w:t> </w:t>
      </w:r>
      <w:r w:rsidRPr="00D85A5C">
        <w:rPr>
          <w:b/>
          <w:color w:val="000000" w:themeColor="text1"/>
          <w:sz w:val="22"/>
          <w:szCs w:val="22"/>
        </w:rPr>
        <w:t>spôsob podávania</w:t>
      </w:r>
    </w:p>
    <w:p w14:paraId="128E8984" w14:textId="77777777" w:rsidR="005E1AAC" w:rsidRPr="00D85A5C" w:rsidRDefault="005E1AAC">
      <w:pPr>
        <w:tabs>
          <w:tab w:val="left" w:pos="567"/>
        </w:tabs>
        <w:rPr>
          <w:b/>
          <w:color w:val="000000" w:themeColor="text1"/>
          <w:sz w:val="22"/>
          <w:szCs w:val="22"/>
        </w:rPr>
      </w:pPr>
    </w:p>
    <w:p w14:paraId="013E5051" w14:textId="77777777" w:rsidR="005E1AAC" w:rsidRPr="00D85A5C" w:rsidRDefault="005E1AAC">
      <w:pPr>
        <w:tabs>
          <w:tab w:val="left" w:pos="567"/>
        </w:tabs>
        <w:rPr>
          <w:color w:val="000000" w:themeColor="text1"/>
          <w:sz w:val="22"/>
          <w:szCs w:val="22"/>
        </w:rPr>
      </w:pPr>
      <w:r w:rsidRPr="00D85A5C">
        <w:rPr>
          <w:color w:val="000000" w:themeColor="text1"/>
          <w:sz w:val="22"/>
          <w:szCs w:val="22"/>
          <w:u w:val="single"/>
        </w:rPr>
        <w:t>Dávkovanie</w:t>
      </w:r>
    </w:p>
    <w:p w14:paraId="4E9BF237" w14:textId="77777777" w:rsidR="005E1AAC" w:rsidRPr="00D85A5C" w:rsidRDefault="005E1AAC">
      <w:pPr>
        <w:tabs>
          <w:tab w:val="left" w:pos="567"/>
        </w:tabs>
        <w:rPr>
          <w:color w:val="000000" w:themeColor="text1"/>
          <w:sz w:val="22"/>
          <w:szCs w:val="22"/>
        </w:rPr>
      </w:pPr>
      <w:r w:rsidRPr="00D85A5C">
        <w:rPr>
          <w:color w:val="000000" w:themeColor="text1"/>
          <w:sz w:val="22"/>
          <w:szCs w:val="22"/>
        </w:rPr>
        <w:t>Poruchy elektrolytov, ako sú hypokaliémia, hypomagnezémia a hypokalciémia, sa majú monitorovať a upraviť, ak je to potrebné, pred začatím a počas liečby vorikonazolom (pozri časť 4.4).</w:t>
      </w:r>
    </w:p>
    <w:p w14:paraId="4FA80A10" w14:textId="77777777" w:rsidR="005E1AAC" w:rsidRPr="00D85A5C" w:rsidRDefault="005E1AAC">
      <w:pPr>
        <w:tabs>
          <w:tab w:val="left" w:pos="567"/>
        </w:tabs>
        <w:rPr>
          <w:color w:val="000000" w:themeColor="text1"/>
          <w:sz w:val="22"/>
          <w:szCs w:val="22"/>
        </w:rPr>
      </w:pPr>
    </w:p>
    <w:p w14:paraId="7C96E432"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sa odporúča podávať rýchlosťou maximálne 3 mg/kg/h počas 1 až 3 hodín.</w:t>
      </w:r>
    </w:p>
    <w:p w14:paraId="43BD50F1" w14:textId="77777777" w:rsidR="005E1AAC" w:rsidRPr="00D85A5C" w:rsidRDefault="005E1AAC">
      <w:pPr>
        <w:tabs>
          <w:tab w:val="left" w:pos="567"/>
        </w:tabs>
        <w:rPr>
          <w:color w:val="000000" w:themeColor="text1"/>
          <w:sz w:val="22"/>
          <w:szCs w:val="22"/>
        </w:rPr>
      </w:pPr>
    </w:p>
    <w:p w14:paraId="50D71447"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je tiež dostupný ako 50 mg a 200 mg filmom obalené tablety</w:t>
      </w:r>
      <w:r w:rsidR="00174D47" w:rsidRPr="00D85A5C">
        <w:rPr>
          <w:color w:val="000000" w:themeColor="text1"/>
          <w:sz w:val="22"/>
          <w:szCs w:val="22"/>
        </w:rPr>
        <w:t xml:space="preserve"> </w:t>
      </w:r>
      <w:r w:rsidRPr="00D85A5C">
        <w:rPr>
          <w:color w:val="000000" w:themeColor="text1"/>
          <w:sz w:val="22"/>
          <w:szCs w:val="22"/>
        </w:rPr>
        <w:t>a 40 mg/ml prášok na</w:t>
      </w:r>
      <w:r w:rsidR="00AB5EF1" w:rsidRPr="00D85A5C">
        <w:rPr>
          <w:color w:val="000000" w:themeColor="text1"/>
          <w:sz w:val="22"/>
          <w:szCs w:val="22"/>
        </w:rPr>
        <w:t> </w:t>
      </w:r>
      <w:r w:rsidRPr="00D85A5C">
        <w:rPr>
          <w:color w:val="000000" w:themeColor="text1"/>
          <w:sz w:val="22"/>
          <w:szCs w:val="22"/>
        </w:rPr>
        <w:t>perorálnu suspenziu.</w:t>
      </w:r>
    </w:p>
    <w:p w14:paraId="6631C2C1" w14:textId="77777777" w:rsidR="005E1AAC" w:rsidRPr="00D85A5C" w:rsidRDefault="005E1AAC">
      <w:pPr>
        <w:tabs>
          <w:tab w:val="left" w:pos="567"/>
        </w:tabs>
        <w:rPr>
          <w:color w:val="000000" w:themeColor="text1"/>
          <w:sz w:val="22"/>
          <w:szCs w:val="22"/>
        </w:rPr>
      </w:pPr>
    </w:p>
    <w:p w14:paraId="1E095396" w14:textId="77777777" w:rsidR="005E1AAC" w:rsidRPr="00D85A5C" w:rsidRDefault="005E1AAC" w:rsidP="002127FA">
      <w:pPr>
        <w:keepNext/>
        <w:tabs>
          <w:tab w:val="left" w:pos="567"/>
        </w:tabs>
        <w:rPr>
          <w:color w:val="000000" w:themeColor="text1"/>
          <w:sz w:val="22"/>
          <w:szCs w:val="22"/>
          <w:u w:val="single"/>
        </w:rPr>
      </w:pPr>
      <w:r w:rsidRPr="00D85A5C">
        <w:rPr>
          <w:color w:val="000000" w:themeColor="text1"/>
          <w:sz w:val="22"/>
          <w:szCs w:val="22"/>
          <w:u w:val="single"/>
        </w:rPr>
        <w:t>Liečba</w:t>
      </w:r>
    </w:p>
    <w:p w14:paraId="66D8636D" w14:textId="77777777" w:rsidR="006B48FF" w:rsidRPr="00D85A5C" w:rsidRDefault="006B48FF" w:rsidP="002127FA">
      <w:pPr>
        <w:keepNext/>
        <w:tabs>
          <w:tab w:val="left" w:pos="567"/>
        </w:tabs>
        <w:rPr>
          <w:i/>
          <w:color w:val="000000" w:themeColor="text1"/>
          <w:sz w:val="22"/>
          <w:szCs w:val="22"/>
        </w:rPr>
      </w:pPr>
    </w:p>
    <w:p w14:paraId="166B46CF" w14:textId="77777777" w:rsidR="005E1AAC" w:rsidRPr="00D85A5C" w:rsidRDefault="005E1AAC" w:rsidP="002127FA">
      <w:pPr>
        <w:keepNext/>
        <w:tabs>
          <w:tab w:val="left" w:pos="567"/>
        </w:tabs>
        <w:rPr>
          <w:color w:val="000000" w:themeColor="text1"/>
          <w:sz w:val="22"/>
          <w:szCs w:val="22"/>
          <w:u w:val="single"/>
        </w:rPr>
      </w:pPr>
      <w:r w:rsidRPr="00D85A5C">
        <w:rPr>
          <w:i/>
          <w:color w:val="000000" w:themeColor="text1"/>
          <w:sz w:val="22"/>
          <w:szCs w:val="22"/>
        </w:rPr>
        <w:t>Dospelí</w:t>
      </w:r>
    </w:p>
    <w:p w14:paraId="2C88307E"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Liečba sa musí začať nasycovacou dávkou buď intravenóznym alebo perorálnym liekom VFEND, aby sa prvý deň dosiahli plazmatické koncentrácie blízke rovnovážnemu stavu. Vysoká biologická dostupnosť (96 %; pozri časť 5.2) po perorálnom podaní umožňuje, v prípade, že to klinický stav dovolí, prechod z intravenóznej aplikácie na perorálnu.</w:t>
      </w:r>
    </w:p>
    <w:p w14:paraId="7FB91B93" w14:textId="77777777" w:rsidR="005E1AAC" w:rsidRPr="00D85A5C" w:rsidRDefault="005E1AAC">
      <w:pPr>
        <w:keepNext/>
        <w:tabs>
          <w:tab w:val="left" w:pos="567"/>
        </w:tabs>
        <w:rPr>
          <w:color w:val="000000" w:themeColor="text1"/>
          <w:sz w:val="22"/>
          <w:szCs w:val="22"/>
        </w:rPr>
      </w:pPr>
    </w:p>
    <w:p w14:paraId="7B63D361"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Podrobné informácie o odporúčaných dávkach sú uvedené v nasledujúcej tabuľke:</w:t>
      </w:r>
    </w:p>
    <w:p w14:paraId="3FB12F8B" w14:textId="77777777" w:rsidR="005E1AAC" w:rsidRPr="00D85A5C" w:rsidRDefault="005E1AAC">
      <w:pPr>
        <w:keepNext/>
        <w:tabs>
          <w:tab w:val="left" w:pos="567"/>
        </w:tabs>
        <w:rPr>
          <w:color w:val="000000" w:themeColor="text1"/>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160"/>
        <w:gridCol w:w="2268"/>
        <w:gridCol w:w="2268"/>
        <w:gridCol w:w="2268"/>
      </w:tblGrid>
      <w:tr w:rsidR="005E1AAC" w:rsidRPr="00B75292" w14:paraId="7CDC89B9" w14:textId="77777777">
        <w:trPr>
          <w:trHeight w:val="40"/>
        </w:trPr>
        <w:tc>
          <w:tcPr>
            <w:tcW w:w="2160" w:type="dxa"/>
            <w:vMerge w:val="restart"/>
          </w:tcPr>
          <w:p w14:paraId="0B79B25A" w14:textId="77777777" w:rsidR="005E1AAC" w:rsidRPr="00D85A5C" w:rsidRDefault="005E1AAC">
            <w:pPr>
              <w:keepNext/>
              <w:tabs>
                <w:tab w:val="left" w:pos="567"/>
              </w:tabs>
              <w:jc w:val="center"/>
              <w:rPr>
                <w:color w:val="000000" w:themeColor="text1"/>
                <w:sz w:val="22"/>
                <w:szCs w:val="22"/>
              </w:rPr>
            </w:pPr>
          </w:p>
        </w:tc>
        <w:tc>
          <w:tcPr>
            <w:tcW w:w="2268" w:type="dxa"/>
            <w:vMerge w:val="restart"/>
          </w:tcPr>
          <w:p w14:paraId="56BBEBC7" w14:textId="77777777" w:rsidR="005E1AAC" w:rsidRPr="00D85A5C" w:rsidRDefault="005E1AAC">
            <w:pPr>
              <w:keepNext/>
              <w:tabs>
                <w:tab w:val="left" w:pos="567"/>
              </w:tabs>
              <w:jc w:val="center"/>
              <w:rPr>
                <w:color w:val="000000" w:themeColor="text1"/>
                <w:sz w:val="22"/>
                <w:szCs w:val="22"/>
              </w:rPr>
            </w:pPr>
            <w:r w:rsidRPr="00D85A5C">
              <w:rPr>
                <w:b/>
                <w:color w:val="000000" w:themeColor="text1"/>
                <w:sz w:val="22"/>
                <w:szCs w:val="22"/>
              </w:rPr>
              <w:t>Intravenózne</w:t>
            </w:r>
          </w:p>
        </w:tc>
        <w:tc>
          <w:tcPr>
            <w:tcW w:w="4536" w:type="dxa"/>
            <w:gridSpan w:val="2"/>
          </w:tcPr>
          <w:p w14:paraId="02511D45" w14:textId="77777777" w:rsidR="005E1AAC" w:rsidRPr="00D85A5C" w:rsidRDefault="005E1AAC">
            <w:pPr>
              <w:keepNext/>
              <w:tabs>
                <w:tab w:val="left" w:pos="567"/>
              </w:tabs>
              <w:jc w:val="center"/>
              <w:rPr>
                <w:color w:val="000000" w:themeColor="text1"/>
                <w:sz w:val="22"/>
                <w:szCs w:val="22"/>
              </w:rPr>
            </w:pPr>
            <w:r w:rsidRPr="00D85A5C">
              <w:rPr>
                <w:b/>
                <w:color w:val="000000" w:themeColor="text1"/>
                <w:sz w:val="22"/>
                <w:szCs w:val="22"/>
              </w:rPr>
              <w:t>Perorálne</w:t>
            </w:r>
          </w:p>
        </w:tc>
      </w:tr>
      <w:tr w:rsidR="005E1AAC" w:rsidRPr="00B75292" w14:paraId="77B952DD" w14:textId="77777777">
        <w:trPr>
          <w:trHeight w:val="40"/>
        </w:trPr>
        <w:tc>
          <w:tcPr>
            <w:tcW w:w="2160" w:type="dxa"/>
            <w:vMerge/>
            <w:vAlign w:val="center"/>
          </w:tcPr>
          <w:p w14:paraId="339C7E1D" w14:textId="77777777" w:rsidR="005E1AAC" w:rsidRPr="00D85A5C" w:rsidRDefault="005E1AAC">
            <w:pPr>
              <w:rPr>
                <w:color w:val="000000" w:themeColor="text1"/>
                <w:sz w:val="22"/>
                <w:szCs w:val="22"/>
              </w:rPr>
            </w:pPr>
          </w:p>
        </w:tc>
        <w:tc>
          <w:tcPr>
            <w:tcW w:w="2268" w:type="dxa"/>
            <w:vMerge/>
            <w:vAlign w:val="center"/>
          </w:tcPr>
          <w:p w14:paraId="159EEB57" w14:textId="77777777" w:rsidR="005E1AAC" w:rsidRPr="00D85A5C" w:rsidRDefault="005E1AAC">
            <w:pPr>
              <w:rPr>
                <w:color w:val="000000" w:themeColor="text1"/>
                <w:sz w:val="22"/>
                <w:szCs w:val="22"/>
              </w:rPr>
            </w:pPr>
          </w:p>
        </w:tc>
        <w:tc>
          <w:tcPr>
            <w:tcW w:w="2268" w:type="dxa"/>
          </w:tcPr>
          <w:p w14:paraId="0CB7230E" w14:textId="77777777" w:rsidR="0005512F" w:rsidRPr="00D85A5C" w:rsidRDefault="005E1AAC">
            <w:pPr>
              <w:tabs>
                <w:tab w:val="left" w:pos="567"/>
              </w:tabs>
              <w:jc w:val="center"/>
              <w:rPr>
                <w:color w:val="000000" w:themeColor="text1"/>
                <w:sz w:val="22"/>
                <w:szCs w:val="22"/>
              </w:rPr>
            </w:pPr>
            <w:r w:rsidRPr="00D85A5C">
              <w:rPr>
                <w:color w:val="000000" w:themeColor="text1"/>
                <w:sz w:val="22"/>
                <w:szCs w:val="22"/>
              </w:rPr>
              <w:t xml:space="preserve">Pacienti s </w:t>
            </w:r>
          </w:p>
          <w:p w14:paraId="68C87745" w14:textId="77777777" w:rsidR="005E1AAC" w:rsidRPr="00D85A5C" w:rsidRDefault="005E1AAC" w:rsidP="0005512F">
            <w:pPr>
              <w:tabs>
                <w:tab w:val="left" w:pos="567"/>
              </w:tabs>
              <w:jc w:val="center"/>
              <w:rPr>
                <w:color w:val="000000" w:themeColor="text1"/>
                <w:sz w:val="22"/>
                <w:szCs w:val="22"/>
              </w:rPr>
            </w:pPr>
            <w:r w:rsidRPr="00D85A5C">
              <w:rPr>
                <w:color w:val="000000" w:themeColor="text1"/>
                <w:sz w:val="22"/>
                <w:szCs w:val="22"/>
              </w:rPr>
              <w:t>hmotnosťou 40 kg a viac*</w:t>
            </w:r>
          </w:p>
        </w:tc>
        <w:tc>
          <w:tcPr>
            <w:tcW w:w="2268" w:type="dxa"/>
          </w:tcPr>
          <w:p w14:paraId="6D949231"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Pacienti s hmotnosťou menšou ako 40 kg</w:t>
            </w:r>
            <w:r w:rsidRPr="00D85A5C">
              <w:rPr>
                <w:color w:val="000000" w:themeColor="text1"/>
                <w:sz w:val="22"/>
                <w:szCs w:val="22"/>
              </w:rPr>
              <w:sym w:font="Symbol" w:char="F02A"/>
            </w:r>
          </w:p>
        </w:tc>
      </w:tr>
      <w:tr w:rsidR="005E1AAC" w:rsidRPr="00B75292" w14:paraId="14001716" w14:textId="77777777">
        <w:trPr>
          <w:trHeight w:val="40"/>
        </w:trPr>
        <w:tc>
          <w:tcPr>
            <w:tcW w:w="2160" w:type="dxa"/>
          </w:tcPr>
          <w:p w14:paraId="1BACEC3D"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Režim pri nasycovacej dávke</w:t>
            </w:r>
          </w:p>
          <w:p w14:paraId="53EF8EB1"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(prvých 24 hodín)</w:t>
            </w:r>
          </w:p>
          <w:p w14:paraId="2841EE6D" w14:textId="77777777" w:rsidR="005E1AAC" w:rsidRPr="00D85A5C" w:rsidRDefault="005E1AAC">
            <w:pPr>
              <w:pStyle w:val="EndnoteText"/>
              <w:rPr>
                <w:color w:val="000000" w:themeColor="text1"/>
                <w:szCs w:val="22"/>
                <w:lang w:val="sk-SK" w:eastAsia="sk-SK"/>
              </w:rPr>
            </w:pPr>
          </w:p>
        </w:tc>
        <w:tc>
          <w:tcPr>
            <w:tcW w:w="2268" w:type="dxa"/>
          </w:tcPr>
          <w:p w14:paraId="04648213"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 xml:space="preserve">6 mg/kg každých 12 hodín </w:t>
            </w:r>
          </w:p>
        </w:tc>
        <w:tc>
          <w:tcPr>
            <w:tcW w:w="2268" w:type="dxa"/>
          </w:tcPr>
          <w:p w14:paraId="1EDEC867"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 xml:space="preserve">400 mg každých 12 hodín </w:t>
            </w:r>
          </w:p>
        </w:tc>
        <w:tc>
          <w:tcPr>
            <w:tcW w:w="2268" w:type="dxa"/>
          </w:tcPr>
          <w:p w14:paraId="63BAE56B"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 xml:space="preserve">200 mg každých 12 hodín </w:t>
            </w:r>
          </w:p>
        </w:tc>
      </w:tr>
      <w:tr w:rsidR="005E1AAC" w:rsidRPr="00B75292" w14:paraId="5577C7C3" w14:textId="77777777">
        <w:trPr>
          <w:trHeight w:val="40"/>
        </w:trPr>
        <w:tc>
          <w:tcPr>
            <w:tcW w:w="2160" w:type="dxa"/>
          </w:tcPr>
          <w:p w14:paraId="628258F8"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 xml:space="preserve">Udržiavacia dávka </w:t>
            </w:r>
          </w:p>
          <w:p w14:paraId="3D9C01DA"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(po prvých 24 hodinách)</w:t>
            </w:r>
          </w:p>
          <w:p w14:paraId="24FFE748" w14:textId="77777777" w:rsidR="005E1AAC" w:rsidRPr="00D85A5C" w:rsidRDefault="005E1AAC">
            <w:pPr>
              <w:pStyle w:val="EndnoteText"/>
              <w:rPr>
                <w:color w:val="000000" w:themeColor="text1"/>
                <w:szCs w:val="22"/>
                <w:lang w:val="sk-SK" w:eastAsia="sk-SK"/>
              </w:rPr>
            </w:pPr>
          </w:p>
        </w:tc>
        <w:tc>
          <w:tcPr>
            <w:tcW w:w="2268" w:type="dxa"/>
          </w:tcPr>
          <w:p w14:paraId="08587BE4"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4 mg/kg dvakrát denne</w:t>
            </w:r>
          </w:p>
          <w:p w14:paraId="45959F49" w14:textId="77777777" w:rsidR="005E1AAC" w:rsidRPr="00D85A5C" w:rsidRDefault="005E1AAC">
            <w:pPr>
              <w:tabs>
                <w:tab w:val="left" w:pos="567"/>
              </w:tabs>
              <w:jc w:val="center"/>
              <w:rPr>
                <w:color w:val="000000" w:themeColor="text1"/>
                <w:sz w:val="22"/>
                <w:szCs w:val="22"/>
              </w:rPr>
            </w:pPr>
          </w:p>
        </w:tc>
        <w:tc>
          <w:tcPr>
            <w:tcW w:w="2268" w:type="dxa"/>
          </w:tcPr>
          <w:p w14:paraId="180C9BF9"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200 mg dvakrát denne</w:t>
            </w:r>
          </w:p>
          <w:p w14:paraId="36C85AE0" w14:textId="77777777" w:rsidR="005E1AAC" w:rsidRPr="00D85A5C" w:rsidRDefault="005E1AAC">
            <w:pPr>
              <w:tabs>
                <w:tab w:val="left" w:pos="567"/>
              </w:tabs>
              <w:jc w:val="center"/>
              <w:rPr>
                <w:color w:val="000000" w:themeColor="text1"/>
                <w:sz w:val="22"/>
                <w:szCs w:val="22"/>
              </w:rPr>
            </w:pPr>
          </w:p>
        </w:tc>
        <w:tc>
          <w:tcPr>
            <w:tcW w:w="2268" w:type="dxa"/>
          </w:tcPr>
          <w:p w14:paraId="3F531ECA"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100 mg dvakrát denne</w:t>
            </w:r>
          </w:p>
          <w:p w14:paraId="72D0F5EF" w14:textId="77777777" w:rsidR="005E1AAC" w:rsidRPr="00D85A5C" w:rsidRDefault="005E1AAC">
            <w:pPr>
              <w:tabs>
                <w:tab w:val="left" w:pos="567"/>
              </w:tabs>
              <w:jc w:val="center"/>
              <w:rPr>
                <w:color w:val="000000" w:themeColor="text1"/>
                <w:sz w:val="22"/>
                <w:szCs w:val="22"/>
              </w:rPr>
            </w:pPr>
          </w:p>
        </w:tc>
      </w:tr>
    </w:tbl>
    <w:p w14:paraId="6F375A14" w14:textId="77777777" w:rsidR="005E1AAC" w:rsidRPr="00D85A5C" w:rsidRDefault="005E1AAC">
      <w:pPr>
        <w:pStyle w:val="EndnoteText"/>
        <w:rPr>
          <w:color w:val="000000" w:themeColor="text1"/>
          <w:szCs w:val="22"/>
          <w:lang w:val="sk-SK" w:eastAsia="x-none"/>
        </w:rPr>
      </w:pPr>
      <w:r w:rsidRPr="00D85A5C">
        <w:rPr>
          <w:color w:val="000000" w:themeColor="text1"/>
          <w:szCs w:val="22"/>
          <w:lang w:val="sk-SK" w:eastAsia="x-none"/>
        </w:rPr>
        <w:sym w:font="Symbol" w:char="F02A"/>
      </w:r>
      <w:r w:rsidRPr="00D85A5C">
        <w:rPr>
          <w:color w:val="000000" w:themeColor="text1"/>
          <w:szCs w:val="22"/>
          <w:lang w:val="sk-SK" w:eastAsia="x-none"/>
        </w:rPr>
        <w:t>To sa tiež vzťahuje na pacientov vo veku 15 rokov a starších</w:t>
      </w:r>
    </w:p>
    <w:p w14:paraId="3987B417" w14:textId="77777777" w:rsidR="005E1AAC" w:rsidRPr="00D85A5C" w:rsidRDefault="005E1AAC">
      <w:pPr>
        <w:pStyle w:val="EndnoteText"/>
        <w:rPr>
          <w:color w:val="000000" w:themeColor="text1"/>
          <w:szCs w:val="22"/>
          <w:lang w:val="sk-SK" w:eastAsia="x-none"/>
        </w:rPr>
      </w:pPr>
    </w:p>
    <w:p w14:paraId="2614B5E4" w14:textId="77777777" w:rsidR="005E1AAC" w:rsidRPr="00B75292" w:rsidRDefault="005E1AAC">
      <w:pPr>
        <w:rPr>
          <w:i/>
          <w:color w:val="000000" w:themeColor="text1"/>
          <w:szCs w:val="22"/>
          <w:u w:val="single"/>
        </w:rPr>
      </w:pPr>
      <w:r w:rsidRPr="00D85A5C">
        <w:rPr>
          <w:i/>
          <w:color w:val="000000" w:themeColor="text1"/>
          <w:sz w:val="22"/>
          <w:szCs w:val="22"/>
          <w:u w:val="single"/>
        </w:rPr>
        <w:t>Dĺžka trvania liečby</w:t>
      </w:r>
    </w:p>
    <w:p w14:paraId="0392B603" w14:textId="77777777" w:rsidR="005E1AAC" w:rsidRPr="00B75292" w:rsidRDefault="005E1AAC">
      <w:pPr>
        <w:rPr>
          <w:color w:val="000000" w:themeColor="text1"/>
          <w:szCs w:val="22"/>
        </w:rPr>
      </w:pPr>
      <w:r w:rsidRPr="00D85A5C">
        <w:rPr>
          <w:color w:val="000000" w:themeColor="text1"/>
          <w:sz w:val="22"/>
          <w:szCs w:val="22"/>
        </w:rPr>
        <w:t>Dĺžka trvania liečby má byť čo najkratšia</w:t>
      </w:r>
      <w:r w:rsidR="00D50FD8" w:rsidRPr="00D85A5C">
        <w:rPr>
          <w:color w:val="000000" w:themeColor="text1"/>
          <w:sz w:val="22"/>
          <w:szCs w:val="22"/>
        </w:rPr>
        <w:t>,</w:t>
      </w:r>
      <w:r w:rsidRPr="00D85A5C">
        <w:rPr>
          <w:color w:val="000000" w:themeColor="text1"/>
          <w:sz w:val="22"/>
          <w:szCs w:val="22"/>
        </w:rPr>
        <w:t xml:space="preserve"> v závislosti od klinickej a mykologickej odpovede pacienta. Pri dlhodobej expozícii vorikonazolu viac ako 180 dní (6 mesiacov) sa vyžaduje </w:t>
      </w:r>
      <w:r w:rsidR="00500945" w:rsidRPr="00D85A5C">
        <w:rPr>
          <w:color w:val="000000" w:themeColor="text1"/>
          <w:sz w:val="22"/>
          <w:szCs w:val="22"/>
        </w:rPr>
        <w:t>dôkladné</w:t>
      </w:r>
      <w:r w:rsidRPr="00D85A5C">
        <w:rPr>
          <w:color w:val="000000" w:themeColor="text1"/>
          <w:sz w:val="22"/>
          <w:szCs w:val="22"/>
        </w:rPr>
        <w:t xml:space="preserve"> zhodnotenie pomeru prínosu a rizika (pozri časti 4.4 a 5.1).</w:t>
      </w:r>
    </w:p>
    <w:p w14:paraId="2E5D3DD3" w14:textId="77777777" w:rsidR="005E1AAC" w:rsidRPr="00B75292" w:rsidRDefault="005E1AAC">
      <w:pPr>
        <w:rPr>
          <w:color w:val="000000" w:themeColor="text1"/>
          <w:szCs w:val="22"/>
        </w:rPr>
      </w:pPr>
    </w:p>
    <w:p w14:paraId="4A198BFD"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Úprava dávky (Dospelí)</w:t>
      </w:r>
    </w:p>
    <w:p w14:paraId="511C3590"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pacient nie je schopný tolerovať intravenóznu dávku 4 mg/kg dvakrát denne, znížte dávku na</w:t>
      </w:r>
      <w:r w:rsidR="001F70EF" w:rsidRPr="00D85A5C">
        <w:rPr>
          <w:color w:val="000000" w:themeColor="text1"/>
          <w:sz w:val="22"/>
          <w:szCs w:val="22"/>
        </w:rPr>
        <w:t> </w:t>
      </w:r>
      <w:r w:rsidRPr="00D85A5C">
        <w:rPr>
          <w:color w:val="000000" w:themeColor="text1"/>
          <w:sz w:val="22"/>
          <w:szCs w:val="22"/>
        </w:rPr>
        <w:t>3 mg/kg dvakrát denne.</w:t>
      </w:r>
    </w:p>
    <w:p w14:paraId="423FA82F" w14:textId="77777777" w:rsidR="005E1AAC" w:rsidRPr="00D85A5C" w:rsidRDefault="005E1AAC">
      <w:pPr>
        <w:tabs>
          <w:tab w:val="left" w:pos="567"/>
        </w:tabs>
        <w:rPr>
          <w:color w:val="000000" w:themeColor="text1"/>
          <w:sz w:val="22"/>
          <w:szCs w:val="22"/>
        </w:rPr>
      </w:pPr>
    </w:p>
    <w:p w14:paraId="1F23E8DF"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Ak je pacientova odpoveď </w:t>
      </w:r>
      <w:r w:rsidR="006518C7" w:rsidRPr="00D85A5C">
        <w:rPr>
          <w:color w:val="000000" w:themeColor="text1"/>
          <w:sz w:val="22"/>
          <w:szCs w:val="22"/>
        </w:rPr>
        <w:t xml:space="preserve">na liečbu </w:t>
      </w:r>
      <w:r w:rsidRPr="00D85A5C">
        <w:rPr>
          <w:color w:val="000000" w:themeColor="text1"/>
          <w:sz w:val="22"/>
          <w:szCs w:val="22"/>
        </w:rPr>
        <w:t>nedostatočná, udržiavacia dávka sa môže zvýšiť na 300</w:t>
      </w:r>
      <w:r w:rsidR="00B35073" w:rsidRPr="00D85A5C">
        <w:rPr>
          <w:color w:val="000000" w:themeColor="text1"/>
          <w:sz w:val="22"/>
          <w:szCs w:val="22"/>
        </w:rPr>
        <w:t> </w:t>
      </w:r>
      <w:r w:rsidRPr="00D85A5C">
        <w:rPr>
          <w:color w:val="000000" w:themeColor="text1"/>
          <w:sz w:val="22"/>
          <w:szCs w:val="22"/>
        </w:rPr>
        <w:t>mg dvakrát denne pri perorálnom podaní. U pacientov s hmotnosťou nižšou ako 40 kg perorálna dávka sa môže zvýšiť na</w:t>
      </w:r>
      <w:r w:rsidR="00AB5EF1" w:rsidRPr="00D85A5C">
        <w:rPr>
          <w:color w:val="000000" w:themeColor="text1"/>
          <w:sz w:val="22"/>
          <w:szCs w:val="22"/>
        </w:rPr>
        <w:t> </w:t>
      </w:r>
      <w:r w:rsidRPr="00D85A5C">
        <w:rPr>
          <w:color w:val="000000" w:themeColor="text1"/>
          <w:sz w:val="22"/>
          <w:szCs w:val="22"/>
        </w:rPr>
        <w:t>150</w:t>
      </w:r>
      <w:r w:rsidR="00B35073" w:rsidRPr="00D85A5C">
        <w:rPr>
          <w:color w:val="000000" w:themeColor="text1"/>
          <w:sz w:val="22"/>
          <w:szCs w:val="22"/>
        </w:rPr>
        <w:t> </w:t>
      </w:r>
      <w:r w:rsidRPr="00D85A5C">
        <w:rPr>
          <w:color w:val="000000" w:themeColor="text1"/>
          <w:sz w:val="22"/>
          <w:szCs w:val="22"/>
        </w:rPr>
        <w:t>mg dvakrát denne.</w:t>
      </w:r>
    </w:p>
    <w:p w14:paraId="3FA965AA" w14:textId="77777777" w:rsidR="005E1AAC" w:rsidRPr="00D85A5C" w:rsidRDefault="005E1AAC">
      <w:pPr>
        <w:tabs>
          <w:tab w:val="left" w:pos="567"/>
        </w:tabs>
        <w:rPr>
          <w:color w:val="000000" w:themeColor="text1"/>
          <w:sz w:val="22"/>
          <w:szCs w:val="22"/>
        </w:rPr>
      </w:pPr>
    </w:p>
    <w:p w14:paraId="60ADFC81"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pacient nie je schopný tolerovať liečbu pri tomto zvýšení dávky, znížte perorálnu dávku postupne po 50 mg na udržiavaciu dávku 200</w:t>
      </w:r>
      <w:r w:rsidR="00B35073" w:rsidRPr="00D85A5C">
        <w:rPr>
          <w:color w:val="000000" w:themeColor="text1"/>
          <w:sz w:val="22"/>
          <w:szCs w:val="22"/>
        </w:rPr>
        <w:t> </w:t>
      </w:r>
      <w:r w:rsidRPr="00D85A5C">
        <w:rPr>
          <w:color w:val="000000" w:themeColor="text1"/>
          <w:sz w:val="22"/>
          <w:szCs w:val="22"/>
        </w:rPr>
        <w:t>mg dvakrát denne (alebo 100 mg dvakrát denne u pacientov s hmotnosťou nižšou ako 40 kg).</w:t>
      </w:r>
    </w:p>
    <w:p w14:paraId="0DBCC139" w14:textId="77777777" w:rsidR="00AB5EF1" w:rsidRPr="00D85A5C" w:rsidRDefault="00AB5EF1">
      <w:pPr>
        <w:tabs>
          <w:tab w:val="left" w:pos="567"/>
        </w:tabs>
        <w:rPr>
          <w:color w:val="000000" w:themeColor="text1"/>
          <w:sz w:val="22"/>
          <w:szCs w:val="22"/>
        </w:rPr>
      </w:pPr>
    </w:p>
    <w:p w14:paraId="1D4D71D0" w14:textId="77777777" w:rsidR="005E1AAC" w:rsidRPr="00D85A5C" w:rsidRDefault="005E1AAC">
      <w:pPr>
        <w:tabs>
          <w:tab w:val="left" w:pos="567"/>
        </w:tabs>
        <w:rPr>
          <w:color w:val="000000" w:themeColor="text1"/>
          <w:sz w:val="22"/>
          <w:szCs w:val="22"/>
        </w:rPr>
      </w:pPr>
      <w:r w:rsidRPr="00D85A5C">
        <w:rPr>
          <w:color w:val="000000" w:themeColor="text1"/>
          <w:sz w:val="22"/>
          <w:szCs w:val="22"/>
        </w:rPr>
        <w:t>V prípade použitia na profylaxiu, pozri informácie nižšie.</w:t>
      </w:r>
    </w:p>
    <w:p w14:paraId="3F1404B1" w14:textId="77777777" w:rsidR="005E1AAC" w:rsidRPr="00D85A5C" w:rsidRDefault="005E1AAC">
      <w:pPr>
        <w:tabs>
          <w:tab w:val="left" w:pos="567"/>
        </w:tabs>
        <w:rPr>
          <w:i/>
          <w:color w:val="000000" w:themeColor="text1"/>
          <w:sz w:val="22"/>
          <w:szCs w:val="22"/>
        </w:rPr>
      </w:pPr>
    </w:p>
    <w:p w14:paraId="7E04C2C1" w14:textId="77777777" w:rsidR="005E1AAC" w:rsidRPr="00D85A5C" w:rsidRDefault="005E1AAC" w:rsidP="00343DB0">
      <w:pPr>
        <w:keepNext/>
        <w:keepLines/>
        <w:widowControl w:val="0"/>
        <w:tabs>
          <w:tab w:val="left" w:pos="567"/>
        </w:tabs>
        <w:rPr>
          <w:i/>
          <w:color w:val="000000" w:themeColor="text1"/>
          <w:sz w:val="22"/>
          <w:szCs w:val="22"/>
        </w:rPr>
      </w:pPr>
      <w:r w:rsidRPr="00D85A5C">
        <w:rPr>
          <w:i/>
          <w:color w:val="000000" w:themeColor="text1"/>
          <w:sz w:val="22"/>
          <w:szCs w:val="22"/>
        </w:rPr>
        <w:t>Deti (vo veku 2 až &lt; 12 rokov) a mladí dospievajúci s nízkou telesnou hmotnosťou (vo veku 12 až 14 rokov a &lt; 50 kg)</w:t>
      </w:r>
    </w:p>
    <w:p w14:paraId="17B058C2" w14:textId="77777777" w:rsidR="005E1AAC" w:rsidRPr="00D85A5C" w:rsidRDefault="005E1AAC" w:rsidP="00343DB0">
      <w:pPr>
        <w:keepNext/>
        <w:keepLines/>
        <w:widowControl w:val="0"/>
        <w:tabs>
          <w:tab w:val="left" w:pos="567"/>
        </w:tabs>
        <w:rPr>
          <w:color w:val="000000" w:themeColor="text1"/>
          <w:sz w:val="22"/>
          <w:szCs w:val="22"/>
        </w:rPr>
      </w:pPr>
      <w:r w:rsidRPr="00D85A5C">
        <w:rPr>
          <w:color w:val="000000" w:themeColor="text1"/>
          <w:sz w:val="22"/>
          <w:szCs w:val="22"/>
        </w:rPr>
        <w:t>Keďže mladí dospievajúci môžu skôr metabolizovať vorikonazol, podobne ako deti, než ako dospelí, vorikonazol sa musí u nich dávkovať ako u detí.</w:t>
      </w:r>
    </w:p>
    <w:p w14:paraId="6349BAA7" w14:textId="77777777" w:rsidR="005E1AAC" w:rsidRPr="00D85A5C" w:rsidRDefault="005E1AAC">
      <w:pPr>
        <w:tabs>
          <w:tab w:val="left" w:pos="567"/>
        </w:tabs>
        <w:rPr>
          <w:color w:val="000000" w:themeColor="text1"/>
          <w:sz w:val="22"/>
          <w:szCs w:val="22"/>
        </w:rPr>
      </w:pPr>
    </w:p>
    <w:p w14:paraId="1E8A9101"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Odporúčaný dávkovací režim je nasledovný:</w:t>
      </w:r>
    </w:p>
    <w:p w14:paraId="44E9A243" w14:textId="77777777" w:rsidR="005E1AAC" w:rsidRPr="00D85A5C" w:rsidRDefault="005E1AAC" w:rsidP="002127FA">
      <w:pPr>
        <w:keepNext/>
        <w:tabs>
          <w:tab w:val="left" w:pos="567"/>
        </w:tabs>
        <w:rPr>
          <w:color w:val="000000" w:themeColor="text1"/>
          <w:sz w:val="22"/>
          <w:szCs w:val="22"/>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48"/>
        <w:gridCol w:w="2955"/>
        <w:gridCol w:w="3020"/>
      </w:tblGrid>
      <w:tr w:rsidR="005E1AAC" w:rsidRPr="00B75292" w14:paraId="408FCE47" w14:textId="77777777">
        <w:tc>
          <w:tcPr>
            <w:tcW w:w="2848" w:type="dxa"/>
          </w:tcPr>
          <w:p w14:paraId="5202C871" w14:textId="77777777" w:rsidR="005E1AAC" w:rsidRPr="00D85A5C" w:rsidRDefault="005E1AAC" w:rsidP="002127FA">
            <w:pPr>
              <w:keepNext/>
              <w:tabs>
                <w:tab w:val="left" w:pos="567"/>
              </w:tabs>
              <w:jc w:val="center"/>
              <w:rPr>
                <w:color w:val="000000" w:themeColor="text1"/>
                <w:sz w:val="22"/>
                <w:szCs w:val="22"/>
              </w:rPr>
            </w:pPr>
          </w:p>
        </w:tc>
        <w:tc>
          <w:tcPr>
            <w:tcW w:w="2955" w:type="dxa"/>
          </w:tcPr>
          <w:p w14:paraId="4FD08AAA" w14:textId="77777777" w:rsidR="005E1AAC" w:rsidRPr="00D85A5C" w:rsidRDefault="005E1AAC" w:rsidP="002127FA">
            <w:pPr>
              <w:keepNext/>
              <w:tabs>
                <w:tab w:val="left" w:pos="567"/>
              </w:tabs>
              <w:rPr>
                <w:b/>
                <w:color w:val="000000" w:themeColor="text1"/>
                <w:sz w:val="22"/>
                <w:szCs w:val="22"/>
                <w:vertAlign w:val="superscript"/>
              </w:rPr>
            </w:pPr>
            <w:r w:rsidRPr="00D85A5C">
              <w:rPr>
                <w:b/>
                <w:color w:val="000000" w:themeColor="text1"/>
                <w:sz w:val="22"/>
                <w:szCs w:val="22"/>
              </w:rPr>
              <w:t>Intravenózne</w:t>
            </w:r>
          </w:p>
        </w:tc>
        <w:tc>
          <w:tcPr>
            <w:tcW w:w="3020" w:type="dxa"/>
          </w:tcPr>
          <w:p w14:paraId="0E648004" w14:textId="77777777" w:rsidR="005E1AAC" w:rsidRPr="00D85A5C" w:rsidRDefault="005E1AAC" w:rsidP="002127FA">
            <w:pPr>
              <w:keepNext/>
              <w:tabs>
                <w:tab w:val="left" w:pos="567"/>
              </w:tabs>
              <w:rPr>
                <w:b/>
                <w:color w:val="000000" w:themeColor="text1"/>
                <w:sz w:val="22"/>
                <w:szCs w:val="22"/>
              </w:rPr>
            </w:pPr>
            <w:r w:rsidRPr="00D85A5C">
              <w:rPr>
                <w:b/>
                <w:color w:val="000000" w:themeColor="text1"/>
                <w:sz w:val="22"/>
                <w:szCs w:val="22"/>
              </w:rPr>
              <w:t>Perorálne</w:t>
            </w:r>
          </w:p>
        </w:tc>
      </w:tr>
      <w:tr w:rsidR="005E1AAC" w:rsidRPr="00B75292" w14:paraId="0BF5E967" w14:textId="77777777">
        <w:tc>
          <w:tcPr>
            <w:tcW w:w="2848" w:type="dxa"/>
          </w:tcPr>
          <w:p w14:paraId="67E955CE" w14:textId="77777777" w:rsidR="005E1AAC" w:rsidRPr="00D85A5C" w:rsidRDefault="005E1AAC" w:rsidP="002127FA">
            <w:pPr>
              <w:keepNext/>
              <w:tabs>
                <w:tab w:val="left" w:pos="567"/>
              </w:tabs>
              <w:rPr>
                <w:b/>
                <w:color w:val="000000" w:themeColor="text1"/>
                <w:sz w:val="22"/>
                <w:szCs w:val="22"/>
              </w:rPr>
            </w:pPr>
            <w:r w:rsidRPr="00D85A5C">
              <w:rPr>
                <w:b/>
                <w:color w:val="000000" w:themeColor="text1"/>
                <w:sz w:val="22"/>
                <w:szCs w:val="22"/>
              </w:rPr>
              <w:t>Režim pri nasycovacej dávke</w:t>
            </w:r>
            <w:r w:rsidRPr="00D85A5C">
              <w:rPr>
                <w:b/>
                <w:color w:val="000000" w:themeColor="text1"/>
                <w:sz w:val="22"/>
                <w:szCs w:val="22"/>
              </w:rPr>
              <w:br/>
              <w:t>(prvých 24 hodín)</w:t>
            </w:r>
          </w:p>
          <w:p w14:paraId="7D8D9BC5" w14:textId="77777777" w:rsidR="005E1AAC" w:rsidRPr="00D85A5C" w:rsidRDefault="005E1AAC" w:rsidP="002127FA">
            <w:pPr>
              <w:pStyle w:val="EndnoteText"/>
              <w:keepNext/>
              <w:rPr>
                <w:color w:val="000000" w:themeColor="text1"/>
                <w:szCs w:val="22"/>
                <w:lang w:val="sk-SK" w:eastAsia="sk-SK"/>
              </w:rPr>
            </w:pPr>
          </w:p>
        </w:tc>
        <w:tc>
          <w:tcPr>
            <w:tcW w:w="2955" w:type="dxa"/>
          </w:tcPr>
          <w:p w14:paraId="3C9DCFE6"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9 mg/kg každých 12 hodín</w:t>
            </w:r>
          </w:p>
        </w:tc>
        <w:tc>
          <w:tcPr>
            <w:tcW w:w="3020" w:type="dxa"/>
          </w:tcPr>
          <w:p w14:paraId="0D3D83CC"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Neodporúča sa</w:t>
            </w:r>
          </w:p>
        </w:tc>
      </w:tr>
      <w:tr w:rsidR="005E1AAC" w:rsidRPr="00B75292" w14:paraId="72D9CD4E" w14:textId="77777777">
        <w:tc>
          <w:tcPr>
            <w:tcW w:w="2848" w:type="dxa"/>
          </w:tcPr>
          <w:p w14:paraId="7407C20C" w14:textId="77777777" w:rsidR="005E1AAC" w:rsidRPr="00D85A5C" w:rsidRDefault="005E1AAC" w:rsidP="002127FA">
            <w:pPr>
              <w:keepNext/>
              <w:tabs>
                <w:tab w:val="left" w:pos="567"/>
              </w:tabs>
              <w:rPr>
                <w:b/>
                <w:color w:val="000000" w:themeColor="text1"/>
                <w:sz w:val="22"/>
                <w:szCs w:val="22"/>
              </w:rPr>
            </w:pPr>
            <w:r w:rsidRPr="00D85A5C">
              <w:rPr>
                <w:b/>
                <w:color w:val="000000" w:themeColor="text1"/>
                <w:sz w:val="22"/>
                <w:szCs w:val="22"/>
              </w:rPr>
              <w:t>Udržiavacia dávka</w:t>
            </w:r>
            <w:r w:rsidRPr="00D85A5C">
              <w:rPr>
                <w:b/>
                <w:color w:val="000000" w:themeColor="text1"/>
                <w:sz w:val="22"/>
                <w:szCs w:val="22"/>
              </w:rPr>
              <w:br/>
              <w:t>(po prvých 24 hodinách)</w:t>
            </w:r>
          </w:p>
          <w:p w14:paraId="68AC37F3" w14:textId="77777777" w:rsidR="005E1AAC" w:rsidRPr="00D85A5C" w:rsidRDefault="005E1AAC" w:rsidP="002127FA">
            <w:pPr>
              <w:pStyle w:val="EndnoteText"/>
              <w:keepNext/>
              <w:rPr>
                <w:color w:val="000000" w:themeColor="text1"/>
                <w:szCs w:val="22"/>
                <w:lang w:val="sk-SK" w:eastAsia="sk-SK"/>
              </w:rPr>
            </w:pPr>
          </w:p>
        </w:tc>
        <w:tc>
          <w:tcPr>
            <w:tcW w:w="2955" w:type="dxa"/>
          </w:tcPr>
          <w:p w14:paraId="31EB4D34"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8 mg/kg dvakrát denne</w:t>
            </w:r>
          </w:p>
        </w:tc>
        <w:tc>
          <w:tcPr>
            <w:tcW w:w="3020" w:type="dxa"/>
          </w:tcPr>
          <w:p w14:paraId="2AFD9B42"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9 mg/kg dvakrát denne</w:t>
            </w:r>
          </w:p>
          <w:p w14:paraId="5E3A04DF"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(maximálna dávka 350 mg dvakrát denne)</w:t>
            </w:r>
          </w:p>
        </w:tc>
      </w:tr>
    </w:tbl>
    <w:p w14:paraId="28A61190" w14:textId="77777777" w:rsidR="005E1AAC" w:rsidRPr="00D85A5C" w:rsidRDefault="005E1AAC">
      <w:pPr>
        <w:tabs>
          <w:tab w:val="left" w:pos="567"/>
          <w:tab w:val="left" w:pos="1134"/>
        </w:tabs>
        <w:ind w:left="1134" w:hanging="1134"/>
        <w:rPr>
          <w:color w:val="000000" w:themeColor="text1"/>
          <w:sz w:val="22"/>
          <w:szCs w:val="22"/>
        </w:rPr>
      </w:pPr>
      <w:r w:rsidRPr="00D85A5C">
        <w:rPr>
          <w:color w:val="000000" w:themeColor="text1"/>
          <w:sz w:val="22"/>
          <w:szCs w:val="22"/>
        </w:rPr>
        <w:t>Poznámka:</w:t>
      </w:r>
      <w:r w:rsidRPr="00D85A5C">
        <w:rPr>
          <w:color w:val="000000" w:themeColor="text1"/>
          <w:sz w:val="22"/>
          <w:szCs w:val="22"/>
        </w:rPr>
        <w:tab/>
        <w:t>Na základe analýzy farmakokinetiky u populácie 112 imunokompromitovaných pediatrických pacientov vo veku 2 až &lt; 12 rokov a 26 imunokompromitovaných dospievajúcich vo veku 12 až &lt; 17 rokov.</w:t>
      </w:r>
    </w:p>
    <w:p w14:paraId="05FC8E45" w14:textId="77777777" w:rsidR="005E1AAC" w:rsidRPr="00D85A5C" w:rsidRDefault="005E1AAC">
      <w:pPr>
        <w:tabs>
          <w:tab w:val="left" w:pos="567"/>
        </w:tabs>
        <w:rPr>
          <w:color w:val="000000" w:themeColor="text1"/>
          <w:sz w:val="22"/>
          <w:szCs w:val="22"/>
        </w:rPr>
      </w:pPr>
    </w:p>
    <w:p w14:paraId="44EA8F15"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 sa začať liečbu intravenóznym režimom a perorálny režim sa má zvážiť len po významnom klinickom zlepšení. Je potrebné poznamenať, že intravenózna dávka 8 mg/kg poskytne približne 2</w:t>
      </w:r>
      <w:r w:rsidRPr="00D85A5C">
        <w:rPr>
          <w:color w:val="000000" w:themeColor="text1"/>
          <w:sz w:val="22"/>
          <w:szCs w:val="22"/>
        </w:rPr>
        <w:noBreakHyphen/>
        <w:t>násobne vyššiu expozíciu vorikonazolu ako perorálna dávka 9 mg/kg</w:t>
      </w:r>
    </w:p>
    <w:p w14:paraId="7580044C" w14:textId="77777777" w:rsidR="005E1AAC" w:rsidRPr="00D85A5C" w:rsidRDefault="005E1AAC">
      <w:pPr>
        <w:tabs>
          <w:tab w:val="left" w:pos="567"/>
        </w:tabs>
        <w:rPr>
          <w:color w:val="000000" w:themeColor="text1"/>
          <w:sz w:val="22"/>
          <w:szCs w:val="22"/>
        </w:rPr>
      </w:pPr>
    </w:p>
    <w:p w14:paraId="4B31D87C"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Všetci ostatní dospievajúci (vo veku od 12 do 14 rokov a ≥ 50 kg; od 15 do 17 rokov bez ohľadu na</w:t>
      </w:r>
      <w:r w:rsidR="00A229F6" w:rsidRPr="00D85A5C">
        <w:rPr>
          <w:i/>
          <w:color w:val="000000" w:themeColor="text1"/>
          <w:sz w:val="22"/>
          <w:szCs w:val="22"/>
        </w:rPr>
        <w:t> </w:t>
      </w:r>
      <w:r w:rsidRPr="00D85A5C">
        <w:rPr>
          <w:i/>
          <w:color w:val="000000" w:themeColor="text1"/>
          <w:sz w:val="22"/>
          <w:szCs w:val="22"/>
        </w:rPr>
        <w:t>telesnú hmotnosť)</w:t>
      </w:r>
    </w:p>
    <w:p w14:paraId="524AF712"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m</w:t>
      </w:r>
      <w:r w:rsidR="00AB5EF1" w:rsidRPr="00D85A5C">
        <w:rPr>
          <w:color w:val="000000" w:themeColor="text1"/>
          <w:sz w:val="22"/>
          <w:szCs w:val="22"/>
        </w:rPr>
        <w:t>á</w:t>
      </w:r>
      <w:r w:rsidRPr="00D85A5C">
        <w:rPr>
          <w:color w:val="000000" w:themeColor="text1"/>
          <w:sz w:val="22"/>
          <w:szCs w:val="22"/>
        </w:rPr>
        <w:t xml:space="preserve"> dávkovať ako u dospelých.</w:t>
      </w:r>
    </w:p>
    <w:p w14:paraId="20F54834" w14:textId="77777777" w:rsidR="005E1AAC" w:rsidRPr="00D85A5C" w:rsidRDefault="005E1AAC">
      <w:pPr>
        <w:tabs>
          <w:tab w:val="left" w:pos="567"/>
        </w:tabs>
        <w:rPr>
          <w:color w:val="000000" w:themeColor="text1"/>
          <w:sz w:val="22"/>
          <w:szCs w:val="22"/>
        </w:rPr>
      </w:pPr>
    </w:p>
    <w:p w14:paraId="7CDFC47C"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Úprava dávkovania (Deti [2 až &lt; 12 rokov] a mladí dospievajúci s nízkou telesnou hmotnosťou [12 až 14 rokov a &lt; 50 kg])</w:t>
      </w:r>
    </w:p>
    <w:p w14:paraId="2F81C1D5"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je odpoveď pacienta na liečbu nedostatočná, intravenózna dávka sa môže zvýšiť v prírastkoch o 1 mg/kg. Ak pacienti nie je schopný liečbu tolerovať, znížte intravenóznu dávku v úbytkoch o 1 mg/kg.</w:t>
      </w:r>
    </w:p>
    <w:p w14:paraId="1FF5DABA" w14:textId="77777777" w:rsidR="005E1AAC" w:rsidRPr="00D85A5C" w:rsidRDefault="005E1AAC">
      <w:pPr>
        <w:tabs>
          <w:tab w:val="left" w:pos="567"/>
        </w:tabs>
        <w:rPr>
          <w:color w:val="000000" w:themeColor="text1"/>
          <w:sz w:val="22"/>
          <w:szCs w:val="22"/>
        </w:rPr>
      </w:pPr>
    </w:p>
    <w:p w14:paraId="35D4DCF3" w14:textId="77777777" w:rsidR="005E1AAC" w:rsidRPr="00D85A5C" w:rsidRDefault="005E1AAC">
      <w:pPr>
        <w:tabs>
          <w:tab w:val="left" w:pos="567"/>
        </w:tabs>
        <w:rPr>
          <w:color w:val="000000" w:themeColor="text1"/>
          <w:sz w:val="22"/>
          <w:szCs w:val="22"/>
        </w:rPr>
      </w:pPr>
      <w:r w:rsidRPr="00D85A5C">
        <w:rPr>
          <w:color w:val="000000" w:themeColor="text1"/>
          <w:sz w:val="22"/>
          <w:szCs w:val="22"/>
        </w:rPr>
        <w:t>Použitie u pediatrických pacientov vo veku 2 až &lt;</w:t>
      </w:r>
      <w:r w:rsidR="00AB5EF1" w:rsidRPr="00D85A5C">
        <w:rPr>
          <w:color w:val="000000" w:themeColor="text1"/>
          <w:sz w:val="22"/>
          <w:szCs w:val="22"/>
        </w:rPr>
        <w:t> </w:t>
      </w:r>
      <w:r w:rsidRPr="00D85A5C">
        <w:rPr>
          <w:color w:val="000000" w:themeColor="text1"/>
          <w:sz w:val="22"/>
          <w:szCs w:val="22"/>
        </w:rPr>
        <w:t>12 rokov s nedostatočnosťou pečene alebo obličiek sa neskúmalo (pozri časti 4.8 a 5.2).</w:t>
      </w:r>
    </w:p>
    <w:p w14:paraId="422D25C7" w14:textId="77777777" w:rsidR="005E1AAC" w:rsidRPr="00D85A5C" w:rsidRDefault="005E1AAC">
      <w:pPr>
        <w:tabs>
          <w:tab w:val="left" w:pos="567"/>
        </w:tabs>
        <w:rPr>
          <w:color w:val="000000" w:themeColor="text1"/>
          <w:sz w:val="22"/>
          <w:szCs w:val="22"/>
        </w:rPr>
      </w:pPr>
    </w:p>
    <w:p w14:paraId="590F126B"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Profylaxia u dospelých a detí</w:t>
      </w:r>
    </w:p>
    <w:p w14:paraId="32426585" w14:textId="77777777" w:rsidR="005E1AAC" w:rsidRPr="00D85A5C" w:rsidRDefault="005E1AAC">
      <w:pPr>
        <w:tabs>
          <w:tab w:val="left" w:pos="567"/>
        </w:tabs>
        <w:rPr>
          <w:color w:val="000000" w:themeColor="text1"/>
          <w:sz w:val="22"/>
          <w:szCs w:val="22"/>
        </w:rPr>
      </w:pPr>
      <w:r w:rsidRPr="00D85A5C">
        <w:rPr>
          <w:color w:val="000000" w:themeColor="text1"/>
          <w:sz w:val="22"/>
          <w:szCs w:val="22"/>
        </w:rPr>
        <w:t>S profylaxiou sa má začať v deň transplantácie a môže sa podávať až do 100</w:t>
      </w:r>
      <w:r w:rsidR="00B35073" w:rsidRPr="00D85A5C">
        <w:rPr>
          <w:color w:val="000000" w:themeColor="text1"/>
          <w:sz w:val="22"/>
          <w:szCs w:val="22"/>
        </w:rPr>
        <w:t> </w:t>
      </w:r>
      <w:r w:rsidRPr="00D85A5C">
        <w:rPr>
          <w:color w:val="000000" w:themeColor="text1"/>
          <w:sz w:val="22"/>
          <w:szCs w:val="22"/>
        </w:rPr>
        <w:t>dní. Profylaxia má byť čo najkratšia v závislosti od rizika vzniku invazívnej mykotickej infekcie (</w:t>
      </w:r>
      <w:r w:rsidR="001011B4" w:rsidRPr="00D85A5C">
        <w:rPr>
          <w:color w:val="000000" w:themeColor="text1"/>
          <w:sz w:val="22"/>
          <w:szCs w:val="22"/>
        </w:rPr>
        <w:t>IFI</w:t>
      </w:r>
      <w:r w:rsidR="00AB5EF1" w:rsidRPr="00D85A5C">
        <w:rPr>
          <w:color w:val="000000" w:themeColor="text1"/>
          <w:sz w:val="22"/>
          <w:szCs w:val="22"/>
        </w:rPr>
        <w:t>; invasive fungal infection</w:t>
      </w:r>
      <w:r w:rsidRPr="00D85A5C">
        <w:rPr>
          <w:color w:val="000000" w:themeColor="text1"/>
          <w:sz w:val="22"/>
          <w:szCs w:val="22"/>
        </w:rPr>
        <w:t xml:space="preserve">) definovanej neutropéniou alebo imunosupresiou. </w:t>
      </w:r>
      <w:r w:rsidR="00B42482" w:rsidRPr="00D85A5C">
        <w:rPr>
          <w:color w:val="000000" w:themeColor="text1"/>
          <w:sz w:val="22"/>
          <w:szCs w:val="22"/>
        </w:rPr>
        <w:t>Len v</w:t>
      </w:r>
      <w:r w:rsidRPr="00D85A5C">
        <w:rPr>
          <w:color w:val="000000" w:themeColor="text1"/>
          <w:sz w:val="22"/>
          <w:szCs w:val="22"/>
        </w:rPr>
        <w:t xml:space="preserve"> prípade pretrvávajúcej imunosupresie alebo choroby </w:t>
      </w:r>
      <w:r w:rsidR="00B42482" w:rsidRPr="00D85A5C">
        <w:rPr>
          <w:color w:val="000000" w:themeColor="text1"/>
          <w:sz w:val="22"/>
          <w:szCs w:val="22"/>
        </w:rPr>
        <w:t xml:space="preserve">spôsobenej reakciou </w:t>
      </w:r>
      <w:r w:rsidRPr="00D85A5C">
        <w:rPr>
          <w:color w:val="000000" w:themeColor="text1"/>
          <w:sz w:val="22"/>
          <w:szCs w:val="22"/>
        </w:rPr>
        <w:t>štepu proti príjemcovi (GvHD</w:t>
      </w:r>
      <w:r w:rsidR="00AB5EF1" w:rsidRPr="00D85A5C">
        <w:rPr>
          <w:color w:val="000000" w:themeColor="text1"/>
          <w:sz w:val="22"/>
          <w:szCs w:val="22"/>
        </w:rPr>
        <w:t>;</w:t>
      </w:r>
      <w:r w:rsidRPr="00D85A5C">
        <w:rPr>
          <w:color w:val="000000" w:themeColor="text1"/>
          <w:sz w:val="22"/>
          <w:szCs w:val="22"/>
        </w:rPr>
        <w:t xml:space="preserve"> graft versus host disease) sa s profylaxiou môže pokračovať až do 180</w:t>
      </w:r>
      <w:r w:rsidR="00B35073" w:rsidRPr="00D85A5C">
        <w:rPr>
          <w:color w:val="000000" w:themeColor="text1"/>
          <w:sz w:val="22"/>
          <w:szCs w:val="22"/>
        </w:rPr>
        <w:t> </w:t>
      </w:r>
      <w:r w:rsidRPr="00D85A5C">
        <w:rPr>
          <w:color w:val="000000" w:themeColor="text1"/>
          <w:sz w:val="22"/>
          <w:szCs w:val="22"/>
        </w:rPr>
        <w:t>dní po transplantácii (pozri časť 5.1).</w:t>
      </w:r>
    </w:p>
    <w:p w14:paraId="383D6035" w14:textId="77777777" w:rsidR="005E1AAC" w:rsidRPr="00D85A5C" w:rsidRDefault="005E1AAC">
      <w:pPr>
        <w:tabs>
          <w:tab w:val="left" w:pos="567"/>
        </w:tabs>
        <w:rPr>
          <w:color w:val="000000" w:themeColor="text1"/>
          <w:sz w:val="22"/>
          <w:szCs w:val="22"/>
        </w:rPr>
      </w:pPr>
    </w:p>
    <w:p w14:paraId="25A09045"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Dávkovanie</w:t>
      </w:r>
    </w:p>
    <w:p w14:paraId="1BCB77B1"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Odporúčaný režim dávkovania pri profylaxii je rovnaký ako pri liečbe v príslušných vekových skupinách. Pozri tabuľky s liečbou vyššie.</w:t>
      </w:r>
    </w:p>
    <w:p w14:paraId="67BB85DC" w14:textId="77777777" w:rsidR="00AE3726" w:rsidRPr="00D85A5C" w:rsidRDefault="00AE3726">
      <w:pPr>
        <w:tabs>
          <w:tab w:val="left" w:pos="567"/>
        </w:tabs>
        <w:rPr>
          <w:color w:val="000000" w:themeColor="text1"/>
          <w:sz w:val="22"/>
          <w:szCs w:val="22"/>
        </w:rPr>
      </w:pPr>
    </w:p>
    <w:p w14:paraId="200B2A7B"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Dĺžka trvania profylaxie</w:t>
      </w:r>
    </w:p>
    <w:p w14:paraId="67697730"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Bezpečnosť a účinnosť užívania vorikonazolu viac ako 180 dní sa v klinických </w:t>
      </w:r>
      <w:r w:rsidR="007315DB" w:rsidRPr="00D85A5C">
        <w:rPr>
          <w:color w:val="000000" w:themeColor="text1"/>
          <w:sz w:val="22"/>
          <w:szCs w:val="22"/>
        </w:rPr>
        <w:t>skúšaniach</w:t>
      </w:r>
      <w:r w:rsidRPr="00D85A5C">
        <w:rPr>
          <w:color w:val="000000" w:themeColor="text1"/>
          <w:sz w:val="22"/>
          <w:szCs w:val="22"/>
        </w:rPr>
        <w:t xml:space="preserve"> dostatočne neskúmal</w:t>
      </w:r>
      <w:r w:rsidR="00B42482" w:rsidRPr="00D85A5C">
        <w:rPr>
          <w:color w:val="000000" w:themeColor="text1"/>
          <w:sz w:val="22"/>
          <w:szCs w:val="22"/>
        </w:rPr>
        <w:t>i</w:t>
      </w:r>
      <w:r w:rsidRPr="00D85A5C">
        <w:rPr>
          <w:color w:val="000000" w:themeColor="text1"/>
          <w:sz w:val="22"/>
          <w:szCs w:val="22"/>
        </w:rPr>
        <w:t>.</w:t>
      </w:r>
    </w:p>
    <w:p w14:paraId="540E69B7" w14:textId="77777777" w:rsidR="005E1AAC" w:rsidRPr="00D85A5C" w:rsidRDefault="005E1AAC">
      <w:pPr>
        <w:tabs>
          <w:tab w:val="left" w:pos="567"/>
        </w:tabs>
        <w:rPr>
          <w:color w:val="000000" w:themeColor="text1"/>
          <w:sz w:val="22"/>
          <w:szCs w:val="22"/>
        </w:rPr>
      </w:pPr>
    </w:p>
    <w:p w14:paraId="47FA864B" w14:textId="77777777" w:rsidR="005E1AAC" w:rsidRPr="00D85A5C" w:rsidRDefault="00B42482">
      <w:pPr>
        <w:tabs>
          <w:tab w:val="left" w:pos="567"/>
        </w:tabs>
        <w:rPr>
          <w:color w:val="000000" w:themeColor="text1"/>
          <w:sz w:val="22"/>
          <w:szCs w:val="22"/>
        </w:rPr>
      </w:pPr>
      <w:r w:rsidRPr="00D85A5C">
        <w:rPr>
          <w:color w:val="000000" w:themeColor="text1"/>
          <w:sz w:val="22"/>
          <w:szCs w:val="22"/>
        </w:rPr>
        <w:t>U</w:t>
      </w:r>
      <w:r w:rsidR="005E1AAC" w:rsidRPr="00D85A5C">
        <w:rPr>
          <w:color w:val="000000" w:themeColor="text1"/>
          <w:sz w:val="22"/>
          <w:szCs w:val="22"/>
        </w:rPr>
        <w:t>žívan</w:t>
      </w:r>
      <w:r w:rsidRPr="00D85A5C">
        <w:rPr>
          <w:color w:val="000000" w:themeColor="text1"/>
          <w:sz w:val="22"/>
          <w:szCs w:val="22"/>
        </w:rPr>
        <w:t>ie</w:t>
      </w:r>
      <w:r w:rsidR="005E1AAC" w:rsidRPr="00D85A5C">
        <w:rPr>
          <w:color w:val="000000" w:themeColor="text1"/>
          <w:sz w:val="22"/>
          <w:szCs w:val="22"/>
        </w:rPr>
        <w:t xml:space="preserve"> vorikonazolu v profylaxii viac ako 180 dní (6 mesiacov) vyžaduje </w:t>
      </w:r>
      <w:r w:rsidR="00500945" w:rsidRPr="00D85A5C">
        <w:rPr>
          <w:color w:val="000000" w:themeColor="text1"/>
          <w:sz w:val="22"/>
          <w:szCs w:val="22"/>
        </w:rPr>
        <w:t>dôkladné</w:t>
      </w:r>
      <w:r w:rsidR="005E1AAC" w:rsidRPr="00D85A5C">
        <w:rPr>
          <w:color w:val="000000" w:themeColor="text1"/>
          <w:sz w:val="22"/>
          <w:szCs w:val="22"/>
        </w:rPr>
        <w:t xml:space="preserve"> zhodnotenie pomeru prínosu a rizika (pozri časti 4.4 a 5.1).</w:t>
      </w:r>
    </w:p>
    <w:p w14:paraId="70FECBE7" w14:textId="77777777" w:rsidR="00AB1F85" w:rsidRPr="00D85A5C" w:rsidRDefault="00AB1F85" w:rsidP="00343DB0">
      <w:pPr>
        <w:widowControl w:val="0"/>
        <w:tabs>
          <w:tab w:val="left" w:pos="567"/>
        </w:tabs>
        <w:rPr>
          <w:color w:val="000000" w:themeColor="text1"/>
          <w:sz w:val="22"/>
          <w:szCs w:val="22"/>
        </w:rPr>
      </w:pPr>
    </w:p>
    <w:p w14:paraId="79E142E4" w14:textId="77777777" w:rsidR="00AB1F85" w:rsidRPr="00D85A5C" w:rsidRDefault="00D50FD8" w:rsidP="00343DB0">
      <w:pPr>
        <w:keepNext/>
        <w:keepLines/>
        <w:widowControl w:val="0"/>
        <w:tabs>
          <w:tab w:val="left" w:pos="567"/>
        </w:tabs>
        <w:rPr>
          <w:color w:val="000000" w:themeColor="text1"/>
          <w:sz w:val="22"/>
          <w:szCs w:val="22"/>
          <w:u w:val="single"/>
        </w:rPr>
      </w:pPr>
      <w:r w:rsidRPr="00D85A5C">
        <w:rPr>
          <w:color w:val="000000" w:themeColor="text1"/>
          <w:sz w:val="22"/>
          <w:szCs w:val="22"/>
          <w:u w:val="single"/>
        </w:rPr>
        <w:t>Nasledujúce pokyny platia</w:t>
      </w:r>
      <w:r w:rsidR="00AB1F85" w:rsidRPr="00D85A5C">
        <w:rPr>
          <w:color w:val="000000" w:themeColor="text1"/>
          <w:sz w:val="22"/>
          <w:szCs w:val="22"/>
          <w:u w:val="single"/>
        </w:rPr>
        <w:t xml:space="preserve"> pre liečbu</w:t>
      </w:r>
      <w:r w:rsidRPr="00D85A5C">
        <w:rPr>
          <w:color w:val="000000" w:themeColor="text1"/>
          <w:sz w:val="22"/>
          <w:szCs w:val="22"/>
          <w:u w:val="single"/>
        </w:rPr>
        <w:t>,</w:t>
      </w:r>
      <w:r w:rsidR="00AB1F85" w:rsidRPr="00D85A5C">
        <w:rPr>
          <w:color w:val="000000" w:themeColor="text1"/>
          <w:sz w:val="22"/>
          <w:szCs w:val="22"/>
          <w:u w:val="single"/>
        </w:rPr>
        <w:t xml:space="preserve"> a</w:t>
      </w:r>
      <w:r w:rsidRPr="00D85A5C">
        <w:rPr>
          <w:color w:val="000000" w:themeColor="text1"/>
          <w:sz w:val="22"/>
          <w:szCs w:val="22"/>
          <w:u w:val="single"/>
        </w:rPr>
        <w:t>ko</w:t>
      </w:r>
      <w:r w:rsidR="00AB1F85" w:rsidRPr="00D85A5C">
        <w:rPr>
          <w:color w:val="000000" w:themeColor="text1"/>
          <w:sz w:val="22"/>
          <w:szCs w:val="22"/>
          <w:u w:val="single"/>
        </w:rPr>
        <w:t> aj pre profylaxiu</w:t>
      </w:r>
    </w:p>
    <w:p w14:paraId="51D02D46" w14:textId="77777777" w:rsidR="005E1AAC" w:rsidRPr="00D85A5C" w:rsidRDefault="005E1AAC" w:rsidP="00343DB0">
      <w:pPr>
        <w:keepNext/>
        <w:keepLines/>
        <w:widowControl w:val="0"/>
        <w:tabs>
          <w:tab w:val="left" w:pos="567"/>
        </w:tabs>
        <w:rPr>
          <w:color w:val="000000" w:themeColor="text1"/>
          <w:sz w:val="22"/>
          <w:szCs w:val="22"/>
        </w:rPr>
      </w:pPr>
    </w:p>
    <w:p w14:paraId="3A65A76E" w14:textId="77777777" w:rsidR="005E1AAC" w:rsidRPr="00D85A5C" w:rsidRDefault="005E1AAC" w:rsidP="00343DB0">
      <w:pPr>
        <w:keepNext/>
        <w:keepLines/>
        <w:widowControl w:val="0"/>
        <w:tabs>
          <w:tab w:val="left" w:pos="567"/>
        </w:tabs>
        <w:rPr>
          <w:i/>
          <w:color w:val="000000" w:themeColor="text1"/>
          <w:sz w:val="22"/>
          <w:szCs w:val="22"/>
        </w:rPr>
      </w:pPr>
      <w:r w:rsidRPr="00D85A5C">
        <w:rPr>
          <w:i/>
          <w:color w:val="000000" w:themeColor="text1"/>
          <w:sz w:val="22"/>
          <w:szCs w:val="22"/>
        </w:rPr>
        <w:t>Úprava dávkovania</w:t>
      </w:r>
    </w:p>
    <w:p w14:paraId="68D4E7FF" w14:textId="77777777" w:rsidR="005E1AAC" w:rsidRPr="00D85A5C" w:rsidRDefault="005E1AAC" w:rsidP="00343DB0">
      <w:pPr>
        <w:keepNext/>
        <w:keepLines/>
        <w:widowControl w:val="0"/>
        <w:tabs>
          <w:tab w:val="left" w:pos="567"/>
        </w:tabs>
        <w:rPr>
          <w:color w:val="000000" w:themeColor="text1"/>
          <w:sz w:val="22"/>
          <w:szCs w:val="22"/>
        </w:rPr>
      </w:pPr>
      <w:r w:rsidRPr="00D85A5C">
        <w:rPr>
          <w:color w:val="000000" w:themeColor="text1"/>
          <w:sz w:val="22"/>
          <w:szCs w:val="22"/>
        </w:rPr>
        <w:t>V prípade nedostatočnej účinnosti alebo nežiaducich udalostí súvisiacich s liečbou sa pri použití v profylaxii neodporúčajú úpravy dávky. V prípade nežiaducich udalostí súvisiacich s liečbou sa musí zvážiť vysadenie vorikonazolu a použitie alternatívnych antimykotík (pozri čas</w:t>
      </w:r>
      <w:r w:rsidR="00D50FD8" w:rsidRPr="00D85A5C">
        <w:rPr>
          <w:color w:val="000000" w:themeColor="text1"/>
          <w:sz w:val="22"/>
          <w:szCs w:val="22"/>
        </w:rPr>
        <w:t>ti</w:t>
      </w:r>
      <w:r w:rsidRPr="00D85A5C">
        <w:rPr>
          <w:color w:val="000000" w:themeColor="text1"/>
          <w:sz w:val="22"/>
          <w:szCs w:val="22"/>
        </w:rPr>
        <w:t xml:space="preserve"> 4.4 a 4.8).</w:t>
      </w:r>
    </w:p>
    <w:p w14:paraId="4AD514F3" w14:textId="77777777" w:rsidR="003067D3" w:rsidRPr="00D85A5C" w:rsidRDefault="003067D3">
      <w:pPr>
        <w:tabs>
          <w:tab w:val="left" w:pos="567"/>
        </w:tabs>
        <w:rPr>
          <w:color w:val="000000" w:themeColor="text1"/>
          <w:sz w:val="22"/>
          <w:szCs w:val="22"/>
        </w:rPr>
      </w:pPr>
    </w:p>
    <w:p w14:paraId="6B919D05" w14:textId="77777777" w:rsidR="005E1AAC" w:rsidRPr="00D85A5C" w:rsidRDefault="005E1AAC" w:rsidP="00E44030">
      <w:pPr>
        <w:keepNext/>
        <w:tabs>
          <w:tab w:val="left" w:pos="567"/>
        </w:tabs>
        <w:rPr>
          <w:i/>
          <w:color w:val="000000" w:themeColor="text1"/>
          <w:sz w:val="22"/>
          <w:szCs w:val="22"/>
          <w:u w:val="single"/>
        </w:rPr>
      </w:pPr>
      <w:r w:rsidRPr="00D85A5C">
        <w:rPr>
          <w:i/>
          <w:color w:val="000000" w:themeColor="text1"/>
          <w:sz w:val="22"/>
          <w:szCs w:val="22"/>
          <w:u w:val="single"/>
        </w:rPr>
        <w:t>Úpravy dávkovania v prípade súbežného podávania</w:t>
      </w:r>
    </w:p>
    <w:p w14:paraId="4C41B47D" w14:textId="77777777" w:rsidR="005E1AAC" w:rsidRPr="00D85A5C" w:rsidRDefault="005E1AAC">
      <w:pPr>
        <w:tabs>
          <w:tab w:val="left" w:pos="567"/>
        </w:tabs>
        <w:rPr>
          <w:color w:val="000000" w:themeColor="text1"/>
          <w:sz w:val="22"/>
          <w:szCs w:val="22"/>
        </w:rPr>
      </w:pPr>
      <w:r w:rsidRPr="00D85A5C">
        <w:rPr>
          <w:color w:val="000000" w:themeColor="text1"/>
          <w:sz w:val="22"/>
          <w:szCs w:val="22"/>
        </w:rPr>
        <w:t>Rifabutín alebo fenytoín sa môžu podávať súbežne s vorikonazolom ak sa udržiavacia dávka vorikonazolu zvýši na 5 mg/kg intravenózne dvakrát denne, pozri časti 4.4 a 4.5.</w:t>
      </w:r>
    </w:p>
    <w:p w14:paraId="0FB5FA00" w14:textId="77777777" w:rsidR="005E1AAC" w:rsidRPr="00D85A5C" w:rsidRDefault="005E1AAC">
      <w:pPr>
        <w:tabs>
          <w:tab w:val="left" w:pos="567"/>
        </w:tabs>
        <w:rPr>
          <w:color w:val="000000" w:themeColor="text1"/>
          <w:sz w:val="22"/>
          <w:szCs w:val="22"/>
        </w:rPr>
      </w:pPr>
    </w:p>
    <w:p w14:paraId="53449CA1" w14:textId="77777777" w:rsidR="005E1AAC" w:rsidRPr="00D85A5C" w:rsidRDefault="005E1AAC">
      <w:pPr>
        <w:tabs>
          <w:tab w:val="left" w:pos="567"/>
        </w:tabs>
        <w:rPr>
          <w:color w:val="000000" w:themeColor="text1"/>
          <w:sz w:val="22"/>
          <w:szCs w:val="22"/>
        </w:rPr>
      </w:pPr>
      <w:r w:rsidRPr="00D85A5C">
        <w:rPr>
          <w:color w:val="000000" w:themeColor="text1"/>
          <w:sz w:val="22"/>
          <w:szCs w:val="22"/>
        </w:rPr>
        <w:t>Efavirenz sa môže podávať súbežne s vorikonazolom, ak sa udržiavacia dávka vorikonazolu zvýši na</w:t>
      </w:r>
      <w:r w:rsidR="001F70EF" w:rsidRPr="00D85A5C">
        <w:rPr>
          <w:color w:val="000000" w:themeColor="text1"/>
          <w:sz w:val="22"/>
          <w:szCs w:val="22"/>
        </w:rPr>
        <w:t> </w:t>
      </w:r>
      <w:r w:rsidRPr="00D85A5C">
        <w:rPr>
          <w:color w:val="000000" w:themeColor="text1"/>
          <w:sz w:val="22"/>
          <w:szCs w:val="22"/>
        </w:rPr>
        <w:t xml:space="preserve">400 mg každých 12 hodín a dávka efavirenzu zníži o 50 %, t. j. na 300 mg raz denne. Keď sa liečba vorikonazolom </w:t>
      </w:r>
      <w:r w:rsidR="00271940" w:rsidRPr="00D85A5C">
        <w:rPr>
          <w:color w:val="000000" w:themeColor="text1"/>
          <w:sz w:val="22"/>
          <w:szCs w:val="22"/>
        </w:rPr>
        <w:t>s</w:t>
      </w:r>
      <w:r w:rsidRPr="00D85A5C">
        <w:rPr>
          <w:color w:val="000000" w:themeColor="text1"/>
          <w:sz w:val="22"/>
          <w:szCs w:val="22"/>
        </w:rPr>
        <w:t xml:space="preserve">končí, </w:t>
      </w:r>
      <w:r w:rsidR="00980769" w:rsidRPr="00D85A5C">
        <w:rPr>
          <w:color w:val="000000" w:themeColor="text1"/>
          <w:sz w:val="22"/>
          <w:szCs w:val="22"/>
        </w:rPr>
        <w:t xml:space="preserve">iniciálna </w:t>
      </w:r>
      <w:r w:rsidRPr="00D85A5C">
        <w:rPr>
          <w:color w:val="000000" w:themeColor="text1"/>
          <w:sz w:val="22"/>
          <w:szCs w:val="22"/>
        </w:rPr>
        <w:t xml:space="preserve">dávka efavirenzu sa má </w:t>
      </w:r>
      <w:r w:rsidR="00980769" w:rsidRPr="00D85A5C">
        <w:rPr>
          <w:color w:val="000000" w:themeColor="text1"/>
          <w:sz w:val="22"/>
          <w:szCs w:val="22"/>
        </w:rPr>
        <w:t xml:space="preserve">vrátiť </w:t>
      </w:r>
      <w:r w:rsidRPr="00D85A5C">
        <w:rPr>
          <w:color w:val="000000" w:themeColor="text1"/>
          <w:sz w:val="22"/>
          <w:szCs w:val="22"/>
        </w:rPr>
        <w:t>na pôvodnú hodnotu (pozri čas</w:t>
      </w:r>
      <w:r w:rsidR="00D50FD8" w:rsidRPr="00D85A5C">
        <w:rPr>
          <w:color w:val="000000" w:themeColor="text1"/>
          <w:sz w:val="22"/>
          <w:szCs w:val="22"/>
        </w:rPr>
        <w:t>ti</w:t>
      </w:r>
      <w:r w:rsidRPr="00D85A5C">
        <w:rPr>
          <w:color w:val="000000" w:themeColor="text1"/>
          <w:sz w:val="22"/>
          <w:szCs w:val="22"/>
        </w:rPr>
        <w:t xml:space="preserve"> 4.4 a 4.5).</w:t>
      </w:r>
    </w:p>
    <w:p w14:paraId="0A39A309" w14:textId="77777777" w:rsidR="005E1AAC" w:rsidRPr="00D85A5C" w:rsidRDefault="005E1AAC">
      <w:pPr>
        <w:tabs>
          <w:tab w:val="left" w:pos="567"/>
        </w:tabs>
        <w:rPr>
          <w:color w:val="000000" w:themeColor="text1"/>
          <w:sz w:val="22"/>
          <w:szCs w:val="22"/>
        </w:rPr>
      </w:pPr>
    </w:p>
    <w:p w14:paraId="60303BE0"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Starš</w:t>
      </w:r>
      <w:r w:rsidR="006D409F" w:rsidRPr="00D85A5C">
        <w:rPr>
          <w:i/>
          <w:color w:val="000000" w:themeColor="text1"/>
          <w:sz w:val="22"/>
          <w:szCs w:val="22"/>
          <w:u w:val="single"/>
        </w:rPr>
        <w:t>ie osoby</w:t>
      </w:r>
    </w:p>
    <w:p w14:paraId="3575F5A4" w14:textId="77777777" w:rsidR="005E1AAC" w:rsidRPr="00D85A5C" w:rsidRDefault="005E1AAC">
      <w:pPr>
        <w:tabs>
          <w:tab w:val="left" w:pos="567"/>
        </w:tabs>
        <w:rPr>
          <w:color w:val="000000" w:themeColor="text1"/>
          <w:sz w:val="22"/>
          <w:szCs w:val="22"/>
        </w:rPr>
      </w:pPr>
      <w:r w:rsidRPr="00D85A5C">
        <w:rPr>
          <w:color w:val="000000" w:themeColor="text1"/>
          <w:sz w:val="22"/>
          <w:szCs w:val="22"/>
        </w:rPr>
        <w:t>U</w:t>
      </w:r>
      <w:r w:rsidR="00CE5D4F" w:rsidRPr="00D85A5C">
        <w:rPr>
          <w:color w:val="000000" w:themeColor="text1"/>
          <w:sz w:val="22"/>
          <w:szCs w:val="22"/>
        </w:rPr>
        <w:t> </w:t>
      </w:r>
      <w:r w:rsidRPr="00D85A5C">
        <w:rPr>
          <w:color w:val="000000" w:themeColor="text1"/>
          <w:sz w:val="22"/>
          <w:szCs w:val="22"/>
        </w:rPr>
        <w:t>starších pacientov sa nevyžaduje úprava dávkovania (pozri časť 5.2).</w:t>
      </w:r>
    </w:p>
    <w:p w14:paraId="095D5253" w14:textId="77777777" w:rsidR="005E1AAC" w:rsidRPr="00D85A5C" w:rsidRDefault="005E1AAC">
      <w:pPr>
        <w:pStyle w:val="EndnoteText"/>
        <w:rPr>
          <w:color w:val="000000" w:themeColor="text1"/>
          <w:szCs w:val="22"/>
          <w:lang w:val="sk-SK" w:eastAsia="x-none"/>
        </w:rPr>
      </w:pPr>
    </w:p>
    <w:p w14:paraId="5C2BE10A"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Poruch</w:t>
      </w:r>
      <w:r w:rsidR="00174D47" w:rsidRPr="00D85A5C">
        <w:rPr>
          <w:i/>
          <w:color w:val="000000" w:themeColor="text1"/>
          <w:sz w:val="22"/>
          <w:szCs w:val="22"/>
          <w:u w:val="single"/>
        </w:rPr>
        <w:t>a</w:t>
      </w:r>
      <w:r w:rsidRPr="00D85A5C">
        <w:rPr>
          <w:i/>
          <w:color w:val="000000" w:themeColor="text1"/>
          <w:sz w:val="22"/>
          <w:szCs w:val="22"/>
          <w:u w:val="single"/>
        </w:rPr>
        <w:t xml:space="preserve"> funkcie obličiek</w:t>
      </w:r>
    </w:p>
    <w:p w14:paraId="1A6520E4"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U pacientov so stredne ťažkou až ťažkou poruchou </w:t>
      </w:r>
      <w:r w:rsidR="00A128BC" w:rsidRPr="00D85A5C">
        <w:rPr>
          <w:color w:val="000000" w:themeColor="text1"/>
          <w:sz w:val="22"/>
          <w:szCs w:val="22"/>
        </w:rPr>
        <w:t xml:space="preserve">obličiek </w:t>
      </w:r>
      <w:r w:rsidRPr="00D85A5C">
        <w:rPr>
          <w:color w:val="000000" w:themeColor="text1"/>
          <w:sz w:val="22"/>
          <w:szCs w:val="22"/>
        </w:rPr>
        <w:t>(klírens kreatinínu &lt; 50 ml/min) dochádza k akumulácii intravenózneho vehikula, SBECD. Vorikonazol by sa mal týmto pacientom podávať v perorálnej forme s výnimkou, keď po posúdení miery rizika a benefitu pre pacienta vychádza intravenózna aplikácia ako prospešnejšia. U týchto pacientov treba dôsledne sledovať hladiny sérového kreatinínu a pri ich vzostupe treba uvažovať o zmene liečby na perorálnu (pozri časť 5.2).</w:t>
      </w:r>
    </w:p>
    <w:p w14:paraId="34AB7FA7" w14:textId="77777777" w:rsidR="005E1AAC" w:rsidRPr="00D85A5C" w:rsidRDefault="005E1AAC">
      <w:pPr>
        <w:tabs>
          <w:tab w:val="left" w:pos="567"/>
        </w:tabs>
        <w:rPr>
          <w:color w:val="000000" w:themeColor="text1"/>
          <w:sz w:val="22"/>
          <w:szCs w:val="22"/>
        </w:rPr>
      </w:pPr>
    </w:p>
    <w:p w14:paraId="324D05AE"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je hemodialyzovaný s klírensom 121 ml/min. 4-hodinová </w:t>
      </w:r>
      <w:r w:rsidR="00AB5EF1" w:rsidRPr="00D85A5C">
        <w:rPr>
          <w:color w:val="000000" w:themeColor="text1"/>
          <w:sz w:val="22"/>
          <w:szCs w:val="22"/>
        </w:rPr>
        <w:t>hemo</w:t>
      </w:r>
      <w:r w:rsidRPr="00D85A5C">
        <w:rPr>
          <w:color w:val="000000" w:themeColor="text1"/>
          <w:sz w:val="22"/>
          <w:szCs w:val="22"/>
        </w:rPr>
        <w:t>dialýza neodstráni adekvátne množstvo vorikonazolu, aby bol dôvod na úpravu dávkovania.</w:t>
      </w:r>
    </w:p>
    <w:p w14:paraId="4FDFC026" w14:textId="77777777" w:rsidR="005E1AAC" w:rsidRPr="00D85A5C" w:rsidRDefault="005E1AAC">
      <w:pPr>
        <w:tabs>
          <w:tab w:val="left" w:pos="567"/>
        </w:tabs>
        <w:rPr>
          <w:color w:val="000000" w:themeColor="text1"/>
          <w:sz w:val="22"/>
          <w:szCs w:val="22"/>
        </w:rPr>
      </w:pPr>
    </w:p>
    <w:p w14:paraId="55DB46C6" w14:textId="77777777" w:rsidR="005E1AAC" w:rsidRPr="00D85A5C" w:rsidRDefault="005E1AAC">
      <w:pPr>
        <w:tabs>
          <w:tab w:val="left" w:pos="567"/>
        </w:tabs>
        <w:rPr>
          <w:color w:val="000000" w:themeColor="text1"/>
          <w:sz w:val="22"/>
          <w:szCs w:val="22"/>
        </w:rPr>
      </w:pPr>
      <w:r w:rsidRPr="00D85A5C">
        <w:rPr>
          <w:color w:val="000000" w:themeColor="text1"/>
          <w:sz w:val="22"/>
          <w:szCs w:val="22"/>
        </w:rPr>
        <w:t>Intravenózne vehikulum, SBECD, je hemodialyzované s klírensom 55 ml/min.</w:t>
      </w:r>
    </w:p>
    <w:p w14:paraId="5836F305" w14:textId="77777777" w:rsidR="005E1AAC" w:rsidRPr="00D85A5C" w:rsidRDefault="005E1AAC">
      <w:pPr>
        <w:tabs>
          <w:tab w:val="left" w:pos="567"/>
        </w:tabs>
        <w:rPr>
          <w:color w:val="000000" w:themeColor="text1"/>
          <w:sz w:val="22"/>
          <w:szCs w:val="22"/>
        </w:rPr>
      </w:pPr>
    </w:p>
    <w:p w14:paraId="4F15DF88" w14:textId="77777777" w:rsidR="005E1AAC" w:rsidRPr="00D85A5C" w:rsidRDefault="005E1AAC">
      <w:pPr>
        <w:tabs>
          <w:tab w:val="left" w:pos="567"/>
        </w:tabs>
        <w:rPr>
          <w:color w:val="000000" w:themeColor="text1"/>
          <w:sz w:val="22"/>
          <w:szCs w:val="22"/>
          <w:u w:val="single"/>
        </w:rPr>
      </w:pPr>
      <w:r w:rsidRPr="00D85A5C">
        <w:rPr>
          <w:i/>
          <w:color w:val="000000" w:themeColor="text1"/>
          <w:sz w:val="22"/>
          <w:szCs w:val="22"/>
          <w:u w:val="single"/>
        </w:rPr>
        <w:t>Poruch</w:t>
      </w:r>
      <w:r w:rsidR="00174D47" w:rsidRPr="00D85A5C">
        <w:rPr>
          <w:i/>
          <w:color w:val="000000" w:themeColor="text1"/>
          <w:sz w:val="22"/>
          <w:szCs w:val="22"/>
          <w:u w:val="single"/>
        </w:rPr>
        <w:t>a</w:t>
      </w:r>
      <w:r w:rsidRPr="00D85A5C">
        <w:rPr>
          <w:i/>
          <w:color w:val="000000" w:themeColor="text1"/>
          <w:sz w:val="22"/>
          <w:szCs w:val="22"/>
          <w:u w:val="single"/>
        </w:rPr>
        <w:t xml:space="preserve"> funkcie pečene</w:t>
      </w:r>
    </w:p>
    <w:p w14:paraId="152D40A5"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 sa dodržať štandardný dávkovací režim so zachovaním nasycovacej dávky, ale udržiavaciu dávku vorikonazolu u pacientov s</w:t>
      </w:r>
      <w:r w:rsidR="00AB5EF1" w:rsidRPr="00D85A5C">
        <w:rPr>
          <w:color w:val="000000" w:themeColor="text1"/>
          <w:sz w:val="22"/>
          <w:szCs w:val="22"/>
        </w:rPr>
        <w:t> </w:t>
      </w:r>
      <w:r w:rsidRPr="00D85A5C">
        <w:rPr>
          <w:color w:val="000000" w:themeColor="text1"/>
          <w:sz w:val="22"/>
          <w:szCs w:val="22"/>
        </w:rPr>
        <w:t>ľahkou a</w:t>
      </w:r>
      <w:r w:rsidR="00AB5EF1" w:rsidRPr="00D85A5C">
        <w:rPr>
          <w:color w:val="000000" w:themeColor="text1"/>
          <w:sz w:val="22"/>
          <w:szCs w:val="22"/>
        </w:rPr>
        <w:t> </w:t>
      </w:r>
      <w:r w:rsidRPr="00D85A5C">
        <w:rPr>
          <w:color w:val="000000" w:themeColor="text1"/>
          <w:sz w:val="22"/>
          <w:szCs w:val="22"/>
        </w:rPr>
        <w:t>stredne ťažkou cirhózou (Child-Pugh A a B) treba znížiť na polovicu (pozri časť</w:t>
      </w:r>
      <w:r w:rsidR="00B35073" w:rsidRPr="00D85A5C">
        <w:rPr>
          <w:color w:val="000000" w:themeColor="text1"/>
          <w:sz w:val="22"/>
          <w:szCs w:val="22"/>
        </w:rPr>
        <w:t> </w:t>
      </w:r>
      <w:r w:rsidRPr="00D85A5C">
        <w:rPr>
          <w:color w:val="000000" w:themeColor="text1"/>
          <w:sz w:val="22"/>
          <w:szCs w:val="22"/>
        </w:rPr>
        <w:t>5.2).</w:t>
      </w:r>
    </w:p>
    <w:p w14:paraId="0415C46D" w14:textId="77777777" w:rsidR="005E1AAC" w:rsidRPr="00D85A5C" w:rsidRDefault="005E1AAC">
      <w:pPr>
        <w:tabs>
          <w:tab w:val="left" w:pos="567"/>
        </w:tabs>
        <w:rPr>
          <w:color w:val="000000" w:themeColor="text1"/>
          <w:sz w:val="22"/>
          <w:szCs w:val="22"/>
        </w:rPr>
      </w:pPr>
    </w:p>
    <w:p w14:paraId="521D2BD7"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sa neštudoval u pacientov s ťažkou chronickou cirhózou </w:t>
      </w:r>
      <w:r w:rsidR="002A6C74" w:rsidRPr="00D85A5C">
        <w:rPr>
          <w:color w:val="000000" w:themeColor="text1"/>
          <w:sz w:val="22"/>
          <w:szCs w:val="22"/>
        </w:rPr>
        <w:t xml:space="preserve">pečene </w:t>
      </w:r>
      <w:r w:rsidRPr="00D85A5C">
        <w:rPr>
          <w:color w:val="000000" w:themeColor="text1"/>
          <w:sz w:val="22"/>
          <w:szCs w:val="22"/>
        </w:rPr>
        <w:t>(Child-Pugh C).</w:t>
      </w:r>
    </w:p>
    <w:p w14:paraId="4427B152" w14:textId="77777777" w:rsidR="005E1AAC" w:rsidRPr="00D85A5C" w:rsidRDefault="005E1AAC" w:rsidP="00A23C31">
      <w:pPr>
        <w:tabs>
          <w:tab w:val="left" w:pos="567"/>
        </w:tabs>
        <w:rPr>
          <w:color w:val="000000" w:themeColor="text1"/>
          <w:sz w:val="22"/>
          <w:szCs w:val="22"/>
        </w:rPr>
      </w:pPr>
    </w:p>
    <w:p w14:paraId="41CA64F1"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Sú </w:t>
      </w:r>
      <w:r w:rsidRPr="00D85A5C">
        <w:rPr>
          <w:color w:val="000000" w:themeColor="text1"/>
          <w:sz w:val="22"/>
        </w:rPr>
        <w:t>dostupné</w:t>
      </w:r>
      <w:r w:rsidRPr="00D85A5C">
        <w:rPr>
          <w:color w:val="000000" w:themeColor="text1"/>
          <w:sz w:val="22"/>
          <w:szCs w:val="22"/>
        </w:rPr>
        <w:t xml:space="preserve"> obmedzené údaje o bezpečnosti používania VFENDU u pacientov s abnormálnymi funkčnými testami </w:t>
      </w:r>
      <w:r w:rsidR="00151975" w:rsidRPr="00D85A5C">
        <w:rPr>
          <w:color w:val="000000" w:themeColor="text1"/>
          <w:sz w:val="22"/>
          <w:szCs w:val="22"/>
        </w:rPr>
        <w:t xml:space="preserve">pečene </w:t>
      </w:r>
      <w:r w:rsidRPr="00D85A5C">
        <w:rPr>
          <w:color w:val="000000" w:themeColor="text1"/>
          <w:sz w:val="22"/>
          <w:szCs w:val="22"/>
        </w:rPr>
        <w:t xml:space="preserve">(aspartát transamináza </w:t>
      </w:r>
      <w:r w:rsidRPr="00D85A5C">
        <w:rPr>
          <w:color w:val="000000" w:themeColor="text1"/>
          <w:sz w:val="22"/>
          <w:szCs w:val="22"/>
          <w:u w:val="single"/>
        </w:rPr>
        <w:t>[</w:t>
      </w:r>
      <w:r w:rsidRPr="00D85A5C">
        <w:rPr>
          <w:color w:val="000000" w:themeColor="text1"/>
          <w:sz w:val="22"/>
          <w:szCs w:val="22"/>
        </w:rPr>
        <w:t>AST</w:t>
      </w:r>
      <w:r w:rsidRPr="00D85A5C">
        <w:rPr>
          <w:color w:val="000000" w:themeColor="text1"/>
          <w:sz w:val="22"/>
          <w:szCs w:val="22"/>
          <w:u w:val="single"/>
        </w:rPr>
        <w:t>]</w:t>
      </w:r>
      <w:r w:rsidRPr="00D85A5C">
        <w:rPr>
          <w:color w:val="000000" w:themeColor="text1"/>
          <w:sz w:val="22"/>
          <w:szCs w:val="22"/>
        </w:rPr>
        <w:t xml:space="preserve">, alanín transamináza </w:t>
      </w:r>
      <w:r w:rsidRPr="00D85A5C">
        <w:rPr>
          <w:color w:val="000000" w:themeColor="text1"/>
          <w:sz w:val="22"/>
          <w:szCs w:val="22"/>
          <w:u w:val="single"/>
        </w:rPr>
        <w:t>[</w:t>
      </w:r>
      <w:r w:rsidRPr="00D85A5C">
        <w:rPr>
          <w:color w:val="000000" w:themeColor="text1"/>
          <w:sz w:val="22"/>
          <w:szCs w:val="22"/>
        </w:rPr>
        <w:t>ALT</w:t>
      </w:r>
      <w:r w:rsidRPr="00D85A5C">
        <w:rPr>
          <w:color w:val="000000" w:themeColor="text1"/>
          <w:sz w:val="22"/>
          <w:szCs w:val="22"/>
          <w:u w:val="single"/>
        </w:rPr>
        <w:t>]</w:t>
      </w:r>
      <w:r w:rsidRPr="00D85A5C">
        <w:rPr>
          <w:color w:val="000000" w:themeColor="text1"/>
          <w:sz w:val="22"/>
          <w:szCs w:val="22"/>
        </w:rPr>
        <w:t xml:space="preserve">, alkalická fosfatáza </w:t>
      </w:r>
      <w:r w:rsidRPr="00D85A5C">
        <w:rPr>
          <w:color w:val="000000" w:themeColor="text1"/>
          <w:sz w:val="22"/>
          <w:szCs w:val="22"/>
          <w:u w:val="single"/>
        </w:rPr>
        <w:t>[</w:t>
      </w:r>
      <w:r w:rsidRPr="00D85A5C">
        <w:rPr>
          <w:color w:val="000000" w:themeColor="text1"/>
          <w:sz w:val="22"/>
          <w:szCs w:val="22"/>
        </w:rPr>
        <w:t>ALP</w:t>
      </w:r>
      <w:r w:rsidRPr="00D85A5C">
        <w:rPr>
          <w:color w:val="000000" w:themeColor="text1"/>
          <w:sz w:val="22"/>
          <w:szCs w:val="22"/>
          <w:u w:val="single"/>
        </w:rPr>
        <w:t>]</w:t>
      </w:r>
      <w:r w:rsidRPr="00D85A5C">
        <w:rPr>
          <w:color w:val="000000" w:themeColor="text1"/>
          <w:sz w:val="22"/>
          <w:szCs w:val="22"/>
        </w:rPr>
        <w:t xml:space="preserve"> alebo celkový bilirubín &gt; 5-násobok hornej hranice normálu).</w:t>
      </w:r>
    </w:p>
    <w:p w14:paraId="0C8F3657" w14:textId="77777777" w:rsidR="005E1AAC" w:rsidRPr="00D85A5C" w:rsidRDefault="005E1AAC" w:rsidP="00A23C31">
      <w:pPr>
        <w:tabs>
          <w:tab w:val="left" w:pos="567"/>
        </w:tabs>
        <w:rPr>
          <w:color w:val="000000" w:themeColor="text1"/>
          <w:sz w:val="22"/>
          <w:szCs w:val="22"/>
        </w:rPr>
      </w:pPr>
    </w:p>
    <w:p w14:paraId="6D245157"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Liečba vorikonazolom sa spája so zvýšenými funkčnými testami </w:t>
      </w:r>
      <w:r w:rsidR="002A6C74" w:rsidRPr="00D85A5C">
        <w:rPr>
          <w:color w:val="000000" w:themeColor="text1"/>
          <w:sz w:val="22"/>
          <w:szCs w:val="22"/>
        </w:rPr>
        <w:t xml:space="preserve">pečene </w:t>
      </w:r>
      <w:r w:rsidRPr="00D85A5C">
        <w:rPr>
          <w:color w:val="000000" w:themeColor="text1"/>
          <w:sz w:val="22"/>
          <w:szCs w:val="22"/>
        </w:rPr>
        <w:t>a klinickými znakmi poškodenia</w:t>
      </w:r>
      <w:r w:rsidR="000E6BAE" w:rsidRPr="00D85A5C">
        <w:rPr>
          <w:color w:val="000000" w:themeColor="text1"/>
          <w:sz w:val="22"/>
          <w:szCs w:val="22"/>
        </w:rPr>
        <w:t xml:space="preserve"> pečene</w:t>
      </w:r>
      <w:r w:rsidRPr="00D85A5C">
        <w:rPr>
          <w:color w:val="000000" w:themeColor="text1"/>
          <w:sz w:val="22"/>
          <w:szCs w:val="22"/>
        </w:rPr>
        <w:t xml:space="preserve">, ako je </w:t>
      </w:r>
      <w:r w:rsidR="00AB5EF1" w:rsidRPr="00D85A5C">
        <w:rPr>
          <w:color w:val="000000" w:themeColor="text1"/>
          <w:sz w:val="22"/>
          <w:szCs w:val="22"/>
        </w:rPr>
        <w:t>žltačka</w:t>
      </w:r>
      <w:r w:rsidRPr="00D85A5C">
        <w:rPr>
          <w:color w:val="000000" w:themeColor="text1"/>
          <w:sz w:val="22"/>
          <w:szCs w:val="22"/>
        </w:rPr>
        <w:t>, preto sa u</w:t>
      </w:r>
      <w:r w:rsidR="00AB5EF1" w:rsidRPr="00D85A5C">
        <w:rPr>
          <w:color w:val="000000" w:themeColor="text1"/>
          <w:sz w:val="22"/>
          <w:szCs w:val="22"/>
        </w:rPr>
        <w:t> </w:t>
      </w:r>
      <w:r w:rsidRPr="00D85A5C">
        <w:rPr>
          <w:color w:val="000000" w:themeColor="text1"/>
          <w:sz w:val="22"/>
          <w:szCs w:val="22"/>
        </w:rPr>
        <w:t xml:space="preserve">pacientov </w:t>
      </w:r>
      <w:r w:rsidR="003D2ECB" w:rsidRPr="00D85A5C">
        <w:rPr>
          <w:color w:val="000000" w:themeColor="text1"/>
          <w:sz w:val="22"/>
          <w:szCs w:val="22"/>
        </w:rPr>
        <w:t xml:space="preserve">so závažnou poruchou funkcie </w:t>
      </w:r>
      <w:r w:rsidR="00AB5EF1" w:rsidRPr="00D85A5C">
        <w:rPr>
          <w:color w:val="000000" w:themeColor="text1"/>
          <w:sz w:val="22"/>
          <w:szCs w:val="22"/>
        </w:rPr>
        <w:t>pečene</w:t>
      </w:r>
      <w:r w:rsidRPr="00D85A5C">
        <w:rPr>
          <w:color w:val="000000" w:themeColor="text1"/>
          <w:sz w:val="22"/>
          <w:szCs w:val="22"/>
        </w:rPr>
        <w:t xml:space="preserve"> môže podávať len v tom prípade, keď prínos pre pacienta preváži potenciálne riziko. Pacientov s</w:t>
      </w:r>
      <w:r w:rsidR="004F0D41" w:rsidRPr="00D85A5C">
        <w:rPr>
          <w:color w:val="000000" w:themeColor="text1"/>
          <w:sz w:val="22"/>
          <w:szCs w:val="22"/>
        </w:rPr>
        <w:t>o</w:t>
      </w:r>
      <w:r w:rsidR="00AB5EF1" w:rsidRPr="00D85A5C">
        <w:rPr>
          <w:color w:val="000000" w:themeColor="text1"/>
          <w:sz w:val="22"/>
          <w:szCs w:val="22"/>
        </w:rPr>
        <w:t> </w:t>
      </w:r>
      <w:r w:rsidR="004F0D41" w:rsidRPr="00D85A5C">
        <w:rPr>
          <w:color w:val="000000" w:themeColor="text1"/>
          <w:sz w:val="22"/>
          <w:szCs w:val="22"/>
        </w:rPr>
        <w:t>závažnou poruchou funkcie pečene</w:t>
      </w:r>
      <w:r w:rsidRPr="00D85A5C">
        <w:rPr>
          <w:color w:val="000000" w:themeColor="text1"/>
          <w:sz w:val="22"/>
          <w:szCs w:val="22"/>
        </w:rPr>
        <w:t xml:space="preserve"> treba </w:t>
      </w:r>
      <w:r w:rsidR="003D2ECB" w:rsidRPr="00D85A5C">
        <w:rPr>
          <w:color w:val="000000" w:themeColor="text1"/>
          <w:sz w:val="22"/>
          <w:szCs w:val="22"/>
        </w:rPr>
        <w:t>dôkladne sledovať</w:t>
      </w:r>
      <w:r w:rsidRPr="00D85A5C">
        <w:rPr>
          <w:color w:val="000000" w:themeColor="text1"/>
          <w:sz w:val="22"/>
          <w:szCs w:val="22"/>
        </w:rPr>
        <w:t xml:space="preserve"> na liekovú toxicitu (pozri časť</w:t>
      </w:r>
      <w:r w:rsidR="00B35073" w:rsidRPr="00D85A5C">
        <w:rPr>
          <w:color w:val="000000" w:themeColor="text1"/>
          <w:sz w:val="22"/>
          <w:szCs w:val="22"/>
        </w:rPr>
        <w:t> </w:t>
      </w:r>
      <w:r w:rsidRPr="00D85A5C">
        <w:rPr>
          <w:color w:val="000000" w:themeColor="text1"/>
          <w:sz w:val="22"/>
          <w:szCs w:val="22"/>
        </w:rPr>
        <w:t>4.8).</w:t>
      </w:r>
    </w:p>
    <w:p w14:paraId="2551571D" w14:textId="77777777" w:rsidR="005E1AAC" w:rsidRPr="00D85A5C" w:rsidRDefault="005E1AAC">
      <w:pPr>
        <w:pStyle w:val="EndnoteText"/>
        <w:rPr>
          <w:color w:val="000000" w:themeColor="text1"/>
          <w:szCs w:val="22"/>
          <w:lang w:val="sk-SK" w:eastAsia="x-none"/>
        </w:rPr>
      </w:pPr>
    </w:p>
    <w:p w14:paraId="3C87CB94" w14:textId="77777777" w:rsidR="005E1AAC" w:rsidRPr="00D85A5C" w:rsidRDefault="005E1AAC">
      <w:pPr>
        <w:rPr>
          <w:i/>
          <w:color w:val="000000" w:themeColor="text1"/>
          <w:sz w:val="22"/>
          <w:szCs w:val="22"/>
          <w:u w:val="single"/>
          <w:lang w:eastAsia="sk-SK"/>
        </w:rPr>
      </w:pPr>
      <w:r w:rsidRPr="00D85A5C">
        <w:rPr>
          <w:i/>
          <w:color w:val="000000" w:themeColor="text1"/>
          <w:sz w:val="22"/>
          <w:szCs w:val="22"/>
          <w:u w:val="single"/>
          <w:lang w:eastAsia="sk-SK"/>
        </w:rPr>
        <w:t>Pediatrická populácia</w:t>
      </w:r>
    </w:p>
    <w:p w14:paraId="4099B0A7" w14:textId="77777777" w:rsidR="005E1AAC" w:rsidRPr="00D85A5C" w:rsidRDefault="005E1AAC">
      <w:pPr>
        <w:tabs>
          <w:tab w:val="left" w:pos="567"/>
        </w:tabs>
        <w:rPr>
          <w:i/>
          <w:color w:val="000000" w:themeColor="text1"/>
          <w:sz w:val="22"/>
          <w:szCs w:val="22"/>
        </w:rPr>
      </w:pPr>
      <w:r w:rsidRPr="00D85A5C">
        <w:rPr>
          <w:color w:val="000000" w:themeColor="text1"/>
          <w:sz w:val="22"/>
          <w:szCs w:val="22"/>
        </w:rPr>
        <w:t>Bezpečnosť a účinnosť VFENDU u detí vo veku do 2 rokov neboli stanovené. V súčasnosti dostupné údaje</w:t>
      </w:r>
      <w:r w:rsidR="00817ACB" w:rsidRPr="00D85A5C">
        <w:rPr>
          <w:color w:val="000000" w:themeColor="text1"/>
          <w:sz w:val="22"/>
          <w:szCs w:val="22"/>
        </w:rPr>
        <w:t xml:space="preserve"> sú</w:t>
      </w:r>
      <w:r w:rsidRPr="00D85A5C">
        <w:rPr>
          <w:color w:val="000000" w:themeColor="text1"/>
          <w:sz w:val="22"/>
          <w:szCs w:val="22"/>
        </w:rPr>
        <w:t xml:space="preserve"> opísané v časti</w:t>
      </w:r>
      <w:r w:rsidR="00D50FD8" w:rsidRPr="00D85A5C">
        <w:rPr>
          <w:color w:val="000000" w:themeColor="text1"/>
          <w:sz w:val="22"/>
          <w:szCs w:val="22"/>
        </w:rPr>
        <w:t>ach</w:t>
      </w:r>
      <w:r w:rsidRPr="00D85A5C">
        <w:rPr>
          <w:color w:val="000000" w:themeColor="text1"/>
          <w:sz w:val="22"/>
          <w:szCs w:val="22"/>
        </w:rPr>
        <w:t xml:space="preserve"> 4.8 a 5.1, </w:t>
      </w:r>
      <w:r w:rsidR="003D2ECB" w:rsidRPr="00D85A5C">
        <w:rPr>
          <w:color w:val="000000" w:themeColor="text1"/>
          <w:sz w:val="22"/>
          <w:szCs w:val="22"/>
        </w:rPr>
        <w:t>nie je však možné</w:t>
      </w:r>
      <w:r w:rsidRPr="00D85A5C">
        <w:rPr>
          <w:color w:val="000000" w:themeColor="text1"/>
          <w:sz w:val="22"/>
          <w:szCs w:val="22"/>
        </w:rPr>
        <w:t xml:space="preserve"> uviesť odporúčania </w:t>
      </w:r>
      <w:r w:rsidR="00817ACB" w:rsidRPr="00D85A5C">
        <w:rPr>
          <w:color w:val="000000" w:themeColor="text1"/>
          <w:sz w:val="22"/>
          <w:szCs w:val="22"/>
        </w:rPr>
        <w:t xml:space="preserve">na </w:t>
      </w:r>
      <w:r w:rsidRPr="00D85A5C">
        <w:rPr>
          <w:color w:val="000000" w:themeColor="text1"/>
          <w:sz w:val="22"/>
          <w:szCs w:val="22"/>
        </w:rPr>
        <w:t>dávkovanie.</w:t>
      </w:r>
    </w:p>
    <w:p w14:paraId="631ABFDF" w14:textId="77777777" w:rsidR="005E1AAC" w:rsidRPr="00D85A5C" w:rsidRDefault="005E1AAC">
      <w:pPr>
        <w:tabs>
          <w:tab w:val="left" w:pos="567"/>
        </w:tabs>
        <w:rPr>
          <w:color w:val="000000" w:themeColor="text1"/>
          <w:sz w:val="22"/>
          <w:szCs w:val="22"/>
        </w:rPr>
      </w:pPr>
    </w:p>
    <w:p w14:paraId="143FB99D" w14:textId="77777777" w:rsidR="005E1AAC" w:rsidRPr="00D85A5C" w:rsidRDefault="005E1AAC" w:rsidP="00A10498">
      <w:pPr>
        <w:keepNext/>
        <w:tabs>
          <w:tab w:val="left" w:pos="567"/>
        </w:tabs>
        <w:rPr>
          <w:color w:val="000000" w:themeColor="text1"/>
          <w:sz w:val="22"/>
          <w:szCs w:val="22"/>
          <w:u w:val="single"/>
        </w:rPr>
      </w:pPr>
      <w:r w:rsidRPr="00D85A5C">
        <w:rPr>
          <w:color w:val="000000" w:themeColor="text1"/>
          <w:sz w:val="22"/>
          <w:szCs w:val="22"/>
          <w:u w:val="single"/>
        </w:rPr>
        <w:t>Spôsob pod</w:t>
      </w:r>
      <w:r w:rsidR="001F2ACD" w:rsidRPr="00D85A5C">
        <w:rPr>
          <w:color w:val="000000" w:themeColor="text1"/>
          <w:sz w:val="22"/>
          <w:szCs w:val="22"/>
          <w:u w:val="single"/>
        </w:rPr>
        <w:t>áv</w:t>
      </w:r>
      <w:r w:rsidRPr="00D85A5C">
        <w:rPr>
          <w:color w:val="000000" w:themeColor="text1"/>
          <w:sz w:val="22"/>
          <w:szCs w:val="22"/>
          <w:u w:val="single"/>
        </w:rPr>
        <w:t>ania</w:t>
      </w:r>
    </w:p>
    <w:p w14:paraId="6BC06937" w14:textId="77777777" w:rsidR="005E1AAC" w:rsidRPr="00D85A5C" w:rsidRDefault="005E1AAC" w:rsidP="00A10498">
      <w:pPr>
        <w:keepNext/>
        <w:tabs>
          <w:tab w:val="left" w:pos="567"/>
        </w:tabs>
        <w:rPr>
          <w:color w:val="000000" w:themeColor="text1"/>
          <w:sz w:val="22"/>
          <w:szCs w:val="22"/>
        </w:rPr>
      </w:pPr>
      <w:r w:rsidRPr="00D85A5C">
        <w:rPr>
          <w:color w:val="000000" w:themeColor="text1"/>
          <w:sz w:val="22"/>
          <w:szCs w:val="22"/>
        </w:rPr>
        <w:t>Pred podaním vo forme intravenóznej infúzie sa VFEND musí r</w:t>
      </w:r>
      <w:r w:rsidR="003D2ECB" w:rsidRPr="00D85A5C">
        <w:rPr>
          <w:color w:val="000000" w:themeColor="text1"/>
          <w:sz w:val="22"/>
          <w:szCs w:val="22"/>
        </w:rPr>
        <w:t>ekonštituovať</w:t>
      </w:r>
      <w:r w:rsidRPr="00D85A5C">
        <w:rPr>
          <w:color w:val="000000" w:themeColor="text1"/>
          <w:sz w:val="22"/>
          <w:szCs w:val="22"/>
        </w:rPr>
        <w:t xml:space="preserve"> a</w:t>
      </w:r>
      <w:r w:rsidR="003D2ECB" w:rsidRPr="00D85A5C">
        <w:rPr>
          <w:color w:val="000000" w:themeColor="text1"/>
          <w:sz w:val="22"/>
          <w:szCs w:val="22"/>
        </w:rPr>
        <w:t> na</w:t>
      </w:r>
      <w:r w:rsidRPr="00D85A5C">
        <w:rPr>
          <w:color w:val="000000" w:themeColor="text1"/>
          <w:sz w:val="22"/>
          <w:szCs w:val="22"/>
        </w:rPr>
        <w:t>riediť (pozri časť 6.6). Nie je určený na podanie vo forme bolusovej injekcie.</w:t>
      </w:r>
    </w:p>
    <w:p w14:paraId="4F915120" w14:textId="77777777" w:rsidR="005E1AAC" w:rsidRPr="00D85A5C" w:rsidRDefault="005E1AAC" w:rsidP="005430B1">
      <w:pPr>
        <w:widowControl w:val="0"/>
        <w:tabs>
          <w:tab w:val="left" w:pos="567"/>
        </w:tabs>
        <w:rPr>
          <w:color w:val="000000" w:themeColor="text1"/>
          <w:sz w:val="22"/>
          <w:szCs w:val="22"/>
        </w:rPr>
      </w:pPr>
    </w:p>
    <w:p w14:paraId="14E21311" w14:textId="77777777" w:rsidR="005E1AAC" w:rsidRPr="00D85A5C" w:rsidRDefault="005E1AAC" w:rsidP="00A23C31">
      <w:pPr>
        <w:keepNext/>
        <w:widowControl w:val="0"/>
        <w:tabs>
          <w:tab w:val="left" w:pos="567"/>
        </w:tabs>
        <w:rPr>
          <w:b/>
          <w:color w:val="000000" w:themeColor="text1"/>
          <w:sz w:val="22"/>
          <w:szCs w:val="22"/>
        </w:rPr>
      </w:pPr>
      <w:r w:rsidRPr="00D85A5C">
        <w:rPr>
          <w:b/>
          <w:color w:val="000000" w:themeColor="text1"/>
          <w:sz w:val="22"/>
          <w:szCs w:val="22"/>
        </w:rPr>
        <w:t>4.3</w:t>
      </w:r>
      <w:r w:rsidRPr="00D85A5C">
        <w:rPr>
          <w:b/>
          <w:color w:val="000000" w:themeColor="text1"/>
          <w:sz w:val="22"/>
          <w:szCs w:val="22"/>
        </w:rPr>
        <w:tab/>
        <w:t>Kontraindikácie</w:t>
      </w:r>
    </w:p>
    <w:p w14:paraId="40022FDE" w14:textId="77777777" w:rsidR="005E1AAC" w:rsidRPr="00D85A5C" w:rsidRDefault="005E1AAC" w:rsidP="00A23C31">
      <w:pPr>
        <w:keepNext/>
        <w:widowControl w:val="0"/>
        <w:tabs>
          <w:tab w:val="left" w:pos="567"/>
        </w:tabs>
        <w:rPr>
          <w:color w:val="000000" w:themeColor="text1"/>
          <w:sz w:val="22"/>
          <w:szCs w:val="22"/>
          <w:u w:val="single"/>
        </w:rPr>
      </w:pPr>
    </w:p>
    <w:p w14:paraId="2EF3366F" w14:textId="77777777" w:rsidR="005E1AAC" w:rsidRPr="00D85A5C" w:rsidRDefault="005E1AAC" w:rsidP="00A23C31">
      <w:pPr>
        <w:keepNext/>
        <w:widowControl w:val="0"/>
        <w:tabs>
          <w:tab w:val="left" w:pos="567"/>
        </w:tabs>
        <w:rPr>
          <w:color w:val="000000" w:themeColor="text1"/>
          <w:sz w:val="22"/>
          <w:szCs w:val="22"/>
        </w:rPr>
      </w:pPr>
      <w:r w:rsidRPr="00D85A5C">
        <w:rPr>
          <w:color w:val="000000" w:themeColor="text1"/>
          <w:sz w:val="22"/>
          <w:szCs w:val="22"/>
        </w:rPr>
        <w:t>Precitlivenosť na</w:t>
      </w:r>
      <w:r w:rsidR="001F2ACD" w:rsidRPr="00D85A5C">
        <w:rPr>
          <w:color w:val="000000" w:themeColor="text1"/>
          <w:sz w:val="22"/>
          <w:szCs w:val="22"/>
        </w:rPr>
        <w:t> </w:t>
      </w:r>
      <w:r w:rsidRPr="00D85A5C">
        <w:rPr>
          <w:color w:val="000000" w:themeColor="text1"/>
          <w:sz w:val="22"/>
          <w:szCs w:val="22"/>
        </w:rPr>
        <w:t>liečivo alebo na ktorúkoľvek z pomocných látok uvedených v časti 6.1.</w:t>
      </w:r>
    </w:p>
    <w:p w14:paraId="53F40CF3" w14:textId="77777777" w:rsidR="00C0430C" w:rsidRPr="00B75292" w:rsidRDefault="00C0430C" w:rsidP="00C0430C">
      <w:pPr>
        <w:rPr>
          <w:ins w:id="129" w:author="RWS_1" w:date="2025-11-24T17:12:00Z"/>
        </w:rPr>
      </w:pPr>
    </w:p>
    <w:p w14:paraId="54A1A104" w14:textId="2DA06821" w:rsidR="00C0430C" w:rsidRPr="00C82E78" w:rsidRDefault="00C0430C" w:rsidP="00C0430C">
      <w:pPr>
        <w:rPr>
          <w:ins w:id="130" w:author="RWS_1" w:date="2025-11-24T17:12:00Z"/>
          <w:sz w:val="22"/>
          <w:szCs w:val="22"/>
          <w:rPrChange w:id="131" w:author="RWS_QA" w:date="2025-11-26T20:37:00Z">
            <w:rPr>
              <w:ins w:id="132" w:author="RWS_1" w:date="2025-11-24T17:12:00Z"/>
            </w:rPr>
          </w:rPrChange>
        </w:rPr>
      </w:pPr>
      <w:ins w:id="133" w:author="RWS_1" w:date="2025-11-24T17:12:00Z">
        <w:r w:rsidRPr="00C82E78">
          <w:rPr>
            <w:sz w:val="22"/>
            <w:szCs w:val="22"/>
            <w:rPrChange w:id="134" w:author="RWS_QA" w:date="2025-11-26T20:37:00Z">
              <w:rPr/>
            </w:rPrChange>
          </w:rPr>
          <w:t>Interagujúce lieky uvedené v tejto časti a v časti 4.5 s</w:t>
        </w:r>
      </w:ins>
      <w:ins w:id="135" w:author="RWS_2" w:date="2025-11-26T08:01:00Z">
        <w:r w:rsidR="00255634" w:rsidRPr="00C82E78">
          <w:rPr>
            <w:sz w:val="22"/>
            <w:szCs w:val="22"/>
            <w:rPrChange w:id="136" w:author="RWS_QA" w:date="2025-11-26T20:37:00Z">
              <w:rPr/>
            </w:rPrChange>
          </w:rPr>
          <w:t xml:space="preserve">lúžia ako </w:t>
        </w:r>
      </w:ins>
      <w:ins w:id="137" w:author="Author_ZK" w:date="2025-12-02T15:55:00Z" w16du:dateUtc="2025-12-02T14:55:00Z">
        <w:r w:rsidR="00DB3618">
          <w:rPr>
            <w:sz w:val="22"/>
            <w:szCs w:val="22"/>
          </w:rPr>
          <w:t xml:space="preserve">sprievodný </w:t>
        </w:r>
      </w:ins>
      <w:ins w:id="138" w:author="RWS_2" w:date="2025-11-26T08:01:00Z">
        <w:del w:id="139" w:author="Author_ZK" w:date="2025-12-02T15:55:00Z" w16du:dateUtc="2025-12-02T14:55:00Z">
          <w:r w:rsidR="00255634" w:rsidRPr="00C82E78" w:rsidDel="00DB3618">
            <w:rPr>
              <w:sz w:val="22"/>
              <w:szCs w:val="22"/>
              <w:rPrChange w:id="140" w:author="RWS_QA" w:date="2025-11-26T20:37:00Z">
                <w:rPr/>
              </w:rPrChange>
            </w:rPr>
            <w:delText xml:space="preserve">orientačný </w:delText>
          </w:r>
        </w:del>
        <w:r w:rsidR="00255634" w:rsidRPr="00C82E78">
          <w:rPr>
            <w:sz w:val="22"/>
            <w:szCs w:val="22"/>
            <w:rPrChange w:id="141" w:author="RWS_QA" w:date="2025-11-26T20:37:00Z">
              <w:rPr/>
            </w:rPrChange>
          </w:rPr>
          <w:t>zoznam</w:t>
        </w:r>
      </w:ins>
      <w:ins w:id="142" w:author="RWS_1" w:date="2025-11-24T17:12:00Z">
        <w:r w:rsidRPr="00C82E78">
          <w:rPr>
            <w:sz w:val="22"/>
            <w:szCs w:val="22"/>
            <w:rPrChange w:id="143" w:author="RWS_QA" w:date="2025-11-26T20:37:00Z">
              <w:rPr/>
            </w:rPrChange>
          </w:rPr>
          <w:t xml:space="preserve"> a nepovažujú sa za</w:t>
        </w:r>
      </w:ins>
      <w:ins w:id="144" w:author="Author_ZK" w:date="2025-12-02T15:56:00Z" w16du:dateUtc="2025-12-02T14:56:00Z">
        <w:r w:rsidR="00DB3618">
          <w:rPr>
            <w:sz w:val="22"/>
            <w:szCs w:val="22"/>
          </w:rPr>
          <w:t> </w:t>
        </w:r>
      </w:ins>
      <w:ins w:id="145" w:author="RWS_1" w:date="2025-11-24T17:12:00Z">
        <w:del w:id="146" w:author="Author_ZK" w:date="2025-12-02T15:56:00Z" w16du:dateUtc="2025-12-02T14:56:00Z">
          <w:r w:rsidRPr="00C82E78" w:rsidDel="00DB3618">
            <w:rPr>
              <w:sz w:val="22"/>
              <w:szCs w:val="22"/>
              <w:rPrChange w:id="147" w:author="RWS_QA" w:date="2025-11-26T20:37:00Z">
                <w:rPr/>
              </w:rPrChange>
            </w:rPr>
            <w:delText xml:space="preserve"> </w:delText>
          </w:r>
        </w:del>
      </w:ins>
      <w:ins w:id="148" w:author="Author_ZK" w:date="2025-12-02T15:55:00Z" w16du:dateUtc="2025-12-02T14:55:00Z">
        <w:r w:rsidR="00DB3618">
          <w:rPr>
            <w:sz w:val="22"/>
            <w:szCs w:val="22"/>
          </w:rPr>
          <w:t>úplný</w:t>
        </w:r>
      </w:ins>
      <w:ins w:id="149" w:author="RWS_1" w:date="2025-11-24T17:12:00Z">
        <w:del w:id="150" w:author="Author_ZK" w:date="2025-12-02T15:55:00Z" w16du:dateUtc="2025-12-02T14:55:00Z">
          <w:r w:rsidRPr="00C82E78" w:rsidDel="00DB3618">
            <w:rPr>
              <w:sz w:val="22"/>
              <w:szCs w:val="22"/>
              <w:rPrChange w:id="151" w:author="RWS_QA" w:date="2025-11-26T20:37:00Z">
                <w:rPr/>
              </w:rPrChange>
            </w:rPr>
            <w:delText>kompletný</w:delText>
          </w:r>
        </w:del>
        <w:r w:rsidRPr="00C82E78">
          <w:rPr>
            <w:sz w:val="22"/>
            <w:szCs w:val="22"/>
            <w:rPrChange w:id="152" w:author="RWS_QA" w:date="2025-11-26T20:37:00Z">
              <w:rPr/>
            </w:rPrChange>
          </w:rPr>
          <w:t xml:space="preserve"> zoznam všetkých možných liekov, ktoré môžu byť kontraindikované.</w:t>
        </w:r>
      </w:ins>
    </w:p>
    <w:p w14:paraId="57AAEF04" w14:textId="77777777" w:rsidR="00C0430C" w:rsidRPr="00D85A5C" w:rsidRDefault="00C0430C" w:rsidP="00C0430C">
      <w:pPr>
        <w:pStyle w:val="Default"/>
        <w:widowControl/>
        <w:rPr>
          <w:ins w:id="153" w:author="RWS_1" w:date="2025-11-24T17:12:00Z"/>
          <w:color w:val="auto"/>
          <w:sz w:val="22"/>
          <w:szCs w:val="22"/>
          <w:lang w:val="sk-SK"/>
          <w:rPrChange w:id="154" w:author="RWS_2" w:date="2025-11-26T08:15:00Z">
            <w:rPr>
              <w:ins w:id="155" w:author="RWS_1" w:date="2025-11-24T17:12:00Z"/>
              <w:color w:val="auto"/>
              <w:sz w:val="22"/>
              <w:szCs w:val="22"/>
            </w:rPr>
          </w:rPrChange>
        </w:rPr>
      </w:pPr>
    </w:p>
    <w:p w14:paraId="437C118C" w14:textId="77777777" w:rsidR="005E1AAC" w:rsidRPr="00D85A5C" w:rsidRDefault="005E1AAC" w:rsidP="002127FA">
      <w:pPr>
        <w:keepNext/>
        <w:tabs>
          <w:tab w:val="left" w:pos="567"/>
        </w:tabs>
        <w:rPr>
          <w:color w:val="000000" w:themeColor="text1"/>
          <w:sz w:val="22"/>
          <w:szCs w:val="22"/>
        </w:rPr>
      </w:pPr>
    </w:p>
    <w:p w14:paraId="18088D9C" w14:textId="0A911B53" w:rsidR="008A1DF7" w:rsidRPr="00D85A5C" w:rsidRDefault="008A1DF7" w:rsidP="008A1DF7">
      <w:pPr>
        <w:keepNext/>
        <w:tabs>
          <w:tab w:val="left" w:pos="567"/>
        </w:tabs>
        <w:rPr>
          <w:color w:val="000000" w:themeColor="text1"/>
          <w:sz w:val="22"/>
          <w:szCs w:val="22"/>
        </w:rPr>
      </w:pPr>
      <w:r w:rsidRPr="00D85A5C">
        <w:rPr>
          <w:color w:val="000000" w:themeColor="text1"/>
          <w:sz w:val="22"/>
          <w:szCs w:val="22"/>
        </w:rPr>
        <w:t xml:space="preserve">Súbežné podávanie vorikonazolu je kontraindikované s liekmi, ktorých metabolizmus je </w:t>
      </w:r>
      <w:r w:rsidR="00C97914" w:rsidRPr="00D85A5C">
        <w:rPr>
          <w:color w:val="000000" w:themeColor="text1"/>
          <w:sz w:val="22"/>
          <w:szCs w:val="22"/>
        </w:rPr>
        <w:t xml:space="preserve">závislý na </w:t>
      </w:r>
      <w:r w:rsidRPr="00D85A5C">
        <w:rPr>
          <w:color w:val="000000" w:themeColor="text1"/>
          <w:sz w:val="22"/>
          <w:szCs w:val="22"/>
        </w:rPr>
        <w:t>CYP3A4 a u ktorých sú zvýšené plazmatické koncentrácie spojené so závažnými a/alebo život ohrozujúcimi reakciami (pozri časť 4.5)</w:t>
      </w:r>
      <w:r w:rsidR="0097342D" w:rsidRPr="00D85A5C">
        <w:rPr>
          <w:color w:val="000000" w:themeColor="text1"/>
          <w:sz w:val="22"/>
          <w:szCs w:val="22"/>
        </w:rPr>
        <w:t>:</w:t>
      </w:r>
    </w:p>
    <w:p w14:paraId="1B2D649A" w14:textId="77777777" w:rsidR="008A1DF7" w:rsidRPr="00D85A5C" w:rsidRDefault="008A1DF7" w:rsidP="008A1DF7">
      <w:pPr>
        <w:keepNext/>
        <w:tabs>
          <w:tab w:val="left" w:pos="567"/>
        </w:tabs>
        <w:rPr>
          <w:color w:val="000000" w:themeColor="text1"/>
          <w:sz w:val="22"/>
          <w:szCs w:val="22"/>
        </w:rPr>
      </w:pPr>
    </w:p>
    <w:p w14:paraId="04DD1DC9" w14:textId="77777777" w:rsidR="00C0430C" w:rsidRPr="00D85A5C" w:rsidRDefault="0097342D" w:rsidP="002A4EBF">
      <w:pPr>
        <w:pStyle w:val="ListParagraph"/>
        <w:keepNext/>
        <w:numPr>
          <w:ilvl w:val="0"/>
          <w:numId w:val="94"/>
        </w:numPr>
        <w:tabs>
          <w:tab w:val="left" w:pos="567"/>
        </w:tabs>
        <w:ind w:left="567" w:hanging="567"/>
        <w:rPr>
          <w:ins w:id="156" w:author="RWS_1" w:date="2025-11-24T17:16:00Z"/>
          <w:color w:val="000000" w:themeColor="text1"/>
          <w:sz w:val="22"/>
          <w:szCs w:val="22"/>
        </w:rPr>
      </w:pPr>
      <w:r w:rsidRPr="00D85A5C">
        <w:rPr>
          <w:color w:val="000000" w:themeColor="text1"/>
          <w:sz w:val="22"/>
          <w:szCs w:val="22"/>
        </w:rPr>
        <w:t>t</w:t>
      </w:r>
      <w:r w:rsidR="00214CC1" w:rsidRPr="00D85A5C">
        <w:rPr>
          <w:color w:val="000000" w:themeColor="text1"/>
          <w:sz w:val="22"/>
          <w:szCs w:val="22"/>
        </w:rPr>
        <w:t>erfenadín</w:t>
      </w:r>
      <w:del w:id="157" w:author="RWS_1" w:date="2025-11-24T17:16:00Z">
        <w:r w:rsidR="00214CC1" w:rsidRPr="00D85A5C" w:rsidDel="00C0430C">
          <w:rPr>
            <w:color w:val="000000" w:themeColor="text1"/>
            <w:sz w:val="22"/>
            <w:szCs w:val="22"/>
          </w:rPr>
          <w:delText xml:space="preserve">, </w:delText>
        </w:r>
      </w:del>
    </w:p>
    <w:p w14:paraId="09110D1B" w14:textId="296AE4ED" w:rsidR="00214CC1"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a</w:t>
      </w:r>
      <w:r w:rsidR="00214CC1" w:rsidRPr="00D85A5C">
        <w:rPr>
          <w:color w:val="000000" w:themeColor="text1"/>
          <w:sz w:val="22"/>
          <w:szCs w:val="22"/>
        </w:rPr>
        <w:t>stemizol</w:t>
      </w:r>
    </w:p>
    <w:p w14:paraId="6E306EB1" w14:textId="5427F4C9" w:rsidR="00214CC1"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c</w:t>
      </w:r>
      <w:r w:rsidR="00214CC1" w:rsidRPr="00D85A5C">
        <w:rPr>
          <w:color w:val="000000" w:themeColor="text1"/>
          <w:sz w:val="22"/>
          <w:szCs w:val="22"/>
        </w:rPr>
        <w:t>isaprid</w:t>
      </w:r>
    </w:p>
    <w:p w14:paraId="3D54FFFB" w14:textId="77777777" w:rsidR="00C0430C" w:rsidRPr="00D85A5C" w:rsidRDefault="0097342D" w:rsidP="002A4EBF">
      <w:pPr>
        <w:pStyle w:val="ListParagraph"/>
        <w:keepNext/>
        <w:numPr>
          <w:ilvl w:val="0"/>
          <w:numId w:val="94"/>
        </w:numPr>
        <w:tabs>
          <w:tab w:val="left" w:pos="567"/>
        </w:tabs>
        <w:ind w:left="567" w:hanging="567"/>
        <w:rPr>
          <w:ins w:id="158" w:author="RWS_1" w:date="2025-11-24T17:16:00Z"/>
          <w:color w:val="000000" w:themeColor="text1"/>
          <w:sz w:val="22"/>
          <w:szCs w:val="22"/>
        </w:rPr>
      </w:pPr>
      <w:r w:rsidRPr="00D85A5C">
        <w:rPr>
          <w:color w:val="000000" w:themeColor="text1"/>
          <w:sz w:val="22"/>
          <w:szCs w:val="22"/>
        </w:rPr>
        <w:t>p</w:t>
      </w:r>
      <w:r w:rsidR="00214CC1" w:rsidRPr="00D85A5C">
        <w:rPr>
          <w:color w:val="000000" w:themeColor="text1"/>
          <w:sz w:val="22"/>
          <w:szCs w:val="22"/>
        </w:rPr>
        <w:t>imozid</w:t>
      </w:r>
      <w:del w:id="159" w:author="RWS_1" w:date="2025-11-24T17:16:00Z">
        <w:r w:rsidR="00214CC1" w:rsidRPr="00D85A5C" w:rsidDel="00C0430C">
          <w:rPr>
            <w:color w:val="000000" w:themeColor="text1"/>
            <w:sz w:val="22"/>
            <w:szCs w:val="22"/>
          </w:rPr>
          <w:delText xml:space="preserve">, </w:delText>
        </w:r>
      </w:del>
    </w:p>
    <w:p w14:paraId="53136ABF" w14:textId="65746509" w:rsidR="00214CC1"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l</w:t>
      </w:r>
      <w:r w:rsidR="00214CC1" w:rsidRPr="00D85A5C">
        <w:rPr>
          <w:color w:val="000000" w:themeColor="text1"/>
          <w:sz w:val="22"/>
          <w:szCs w:val="22"/>
        </w:rPr>
        <w:t>urazidón</w:t>
      </w:r>
    </w:p>
    <w:p w14:paraId="6CC1E737" w14:textId="1A22E884" w:rsidR="008A1DF7"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c</w:t>
      </w:r>
      <w:r w:rsidR="008A1DF7" w:rsidRPr="00D85A5C">
        <w:rPr>
          <w:color w:val="000000" w:themeColor="text1"/>
          <w:sz w:val="22"/>
          <w:szCs w:val="22"/>
        </w:rPr>
        <w:t>hinidín</w:t>
      </w:r>
    </w:p>
    <w:p w14:paraId="65D016E6" w14:textId="483EBD22" w:rsidR="008A1DF7"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i</w:t>
      </w:r>
      <w:r w:rsidR="008A1DF7" w:rsidRPr="00D85A5C">
        <w:rPr>
          <w:color w:val="000000" w:themeColor="text1"/>
          <w:sz w:val="22"/>
          <w:szCs w:val="22"/>
        </w:rPr>
        <w:t>vabradín</w:t>
      </w:r>
    </w:p>
    <w:p w14:paraId="7B0B6160" w14:textId="29EAAF7F" w:rsidR="008A1DF7"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n</w:t>
      </w:r>
      <w:r w:rsidR="008A1DF7" w:rsidRPr="00D85A5C">
        <w:rPr>
          <w:color w:val="000000" w:themeColor="text1"/>
          <w:sz w:val="22"/>
          <w:szCs w:val="22"/>
        </w:rPr>
        <w:t>ámeľové alkaloidy (napr. ergotamín, dihydroergotamín)</w:t>
      </w:r>
    </w:p>
    <w:p w14:paraId="7EA38852" w14:textId="2B5B756D" w:rsidR="008A1DF7"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s</w:t>
      </w:r>
      <w:r w:rsidR="008A1DF7" w:rsidRPr="00D85A5C">
        <w:rPr>
          <w:color w:val="000000" w:themeColor="text1"/>
          <w:sz w:val="22"/>
          <w:szCs w:val="22"/>
        </w:rPr>
        <w:t>irolimus</w:t>
      </w:r>
    </w:p>
    <w:p w14:paraId="62B1BA15" w14:textId="6EB4ABB7" w:rsidR="008A1DF7"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n</w:t>
      </w:r>
      <w:r w:rsidR="008A1DF7" w:rsidRPr="00D85A5C">
        <w:rPr>
          <w:color w:val="000000" w:themeColor="text1"/>
          <w:sz w:val="22"/>
          <w:szCs w:val="22"/>
        </w:rPr>
        <w:t>aloxegol</w:t>
      </w:r>
    </w:p>
    <w:p w14:paraId="573CA10D" w14:textId="242C7282" w:rsidR="008A1DF7"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t</w:t>
      </w:r>
      <w:r w:rsidR="008A1DF7" w:rsidRPr="00D85A5C">
        <w:rPr>
          <w:color w:val="000000" w:themeColor="text1"/>
          <w:sz w:val="22"/>
          <w:szCs w:val="22"/>
        </w:rPr>
        <w:t>olvaptán</w:t>
      </w:r>
    </w:p>
    <w:p w14:paraId="7B7E364A" w14:textId="5831B5C6" w:rsidR="008A1DF7"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f</w:t>
      </w:r>
      <w:r w:rsidR="008A1DF7" w:rsidRPr="00D85A5C">
        <w:rPr>
          <w:color w:val="000000" w:themeColor="text1"/>
          <w:sz w:val="22"/>
          <w:szCs w:val="22"/>
        </w:rPr>
        <w:t>inerenón</w:t>
      </w:r>
    </w:p>
    <w:p w14:paraId="1A88AE00" w14:textId="77777777" w:rsidR="00C0430C" w:rsidRPr="00D85A5C" w:rsidRDefault="00C0430C" w:rsidP="00C0430C">
      <w:pPr>
        <w:pStyle w:val="ListParagraph"/>
        <w:keepNext/>
        <w:numPr>
          <w:ilvl w:val="0"/>
          <w:numId w:val="94"/>
        </w:numPr>
        <w:tabs>
          <w:tab w:val="left" w:pos="567"/>
        </w:tabs>
        <w:ind w:left="567" w:hanging="567"/>
        <w:rPr>
          <w:ins w:id="160" w:author="RWS_1" w:date="2025-11-24T17:16:00Z"/>
          <w:color w:val="000000" w:themeColor="text1"/>
          <w:sz w:val="22"/>
          <w:szCs w:val="22"/>
        </w:rPr>
      </w:pPr>
      <w:ins w:id="161" w:author="RWS_1" w:date="2025-11-24T17:16:00Z">
        <w:r w:rsidRPr="00D85A5C">
          <w:rPr>
            <w:color w:val="000000" w:themeColor="text1"/>
            <w:sz w:val="22"/>
            <w:szCs w:val="22"/>
          </w:rPr>
          <w:t>eplerenón</w:t>
        </w:r>
      </w:ins>
    </w:p>
    <w:p w14:paraId="0887FF6F" w14:textId="77777777" w:rsidR="00C0430C" w:rsidRPr="00D85A5C" w:rsidRDefault="00C0430C" w:rsidP="00C0430C">
      <w:pPr>
        <w:pStyle w:val="ListParagraph"/>
        <w:keepNext/>
        <w:numPr>
          <w:ilvl w:val="0"/>
          <w:numId w:val="94"/>
        </w:numPr>
        <w:tabs>
          <w:tab w:val="left" w:pos="567"/>
        </w:tabs>
        <w:ind w:left="567" w:hanging="567"/>
        <w:rPr>
          <w:ins w:id="162" w:author="RWS_1" w:date="2025-11-24T17:16:00Z"/>
          <w:color w:val="000000" w:themeColor="text1"/>
          <w:sz w:val="22"/>
          <w:szCs w:val="22"/>
        </w:rPr>
      </w:pPr>
      <w:ins w:id="163" w:author="RWS_1" w:date="2025-11-24T17:16:00Z">
        <w:r w:rsidRPr="00D85A5C">
          <w:rPr>
            <w:color w:val="000000" w:themeColor="text1"/>
            <w:sz w:val="22"/>
            <w:szCs w:val="22"/>
          </w:rPr>
          <w:t>voklosporín</w:t>
        </w:r>
      </w:ins>
    </w:p>
    <w:p w14:paraId="23D4B5D9" w14:textId="4786D3C7" w:rsidR="008A1DF7" w:rsidRPr="00D85A5C" w:rsidRDefault="0097342D"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v</w:t>
      </w:r>
      <w:r w:rsidR="008A1DF7" w:rsidRPr="00D85A5C">
        <w:rPr>
          <w:color w:val="000000" w:themeColor="text1"/>
          <w:sz w:val="22"/>
          <w:szCs w:val="22"/>
        </w:rPr>
        <w:t>enetoklax</w:t>
      </w:r>
      <w:r w:rsidR="00201C06" w:rsidRPr="00D85A5C">
        <w:rPr>
          <w:color w:val="000000" w:themeColor="text1"/>
          <w:sz w:val="22"/>
          <w:szCs w:val="22"/>
        </w:rPr>
        <w:t xml:space="preserve">: </w:t>
      </w:r>
      <w:r w:rsidR="00887CB6" w:rsidRPr="00D85A5C">
        <w:rPr>
          <w:color w:val="000000" w:themeColor="text1"/>
          <w:sz w:val="22"/>
          <w:szCs w:val="22"/>
        </w:rPr>
        <w:t>s</w:t>
      </w:r>
      <w:r w:rsidR="008A1DF7" w:rsidRPr="00D85A5C">
        <w:rPr>
          <w:color w:val="000000" w:themeColor="text1"/>
          <w:sz w:val="22"/>
          <w:szCs w:val="22"/>
        </w:rPr>
        <w:t>úbežné podávanie je kontraindikované na začiatku a počas fázy titrácie dávky venetoklaxu</w:t>
      </w:r>
      <w:r w:rsidR="00636D1E" w:rsidRPr="00D85A5C">
        <w:rPr>
          <w:color w:val="000000" w:themeColor="text1"/>
          <w:sz w:val="22"/>
          <w:szCs w:val="22"/>
        </w:rPr>
        <w:t>.</w:t>
      </w:r>
    </w:p>
    <w:p w14:paraId="0586655B" w14:textId="77777777" w:rsidR="008A1DF7" w:rsidRPr="00D85A5C" w:rsidRDefault="008A1DF7" w:rsidP="002A4EBF">
      <w:pPr>
        <w:tabs>
          <w:tab w:val="left" w:pos="567"/>
        </w:tabs>
        <w:ind w:left="567" w:hanging="567"/>
        <w:rPr>
          <w:color w:val="000000" w:themeColor="text1"/>
          <w:sz w:val="22"/>
          <w:szCs w:val="22"/>
        </w:rPr>
      </w:pPr>
    </w:p>
    <w:p w14:paraId="0FEAFD1F" w14:textId="0D0E09A6" w:rsidR="008A1DF7" w:rsidRPr="00D85A5C" w:rsidRDefault="008A1DF7" w:rsidP="008A1DF7">
      <w:pPr>
        <w:tabs>
          <w:tab w:val="left" w:pos="567"/>
        </w:tabs>
        <w:rPr>
          <w:color w:val="000000" w:themeColor="text1"/>
          <w:sz w:val="22"/>
          <w:szCs w:val="22"/>
        </w:rPr>
      </w:pPr>
      <w:r w:rsidRPr="00D85A5C">
        <w:rPr>
          <w:color w:val="000000" w:themeColor="text1"/>
          <w:sz w:val="22"/>
          <w:szCs w:val="22"/>
        </w:rPr>
        <w:t>Súbežné podávanie vorikonazolu je kontraindikované s liekmi, ktoré indukujú CYP3A4 a významne znižujú plazmatické koncetrácie</w:t>
      </w:r>
      <w:r w:rsidR="00201C06" w:rsidRPr="00D85A5C">
        <w:rPr>
          <w:color w:val="000000" w:themeColor="text1"/>
          <w:sz w:val="22"/>
          <w:szCs w:val="22"/>
        </w:rPr>
        <w:t xml:space="preserve"> vorikonazolu</w:t>
      </w:r>
      <w:r w:rsidRPr="00D85A5C">
        <w:rPr>
          <w:color w:val="000000" w:themeColor="text1"/>
          <w:sz w:val="22"/>
          <w:szCs w:val="22"/>
        </w:rPr>
        <w:t>:</w:t>
      </w:r>
    </w:p>
    <w:p w14:paraId="6C350925" w14:textId="77777777" w:rsidR="008A1DF7" w:rsidRPr="00D85A5C" w:rsidRDefault="008A1DF7" w:rsidP="002127FA">
      <w:pPr>
        <w:keepNext/>
        <w:tabs>
          <w:tab w:val="left" w:pos="567"/>
        </w:tabs>
        <w:rPr>
          <w:color w:val="000000" w:themeColor="text1"/>
          <w:sz w:val="22"/>
          <w:szCs w:val="22"/>
        </w:rPr>
      </w:pPr>
    </w:p>
    <w:p w14:paraId="2960871B" w14:textId="48A77F1D" w:rsidR="005E1AAC" w:rsidRPr="00D85A5C" w:rsidRDefault="005E1AAC" w:rsidP="002A4EBF">
      <w:pPr>
        <w:pStyle w:val="ListParagraph"/>
        <w:numPr>
          <w:ilvl w:val="0"/>
          <w:numId w:val="96"/>
        </w:numPr>
        <w:tabs>
          <w:tab w:val="left" w:pos="567"/>
        </w:tabs>
        <w:ind w:left="567" w:hanging="567"/>
        <w:rPr>
          <w:color w:val="000000" w:themeColor="text1"/>
          <w:sz w:val="22"/>
          <w:szCs w:val="22"/>
        </w:rPr>
      </w:pPr>
      <w:bookmarkStart w:id="164" w:name="_Hlk196826135"/>
      <w:r w:rsidRPr="00D85A5C">
        <w:rPr>
          <w:color w:val="000000" w:themeColor="text1"/>
          <w:sz w:val="22"/>
          <w:szCs w:val="22"/>
        </w:rPr>
        <w:t>Sú</w:t>
      </w:r>
      <w:r w:rsidR="00F540C2" w:rsidRPr="00D85A5C">
        <w:rPr>
          <w:color w:val="000000" w:themeColor="text1"/>
          <w:sz w:val="22"/>
          <w:szCs w:val="22"/>
        </w:rPr>
        <w:t>bež</w:t>
      </w:r>
      <w:r w:rsidRPr="00D85A5C">
        <w:rPr>
          <w:color w:val="000000" w:themeColor="text1"/>
          <w:sz w:val="22"/>
          <w:szCs w:val="22"/>
        </w:rPr>
        <w:t>né podávanie s rifampicínom, karbamazepínom</w:t>
      </w:r>
      <w:r w:rsidR="008B3CA3" w:rsidRPr="00D85A5C">
        <w:rPr>
          <w:color w:val="000000" w:themeColor="text1"/>
          <w:sz w:val="22"/>
          <w:szCs w:val="22"/>
        </w:rPr>
        <w:t>, </w:t>
      </w:r>
      <w:r w:rsidR="008A1DF7" w:rsidRPr="00D85A5C">
        <w:rPr>
          <w:color w:val="000000" w:themeColor="text1"/>
          <w:sz w:val="22"/>
          <w:szCs w:val="22"/>
        </w:rPr>
        <w:t xml:space="preserve">dlhodobo pôsobiacimi barbiturátmi napr. </w:t>
      </w:r>
      <w:r w:rsidRPr="00D85A5C">
        <w:rPr>
          <w:color w:val="000000" w:themeColor="text1"/>
          <w:sz w:val="22"/>
          <w:szCs w:val="22"/>
        </w:rPr>
        <w:t>fenobarbitalom</w:t>
      </w:r>
      <w:r w:rsidR="008B3CA3" w:rsidRPr="00D85A5C">
        <w:rPr>
          <w:color w:val="000000" w:themeColor="text1"/>
          <w:sz w:val="22"/>
          <w:szCs w:val="22"/>
        </w:rPr>
        <w:t xml:space="preserve"> a ľubovníkom bodkovaným</w:t>
      </w:r>
      <w:r w:rsidRPr="00D85A5C">
        <w:rPr>
          <w:color w:val="000000" w:themeColor="text1"/>
          <w:sz w:val="22"/>
          <w:szCs w:val="22"/>
        </w:rPr>
        <w:t xml:space="preserve"> (pozri časť 4.5).</w:t>
      </w:r>
    </w:p>
    <w:bookmarkEnd w:id="164"/>
    <w:p w14:paraId="772BD18D" w14:textId="77777777" w:rsidR="005E1AAC" w:rsidRPr="00D85A5C" w:rsidRDefault="005E1AAC" w:rsidP="00431CA5">
      <w:pPr>
        <w:tabs>
          <w:tab w:val="left" w:pos="567"/>
        </w:tabs>
        <w:rPr>
          <w:color w:val="000000" w:themeColor="text1"/>
          <w:sz w:val="22"/>
          <w:szCs w:val="22"/>
        </w:rPr>
      </w:pPr>
    </w:p>
    <w:p w14:paraId="636335CB" w14:textId="106245BF" w:rsidR="008A1DF7" w:rsidRPr="00D85A5C" w:rsidRDefault="008A1DF7" w:rsidP="002A4EBF">
      <w:pPr>
        <w:pStyle w:val="ListParagraph"/>
        <w:numPr>
          <w:ilvl w:val="0"/>
          <w:numId w:val="96"/>
        </w:numPr>
        <w:tabs>
          <w:tab w:val="left" w:pos="567"/>
        </w:tabs>
        <w:ind w:left="0" w:firstLine="0"/>
        <w:rPr>
          <w:color w:val="000000" w:themeColor="text1"/>
          <w:sz w:val="22"/>
          <w:szCs w:val="22"/>
        </w:rPr>
      </w:pPr>
      <w:r w:rsidRPr="00D85A5C">
        <w:rPr>
          <w:color w:val="000000" w:themeColor="text1"/>
          <w:sz w:val="22"/>
          <w:szCs w:val="22"/>
        </w:rPr>
        <w:t>Efavirenz</w:t>
      </w:r>
      <w:r w:rsidR="00431CA5" w:rsidRPr="00D85A5C">
        <w:rPr>
          <w:color w:val="000000" w:themeColor="text1"/>
          <w:sz w:val="22"/>
          <w:szCs w:val="22"/>
        </w:rPr>
        <w:t>:</w:t>
      </w:r>
    </w:p>
    <w:p w14:paraId="6712F7A5" w14:textId="01C47832" w:rsidR="005E1AAC" w:rsidRPr="00D85A5C" w:rsidRDefault="005E1AAC" w:rsidP="002A4EBF">
      <w:pPr>
        <w:tabs>
          <w:tab w:val="left" w:pos="567"/>
        </w:tabs>
        <w:ind w:left="567"/>
        <w:rPr>
          <w:color w:val="000000" w:themeColor="text1"/>
          <w:sz w:val="22"/>
          <w:szCs w:val="22"/>
        </w:rPr>
      </w:pPr>
      <w:r w:rsidRPr="00D85A5C">
        <w:rPr>
          <w:color w:val="000000" w:themeColor="text1"/>
          <w:sz w:val="22"/>
          <w:szCs w:val="22"/>
        </w:rPr>
        <w:t>Sú</w:t>
      </w:r>
      <w:r w:rsidR="00F540C2" w:rsidRPr="00D85A5C">
        <w:rPr>
          <w:color w:val="000000" w:themeColor="text1"/>
          <w:sz w:val="22"/>
          <w:szCs w:val="22"/>
        </w:rPr>
        <w:t>bežné</w:t>
      </w:r>
      <w:r w:rsidRPr="00D85A5C">
        <w:rPr>
          <w:color w:val="000000" w:themeColor="text1"/>
          <w:sz w:val="22"/>
          <w:szCs w:val="22"/>
        </w:rPr>
        <w:t xml:space="preserve"> podávanie štandardných dávok vorikonazolu s dávkami efavirenzu 400 mg jedenkrát denne alebo vyššími je kontraindikované (pozri časť 4.5</w:t>
      </w:r>
      <w:r w:rsidR="008A1DF7" w:rsidRPr="00D85A5C">
        <w:rPr>
          <w:color w:val="000000" w:themeColor="text1"/>
          <w:sz w:val="22"/>
          <w:szCs w:val="22"/>
        </w:rPr>
        <w:t>).</w:t>
      </w:r>
      <w:r w:rsidRPr="00D85A5C">
        <w:rPr>
          <w:color w:val="000000" w:themeColor="text1"/>
          <w:sz w:val="22"/>
          <w:szCs w:val="22"/>
        </w:rPr>
        <w:t xml:space="preserve"> </w:t>
      </w:r>
      <w:r w:rsidR="008A1DF7" w:rsidRPr="00D85A5C">
        <w:rPr>
          <w:color w:val="000000" w:themeColor="text1"/>
          <w:sz w:val="22"/>
          <w:szCs w:val="22"/>
        </w:rPr>
        <w:t xml:space="preserve">Pre informácie o súbežnom podávaní </w:t>
      </w:r>
      <w:r w:rsidR="005B1A95" w:rsidRPr="00D85A5C">
        <w:rPr>
          <w:color w:val="000000" w:themeColor="text1"/>
          <w:sz w:val="22"/>
          <w:szCs w:val="22"/>
        </w:rPr>
        <w:t xml:space="preserve">vorikonazolu a </w:t>
      </w:r>
      <w:r w:rsidRPr="00D85A5C">
        <w:rPr>
          <w:color w:val="000000" w:themeColor="text1"/>
          <w:sz w:val="22"/>
          <w:szCs w:val="22"/>
        </w:rPr>
        <w:t>ní</w:t>
      </w:r>
      <w:r w:rsidR="005B1A95" w:rsidRPr="00D85A5C">
        <w:rPr>
          <w:color w:val="000000" w:themeColor="text1"/>
          <w:sz w:val="22"/>
          <w:szCs w:val="22"/>
        </w:rPr>
        <w:t>žších</w:t>
      </w:r>
      <w:r w:rsidRPr="00D85A5C">
        <w:rPr>
          <w:color w:val="000000" w:themeColor="text1"/>
          <w:sz w:val="22"/>
          <w:szCs w:val="22"/>
        </w:rPr>
        <w:t xml:space="preserve"> dáv</w:t>
      </w:r>
      <w:r w:rsidR="005B1A95" w:rsidRPr="00D85A5C">
        <w:rPr>
          <w:color w:val="000000" w:themeColor="text1"/>
          <w:sz w:val="22"/>
          <w:szCs w:val="22"/>
        </w:rPr>
        <w:t>o</w:t>
      </w:r>
      <w:r w:rsidRPr="00D85A5C">
        <w:rPr>
          <w:color w:val="000000" w:themeColor="text1"/>
          <w:sz w:val="22"/>
          <w:szCs w:val="22"/>
        </w:rPr>
        <w:t>k</w:t>
      </w:r>
      <w:r w:rsidR="008A1DF7" w:rsidRPr="00D85A5C">
        <w:rPr>
          <w:color w:val="000000" w:themeColor="text1"/>
          <w:sz w:val="22"/>
          <w:szCs w:val="22"/>
        </w:rPr>
        <w:t xml:space="preserve"> </w:t>
      </w:r>
      <w:r w:rsidR="005B1A95" w:rsidRPr="00D85A5C">
        <w:rPr>
          <w:color w:val="000000" w:themeColor="text1"/>
          <w:sz w:val="22"/>
          <w:szCs w:val="22"/>
        </w:rPr>
        <w:t>efavirenzu</w:t>
      </w:r>
      <w:r w:rsidR="00F719C6" w:rsidRPr="00D85A5C">
        <w:rPr>
          <w:color w:val="000000" w:themeColor="text1"/>
          <w:sz w:val="22"/>
          <w:szCs w:val="22"/>
        </w:rPr>
        <w:t xml:space="preserve">, </w:t>
      </w:r>
      <w:r w:rsidRPr="00D85A5C">
        <w:rPr>
          <w:color w:val="000000" w:themeColor="text1"/>
          <w:sz w:val="22"/>
          <w:szCs w:val="22"/>
        </w:rPr>
        <w:t>pozri čas</w:t>
      </w:r>
      <w:r w:rsidR="008A1DF7" w:rsidRPr="00D85A5C">
        <w:rPr>
          <w:color w:val="000000" w:themeColor="text1"/>
          <w:sz w:val="22"/>
          <w:szCs w:val="22"/>
        </w:rPr>
        <w:t>ť</w:t>
      </w:r>
      <w:r w:rsidRPr="00D85A5C">
        <w:rPr>
          <w:color w:val="000000" w:themeColor="text1"/>
          <w:sz w:val="22"/>
          <w:szCs w:val="22"/>
        </w:rPr>
        <w:t xml:space="preserve"> 4.4.</w:t>
      </w:r>
    </w:p>
    <w:p w14:paraId="5DB364A8" w14:textId="77777777" w:rsidR="005E1AAC" w:rsidRPr="00D85A5C" w:rsidRDefault="005E1AAC" w:rsidP="00431CA5">
      <w:pPr>
        <w:tabs>
          <w:tab w:val="left" w:pos="567"/>
        </w:tabs>
        <w:rPr>
          <w:color w:val="000000" w:themeColor="text1"/>
          <w:sz w:val="22"/>
          <w:szCs w:val="22"/>
        </w:rPr>
      </w:pPr>
    </w:p>
    <w:p w14:paraId="647650CE" w14:textId="56AD6B9E" w:rsidR="005B1A95" w:rsidRPr="00D85A5C" w:rsidRDefault="005B1A95" w:rsidP="002A4EBF">
      <w:pPr>
        <w:pStyle w:val="ListParagraph"/>
        <w:numPr>
          <w:ilvl w:val="0"/>
          <w:numId w:val="97"/>
        </w:numPr>
        <w:tabs>
          <w:tab w:val="left" w:pos="567"/>
        </w:tabs>
        <w:ind w:left="0" w:firstLine="0"/>
        <w:rPr>
          <w:color w:val="000000" w:themeColor="text1"/>
          <w:sz w:val="22"/>
          <w:szCs w:val="22"/>
        </w:rPr>
      </w:pPr>
      <w:r w:rsidRPr="00D85A5C">
        <w:rPr>
          <w:color w:val="000000" w:themeColor="text1"/>
          <w:sz w:val="22"/>
          <w:szCs w:val="22"/>
        </w:rPr>
        <w:t>Ritonavir</w:t>
      </w:r>
      <w:r w:rsidR="00431CA5" w:rsidRPr="00D85A5C">
        <w:rPr>
          <w:color w:val="000000" w:themeColor="text1"/>
          <w:sz w:val="22"/>
          <w:szCs w:val="22"/>
        </w:rPr>
        <w:t>:</w:t>
      </w:r>
    </w:p>
    <w:p w14:paraId="46297A91" w14:textId="60E3A5AD" w:rsidR="005E1AAC" w:rsidRPr="00D85A5C" w:rsidRDefault="005E1AAC" w:rsidP="002A4EBF">
      <w:pPr>
        <w:tabs>
          <w:tab w:val="left" w:pos="567"/>
        </w:tabs>
        <w:ind w:left="567"/>
        <w:rPr>
          <w:color w:val="000000" w:themeColor="text1"/>
          <w:sz w:val="22"/>
          <w:szCs w:val="22"/>
        </w:rPr>
      </w:pPr>
      <w:r w:rsidRPr="00D85A5C">
        <w:rPr>
          <w:color w:val="000000" w:themeColor="text1"/>
          <w:sz w:val="22"/>
          <w:szCs w:val="22"/>
        </w:rPr>
        <w:t>Sú</w:t>
      </w:r>
      <w:r w:rsidR="00F540C2" w:rsidRPr="00D85A5C">
        <w:rPr>
          <w:color w:val="000000" w:themeColor="text1"/>
          <w:sz w:val="22"/>
          <w:szCs w:val="22"/>
        </w:rPr>
        <w:t>bežné</w:t>
      </w:r>
      <w:r w:rsidRPr="00D85A5C">
        <w:rPr>
          <w:color w:val="000000" w:themeColor="text1"/>
          <w:sz w:val="22"/>
          <w:szCs w:val="22"/>
        </w:rPr>
        <w:t xml:space="preserve"> podávanie s vysokou dávkou ritonaviru (400 mg a viac dvakrát denne)</w:t>
      </w:r>
      <w:r w:rsidR="005B1A95" w:rsidRPr="00D85A5C">
        <w:rPr>
          <w:color w:val="000000" w:themeColor="text1"/>
          <w:sz w:val="22"/>
          <w:szCs w:val="22"/>
        </w:rPr>
        <w:t xml:space="preserve"> je kontraidnikované</w:t>
      </w:r>
      <w:r w:rsidRPr="00D85A5C">
        <w:rPr>
          <w:color w:val="000000" w:themeColor="text1"/>
          <w:sz w:val="22"/>
          <w:szCs w:val="22"/>
        </w:rPr>
        <w:t xml:space="preserve"> (pozri časť 4.5</w:t>
      </w:r>
      <w:r w:rsidR="005B1A95" w:rsidRPr="00D85A5C">
        <w:rPr>
          <w:color w:val="000000" w:themeColor="text1"/>
          <w:sz w:val="22"/>
          <w:szCs w:val="22"/>
        </w:rPr>
        <w:t>).</w:t>
      </w:r>
      <w:r w:rsidRPr="00D85A5C">
        <w:rPr>
          <w:color w:val="000000" w:themeColor="text1"/>
          <w:sz w:val="22"/>
          <w:szCs w:val="22"/>
        </w:rPr>
        <w:t xml:space="preserve"> </w:t>
      </w:r>
      <w:r w:rsidR="005B1A95" w:rsidRPr="00D85A5C">
        <w:rPr>
          <w:color w:val="000000" w:themeColor="text1"/>
          <w:sz w:val="22"/>
          <w:szCs w:val="22"/>
        </w:rPr>
        <w:t xml:space="preserve">Pre informácie o súbežnom podávaní s </w:t>
      </w:r>
      <w:r w:rsidRPr="00D85A5C">
        <w:rPr>
          <w:color w:val="000000" w:themeColor="text1"/>
          <w:sz w:val="22"/>
          <w:szCs w:val="22"/>
        </w:rPr>
        <w:t>ní</w:t>
      </w:r>
      <w:r w:rsidR="005B1A95" w:rsidRPr="00D85A5C">
        <w:rPr>
          <w:color w:val="000000" w:themeColor="text1"/>
          <w:sz w:val="22"/>
          <w:szCs w:val="22"/>
        </w:rPr>
        <w:t>žšími</w:t>
      </w:r>
      <w:r w:rsidRPr="00D85A5C">
        <w:rPr>
          <w:color w:val="000000" w:themeColor="text1"/>
          <w:sz w:val="22"/>
          <w:szCs w:val="22"/>
        </w:rPr>
        <w:t xml:space="preserve"> dávk</w:t>
      </w:r>
      <w:r w:rsidR="005B1A95" w:rsidRPr="00D85A5C">
        <w:rPr>
          <w:color w:val="000000" w:themeColor="text1"/>
          <w:sz w:val="22"/>
          <w:szCs w:val="22"/>
        </w:rPr>
        <w:t>ami ritonaviru</w:t>
      </w:r>
      <w:r w:rsidR="00F719C6" w:rsidRPr="00D85A5C">
        <w:rPr>
          <w:color w:val="000000" w:themeColor="text1"/>
          <w:sz w:val="22"/>
          <w:szCs w:val="22"/>
        </w:rPr>
        <w:t xml:space="preserve">, </w:t>
      </w:r>
      <w:r w:rsidRPr="00D85A5C">
        <w:rPr>
          <w:color w:val="000000" w:themeColor="text1"/>
          <w:sz w:val="22"/>
          <w:szCs w:val="22"/>
        </w:rPr>
        <w:t>pozri čas</w:t>
      </w:r>
      <w:r w:rsidR="005B1A95" w:rsidRPr="00D85A5C">
        <w:rPr>
          <w:color w:val="000000" w:themeColor="text1"/>
          <w:sz w:val="22"/>
          <w:szCs w:val="22"/>
        </w:rPr>
        <w:t>ť</w:t>
      </w:r>
      <w:r w:rsidRPr="00D85A5C">
        <w:rPr>
          <w:color w:val="000000" w:themeColor="text1"/>
          <w:sz w:val="22"/>
          <w:szCs w:val="22"/>
        </w:rPr>
        <w:t xml:space="preserve"> 4.4.</w:t>
      </w:r>
    </w:p>
    <w:p w14:paraId="56B4DFEE" w14:textId="77777777" w:rsidR="005E1AAC" w:rsidRPr="00D85A5C" w:rsidRDefault="005E1AAC">
      <w:pPr>
        <w:tabs>
          <w:tab w:val="left" w:pos="567"/>
        </w:tabs>
        <w:rPr>
          <w:color w:val="000000" w:themeColor="text1"/>
          <w:sz w:val="22"/>
          <w:szCs w:val="22"/>
        </w:rPr>
      </w:pPr>
    </w:p>
    <w:p w14:paraId="73FF7F48"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4.4</w:t>
      </w:r>
      <w:r w:rsidRPr="00D85A5C">
        <w:rPr>
          <w:b/>
          <w:color w:val="000000" w:themeColor="text1"/>
          <w:sz w:val="22"/>
          <w:szCs w:val="22"/>
        </w:rPr>
        <w:tab/>
        <w:t>Osobitné upozornenia a opatrenia pri používaní</w:t>
      </w:r>
    </w:p>
    <w:p w14:paraId="2BC2D47C" w14:textId="77777777" w:rsidR="005E1AAC" w:rsidRPr="00D85A5C" w:rsidRDefault="005E1AAC">
      <w:pPr>
        <w:tabs>
          <w:tab w:val="left" w:pos="567"/>
        </w:tabs>
        <w:rPr>
          <w:color w:val="000000" w:themeColor="text1"/>
          <w:sz w:val="22"/>
          <w:szCs w:val="22"/>
        </w:rPr>
      </w:pPr>
    </w:p>
    <w:p w14:paraId="6C5E5F1A" w14:textId="77777777" w:rsidR="005E1AAC" w:rsidRPr="00D85A5C" w:rsidRDefault="005E1AAC">
      <w:pPr>
        <w:tabs>
          <w:tab w:val="left" w:pos="567"/>
        </w:tabs>
        <w:rPr>
          <w:color w:val="000000" w:themeColor="text1"/>
          <w:sz w:val="22"/>
          <w:szCs w:val="22"/>
        </w:rPr>
      </w:pPr>
      <w:r w:rsidRPr="00D85A5C">
        <w:rPr>
          <w:color w:val="000000" w:themeColor="text1"/>
          <w:sz w:val="22"/>
          <w:szCs w:val="22"/>
          <w:u w:val="single"/>
        </w:rPr>
        <w:t>Hypersenzitivita</w:t>
      </w:r>
    </w:p>
    <w:p w14:paraId="7B736247" w14:textId="77777777" w:rsidR="005E1AAC" w:rsidRPr="00D85A5C" w:rsidRDefault="005E1AAC">
      <w:pPr>
        <w:tabs>
          <w:tab w:val="left" w:pos="567"/>
        </w:tabs>
        <w:rPr>
          <w:color w:val="000000" w:themeColor="text1"/>
          <w:sz w:val="22"/>
          <w:szCs w:val="22"/>
        </w:rPr>
      </w:pPr>
      <w:r w:rsidRPr="00D85A5C">
        <w:rPr>
          <w:color w:val="000000" w:themeColor="text1"/>
          <w:sz w:val="22"/>
          <w:szCs w:val="22"/>
        </w:rPr>
        <w:t>Opatrnosť treba zvýšiť pri predpisovaní VFENDU pacientom s hypersenzitivitou na iné azoly (pozri tiež časť 4.8).</w:t>
      </w:r>
    </w:p>
    <w:p w14:paraId="148E251F" w14:textId="77777777" w:rsidR="005E1AAC" w:rsidRPr="00D85A5C" w:rsidRDefault="005E1AAC">
      <w:pPr>
        <w:tabs>
          <w:tab w:val="left" w:pos="567"/>
        </w:tabs>
        <w:rPr>
          <w:color w:val="000000" w:themeColor="text1"/>
          <w:sz w:val="22"/>
          <w:szCs w:val="22"/>
        </w:rPr>
      </w:pPr>
    </w:p>
    <w:p w14:paraId="2C32DC52" w14:textId="77777777" w:rsidR="005E1AAC" w:rsidRPr="00D85A5C" w:rsidRDefault="005E1AAC">
      <w:pPr>
        <w:pStyle w:val="Default"/>
        <w:tabs>
          <w:tab w:val="left" w:pos="567"/>
        </w:tabs>
        <w:rPr>
          <w:color w:val="000000" w:themeColor="text1"/>
          <w:sz w:val="22"/>
          <w:szCs w:val="22"/>
          <w:u w:val="single"/>
          <w:lang w:val="sk-SK"/>
        </w:rPr>
      </w:pPr>
      <w:r w:rsidRPr="00D85A5C">
        <w:rPr>
          <w:color w:val="000000" w:themeColor="text1"/>
          <w:sz w:val="22"/>
          <w:szCs w:val="22"/>
          <w:u w:val="single"/>
          <w:lang w:val="sk-SK"/>
        </w:rPr>
        <w:t>Dĺžka liečby</w:t>
      </w:r>
    </w:p>
    <w:p w14:paraId="363B0943" w14:textId="77777777" w:rsidR="005E1AAC" w:rsidRPr="00D85A5C" w:rsidRDefault="005E1AAC">
      <w:pPr>
        <w:tabs>
          <w:tab w:val="left" w:pos="567"/>
        </w:tabs>
        <w:rPr>
          <w:color w:val="000000" w:themeColor="text1"/>
          <w:sz w:val="22"/>
          <w:szCs w:val="22"/>
        </w:rPr>
      </w:pPr>
      <w:r w:rsidRPr="00D85A5C">
        <w:rPr>
          <w:color w:val="000000" w:themeColor="text1"/>
          <w:sz w:val="22"/>
          <w:szCs w:val="22"/>
        </w:rPr>
        <w:t>Intravenózna liečba by nemala trvať dlhšie ako 6 mesiacov (pozri časť 5.3).</w:t>
      </w:r>
    </w:p>
    <w:p w14:paraId="11DF1028" w14:textId="77777777" w:rsidR="005E1AAC" w:rsidRPr="00D85A5C" w:rsidRDefault="005E1AAC">
      <w:pPr>
        <w:tabs>
          <w:tab w:val="left" w:pos="567"/>
        </w:tabs>
        <w:rPr>
          <w:color w:val="000000" w:themeColor="text1"/>
          <w:sz w:val="22"/>
          <w:szCs w:val="22"/>
          <w:u w:val="single"/>
        </w:rPr>
      </w:pPr>
    </w:p>
    <w:p w14:paraId="357B8694" w14:textId="77777777" w:rsidR="005E1AAC" w:rsidRPr="00D85A5C" w:rsidRDefault="005E1AAC" w:rsidP="00536B3A">
      <w:pPr>
        <w:keepNext/>
        <w:tabs>
          <w:tab w:val="left" w:pos="567"/>
        </w:tabs>
        <w:rPr>
          <w:color w:val="000000" w:themeColor="text1"/>
          <w:sz w:val="22"/>
          <w:szCs w:val="22"/>
          <w:u w:val="single"/>
        </w:rPr>
      </w:pPr>
      <w:r w:rsidRPr="00D85A5C">
        <w:rPr>
          <w:color w:val="000000" w:themeColor="text1"/>
          <w:sz w:val="22"/>
          <w:szCs w:val="22"/>
          <w:u w:val="single"/>
        </w:rPr>
        <w:t>Kardiovaskulárny systém</w:t>
      </w:r>
    </w:p>
    <w:p w14:paraId="5EE6B082" w14:textId="77777777" w:rsidR="005E1AAC" w:rsidRPr="00D85A5C" w:rsidRDefault="005E1AAC" w:rsidP="00536B3A">
      <w:pPr>
        <w:keepNext/>
        <w:tabs>
          <w:tab w:val="left" w:pos="567"/>
        </w:tabs>
        <w:rPr>
          <w:color w:val="000000" w:themeColor="text1"/>
          <w:sz w:val="22"/>
          <w:szCs w:val="22"/>
        </w:rPr>
      </w:pPr>
      <w:r w:rsidRPr="00D85A5C">
        <w:rPr>
          <w:color w:val="000000" w:themeColor="text1"/>
          <w:sz w:val="22"/>
          <w:szCs w:val="22"/>
        </w:rPr>
        <w:t>Vorikonazol bol spájaný s predĺžením QTc intervalu. U pacientov liečených vorikonazolom, u ktorých boli prítomné rizikové faktory, ako napr. kardiotoxická chemoterapia v anamnéze, kardiomyopatia, hypokaliémia a sú</w:t>
      </w:r>
      <w:r w:rsidR="00FD7BD9" w:rsidRPr="00D85A5C">
        <w:rPr>
          <w:color w:val="000000" w:themeColor="text1"/>
          <w:sz w:val="22"/>
          <w:szCs w:val="22"/>
        </w:rPr>
        <w:t>bežne</w:t>
      </w:r>
      <w:r w:rsidRPr="00D85A5C">
        <w:rPr>
          <w:color w:val="000000" w:themeColor="text1"/>
          <w:sz w:val="22"/>
          <w:szCs w:val="22"/>
        </w:rPr>
        <w:t xml:space="preserve"> boli liečení liekmi, ktoré k týmto stavom mohli prispieť, sa vyskytli zriedkavé prípady poruchy rytmu charakteru torsades de pointes. Vorikonazol sa musí opatrne podávať pacientom s ochoreniami, ktoré zvyšujú riziko arytmií, ako sú:</w:t>
      </w:r>
    </w:p>
    <w:p w14:paraId="530E55C6" w14:textId="77777777" w:rsidR="00A10498" w:rsidRPr="00D85A5C" w:rsidRDefault="00A10498" w:rsidP="002127FA">
      <w:pPr>
        <w:tabs>
          <w:tab w:val="left" w:pos="567"/>
        </w:tabs>
        <w:rPr>
          <w:color w:val="000000" w:themeColor="text1"/>
          <w:sz w:val="22"/>
          <w:szCs w:val="22"/>
        </w:rPr>
      </w:pPr>
    </w:p>
    <w:p w14:paraId="67FD7201" w14:textId="77777777" w:rsidR="005E1AAC" w:rsidRPr="00D85A5C" w:rsidRDefault="005E1AAC" w:rsidP="002127FA">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vrodené alebo získané predĺženie QTc intervalu,</w:t>
      </w:r>
    </w:p>
    <w:p w14:paraId="010B91D8" w14:textId="77777777" w:rsidR="005E1AAC" w:rsidRPr="00D85A5C" w:rsidRDefault="005E1AAC" w:rsidP="002127FA">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kardiomyopatia, zvlášť keď je prítomné srdcové zlyhávanie,</w:t>
      </w:r>
    </w:p>
    <w:p w14:paraId="33E6BA26" w14:textId="77777777" w:rsidR="005E1AAC" w:rsidRPr="00D85A5C" w:rsidRDefault="005E1AAC" w:rsidP="002127FA">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sínusová bradykardia,</w:t>
      </w:r>
    </w:p>
    <w:p w14:paraId="358023DD" w14:textId="77777777" w:rsidR="005E1AAC" w:rsidRPr="00D85A5C" w:rsidRDefault="005E1AAC" w:rsidP="002127FA">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prítomné symptomatické arytmie,</w:t>
      </w:r>
    </w:p>
    <w:p w14:paraId="0FECB562" w14:textId="77777777" w:rsidR="005E1AAC" w:rsidRPr="00D85A5C" w:rsidRDefault="005E1AAC" w:rsidP="002127FA">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sú</w:t>
      </w:r>
      <w:r w:rsidR="00FD7BD9" w:rsidRPr="00D85A5C">
        <w:rPr>
          <w:color w:val="000000" w:themeColor="text1"/>
          <w:sz w:val="22"/>
          <w:szCs w:val="22"/>
        </w:rPr>
        <w:t>bežne</w:t>
      </w:r>
      <w:r w:rsidRPr="00D85A5C">
        <w:rPr>
          <w:color w:val="000000" w:themeColor="text1"/>
          <w:sz w:val="22"/>
          <w:szCs w:val="22"/>
        </w:rPr>
        <w:t xml:space="preserve"> užívané lieky, o ktorých je známe, že predlžujú QTc interval</w:t>
      </w:r>
    </w:p>
    <w:p w14:paraId="06F7358A" w14:textId="77777777" w:rsidR="005E1AAC" w:rsidRPr="00D85A5C" w:rsidRDefault="003D2ECB" w:rsidP="005665AA">
      <w:pPr>
        <w:widowControl w:val="0"/>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p</w:t>
      </w:r>
      <w:r w:rsidR="005E1AAC" w:rsidRPr="00D85A5C">
        <w:rPr>
          <w:color w:val="000000" w:themeColor="text1"/>
          <w:sz w:val="22"/>
          <w:szCs w:val="22"/>
        </w:rPr>
        <w:t>oruchy elektrolytov, ako napr. hypokaliémia, hypomagnez</w:t>
      </w:r>
      <w:r w:rsidR="0015106A" w:rsidRPr="00D85A5C">
        <w:rPr>
          <w:color w:val="000000" w:themeColor="text1"/>
          <w:sz w:val="22"/>
          <w:szCs w:val="22"/>
        </w:rPr>
        <w:t>i</w:t>
      </w:r>
      <w:r w:rsidR="005E1AAC" w:rsidRPr="00D85A5C">
        <w:rPr>
          <w:color w:val="000000" w:themeColor="text1"/>
          <w:sz w:val="22"/>
          <w:szCs w:val="22"/>
        </w:rPr>
        <w:t>émia a hypokalciémia sa majú monitorovať a</w:t>
      </w:r>
      <w:r w:rsidR="00E66207" w:rsidRPr="00D85A5C">
        <w:rPr>
          <w:color w:val="000000" w:themeColor="text1"/>
          <w:sz w:val="22"/>
          <w:szCs w:val="22"/>
        </w:rPr>
        <w:t> </w:t>
      </w:r>
      <w:r w:rsidR="005E1AAC" w:rsidRPr="00D85A5C">
        <w:rPr>
          <w:color w:val="000000" w:themeColor="text1"/>
          <w:sz w:val="22"/>
          <w:szCs w:val="22"/>
        </w:rPr>
        <w:t>upravovať, ak je to potrebné, pred začatím alebo počas liečby vorikonazolom (pozri časť 4.2). U</w:t>
      </w:r>
      <w:r w:rsidRPr="00D85A5C">
        <w:rPr>
          <w:color w:val="000000" w:themeColor="text1"/>
          <w:sz w:val="22"/>
          <w:szCs w:val="22"/>
        </w:rPr>
        <w:t> </w:t>
      </w:r>
      <w:r w:rsidR="005E1AAC" w:rsidRPr="00D85A5C">
        <w:rPr>
          <w:color w:val="000000" w:themeColor="text1"/>
          <w:sz w:val="22"/>
          <w:szCs w:val="22"/>
        </w:rPr>
        <w:t>zdravých dobrovoľníkov bola vykonaná štúdia, ktorá skúmala vplyv jednotlivých dávok vorikonazolu až po štvornásobok bežnej dennej dávky na QTc interval. U žiadneho zo</w:t>
      </w:r>
      <w:r w:rsidRPr="00D85A5C">
        <w:rPr>
          <w:color w:val="000000" w:themeColor="text1"/>
          <w:sz w:val="22"/>
          <w:szCs w:val="22"/>
        </w:rPr>
        <w:t> </w:t>
      </w:r>
      <w:r w:rsidR="005E1AAC" w:rsidRPr="00D85A5C">
        <w:rPr>
          <w:color w:val="000000" w:themeColor="text1"/>
          <w:sz w:val="22"/>
          <w:szCs w:val="22"/>
        </w:rPr>
        <w:t>skúšaných subjektov nebol zistený interval presahujúci potenciálne klinicky významnú hranicu 500 ms (pozri časť 5.1).</w:t>
      </w:r>
    </w:p>
    <w:p w14:paraId="54CDA6CE" w14:textId="77777777" w:rsidR="005E1AAC" w:rsidRPr="00D85A5C" w:rsidRDefault="005E1AAC" w:rsidP="005665AA">
      <w:pPr>
        <w:widowControl w:val="0"/>
        <w:tabs>
          <w:tab w:val="left" w:pos="567"/>
        </w:tabs>
        <w:rPr>
          <w:color w:val="000000" w:themeColor="text1"/>
          <w:sz w:val="22"/>
          <w:szCs w:val="22"/>
        </w:rPr>
      </w:pPr>
    </w:p>
    <w:p w14:paraId="70850519" w14:textId="77777777" w:rsidR="005E1AAC" w:rsidRPr="00D85A5C" w:rsidRDefault="005E1AAC" w:rsidP="005430B1">
      <w:pPr>
        <w:widowControl w:val="0"/>
        <w:tabs>
          <w:tab w:val="left" w:pos="567"/>
        </w:tabs>
        <w:rPr>
          <w:color w:val="000000" w:themeColor="text1"/>
          <w:sz w:val="22"/>
          <w:szCs w:val="22"/>
        </w:rPr>
      </w:pPr>
      <w:r w:rsidRPr="00D85A5C">
        <w:rPr>
          <w:color w:val="000000" w:themeColor="text1"/>
          <w:sz w:val="22"/>
          <w:szCs w:val="22"/>
          <w:u w:val="single"/>
        </w:rPr>
        <w:t>Infúziou podmienené reakcie</w:t>
      </w:r>
    </w:p>
    <w:p w14:paraId="3A218F3C" w14:textId="77777777" w:rsidR="005E1AAC" w:rsidRPr="00D85A5C" w:rsidRDefault="005E1AAC" w:rsidP="005430B1">
      <w:pPr>
        <w:widowControl w:val="0"/>
        <w:tabs>
          <w:tab w:val="left" w:pos="567"/>
        </w:tabs>
        <w:rPr>
          <w:color w:val="000000" w:themeColor="text1"/>
          <w:sz w:val="22"/>
          <w:szCs w:val="22"/>
        </w:rPr>
      </w:pPr>
      <w:r w:rsidRPr="00D85A5C">
        <w:rPr>
          <w:color w:val="000000" w:themeColor="text1"/>
          <w:sz w:val="22"/>
          <w:szCs w:val="22"/>
        </w:rPr>
        <w:t>Infúziou podmienené reakcie, zahrňujúce prevažne začervenanie kože a nauzeu, sa pozorovali počas intravenóznej aplikácie vorikonazolu. Podľa závažnosti symptómov treba zvážiť prerušenie liečby (pozri časť 4.8).</w:t>
      </w:r>
    </w:p>
    <w:p w14:paraId="3480D414" w14:textId="77777777" w:rsidR="005E1AAC" w:rsidRPr="00D85A5C" w:rsidRDefault="005E1AAC">
      <w:pPr>
        <w:tabs>
          <w:tab w:val="left" w:pos="567"/>
        </w:tabs>
        <w:rPr>
          <w:color w:val="000000" w:themeColor="text1"/>
          <w:sz w:val="22"/>
          <w:szCs w:val="22"/>
        </w:rPr>
      </w:pPr>
    </w:p>
    <w:p w14:paraId="4D54D097"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Hepatotoxicita</w:t>
      </w:r>
    </w:p>
    <w:p w14:paraId="49D31C14"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V klinických </w:t>
      </w:r>
      <w:r w:rsidR="007315DB" w:rsidRPr="00D85A5C">
        <w:rPr>
          <w:color w:val="000000" w:themeColor="text1"/>
          <w:sz w:val="22"/>
          <w:szCs w:val="22"/>
        </w:rPr>
        <w:t>skúšaniach</w:t>
      </w:r>
      <w:r w:rsidRPr="00D85A5C">
        <w:rPr>
          <w:color w:val="000000" w:themeColor="text1"/>
          <w:sz w:val="22"/>
          <w:szCs w:val="22"/>
        </w:rPr>
        <w:t xml:space="preserve"> sa počas liečby vorikonazolom vyskytli prípady závažnejších </w:t>
      </w:r>
      <w:r w:rsidR="00151975" w:rsidRPr="00D85A5C">
        <w:rPr>
          <w:color w:val="000000" w:themeColor="text1"/>
          <w:sz w:val="22"/>
          <w:szCs w:val="22"/>
        </w:rPr>
        <w:t>pečeňových</w:t>
      </w:r>
      <w:r w:rsidRPr="00D85A5C">
        <w:rPr>
          <w:color w:val="000000" w:themeColor="text1"/>
          <w:sz w:val="22"/>
          <w:szCs w:val="22"/>
        </w:rPr>
        <w:t xml:space="preserve"> reakcií (vrátane hepatitídy, cholestázy a fulminantného zlyhania </w:t>
      </w:r>
      <w:r w:rsidR="000E6BAE" w:rsidRPr="00D85A5C">
        <w:rPr>
          <w:color w:val="000000" w:themeColor="text1"/>
          <w:sz w:val="22"/>
          <w:szCs w:val="22"/>
        </w:rPr>
        <w:t xml:space="preserve">pečene </w:t>
      </w:r>
      <w:r w:rsidRPr="00D85A5C">
        <w:rPr>
          <w:color w:val="000000" w:themeColor="text1"/>
          <w:sz w:val="22"/>
          <w:szCs w:val="22"/>
        </w:rPr>
        <w:t xml:space="preserve">vrátane úmrtí pacientov). Prípady </w:t>
      </w:r>
      <w:r w:rsidR="00151975" w:rsidRPr="00D85A5C">
        <w:rPr>
          <w:color w:val="000000" w:themeColor="text1"/>
          <w:sz w:val="22"/>
          <w:szCs w:val="22"/>
        </w:rPr>
        <w:t>pečeňových</w:t>
      </w:r>
      <w:r w:rsidRPr="00D85A5C">
        <w:rPr>
          <w:color w:val="000000" w:themeColor="text1"/>
          <w:sz w:val="22"/>
          <w:szCs w:val="22"/>
        </w:rPr>
        <w:t xml:space="preserve"> reakcií sa zaznamenali primárne u pacientov s</w:t>
      </w:r>
      <w:r w:rsidR="004257C5" w:rsidRPr="00D85A5C">
        <w:rPr>
          <w:color w:val="000000" w:themeColor="text1"/>
          <w:sz w:val="22"/>
          <w:szCs w:val="22"/>
        </w:rPr>
        <w:t> </w:t>
      </w:r>
      <w:r w:rsidRPr="00D85A5C">
        <w:rPr>
          <w:color w:val="000000" w:themeColor="text1"/>
          <w:sz w:val="22"/>
          <w:szCs w:val="22"/>
        </w:rPr>
        <w:t xml:space="preserve">ťažkým základným ochorením (prevažne hematologické malignity). Prechodné </w:t>
      </w:r>
      <w:r w:rsidR="00151975" w:rsidRPr="00D85A5C">
        <w:rPr>
          <w:color w:val="000000" w:themeColor="text1"/>
          <w:sz w:val="22"/>
          <w:szCs w:val="22"/>
        </w:rPr>
        <w:t>pečeňové</w:t>
      </w:r>
      <w:r w:rsidRPr="00D85A5C">
        <w:rPr>
          <w:color w:val="000000" w:themeColor="text1"/>
          <w:sz w:val="22"/>
          <w:szCs w:val="22"/>
        </w:rPr>
        <w:t xml:space="preserve"> reakcie, vrátane hepatitídy a</w:t>
      </w:r>
      <w:r w:rsidR="004257C5" w:rsidRPr="00D85A5C">
        <w:rPr>
          <w:color w:val="000000" w:themeColor="text1"/>
          <w:sz w:val="22"/>
          <w:szCs w:val="22"/>
        </w:rPr>
        <w:t> žltačky</w:t>
      </w:r>
      <w:r w:rsidRPr="00D85A5C">
        <w:rPr>
          <w:color w:val="000000" w:themeColor="text1"/>
          <w:sz w:val="22"/>
          <w:szCs w:val="22"/>
        </w:rPr>
        <w:t>, sa vyskytli u pacientov bez ďalších identifikovateľných rizikových faktorov. Porucha pečene bola po</w:t>
      </w:r>
      <w:r w:rsidR="001F70EF" w:rsidRPr="00D85A5C">
        <w:rPr>
          <w:color w:val="000000" w:themeColor="text1"/>
          <w:sz w:val="22"/>
          <w:szCs w:val="22"/>
        </w:rPr>
        <w:t> </w:t>
      </w:r>
      <w:r w:rsidRPr="00D85A5C">
        <w:rPr>
          <w:color w:val="000000" w:themeColor="text1"/>
          <w:sz w:val="22"/>
          <w:szCs w:val="22"/>
        </w:rPr>
        <w:t>prerušení liečby zvyčajne reverzibilná (pozri časť 4.8).</w:t>
      </w:r>
    </w:p>
    <w:p w14:paraId="42E90255" w14:textId="77777777" w:rsidR="005E1AAC" w:rsidRPr="00D85A5C" w:rsidRDefault="005E1AAC">
      <w:pPr>
        <w:pStyle w:val="EndnoteText"/>
        <w:rPr>
          <w:color w:val="000000" w:themeColor="text1"/>
          <w:szCs w:val="22"/>
          <w:lang w:val="sk-SK" w:eastAsia="x-none"/>
        </w:rPr>
      </w:pPr>
    </w:p>
    <w:p w14:paraId="000B5345" w14:textId="77777777" w:rsidR="005E1AAC" w:rsidRPr="00D85A5C" w:rsidRDefault="000E6BAE">
      <w:pPr>
        <w:tabs>
          <w:tab w:val="left" w:pos="567"/>
        </w:tabs>
        <w:rPr>
          <w:color w:val="000000" w:themeColor="text1"/>
          <w:sz w:val="22"/>
          <w:szCs w:val="22"/>
        </w:rPr>
      </w:pPr>
      <w:r w:rsidRPr="00D85A5C">
        <w:rPr>
          <w:color w:val="000000" w:themeColor="text1"/>
          <w:sz w:val="22"/>
          <w:szCs w:val="22"/>
          <w:u w:val="single"/>
        </w:rPr>
        <w:t>Sledovanie</w:t>
      </w:r>
      <w:r w:rsidR="005E1AAC" w:rsidRPr="00D85A5C">
        <w:rPr>
          <w:color w:val="000000" w:themeColor="text1"/>
          <w:sz w:val="22"/>
          <w:szCs w:val="22"/>
          <w:u w:val="single"/>
        </w:rPr>
        <w:t xml:space="preserve"> funkci</w:t>
      </w:r>
      <w:r w:rsidRPr="00D85A5C">
        <w:rPr>
          <w:color w:val="000000" w:themeColor="text1"/>
          <w:sz w:val="22"/>
          <w:szCs w:val="22"/>
          <w:u w:val="single"/>
        </w:rPr>
        <w:t>e pečene</w:t>
      </w:r>
    </w:p>
    <w:p w14:paraId="4D86301E" w14:textId="77777777" w:rsidR="005E1AAC" w:rsidRPr="00D85A5C" w:rsidRDefault="005E1AAC">
      <w:pPr>
        <w:tabs>
          <w:tab w:val="left" w:pos="567"/>
        </w:tabs>
        <w:rPr>
          <w:color w:val="000000" w:themeColor="text1"/>
          <w:sz w:val="22"/>
          <w:szCs w:val="22"/>
        </w:rPr>
      </w:pPr>
      <w:r w:rsidRPr="00D85A5C">
        <w:rPr>
          <w:color w:val="000000" w:themeColor="text1"/>
          <w:sz w:val="22"/>
          <w:szCs w:val="22"/>
        </w:rPr>
        <w:t>U</w:t>
      </w:r>
      <w:r w:rsidR="001F2ACD" w:rsidRPr="00D85A5C">
        <w:rPr>
          <w:color w:val="000000" w:themeColor="text1"/>
          <w:sz w:val="22"/>
          <w:szCs w:val="22"/>
        </w:rPr>
        <w:t> </w:t>
      </w:r>
      <w:r w:rsidRPr="00D85A5C">
        <w:rPr>
          <w:color w:val="000000" w:themeColor="text1"/>
          <w:sz w:val="22"/>
          <w:szCs w:val="22"/>
        </w:rPr>
        <w:t>pacientov liečených VFENDOM treba dôkladne monitorovať výskyt hepatotoxicity. Klinický manažment má zahŕňať laboratórne vyhodnocovanie funkcie pečene (konkrétne AST a ALT) na</w:t>
      </w:r>
      <w:r w:rsidR="004257C5" w:rsidRPr="00D85A5C">
        <w:rPr>
          <w:color w:val="000000" w:themeColor="text1"/>
          <w:sz w:val="22"/>
          <w:szCs w:val="22"/>
        </w:rPr>
        <w:t> </w:t>
      </w:r>
      <w:r w:rsidRPr="00D85A5C">
        <w:rPr>
          <w:color w:val="000000" w:themeColor="text1"/>
          <w:sz w:val="22"/>
          <w:szCs w:val="22"/>
        </w:rPr>
        <w:t>začiatku liečby VFENDOM a minimálne raz týždenne počas prvého mesiaca liečby. Dĺžka liečby má byť čo najkratšia: ak však pokračuje na základe posúdenia pomeru medzi prínosom a rizikom (pozri časť 4.2), frekvenciu monitorovania možno znížiť na raz mesačne, ak nedošlo k zmenám v</w:t>
      </w:r>
      <w:r w:rsidR="004257C5" w:rsidRPr="00D85A5C">
        <w:rPr>
          <w:color w:val="000000" w:themeColor="text1"/>
          <w:sz w:val="22"/>
          <w:szCs w:val="22"/>
        </w:rPr>
        <w:t>o </w:t>
      </w:r>
      <w:r w:rsidRPr="00D85A5C">
        <w:rPr>
          <w:color w:val="000000" w:themeColor="text1"/>
          <w:sz w:val="22"/>
          <w:szCs w:val="22"/>
        </w:rPr>
        <w:t>funkčných testoch</w:t>
      </w:r>
      <w:r w:rsidR="004257C5" w:rsidRPr="00D85A5C">
        <w:rPr>
          <w:color w:val="000000" w:themeColor="text1"/>
          <w:sz w:val="22"/>
          <w:szCs w:val="22"/>
        </w:rPr>
        <w:t xml:space="preserve"> pečene</w:t>
      </w:r>
      <w:r w:rsidRPr="00D85A5C">
        <w:rPr>
          <w:color w:val="000000" w:themeColor="text1"/>
          <w:sz w:val="22"/>
          <w:szCs w:val="22"/>
        </w:rPr>
        <w:t>.</w:t>
      </w:r>
    </w:p>
    <w:p w14:paraId="2FF0D5A1" w14:textId="77777777" w:rsidR="005E1AAC" w:rsidRPr="00D85A5C" w:rsidRDefault="005E1AAC">
      <w:pPr>
        <w:tabs>
          <w:tab w:val="left" w:pos="567"/>
        </w:tabs>
        <w:rPr>
          <w:color w:val="000000" w:themeColor="text1"/>
          <w:sz w:val="22"/>
          <w:szCs w:val="22"/>
        </w:rPr>
      </w:pPr>
    </w:p>
    <w:p w14:paraId="454043BA"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Ak sa </w:t>
      </w:r>
      <w:r w:rsidR="004257C5" w:rsidRPr="00D85A5C">
        <w:rPr>
          <w:color w:val="000000" w:themeColor="text1"/>
          <w:sz w:val="22"/>
          <w:szCs w:val="22"/>
        </w:rPr>
        <w:t xml:space="preserve">výrazne zvýšia hodnoty </w:t>
      </w:r>
      <w:r w:rsidRPr="00D85A5C">
        <w:rPr>
          <w:color w:val="000000" w:themeColor="text1"/>
          <w:sz w:val="22"/>
          <w:szCs w:val="22"/>
        </w:rPr>
        <w:t>funkčn</w:t>
      </w:r>
      <w:r w:rsidR="004257C5" w:rsidRPr="00D85A5C">
        <w:rPr>
          <w:color w:val="000000" w:themeColor="text1"/>
          <w:sz w:val="22"/>
          <w:szCs w:val="22"/>
        </w:rPr>
        <w:t>ých</w:t>
      </w:r>
      <w:r w:rsidRPr="00D85A5C">
        <w:rPr>
          <w:color w:val="000000" w:themeColor="text1"/>
          <w:sz w:val="22"/>
          <w:szCs w:val="22"/>
        </w:rPr>
        <w:t xml:space="preserve"> test</w:t>
      </w:r>
      <w:r w:rsidR="004257C5" w:rsidRPr="00D85A5C">
        <w:rPr>
          <w:color w:val="000000" w:themeColor="text1"/>
          <w:sz w:val="22"/>
          <w:szCs w:val="22"/>
        </w:rPr>
        <w:t>ov</w:t>
      </w:r>
      <w:r w:rsidRPr="00D85A5C">
        <w:rPr>
          <w:color w:val="000000" w:themeColor="text1"/>
          <w:sz w:val="22"/>
          <w:szCs w:val="22"/>
        </w:rPr>
        <w:t xml:space="preserve"> </w:t>
      </w:r>
      <w:r w:rsidR="004257C5" w:rsidRPr="00D85A5C">
        <w:rPr>
          <w:color w:val="000000" w:themeColor="text1"/>
          <w:sz w:val="22"/>
          <w:szCs w:val="22"/>
        </w:rPr>
        <w:t>pečene</w:t>
      </w:r>
      <w:r w:rsidRPr="00D85A5C">
        <w:rPr>
          <w:color w:val="000000" w:themeColor="text1"/>
          <w:sz w:val="22"/>
          <w:szCs w:val="22"/>
        </w:rPr>
        <w:t>, liečba VFENDOM sa má prerušiť, pokiaľ lekárske posúdenie pomeru prínosu a rizika neodôvodní pokračovanie liečby.</w:t>
      </w:r>
    </w:p>
    <w:p w14:paraId="4D72FFED" w14:textId="77777777" w:rsidR="004257C5" w:rsidRPr="00D85A5C" w:rsidRDefault="004257C5">
      <w:pPr>
        <w:tabs>
          <w:tab w:val="left" w:pos="567"/>
        </w:tabs>
        <w:rPr>
          <w:color w:val="000000" w:themeColor="text1"/>
          <w:sz w:val="22"/>
          <w:szCs w:val="22"/>
        </w:rPr>
      </w:pPr>
    </w:p>
    <w:p w14:paraId="4FD0FA44" w14:textId="77777777" w:rsidR="005E1AAC" w:rsidRPr="00B75292" w:rsidRDefault="004257C5">
      <w:pPr>
        <w:tabs>
          <w:tab w:val="left" w:pos="567"/>
        </w:tabs>
        <w:rPr>
          <w:color w:val="000000" w:themeColor="text1"/>
        </w:rPr>
      </w:pPr>
      <w:r w:rsidRPr="00D85A5C">
        <w:rPr>
          <w:color w:val="000000" w:themeColor="text1"/>
          <w:sz w:val="22"/>
          <w:szCs w:val="22"/>
        </w:rPr>
        <w:t xml:space="preserve">Sledovanie funkcie pečene </w:t>
      </w:r>
      <w:r w:rsidR="005E1AAC" w:rsidRPr="00D85A5C">
        <w:rPr>
          <w:color w:val="000000" w:themeColor="text1"/>
          <w:sz w:val="22"/>
          <w:szCs w:val="22"/>
        </w:rPr>
        <w:t>sa musí vykonávať u</w:t>
      </w:r>
      <w:r w:rsidRPr="00D85A5C">
        <w:rPr>
          <w:color w:val="000000" w:themeColor="text1"/>
          <w:sz w:val="22"/>
          <w:szCs w:val="22"/>
        </w:rPr>
        <w:t> </w:t>
      </w:r>
      <w:r w:rsidR="005E1AAC" w:rsidRPr="00D85A5C">
        <w:rPr>
          <w:color w:val="000000" w:themeColor="text1"/>
          <w:sz w:val="22"/>
          <w:szCs w:val="22"/>
        </w:rPr>
        <w:t>detí</w:t>
      </w:r>
      <w:r w:rsidRPr="00D85A5C">
        <w:rPr>
          <w:color w:val="000000" w:themeColor="text1"/>
          <w:sz w:val="22"/>
          <w:szCs w:val="22"/>
        </w:rPr>
        <w:t xml:space="preserve"> </w:t>
      </w:r>
      <w:r w:rsidR="005E1AAC" w:rsidRPr="00D85A5C">
        <w:rPr>
          <w:color w:val="000000" w:themeColor="text1"/>
          <w:sz w:val="22"/>
          <w:szCs w:val="22"/>
        </w:rPr>
        <w:t>aj u dospelých.</w:t>
      </w:r>
    </w:p>
    <w:p w14:paraId="1F1DF45F" w14:textId="77777777" w:rsidR="005E1AAC" w:rsidRPr="00D85A5C" w:rsidRDefault="005E1AAC">
      <w:pPr>
        <w:pStyle w:val="CM55"/>
        <w:tabs>
          <w:tab w:val="left" w:pos="567"/>
        </w:tabs>
        <w:spacing w:after="0"/>
        <w:rPr>
          <w:color w:val="000000" w:themeColor="text1"/>
          <w:sz w:val="22"/>
          <w:szCs w:val="22"/>
          <w:lang w:val="sk-SK"/>
        </w:rPr>
      </w:pPr>
    </w:p>
    <w:p w14:paraId="5B34A90A" w14:textId="77777777" w:rsidR="00AB49E9" w:rsidRPr="00D85A5C" w:rsidRDefault="00AB49E9" w:rsidP="00AB49E9">
      <w:pPr>
        <w:tabs>
          <w:tab w:val="left" w:pos="567"/>
        </w:tabs>
        <w:rPr>
          <w:color w:val="000000" w:themeColor="text1"/>
          <w:sz w:val="22"/>
          <w:szCs w:val="22"/>
          <w:u w:val="single"/>
        </w:rPr>
      </w:pPr>
      <w:r w:rsidRPr="00D85A5C">
        <w:rPr>
          <w:color w:val="000000" w:themeColor="text1"/>
          <w:sz w:val="22"/>
          <w:szCs w:val="22"/>
          <w:u w:val="single"/>
        </w:rPr>
        <w:t xml:space="preserve">Závažné kožné nežiaduce reakcie </w:t>
      </w:r>
    </w:p>
    <w:p w14:paraId="0E45DE3F" w14:textId="77777777" w:rsidR="00AB49E9" w:rsidRPr="00D85A5C" w:rsidRDefault="00AB49E9" w:rsidP="00AB49E9">
      <w:pPr>
        <w:tabs>
          <w:tab w:val="left" w:pos="567"/>
        </w:tabs>
        <w:rPr>
          <w:color w:val="000000" w:themeColor="text1"/>
          <w:sz w:val="22"/>
          <w:szCs w:val="22"/>
        </w:rPr>
      </w:pPr>
    </w:p>
    <w:p w14:paraId="296BC2CC" w14:textId="77777777" w:rsidR="00AB49E9" w:rsidRPr="00D85A5C" w:rsidRDefault="00AB49E9" w:rsidP="00A23C31">
      <w:pPr>
        <w:numPr>
          <w:ilvl w:val="0"/>
          <w:numId w:val="88"/>
        </w:numPr>
        <w:tabs>
          <w:tab w:val="left" w:pos="567"/>
        </w:tabs>
        <w:ind w:hanging="436"/>
        <w:rPr>
          <w:color w:val="000000" w:themeColor="text1"/>
          <w:sz w:val="22"/>
          <w:szCs w:val="22"/>
          <w:u w:val="single"/>
        </w:rPr>
      </w:pPr>
      <w:r w:rsidRPr="00D85A5C">
        <w:rPr>
          <w:color w:val="000000" w:themeColor="text1"/>
          <w:sz w:val="22"/>
          <w:szCs w:val="22"/>
          <w:u w:val="single"/>
        </w:rPr>
        <w:t>Fototoxicita</w:t>
      </w:r>
    </w:p>
    <w:p w14:paraId="261CD085" w14:textId="52F50AA3" w:rsidR="00AB49E9" w:rsidRPr="00D85A5C" w:rsidRDefault="00AB49E9" w:rsidP="00AB49E9">
      <w:pPr>
        <w:tabs>
          <w:tab w:val="left" w:pos="567"/>
        </w:tabs>
        <w:ind w:left="567"/>
        <w:rPr>
          <w:color w:val="000000" w:themeColor="text1"/>
          <w:sz w:val="22"/>
          <w:szCs w:val="22"/>
        </w:rPr>
      </w:pPr>
      <w:r w:rsidRPr="00D85A5C">
        <w:rPr>
          <w:color w:val="000000" w:themeColor="text1"/>
          <w:sz w:val="22"/>
          <w:szCs w:val="22"/>
        </w:rPr>
        <w:t xml:space="preserve">Užívanie VFENDU je spojené aj s fototoxicitou, vrátane reakcií ako sú pehy, lentigo a aktinická keratóza a pseudoporfýriou. </w:t>
      </w:r>
      <w:r w:rsidR="004B3620" w:rsidRPr="00D85A5C">
        <w:rPr>
          <w:color w:val="000000" w:themeColor="text1"/>
          <w:sz w:val="22"/>
          <w:szCs w:val="22"/>
        </w:rPr>
        <w:t>Existuje potenciálne zvýšené riziko kožných reakcií/toxicity pri súbežnom používaní s látkami vyvolávajúcimi fotosenzitivitu (napr. metotrexát atď.).</w:t>
      </w:r>
      <w:r w:rsidR="00803151" w:rsidRPr="00D85A5C">
        <w:rPr>
          <w:color w:val="000000" w:themeColor="text1"/>
          <w:sz w:val="22"/>
          <w:szCs w:val="22"/>
        </w:rPr>
        <w:t xml:space="preserve"> </w:t>
      </w:r>
      <w:r w:rsidRPr="00D85A5C">
        <w:rPr>
          <w:color w:val="000000" w:themeColor="text1"/>
          <w:sz w:val="22"/>
          <w:szCs w:val="22"/>
        </w:rPr>
        <w:t>Odporúča sa, aby sa všetci pacienti vrátane detí počas liečby VFENDOM vyhýbali</w:t>
      </w:r>
      <w:r w:rsidR="004257C5" w:rsidRPr="00D85A5C">
        <w:rPr>
          <w:color w:val="000000" w:themeColor="text1"/>
          <w:sz w:val="22"/>
          <w:szCs w:val="22"/>
        </w:rPr>
        <w:t xml:space="preserve"> </w:t>
      </w:r>
      <w:r w:rsidRPr="00D85A5C">
        <w:rPr>
          <w:color w:val="000000" w:themeColor="text1"/>
          <w:sz w:val="22"/>
          <w:szCs w:val="22"/>
        </w:rPr>
        <w:t>expozícii priamemu slnečnému svetlu a používali prostriedky ako ochranný odev a krém na</w:t>
      </w:r>
      <w:r w:rsidR="004257C5" w:rsidRPr="00D85A5C">
        <w:rPr>
          <w:color w:val="000000" w:themeColor="text1"/>
          <w:sz w:val="22"/>
          <w:szCs w:val="22"/>
        </w:rPr>
        <w:t> </w:t>
      </w:r>
      <w:r w:rsidRPr="00D85A5C">
        <w:rPr>
          <w:color w:val="000000" w:themeColor="text1"/>
          <w:sz w:val="22"/>
          <w:szCs w:val="22"/>
        </w:rPr>
        <w:t>opaľovanie s vysokým ochranným faktorom (SPF</w:t>
      </w:r>
      <w:r w:rsidR="004257C5" w:rsidRPr="00D85A5C">
        <w:rPr>
          <w:color w:val="000000" w:themeColor="text1"/>
          <w:sz w:val="22"/>
          <w:szCs w:val="22"/>
        </w:rPr>
        <w:t>;</w:t>
      </w:r>
      <w:r w:rsidRPr="00D85A5C">
        <w:rPr>
          <w:color w:val="000000" w:themeColor="text1"/>
          <w:sz w:val="22"/>
          <w:szCs w:val="22"/>
        </w:rPr>
        <w:t xml:space="preserve"> sun protection factor).</w:t>
      </w:r>
    </w:p>
    <w:p w14:paraId="3A7851F0" w14:textId="77777777" w:rsidR="00AB49E9" w:rsidRPr="00D85A5C" w:rsidRDefault="00AB49E9" w:rsidP="00AB49E9">
      <w:pPr>
        <w:tabs>
          <w:tab w:val="left" w:pos="567"/>
        </w:tabs>
        <w:rPr>
          <w:color w:val="000000" w:themeColor="text1"/>
          <w:sz w:val="22"/>
          <w:szCs w:val="22"/>
        </w:rPr>
      </w:pPr>
    </w:p>
    <w:p w14:paraId="34EC32F0" w14:textId="77777777" w:rsidR="00AB49E9" w:rsidRPr="00B75292" w:rsidRDefault="00AB49E9" w:rsidP="00536B3A">
      <w:pPr>
        <w:keepNext/>
        <w:numPr>
          <w:ilvl w:val="0"/>
          <w:numId w:val="88"/>
        </w:numPr>
        <w:tabs>
          <w:tab w:val="left" w:pos="567"/>
        </w:tabs>
        <w:ind w:hanging="436"/>
        <w:rPr>
          <w:color w:val="000000" w:themeColor="text1"/>
          <w:u w:val="single"/>
        </w:rPr>
      </w:pPr>
      <w:r w:rsidRPr="00D85A5C">
        <w:rPr>
          <w:color w:val="000000" w:themeColor="text1"/>
          <w:sz w:val="22"/>
          <w:szCs w:val="22"/>
          <w:u w:val="single"/>
        </w:rPr>
        <w:t>Skvamózny bunkový karcinóm kože (SCC</w:t>
      </w:r>
      <w:r w:rsidR="00F540C2" w:rsidRPr="00D85A5C">
        <w:rPr>
          <w:color w:val="000000" w:themeColor="text1"/>
          <w:sz w:val="22"/>
          <w:szCs w:val="22"/>
          <w:u w:val="single"/>
        </w:rPr>
        <w:t xml:space="preserve">; </w:t>
      </w:r>
      <w:r w:rsidRPr="00D85A5C">
        <w:rPr>
          <w:color w:val="000000" w:themeColor="text1"/>
          <w:sz w:val="22"/>
          <w:szCs w:val="22"/>
          <w:u w:val="single"/>
        </w:rPr>
        <w:t>squamous cell carcinoma of the skin)</w:t>
      </w:r>
    </w:p>
    <w:p w14:paraId="646AF75A" w14:textId="77777777" w:rsidR="00AB49E9" w:rsidRPr="00D85A5C" w:rsidRDefault="00AB49E9" w:rsidP="00536B3A">
      <w:pPr>
        <w:keepNext/>
        <w:tabs>
          <w:tab w:val="left" w:pos="567"/>
        </w:tabs>
        <w:ind w:left="567"/>
        <w:rPr>
          <w:color w:val="000000" w:themeColor="text1"/>
          <w:sz w:val="22"/>
          <w:szCs w:val="22"/>
        </w:rPr>
      </w:pPr>
      <w:r w:rsidRPr="00D85A5C">
        <w:rPr>
          <w:color w:val="000000" w:themeColor="text1"/>
          <w:sz w:val="22"/>
          <w:szCs w:val="22"/>
        </w:rPr>
        <w:t>U niektorých pacientov s hlásenými fotoxickými reakciami, bol počas liečby hlásený skvamózny bunkový karcinóm kože</w:t>
      </w:r>
      <w:r w:rsidR="00953F88" w:rsidRPr="00D85A5C">
        <w:rPr>
          <w:color w:val="000000" w:themeColor="text1"/>
          <w:sz w:val="22"/>
          <w:szCs w:val="22"/>
        </w:rPr>
        <w:t xml:space="preserve"> (vrátane kutánneho SCC </w:t>
      </w:r>
      <w:r w:rsidR="00953F88" w:rsidRPr="00D85A5C">
        <w:rPr>
          <w:i/>
          <w:color w:val="000000" w:themeColor="text1"/>
          <w:sz w:val="22"/>
          <w:szCs w:val="22"/>
        </w:rPr>
        <w:t>in situ</w:t>
      </w:r>
      <w:r w:rsidR="00953F88" w:rsidRPr="00D85A5C">
        <w:rPr>
          <w:color w:val="000000" w:themeColor="text1"/>
          <w:sz w:val="22"/>
          <w:szCs w:val="22"/>
        </w:rPr>
        <w:t xml:space="preserve"> alebo Bowenovej choroby)</w:t>
      </w:r>
      <w:r w:rsidRPr="00D85A5C">
        <w:rPr>
          <w:color w:val="000000" w:themeColor="text1"/>
          <w:sz w:val="22"/>
          <w:szCs w:val="22"/>
        </w:rPr>
        <w:t>. Ak sa objaví fototoxická reakcia, má sa uskutočniť konzultácia s viacerými odborníkmi, má sa zvážiť ukončenie liečby VFENDOM a použitie alternatívnych antimykotík a pacienta treba poslať k dermatológovi. Ak sa v užívaní VFENDU pokračuje, musí sa systematicky a pravidelne vykonávať dermatologické vyhodnocovanie, aby sa umožnila včasná detekcia a manažment premalígnych lézií. Ak sa zistia premalígne kožné lézie alebo skvamózny bunkový karcinóm kože, VFEND sa musí vysadiť (pozri nižšie časť pod</w:t>
      </w:r>
      <w:r w:rsidR="004257C5" w:rsidRPr="00D85A5C">
        <w:rPr>
          <w:color w:val="000000" w:themeColor="text1"/>
          <w:sz w:val="22"/>
          <w:szCs w:val="22"/>
        </w:rPr>
        <w:t> </w:t>
      </w:r>
      <w:r w:rsidRPr="00D85A5C">
        <w:rPr>
          <w:color w:val="000000" w:themeColor="text1"/>
          <w:sz w:val="22"/>
          <w:szCs w:val="22"/>
        </w:rPr>
        <w:t>Dlhodob</w:t>
      </w:r>
      <w:r w:rsidR="004257C5" w:rsidRPr="00D85A5C">
        <w:rPr>
          <w:color w:val="000000" w:themeColor="text1"/>
          <w:sz w:val="22"/>
          <w:szCs w:val="22"/>
        </w:rPr>
        <w:t>á</w:t>
      </w:r>
      <w:r w:rsidRPr="00D85A5C">
        <w:rPr>
          <w:color w:val="000000" w:themeColor="text1"/>
          <w:sz w:val="22"/>
          <w:szCs w:val="22"/>
        </w:rPr>
        <w:t xml:space="preserve"> liečb</w:t>
      </w:r>
      <w:r w:rsidR="004257C5" w:rsidRPr="00D85A5C">
        <w:rPr>
          <w:color w:val="000000" w:themeColor="text1"/>
          <w:sz w:val="22"/>
          <w:szCs w:val="22"/>
        </w:rPr>
        <w:t>a</w:t>
      </w:r>
      <w:r w:rsidRPr="00D85A5C">
        <w:rPr>
          <w:color w:val="000000" w:themeColor="text1"/>
          <w:sz w:val="22"/>
          <w:szCs w:val="22"/>
        </w:rPr>
        <w:t>)</w:t>
      </w:r>
    </w:p>
    <w:p w14:paraId="76A0338C" w14:textId="77777777" w:rsidR="00AB49E9" w:rsidRPr="00D85A5C" w:rsidRDefault="00AB49E9" w:rsidP="00AB49E9">
      <w:pPr>
        <w:tabs>
          <w:tab w:val="left" w:pos="567"/>
        </w:tabs>
        <w:rPr>
          <w:color w:val="000000" w:themeColor="text1"/>
          <w:sz w:val="22"/>
          <w:szCs w:val="22"/>
          <w:u w:val="single"/>
        </w:rPr>
      </w:pPr>
    </w:p>
    <w:p w14:paraId="7AE68BB9" w14:textId="77777777" w:rsidR="00C4506B" w:rsidRPr="00D85A5C" w:rsidRDefault="00817ACB" w:rsidP="00A23C31">
      <w:pPr>
        <w:numPr>
          <w:ilvl w:val="0"/>
          <w:numId w:val="88"/>
        </w:numPr>
        <w:tabs>
          <w:tab w:val="left" w:pos="567"/>
        </w:tabs>
        <w:ind w:left="646" w:hanging="362"/>
        <w:rPr>
          <w:color w:val="000000" w:themeColor="text1"/>
          <w:sz w:val="22"/>
          <w:szCs w:val="22"/>
        </w:rPr>
      </w:pPr>
      <w:r w:rsidRPr="00D85A5C">
        <w:rPr>
          <w:color w:val="000000" w:themeColor="text1"/>
          <w:sz w:val="22"/>
          <w:szCs w:val="22"/>
          <w:u w:val="single"/>
        </w:rPr>
        <w:t xml:space="preserve">Závažné </w:t>
      </w:r>
      <w:r w:rsidR="00AB49E9" w:rsidRPr="00D85A5C">
        <w:rPr>
          <w:color w:val="000000" w:themeColor="text1"/>
          <w:sz w:val="22"/>
          <w:szCs w:val="22"/>
          <w:u w:val="single"/>
        </w:rPr>
        <w:t>kožné</w:t>
      </w:r>
      <w:r w:rsidRPr="00D85A5C">
        <w:rPr>
          <w:color w:val="000000" w:themeColor="text1"/>
          <w:sz w:val="22"/>
          <w:szCs w:val="22"/>
          <w:u w:val="single"/>
        </w:rPr>
        <w:t xml:space="preserve"> nežiaduce</w:t>
      </w:r>
      <w:r w:rsidR="00AB49E9" w:rsidRPr="00D85A5C">
        <w:rPr>
          <w:color w:val="000000" w:themeColor="text1"/>
          <w:sz w:val="22"/>
          <w:szCs w:val="22"/>
          <w:u w:val="single"/>
        </w:rPr>
        <w:t xml:space="preserve"> reakcie</w:t>
      </w:r>
    </w:p>
    <w:p w14:paraId="798B40CC" w14:textId="77777777" w:rsidR="00AB49E9" w:rsidRPr="00D85A5C" w:rsidRDefault="004B7AF7" w:rsidP="00BF10FE">
      <w:pPr>
        <w:widowControl w:val="0"/>
        <w:tabs>
          <w:tab w:val="left" w:pos="567"/>
        </w:tabs>
        <w:ind w:left="567"/>
        <w:rPr>
          <w:color w:val="000000" w:themeColor="text1"/>
          <w:sz w:val="22"/>
          <w:szCs w:val="22"/>
        </w:rPr>
      </w:pPr>
      <w:r w:rsidRPr="00D85A5C">
        <w:rPr>
          <w:color w:val="000000" w:themeColor="text1"/>
          <w:sz w:val="22"/>
          <w:szCs w:val="22"/>
        </w:rPr>
        <w:t>Pri</w:t>
      </w:r>
      <w:r w:rsidR="00861C2F" w:rsidRPr="00D85A5C">
        <w:rPr>
          <w:color w:val="000000" w:themeColor="text1"/>
          <w:sz w:val="22"/>
          <w:szCs w:val="22"/>
        </w:rPr>
        <w:t> </w:t>
      </w:r>
      <w:r w:rsidRPr="00D85A5C">
        <w:rPr>
          <w:color w:val="000000" w:themeColor="text1"/>
          <w:sz w:val="22"/>
          <w:szCs w:val="22"/>
        </w:rPr>
        <w:t>použití vorikonazolu boli hlásené závažné kožné nežiaduce</w:t>
      </w:r>
      <w:r w:rsidR="00AB49E9" w:rsidRPr="00D85A5C">
        <w:rPr>
          <w:color w:val="000000" w:themeColor="text1"/>
          <w:sz w:val="22"/>
          <w:szCs w:val="22"/>
        </w:rPr>
        <w:t xml:space="preserve"> reakcie </w:t>
      </w:r>
      <w:r w:rsidR="00E007AD" w:rsidRPr="00D85A5C">
        <w:rPr>
          <w:color w:val="000000" w:themeColor="text1"/>
          <w:sz w:val="22"/>
          <w:szCs w:val="22"/>
        </w:rPr>
        <w:t>(SCAR</w:t>
      </w:r>
      <w:r w:rsidR="004257C5" w:rsidRPr="00D85A5C">
        <w:rPr>
          <w:color w:val="000000" w:themeColor="text1"/>
          <w:sz w:val="22"/>
          <w:szCs w:val="22"/>
        </w:rPr>
        <w:t>;</w:t>
      </w:r>
      <w:r w:rsidR="004257C5" w:rsidRPr="00D85A5C">
        <w:rPr>
          <w:bCs/>
          <w:color w:val="000000" w:themeColor="text1"/>
          <w:sz w:val="22"/>
          <w:szCs w:val="22"/>
        </w:rPr>
        <w:t xml:space="preserve"> severe cutaneous adverse </w:t>
      </w:r>
      <w:r w:rsidR="004257C5" w:rsidRPr="00D85A5C">
        <w:rPr>
          <w:color w:val="000000" w:themeColor="text1"/>
          <w:sz w:val="22"/>
          <w:szCs w:val="22"/>
        </w:rPr>
        <w:t>reactions</w:t>
      </w:r>
      <w:r w:rsidR="00E007AD" w:rsidRPr="00D85A5C">
        <w:rPr>
          <w:color w:val="000000" w:themeColor="text1"/>
          <w:sz w:val="22"/>
          <w:szCs w:val="22"/>
        </w:rPr>
        <w:t xml:space="preserve">) </w:t>
      </w:r>
      <w:r w:rsidR="001011B4" w:rsidRPr="00D85A5C">
        <w:rPr>
          <w:color w:val="000000" w:themeColor="text1"/>
          <w:sz w:val="22"/>
          <w:szCs w:val="22"/>
        </w:rPr>
        <w:t>zahrňajúce</w:t>
      </w:r>
      <w:r w:rsidR="00AB49E9" w:rsidRPr="00D85A5C">
        <w:rPr>
          <w:color w:val="000000" w:themeColor="text1"/>
          <w:sz w:val="22"/>
          <w:szCs w:val="22"/>
        </w:rPr>
        <w:t xml:space="preserve"> Stevensov-Johnsonov syndróm</w:t>
      </w:r>
      <w:r w:rsidR="00E91DAB" w:rsidRPr="00D85A5C">
        <w:rPr>
          <w:color w:val="000000" w:themeColor="text1"/>
          <w:sz w:val="22"/>
          <w:szCs w:val="22"/>
        </w:rPr>
        <w:t xml:space="preserve"> (SJS)</w:t>
      </w:r>
      <w:r w:rsidRPr="00D85A5C">
        <w:rPr>
          <w:color w:val="000000" w:themeColor="text1"/>
          <w:sz w:val="22"/>
          <w:szCs w:val="22"/>
        </w:rPr>
        <w:t>, toxick</w:t>
      </w:r>
      <w:r w:rsidR="001011B4" w:rsidRPr="00D85A5C">
        <w:rPr>
          <w:color w:val="000000" w:themeColor="text1"/>
          <w:sz w:val="22"/>
          <w:szCs w:val="22"/>
        </w:rPr>
        <w:t>ú</w:t>
      </w:r>
      <w:r w:rsidRPr="00D85A5C">
        <w:rPr>
          <w:color w:val="000000" w:themeColor="text1"/>
          <w:sz w:val="22"/>
          <w:szCs w:val="22"/>
        </w:rPr>
        <w:t xml:space="preserve"> epidermáln</w:t>
      </w:r>
      <w:r w:rsidR="001011B4" w:rsidRPr="00D85A5C">
        <w:rPr>
          <w:color w:val="000000" w:themeColor="text1"/>
          <w:sz w:val="22"/>
          <w:szCs w:val="22"/>
        </w:rPr>
        <w:t>u</w:t>
      </w:r>
      <w:r w:rsidRPr="00D85A5C">
        <w:rPr>
          <w:color w:val="000000" w:themeColor="text1"/>
          <w:sz w:val="22"/>
          <w:szCs w:val="22"/>
        </w:rPr>
        <w:t xml:space="preserve"> nekrolýz</w:t>
      </w:r>
      <w:r w:rsidR="001011B4" w:rsidRPr="00D85A5C">
        <w:rPr>
          <w:color w:val="000000" w:themeColor="text1"/>
          <w:sz w:val="22"/>
          <w:szCs w:val="22"/>
        </w:rPr>
        <w:t>u</w:t>
      </w:r>
      <w:r w:rsidRPr="00D85A5C">
        <w:rPr>
          <w:color w:val="000000" w:themeColor="text1"/>
          <w:sz w:val="22"/>
          <w:szCs w:val="22"/>
        </w:rPr>
        <w:t xml:space="preserve"> (TEN) a liek</w:t>
      </w:r>
      <w:r w:rsidR="001011B4" w:rsidRPr="00D85A5C">
        <w:rPr>
          <w:color w:val="000000" w:themeColor="text1"/>
          <w:sz w:val="22"/>
          <w:szCs w:val="22"/>
        </w:rPr>
        <w:t>ovú</w:t>
      </w:r>
      <w:r w:rsidR="00973186" w:rsidRPr="00D85A5C">
        <w:rPr>
          <w:color w:val="000000" w:themeColor="text1"/>
          <w:sz w:val="22"/>
          <w:szCs w:val="22"/>
        </w:rPr>
        <w:t xml:space="preserve"> reakci</w:t>
      </w:r>
      <w:r w:rsidR="001011B4" w:rsidRPr="00D85A5C">
        <w:rPr>
          <w:color w:val="000000" w:themeColor="text1"/>
          <w:sz w:val="22"/>
          <w:szCs w:val="22"/>
        </w:rPr>
        <w:t>u</w:t>
      </w:r>
      <w:r w:rsidRPr="00D85A5C">
        <w:rPr>
          <w:color w:val="000000" w:themeColor="text1"/>
          <w:sz w:val="22"/>
          <w:szCs w:val="22"/>
        </w:rPr>
        <w:t xml:space="preserve"> s eoz</w:t>
      </w:r>
      <w:r w:rsidR="00366116" w:rsidRPr="00D85A5C">
        <w:rPr>
          <w:color w:val="000000" w:themeColor="text1"/>
          <w:sz w:val="22"/>
          <w:szCs w:val="22"/>
        </w:rPr>
        <w:t>i</w:t>
      </w:r>
      <w:r w:rsidRPr="00D85A5C">
        <w:rPr>
          <w:color w:val="000000" w:themeColor="text1"/>
          <w:sz w:val="22"/>
          <w:szCs w:val="22"/>
        </w:rPr>
        <w:t>nofíliou a systémovými príznakmi (DRESS</w:t>
      </w:r>
      <w:r w:rsidR="004257C5" w:rsidRPr="00D85A5C">
        <w:rPr>
          <w:color w:val="000000" w:themeColor="text1"/>
          <w:sz w:val="22"/>
          <w:szCs w:val="22"/>
        </w:rPr>
        <w:t>; d</w:t>
      </w:r>
      <w:r w:rsidR="004257C5" w:rsidRPr="00D85A5C">
        <w:rPr>
          <w:bCs/>
          <w:color w:val="000000" w:themeColor="text1"/>
          <w:sz w:val="22"/>
          <w:szCs w:val="22"/>
        </w:rPr>
        <w:t>rug reaction with eosinophilia and systemic symptoms</w:t>
      </w:r>
      <w:r w:rsidRPr="00D85A5C">
        <w:rPr>
          <w:color w:val="000000" w:themeColor="text1"/>
          <w:sz w:val="22"/>
          <w:szCs w:val="22"/>
        </w:rPr>
        <w:t>), ktoré môžu byť život ohrozujúce alebo smrteľné</w:t>
      </w:r>
      <w:r w:rsidR="00AB49E9" w:rsidRPr="00D85A5C">
        <w:rPr>
          <w:color w:val="000000" w:themeColor="text1"/>
          <w:sz w:val="22"/>
          <w:szCs w:val="22"/>
        </w:rPr>
        <w:t xml:space="preserve">. V prípade </w:t>
      </w:r>
      <w:r w:rsidR="001011B4" w:rsidRPr="00D85A5C">
        <w:rPr>
          <w:color w:val="000000" w:themeColor="text1"/>
          <w:sz w:val="22"/>
          <w:szCs w:val="22"/>
        </w:rPr>
        <w:t>výskytu</w:t>
      </w:r>
      <w:r w:rsidR="00AB49E9" w:rsidRPr="00D85A5C">
        <w:rPr>
          <w:color w:val="000000" w:themeColor="text1"/>
          <w:sz w:val="22"/>
          <w:szCs w:val="22"/>
        </w:rPr>
        <w:t xml:space="preserve"> vyrážky musí byť pacient dôsledne </w:t>
      </w:r>
      <w:r w:rsidR="00114B78" w:rsidRPr="00D85A5C">
        <w:rPr>
          <w:color w:val="000000" w:themeColor="text1"/>
          <w:sz w:val="22"/>
          <w:szCs w:val="22"/>
        </w:rPr>
        <w:t xml:space="preserve">sledovaný </w:t>
      </w:r>
      <w:r w:rsidR="00AB49E9" w:rsidRPr="00D85A5C">
        <w:rPr>
          <w:color w:val="000000" w:themeColor="text1"/>
          <w:sz w:val="22"/>
          <w:szCs w:val="22"/>
        </w:rPr>
        <w:t>a</w:t>
      </w:r>
      <w:r w:rsidR="00973186" w:rsidRPr="00D85A5C">
        <w:rPr>
          <w:color w:val="000000" w:themeColor="text1"/>
          <w:sz w:val="22"/>
          <w:szCs w:val="22"/>
        </w:rPr>
        <w:t> </w:t>
      </w:r>
      <w:r w:rsidR="00AB49E9" w:rsidRPr="00D85A5C">
        <w:rPr>
          <w:color w:val="000000" w:themeColor="text1"/>
          <w:sz w:val="22"/>
          <w:szCs w:val="22"/>
        </w:rPr>
        <w:t>pri</w:t>
      </w:r>
      <w:r w:rsidR="00973186" w:rsidRPr="00D85A5C">
        <w:rPr>
          <w:color w:val="000000" w:themeColor="text1"/>
          <w:sz w:val="22"/>
          <w:szCs w:val="22"/>
        </w:rPr>
        <w:t> </w:t>
      </w:r>
      <w:r w:rsidR="00AB49E9" w:rsidRPr="00D85A5C">
        <w:rPr>
          <w:color w:val="000000" w:themeColor="text1"/>
          <w:sz w:val="22"/>
          <w:szCs w:val="22"/>
        </w:rPr>
        <w:t>progresii kožných lézií sa musí liečba VFENDOM ukončiť.</w:t>
      </w:r>
    </w:p>
    <w:p w14:paraId="6E41D768" w14:textId="77777777" w:rsidR="00E56881" w:rsidRPr="00D85A5C" w:rsidRDefault="00E56881" w:rsidP="00BF10FE">
      <w:pPr>
        <w:widowControl w:val="0"/>
        <w:tabs>
          <w:tab w:val="left" w:pos="567"/>
        </w:tabs>
        <w:ind w:left="567"/>
        <w:rPr>
          <w:color w:val="000000" w:themeColor="text1"/>
          <w:sz w:val="22"/>
          <w:szCs w:val="22"/>
        </w:rPr>
      </w:pPr>
    </w:p>
    <w:p w14:paraId="6EF19003" w14:textId="77777777" w:rsidR="000F170E" w:rsidRPr="00D85A5C" w:rsidRDefault="000F170E" w:rsidP="000F170E">
      <w:pPr>
        <w:keepNext/>
        <w:tabs>
          <w:tab w:val="left" w:pos="567"/>
        </w:tabs>
        <w:rPr>
          <w:color w:val="000000" w:themeColor="text1"/>
          <w:sz w:val="22"/>
          <w:szCs w:val="22"/>
          <w:u w:val="single"/>
        </w:rPr>
      </w:pPr>
      <w:r w:rsidRPr="00D85A5C">
        <w:rPr>
          <w:color w:val="000000" w:themeColor="text1"/>
          <w:sz w:val="22"/>
          <w:szCs w:val="22"/>
          <w:u w:val="single"/>
        </w:rPr>
        <w:t>Nežiaduce príhody týkajúce sa nadobličiek</w:t>
      </w:r>
    </w:p>
    <w:p w14:paraId="442EBE32" w14:textId="77777777" w:rsidR="00817ACB" w:rsidRPr="00B75292" w:rsidRDefault="00817ACB" w:rsidP="00536B3A">
      <w:pPr>
        <w:rPr>
          <w:color w:val="000000" w:themeColor="text1"/>
          <w:lang w:eastAsia="nl-NL"/>
        </w:rPr>
      </w:pPr>
      <w:r w:rsidRPr="00D85A5C">
        <w:rPr>
          <w:color w:val="000000" w:themeColor="text1"/>
          <w:sz w:val="22"/>
          <w:szCs w:val="22"/>
        </w:rPr>
        <w:t xml:space="preserve">U pacientov </w:t>
      </w:r>
      <w:r w:rsidR="00193D49" w:rsidRPr="00D85A5C">
        <w:rPr>
          <w:color w:val="000000" w:themeColor="text1"/>
          <w:sz w:val="22"/>
          <w:szCs w:val="22"/>
        </w:rPr>
        <w:t>dostávajúcich</w:t>
      </w:r>
      <w:r w:rsidR="00166776" w:rsidRPr="00D85A5C">
        <w:rPr>
          <w:color w:val="000000" w:themeColor="text1"/>
          <w:sz w:val="22"/>
          <w:szCs w:val="22"/>
        </w:rPr>
        <w:t xml:space="preserve"> azoly vrátane</w:t>
      </w:r>
      <w:r w:rsidRPr="00D85A5C">
        <w:rPr>
          <w:color w:val="000000" w:themeColor="text1"/>
          <w:sz w:val="22"/>
          <w:szCs w:val="22"/>
        </w:rPr>
        <w:t xml:space="preserve"> vorikonazol</w:t>
      </w:r>
      <w:r w:rsidR="00166776" w:rsidRPr="00D85A5C">
        <w:rPr>
          <w:color w:val="000000" w:themeColor="text1"/>
          <w:sz w:val="22"/>
          <w:szCs w:val="22"/>
        </w:rPr>
        <w:t>u</w:t>
      </w:r>
      <w:r w:rsidRPr="00D85A5C">
        <w:rPr>
          <w:color w:val="000000" w:themeColor="text1"/>
          <w:sz w:val="22"/>
          <w:szCs w:val="22"/>
        </w:rPr>
        <w:t xml:space="preserve"> boli hlásené reverzibilné prípady insuficiencie </w:t>
      </w:r>
      <w:r w:rsidR="009F45AE" w:rsidRPr="00D85A5C">
        <w:rPr>
          <w:color w:val="000000" w:themeColor="text1"/>
          <w:sz w:val="22"/>
          <w:szCs w:val="22"/>
        </w:rPr>
        <w:t>nad</w:t>
      </w:r>
      <w:r w:rsidRPr="00D85A5C">
        <w:rPr>
          <w:color w:val="000000" w:themeColor="text1"/>
          <w:sz w:val="22"/>
          <w:szCs w:val="22"/>
        </w:rPr>
        <w:t>obličiek.</w:t>
      </w:r>
      <w:r w:rsidR="00166776" w:rsidRPr="00D85A5C">
        <w:rPr>
          <w:color w:val="000000" w:themeColor="text1"/>
          <w:sz w:val="22"/>
          <w:szCs w:val="22"/>
        </w:rPr>
        <w:t xml:space="preserve"> </w:t>
      </w:r>
      <w:r w:rsidR="00166776" w:rsidRPr="00D85A5C">
        <w:rPr>
          <w:color w:val="000000" w:themeColor="text1"/>
          <w:sz w:val="22"/>
          <w:szCs w:val="22"/>
          <w:lang w:eastAsia="nl-NL"/>
        </w:rPr>
        <w:t>U pacientov dostávajúcich azoly so súbežne podávanými kortikosteroidmi alebo bez nich bola hlásená insuficiencia nadobličiek. U pacientov dostávajúcich azoly bez kortikosteroidov je insuficiencia nadobličiek spojená s priamou inhibíciou steroidogenézy azolmi. U pacientov užívajúcich kortikosteroidy môže s vorikonazolom súvisiaca CYP3A4 inhibícia ich metabolizmu viesť k nadmernému množstvu kortikosteroidov a supresii nadobličiek (pozri časť 4.5). U pacientov dostávajúcich vorikonazol súbežne s kortikosteroidmi bol tiež hlásený Cushingov syndróm</w:t>
      </w:r>
      <w:r w:rsidR="00337D57" w:rsidRPr="00D85A5C">
        <w:rPr>
          <w:color w:val="000000" w:themeColor="text1"/>
          <w:sz w:val="22"/>
          <w:szCs w:val="22"/>
        </w:rPr>
        <w:t xml:space="preserve"> s následnou </w:t>
      </w:r>
      <w:r w:rsidR="00337D57" w:rsidRPr="00D85A5C">
        <w:rPr>
          <w:color w:val="000000" w:themeColor="text1"/>
          <w:sz w:val="22"/>
          <w:szCs w:val="22"/>
          <w:lang w:eastAsia="nl-NL"/>
        </w:rPr>
        <w:t>insuficienciou nadobličiek alebo bez nej.</w:t>
      </w:r>
    </w:p>
    <w:p w14:paraId="50436EC9" w14:textId="77777777" w:rsidR="00817ACB" w:rsidRPr="00D85A5C" w:rsidRDefault="00817ACB" w:rsidP="00817ACB">
      <w:pPr>
        <w:keepNext/>
        <w:tabs>
          <w:tab w:val="left" w:pos="567"/>
        </w:tabs>
        <w:rPr>
          <w:color w:val="000000" w:themeColor="text1"/>
          <w:sz w:val="22"/>
          <w:szCs w:val="22"/>
        </w:rPr>
      </w:pPr>
    </w:p>
    <w:p w14:paraId="45FE0111" w14:textId="77777777" w:rsidR="00817ACB" w:rsidRPr="00B75292" w:rsidRDefault="00817ACB" w:rsidP="00536B3A">
      <w:pPr>
        <w:rPr>
          <w:color w:val="000000" w:themeColor="text1"/>
        </w:rPr>
      </w:pPr>
      <w:r w:rsidRPr="00D85A5C">
        <w:rPr>
          <w:color w:val="000000" w:themeColor="text1"/>
          <w:sz w:val="22"/>
          <w:szCs w:val="22"/>
        </w:rPr>
        <w:t>Pacienti, ktorí sa dlhodobo liečia vorikonazolom a kortikosteroidmi (vrátane inhalačných kortikosteroidov, napr. budezonidu a intranazálnych kortikosteroidov)</w:t>
      </w:r>
      <w:r w:rsidR="006C4A18" w:rsidRPr="00D85A5C">
        <w:rPr>
          <w:color w:val="000000" w:themeColor="text1"/>
          <w:sz w:val="22"/>
          <w:szCs w:val="22"/>
        </w:rPr>
        <w:t>,</w:t>
      </w:r>
      <w:r w:rsidRPr="00D85A5C">
        <w:rPr>
          <w:color w:val="000000" w:themeColor="text1"/>
          <w:sz w:val="22"/>
          <w:szCs w:val="22"/>
        </w:rPr>
        <w:t xml:space="preserve"> majú byť počas aj po ukončení liečby vorikonazolom </w:t>
      </w:r>
      <w:r w:rsidR="00E70526" w:rsidRPr="00D85A5C">
        <w:rPr>
          <w:color w:val="000000" w:themeColor="text1"/>
          <w:sz w:val="22"/>
          <w:szCs w:val="22"/>
        </w:rPr>
        <w:t>dôkladne sledovaní</w:t>
      </w:r>
      <w:r w:rsidR="00455D91" w:rsidRPr="00D85A5C">
        <w:rPr>
          <w:color w:val="000000" w:themeColor="text1"/>
          <w:sz w:val="22"/>
          <w:szCs w:val="22"/>
        </w:rPr>
        <w:t xml:space="preserve"> </w:t>
      </w:r>
      <w:r w:rsidRPr="00D85A5C">
        <w:rPr>
          <w:color w:val="000000" w:themeColor="text1"/>
          <w:sz w:val="22"/>
          <w:szCs w:val="22"/>
        </w:rPr>
        <w:t>k</w:t>
      </w:r>
      <w:r w:rsidR="00455D91" w:rsidRPr="00D85A5C">
        <w:rPr>
          <w:color w:val="000000" w:themeColor="text1"/>
          <w:sz w:val="22"/>
          <w:szCs w:val="22"/>
        </w:rPr>
        <w:t>vôli</w:t>
      </w:r>
      <w:r w:rsidRPr="00D85A5C">
        <w:rPr>
          <w:color w:val="000000" w:themeColor="text1"/>
          <w:sz w:val="22"/>
          <w:szCs w:val="22"/>
        </w:rPr>
        <w:t xml:space="preserve"> dysfunkcii kôry </w:t>
      </w:r>
      <w:r w:rsidR="00455D91" w:rsidRPr="00D85A5C">
        <w:rPr>
          <w:color w:val="000000" w:themeColor="text1"/>
          <w:sz w:val="22"/>
          <w:szCs w:val="22"/>
        </w:rPr>
        <w:t>nad</w:t>
      </w:r>
      <w:r w:rsidRPr="00D85A5C">
        <w:rPr>
          <w:color w:val="000000" w:themeColor="text1"/>
          <w:sz w:val="22"/>
          <w:szCs w:val="22"/>
        </w:rPr>
        <w:t>obličiek (pozri časť 4.5).</w:t>
      </w:r>
      <w:r w:rsidR="0077449E" w:rsidRPr="00D85A5C">
        <w:rPr>
          <w:color w:val="000000" w:themeColor="text1"/>
          <w:sz w:val="22"/>
          <w:szCs w:val="22"/>
        </w:rPr>
        <w:t xml:space="preserve"> Pacienti majú byť poučení, ab</w:t>
      </w:r>
      <w:r w:rsidR="0077449E" w:rsidRPr="00D85A5C">
        <w:rPr>
          <w:color w:val="000000" w:themeColor="text1"/>
          <w:sz w:val="22"/>
        </w:rPr>
        <w:t>y</w:t>
      </w:r>
      <w:r w:rsidR="0077449E" w:rsidRPr="00D85A5C">
        <w:rPr>
          <w:color w:val="000000" w:themeColor="text1"/>
          <w:sz w:val="22"/>
          <w:szCs w:val="22"/>
        </w:rPr>
        <w:t xml:space="preserve"> ihneď vyhľadali lekársku starostlivosť, ak sa u nich objavia príznaky a prejavy Cushingovho syndrómu alebo insuficiencie nadobličiek.</w:t>
      </w:r>
    </w:p>
    <w:p w14:paraId="3C7BC02B" w14:textId="77777777" w:rsidR="00AB49E9" w:rsidRPr="00D85A5C" w:rsidRDefault="00AB49E9" w:rsidP="00BF10FE">
      <w:pPr>
        <w:pStyle w:val="CM55"/>
        <w:tabs>
          <w:tab w:val="left" w:pos="567"/>
        </w:tabs>
        <w:spacing w:after="0"/>
        <w:rPr>
          <w:color w:val="000000" w:themeColor="text1"/>
          <w:sz w:val="22"/>
          <w:szCs w:val="22"/>
          <w:lang w:val="sk-SK"/>
        </w:rPr>
      </w:pPr>
    </w:p>
    <w:p w14:paraId="72880709" w14:textId="77777777" w:rsidR="00AB49E9" w:rsidRPr="00D85A5C" w:rsidRDefault="00AB49E9" w:rsidP="00BF10FE">
      <w:pPr>
        <w:widowControl w:val="0"/>
        <w:tabs>
          <w:tab w:val="left" w:pos="567"/>
        </w:tabs>
        <w:rPr>
          <w:color w:val="000000" w:themeColor="text1"/>
          <w:sz w:val="22"/>
          <w:szCs w:val="22"/>
          <w:u w:val="single"/>
        </w:rPr>
      </w:pPr>
      <w:r w:rsidRPr="00D85A5C">
        <w:rPr>
          <w:color w:val="000000" w:themeColor="text1"/>
          <w:sz w:val="22"/>
          <w:szCs w:val="22"/>
          <w:u w:val="single"/>
        </w:rPr>
        <w:t>Dlhodobá liečba</w:t>
      </w:r>
    </w:p>
    <w:p w14:paraId="6782E72B" w14:textId="77777777" w:rsidR="00AB49E9" w:rsidRPr="00D85A5C" w:rsidRDefault="00AB49E9" w:rsidP="0005659C">
      <w:pPr>
        <w:widowControl w:val="0"/>
        <w:tabs>
          <w:tab w:val="left" w:pos="0"/>
        </w:tabs>
        <w:rPr>
          <w:color w:val="000000" w:themeColor="text1"/>
          <w:sz w:val="22"/>
          <w:szCs w:val="22"/>
        </w:rPr>
      </w:pPr>
      <w:r w:rsidRPr="00D85A5C">
        <w:rPr>
          <w:color w:val="000000" w:themeColor="text1"/>
          <w:sz w:val="22"/>
          <w:szCs w:val="22"/>
        </w:rPr>
        <w:t xml:space="preserve">Pri dlhodobej expozícii (liečba alebo profylaxia) viac ako 180 dní (6 mesiacov) sa vyžaduje </w:t>
      </w:r>
      <w:r w:rsidR="00500945" w:rsidRPr="00D85A5C">
        <w:rPr>
          <w:color w:val="000000" w:themeColor="text1"/>
          <w:sz w:val="22"/>
          <w:szCs w:val="22"/>
        </w:rPr>
        <w:t>dôkladné</w:t>
      </w:r>
      <w:r w:rsidRPr="00D85A5C">
        <w:rPr>
          <w:color w:val="000000" w:themeColor="text1"/>
          <w:sz w:val="22"/>
          <w:szCs w:val="22"/>
        </w:rPr>
        <w:t xml:space="preserve"> zhodnotenie pomeru prínosu a rizika a lekári musia preto zvážiť potrebu obmedziť expozíciu VFENDU (pozri časti 4.2 a 5.1). </w:t>
      </w:r>
    </w:p>
    <w:p w14:paraId="23EB430D" w14:textId="77777777" w:rsidR="00AB49E9" w:rsidRPr="00D85A5C" w:rsidRDefault="00AB49E9" w:rsidP="0005659C">
      <w:pPr>
        <w:keepNext/>
        <w:tabs>
          <w:tab w:val="left" w:pos="0"/>
        </w:tabs>
        <w:rPr>
          <w:color w:val="000000" w:themeColor="text1"/>
          <w:sz w:val="22"/>
          <w:szCs w:val="22"/>
        </w:rPr>
      </w:pPr>
    </w:p>
    <w:p w14:paraId="137808D1" w14:textId="632642E9" w:rsidR="00AB49E9" w:rsidRPr="00D85A5C" w:rsidRDefault="00AB49E9" w:rsidP="0005659C">
      <w:pPr>
        <w:tabs>
          <w:tab w:val="left" w:pos="0"/>
        </w:tabs>
        <w:rPr>
          <w:color w:val="000000" w:themeColor="text1"/>
          <w:sz w:val="22"/>
          <w:szCs w:val="22"/>
        </w:rPr>
      </w:pPr>
      <w:r w:rsidRPr="00D85A5C">
        <w:rPr>
          <w:color w:val="000000" w:themeColor="text1"/>
          <w:sz w:val="22"/>
          <w:szCs w:val="22"/>
        </w:rPr>
        <w:t>V súvislosti s dlhodobou liečbou VFENDOM bol hlásený skvamózny bunkový karcinóm kože (SCC)</w:t>
      </w:r>
      <w:r w:rsidR="00953F88" w:rsidRPr="00D85A5C">
        <w:rPr>
          <w:color w:val="000000" w:themeColor="text1"/>
          <w:sz w:val="22"/>
          <w:szCs w:val="22"/>
        </w:rPr>
        <w:t xml:space="preserve"> (vrátane kutánneho SCC </w:t>
      </w:r>
      <w:r w:rsidR="00953F88" w:rsidRPr="00D85A5C">
        <w:rPr>
          <w:i/>
          <w:color w:val="000000" w:themeColor="text1"/>
          <w:sz w:val="22"/>
          <w:szCs w:val="22"/>
        </w:rPr>
        <w:t>in situ</w:t>
      </w:r>
      <w:r w:rsidR="00953F88" w:rsidRPr="00D85A5C">
        <w:rPr>
          <w:color w:val="000000" w:themeColor="text1"/>
          <w:sz w:val="22"/>
          <w:szCs w:val="22"/>
        </w:rPr>
        <w:t xml:space="preserve"> alebo Bowenovej choroby)</w:t>
      </w:r>
      <w:r w:rsidR="00F04BD7" w:rsidRPr="00D85A5C">
        <w:rPr>
          <w:color w:val="000000" w:themeColor="text1"/>
          <w:sz w:val="22"/>
          <w:szCs w:val="22"/>
        </w:rPr>
        <w:t xml:space="preserve"> (pozri časť 4.8)</w:t>
      </w:r>
      <w:r w:rsidRPr="00D85A5C">
        <w:rPr>
          <w:color w:val="000000" w:themeColor="text1"/>
          <w:sz w:val="22"/>
          <w:szCs w:val="22"/>
        </w:rPr>
        <w:t>.</w:t>
      </w:r>
    </w:p>
    <w:p w14:paraId="7EF6EB26" w14:textId="77777777" w:rsidR="00AB49E9" w:rsidRPr="00D85A5C" w:rsidRDefault="00AB49E9" w:rsidP="0005659C">
      <w:pPr>
        <w:tabs>
          <w:tab w:val="left" w:pos="0"/>
        </w:tabs>
        <w:rPr>
          <w:color w:val="000000" w:themeColor="text1"/>
          <w:sz w:val="22"/>
          <w:szCs w:val="22"/>
          <w:u w:val="single"/>
        </w:rPr>
      </w:pPr>
    </w:p>
    <w:p w14:paraId="61A81DF8" w14:textId="22F9FAE3" w:rsidR="00AB49E9" w:rsidRPr="00D85A5C" w:rsidRDefault="00AB49E9" w:rsidP="0005659C">
      <w:pPr>
        <w:tabs>
          <w:tab w:val="left" w:pos="0"/>
        </w:tabs>
        <w:rPr>
          <w:color w:val="000000" w:themeColor="text1"/>
          <w:sz w:val="22"/>
          <w:szCs w:val="22"/>
        </w:rPr>
      </w:pPr>
      <w:r w:rsidRPr="00D85A5C">
        <w:rPr>
          <w:color w:val="000000" w:themeColor="text1"/>
          <w:sz w:val="22"/>
          <w:szCs w:val="22"/>
        </w:rPr>
        <w:t>Neinfekčná periostitída so zvýšenými hladinami fluoridu a alkalickej fosfatázy boli hlásené u pacientov s transplantátmi. Ak sa u pacienta vyvíja bolesť kostry a rádiologické nálezy sú kompatibilné s periostitídou, treba zvážiť ukončenie liečby VFENDOM po konzultácii s viacerými lekármi</w:t>
      </w:r>
      <w:r w:rsidR="00634F64" w:rsidRPr="00D85A5C">
        <w:rPr>
          <w:color w:val="000000" w:themeColor="text1"/>
          <w:sz w:val="22"/>
          <w:szCs w:val="22"/>
        </w:rPr>
        <w:t xml:space="preserve"> (pozri časť 4.8).</w:t>
      </w:r>
    </w:p>
    <w:p w14:paraId="09929507" w14:textId="77777777" w:rsidR="008E73D6" w:rsidRPr="00B75292" w:rsidRDefault="008E73D6" w:rsidP="005C3BE4">
      <w:pPr>
        <w:pStyle w:val="Default"/>
        <w:rPr>
          <w:color w:val="000000" w:themeColor="text1"/>
          <w:lang w:val="sk-SK"/>
        </w:rPr>
      </w:pPr>
    </w:p>
    <w:p w14:paraId="576BF087" w14:textId="77777777" w:rsidR="005E1AAC" w:rsidRPr="00D85A5C" w:rsidRDefault="00114B78">
      <w:pPr>
        <w:pStyle w:val="Default"/>
        <w:tabs>
          <w:tab w:val="left" w:pos="567"/>
        </w:tabs>
        <w:rPr>
          <w:color w:val="000000" w:themeColor="text1"/>
          <w:sz w:val="22"/>
          <w:szCs w:val="22"/>
          <w:lang w:val="sk-SK"/>
        </w:rPr>
      </w:pPr>
      <w:r w:rsidRPr="00D85A5C">
        <w:rPr>
          <w:color w:val="000000" w:themeColor="text1"/>
          <w:sz w:val="22"/>
          <w:szCs w:val="22"/>
          <w:u w:val="single"/>
          <w:lang w:val="sk-SK"/>
        </w:rPr>
        <w:t>N</w:t>
      </w:r>
      <w:r w:rsidR="005E1AAC" w:rsidRPr="00D85A5C">
        <w:rPr>
          <w:color w:val="000000" w:themeColor="text1"/>
          <w:sz w:val="22"/>
          <w:szCs w:val="22"/>
          <w:u w:val="single"/>
          <w:lang w:val="sk-SK"/>
        </w:rPr>
        <w:t>ežiaduce reakcie</w:t>
      </w:r>
      <w:r w:rsidRPr="00D85A5C">
        <w:rPr>
          <w:color w:val="000000" w:themeColor="text1"/>
          <w:sz w:val="22"/>
          <w:szCs w:val="22"/>
          <w:u w:val="single"/>
          <w:lang w:val="sk-SK"/>
        </w:rPr>
        <w:t xml:space="preserve"> na zrak</w:t>
      </w:r>
    </w:p>
    <w:p w14:paraId="62F753B7" w14:textId="6B1A9913" w:rsidR="005E1AAC" w:rsidRPr="00D85A5C" w:rsidRDefault="005E1AAC">
      <w:pPr>
        <w:pStyle w:val="Default"/>
        <w:tabs>
          <w:tab w:val="left" w:pos="567"/>
        </w:tabs>
        <w:rPr>
          <w:color w:val="000000" w:themeColor="text1"/>
          <w:sz w:val="22"/>
          <w:szCs w:val="22"/>
          <w:lang w:val="sk-SK"/>
        </w:rPr>
      </w:pPr>
      <w:r w:rsidRPr="00D85A5C">
        <w:rPr>
          <w:color w:val="000000" w:themeColor="text1"/>
          <w:sz w:val="22"/>
          <w:szCs w:val="22"/>
          <w:lang w:val="sk-SK"/>
        </w:rPr>
        <w:t>Boli hlásené nežiaduce reakcie týkajúce sa prolongovaného videnia, vrátane zahmleného videnia, optickej neuritídy a papiloedému (pozri časť 4.8).</w:t>
      </w:r>
    </w:p>
    <w:p w14:paraId="45538A2B" w14:textId="77777777" w:rsidR="005E1AAC" w:rsidRPr="00D85A5C" w:rsidRDefault="005E1AAC">
      <w:pPr>
        <w:tabs>
          <w:tab w:val="left" w:pos="567"/>
        </w:tabs>
        <w:rPr>
          <w:color w:val="000000" w:themeColor="text1"/>
          <w:sz w:val="22"/>
          <w:szCs w:val="22"/>
          <w:u w:val="single"/>
        </w:rPr>
      </w:pPr>
    </w:p>
    <w:p w14:paraId="30E862AC" w14:textId="77777777" w:rsidR="005E1AAC" w:rsidRPr="00B75292" w:rsidRDefault="00114B78" w:rsidP="00A10498">
      <w:pPr>
        <w:keepNext/>
        <w:tabs>
          <w:tab w:val="left" w:pos="567"/>
        </w:tabs>
        <w:rPr>
          <w:color w:val="000000" w:themeColor="text1"/>
        </w:rPr>
      </w:pPr>
      <w:r w:rsidRPr="00D85A5C">
        <w:rPr>
          <w:color w:val="000000" w:themeColor="text1"/>
          <w:sz w:val="22"/>
          <w:szCs w:val="22"/>
          <w:u w:val="single"/>
        </w:rPr>
        <w:t>N</w:t>
      </w:r>
      <w:r w:rsidR="005E1AAC" w:rsidRPr="00D85A5C">
        <w:rPr>
          <w:color w:val="000000" w:themeColor="text1"/>
          <w:sz w:val="22"/>
          <w:szCs w:val="22"/>
          <w:u w:val="single"/>
        </w:rPr>
        <w:t>ežiaduce reakcie</w:t>
      </w:r>
      <w:r w:rsidRPr="00D85A5C">
        <w:rPr>
          <w:color w:val="000000" w:themeColor="text1"/>
          <w:sz w:val="22"/>
          <w:szCs w:val="22"/>
          <w:u w:val="single"/>
        </w:rPr>
        <w:t xml:space="preserve"> na obličky</w:t>
      </w:r>
    </w:p>
    <w:p w14:paraId="5E1E2C29" w14:textId="77777777" w:rsidR="005E1AAC" w:rsidRPr="00D85A5C" w:rsidRDefault="005E1AAC" w:rsidP="00A10498">
      <w:pPr>
        <w:keepNext/>
        <w:tabs>
          <w:tab w:val="left" w:pos="567"/>
        </w:tabs>
        <w:rPr>
          <w:color w:val="000000" w:themeColor="text1"/>
          <w:sz w:val="22"/>
          <w:szCs w:val="22"/>
        </w:rPr>
      </w:pPr>
      <w:r w:rsidRPr="00D85A5C">
        <w:rPr>
          <w:color w:val="000000" w:themeColor="text1"/>
          <w:sz w:val="22"/>
          <w:szCs w:val="22"/>
        </w:rPr>
        <w:t>U</w:t>
      </w:r>
      <w:r w:rsidR="00114B78" w:rsidRPr="00D85A5C">
        <w:rPr>
          <w:color w:val="000000" w:themeColor="text1"/>
          <w:sz w:val="22"/>
          <w:szCs w:val="22"/>
        </w:rPr>
        <w:t> </w:t>
      </w:r>
      <w:r w:rsidRPr="00D85A5C">
        <w:rPr>
          <w:color w:val="000000" w:themeColor="text1"/>
          <w:sz w:val="22"/>
          <w:szCs w:val="22"/>
        </w:rPr>
        <w:t>ťažko chorých pacientov sa počas liečby VFENDOM pozorovalo akútne zlyhanie</w:t>
      </w:r>
      <w:r w:rsidR="00114B78" w:rsidRPr="00D85A5C">
        <w:rPr>
          <w:color w:val="000000" w:themeColor="text1"/>
          <w:sz w:val="22"/>
          <w:szCs w:val="22"/>
        </w:rPr>
        <w:t xml:space="preserve"> obličiek</w:t>
      </w:r>
      <w:r w:rsidRPr="00D85A5C">
        <w:rPr>
          <w:color w:val="000000" w:themeColor="text1"/>
          <w:sz w:val="22"/>
          <w:szCs w:val="22"/>
        </w:rPr>
        <w:t>. Pacienti liečení vorikonazolom pravdepodobne sú</w:t>
      </w:r>
      <w:r w:rsidR="00FD7BD9" w:rsidRPr="00D85A5C">
        <w:rPr>
          <w:color w:val="000000" w:themeColor="text1"/>
          <w:sz w:val="22"/>
          <w:szCs w:val="22"/>
        </w:rPr>
        <w:t>bežne</w:t>
      </w:r>
      <w:r w:rsidRPr="00D85A5C">
        <w:rPr>
          <w:color w:val="000000" w:themeColor="text1"/>
          <w:sz w:val="22"/>
          <w:szCs w:val="22"/>
        </w:rPr>
        <w:t xml:space="preserve"> užívali aj nefrotoxické lieky a zároveň trpeli ochoreniami potenciálne vedúcimi ku zníženiu funkci</w:t>
      </w:r>
      <w:r w:rsidR="00114B78" w:rsidRPr="00D85A5C">
        <w:rPr>
          <w:color w:val="000000" w:themeColor="text1"/>
          <w:sz w:val="22"/>
          <w:szCs w:val="22"/>
        </w:rPr>
        <w:t>e</w:t>
      </w:r>
      <w:r w:rsidRPr="00D85A5C">
        <w:rPr>
          <w:color w:val="000000" w:themeColor="text1"/>
          <w:sz w:val="22"/>
          <w:szCs w:val="22"/>
        </w:rPr>
        <w:t xml:space="preserve"> </w:t>
      </w:r>
      <w:r w:rsidR="00114B78" w:rsidRPr="00D85A5C">
        <w:rPr>
          <w:color w:val="000000" w:themeColor="text1"/>
          <w:sz w:val="22"/>
          <w:szCs w:val="22"/>
        </w:rPr>
        <w:t xml:space="preserve">obličiek </w:t>
      </w:r>
      <w:r w:rsidRPr="00D85A5C">
        <w:rPr>
          <w:color w:val="000000" w:themeColor="text1"/>
          <w:sz w:val="22"/>
          <w:szCs w:val="22"/>
        </w:rPr>
        <w:t>(pozri časť 4.8).</w:t>
      </w:r>
    </w:p>
    <w:p w14:paraId="46910C44" w14:textId="77777777" w:rsidR="005E1AAC" w:rsidRPr="00D85A5C" w:rsidRDefault="005E1AAC">
      <w:pPr>
        <w:tabs>
          <w:tab w:val="left" w:pos="567"/>
        </w:tabs>
        <w:rPr>
          <w:color w:val="000000" w:themeColor="text1"/>
          <w:sz w:val="22"/>
          <w:szCs w:val="22"/>
        </w:rPr>
      </w:pPr>
    </w:p>
    <w:p w14:paraId="459071B5" w14:textId="77777777" w:rsidR="005E1AAC" w:rsidRPr="00D85A5C" w:rsidRDefault="00114B78">
      <w:pPr>
        <w:tabs>
          <w:tab w:val="left" w:pos="567"/>
        </w:tabs>
        <w:rPr>
          <w:color w:val="000000" w:themeColor="text1"/>
          <w:sz w:val="22"/>
          <w:szCs w:val="22"/>
        </w:rPr>
      </w:pPr>
      <w:r w:rsidRPr="00D85A5C">
        <w:rPr>
          <w:color w:val="000000" w:themeColor="text1"/>
          <w:sz w:val="22"/>
          <w:szCs w:val="22"/>
          <w:u w:val="single"/>
        </w:rPr>
        <w:t xml:space="preserve">Sledovanie </w:t>
      </w:r>
      <w:r w:rsidR="005E1AAC" w:rsidRPr="00D85A5C">
        <w:rPr>
          <w:color w:val="000000" w:themeColor="text1"/>
          <w:sz w:val="22"/>
          <w:szCs w:val="22"/>
          <w:u w:val="single"/>
        </w:rPr>
        <w:t>funkci</w:t>
      </w:r>
      <w:r w:rsidRPr="00D85A5C">
        <w:rPr>
          <w:color w:val="000000" w:themeColor="text1"/>
          <w:sz w:val="22"/>
          <w:szCs w:val="22"/>
          <w:u w:val="single"/>
        </w:rPr>
        <w:t>e obličiek</w:t>
      </w:r>
    </w:p>
    <w:p w14:paraId="516700E6"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Pacientov treba </w:t>
      </w:r>
      <w:r w:rsidR="00114B78" w:rsidRPr="00D85A5C">
        <w:rPr>
          <w:color w:val="000000" w:themeColor="text1"/>
          <w:sz w:val="22"/>
          <w:szCs w:val="22"/>
        </w:rPr>
        <w:t xml:space="preserve">sledovať </w:t>
      </w:r>
      <w:r w:rsidRPr="00D85A5C">
        <w:rPr>
          <w:color w:val="000000" w:themeColor="text1"/>
          <w:sz w:val="22"/>
          <w:szCs w:val="22"/>
        </w:rPr>
        <w:t xml:space="preserve">s cieľom odhaliť vývoj poruchy obličkových funkcií. </w:t>
      </w:r>
      <w:r w:rsidR="00114B78" w:rsidRPr="00D85A5C">
        <w:rPr>
          <w:color w:val="000000" w:themeColor="text1"/>
          <w:sz w:val="22"/>
          <w:szCs w:val="22"/>
        </w:rPr>
        <w:t xml:space="preserve">Sledovanie </w:t>
      </w:r>
      <w:r w:rsidRPr="00D85A5C">
        <w:rPr>
          <w:color w:val="000000" w:themeColor="text1"/>
          <w:sz w:val="22"/>
          <w:szCs w:val="22"/>
        </w:rPr>
        <w:t>má zahŕňať posudzovanie laboratórnych parametrov, predovšetkým koncentrácie sérového kreatinínu.</w:t>
      </w:r>
    </w:p>
    <w:p w14:paraId="779A50B7" w14:textId="77777777" w:rsidR="005E1AAC" w:rsidRPr="00D85A5C" w:rsidRDefault="005E1AAC">
      <w:pPr>
        <w:tabs>
          <w:tab w:val="left" w:pos="567"/>
        </w:tabs>
        <w:rPr>
          <w:color w:val="000000" w:themeColor="text1"/>
          <w:sz w:val="22"/>
          <w:szCs w:val="22"/>
        </w:rPr>
      </w:pPr>
    </w:p>
    <w:p w14:paraId="76178286" w14:textId="77777777" w:rsidR="005E1AAC" w:rsidRPr="00D85A5C" w:rsidRDefault="00114B78" w:rsidP="00536B3A">
      <w:pPr>
        <w:keepNext/>
        <w:tabs>
          <w:tab w:val="left" w:pos="567"/>
        </w:tabs>
        <w:rPr>
          <w:color w:val="000000" w:themeColor="text1"/>
          <w:sz w:val="22"/>
          <w:szCs w:val="22"/>
        </w:rPr>
      </w:pPr>
      <w:r w:rsidRPr="00D85A5C">
        <w:rPr>
          <w:color w:val="000000" w:themeColor="text1"/>
          <w:sz w:val="22"/>
          <w:szCs w:val="22"/>
          <w:u w:val="single"/>
        </w:rPr>
        <w:t xml:space="preserve">Sledovanie </w:t>
      </w:r>
      <w:r w:rsidR="005E1AAC" w:rsidRPr="00D85A5C">
        <w:rPr>
          <w:color w:val="000000" w:themeColor="text1"/>
          <w:sz w:val="22"/>
          <w:szCs w:val="22"/>
          <w:u w:val="single"/>
        </w:rPr>
        <w:t>funkci</w:t>
      </w:r>
      <w:r w:rsidRPr="00D85A5C">
        <w:rPr>
          <w:color w:val="000000" w:themeColor="text1"/>
          <w:sz w:val="22"/>
          <w:szCs w:val="22"/>
          <w:u w:val="single"/>
        </w:rPr>
        <w:t>e</w:t>
      </w:r>
      <w:r w:rsidR="005E1AAC" w:rsidRPr="00D85A5C">
        <w:rPr>
          <w:color w:val="000000" w:themeColor="text1"/>
          <w:sz w:val="22"/>
          <w:szCs w:val="22"/>
          <w:u w:val="single"/>
        </w:rPr>
        <w:t xml:space="preserve"> pankreasu</w:t>
      </w:r>
    </w:p>
    <w:p w14:paraId="7EF74D3B" w14:textId="77777777" w:rsidR="005E1AAC" w:rsidRPr="00D85A5C" w:rsidRDefault="005E1AAC" w:rsidP="00536B3A">
      <w:pPr>
        <w:keepNext/>
        <w:tabs>
          <w:tab w:val="left" w:pos="567"/>
        </w:tabs>
        <w:rPr>
          <w:color w:val="000000" w:themeColor="text1"/>
          <w:sz w:val="22"/>
          <w:szCs w:val="22"/>
        </w:rPr>
      </w:pPr>
      <w:r w:rsidRPr="00D85A5C">
        <w:rPr>
          <w:color w:val="000000" w:themeColor="text1"/>
          <w:sz w:val="22"/>
          <w:szCs w:val="22"/>
        </w:rPr>
        <w:t xml:space="preserve">Pacienti, najmä deti, s rizikovými faktormi vzniku akútnej pankreatitídy (napr. nedávna chemoterapia, transplantácia krvotvorných </w:t>
      </w:r>
      <w:r w:rsidR="001011B4" w:rsidRPr="00D85A5C">
        <w:rPr>
          <w:color w:val="000000" w:themeColor="text1"/>
          <w:sz w:val="22"/>
          <w:szCs w:val="22"/>
        </w:rPr>
        <w:t xml:space="preserve">kmeňových </w:t>
      </w:r>
      <w:r w:rsidRPr="00D85A5C">
        <w:rPr>
          <w:color w:val="000000" w:themeColor="text1"/>
          <w:sz w:val="22"/>
          <w:szCs w:val="22"/>
        </w:rPr>
        <w:t xml:space="preserve">buniek [HSCT] majú byť počas liečby VFENDOM dôkladne </w:t>
      </w:r>
      <w:r w:rsidR="00114B78" w:rsidRPr="00D85A5C">
        <w:rPr>
          <w:color w:val="000000" w:themeColor="text1"/>
          <w:sz w:val="22"/>
          <w:szCs w:val="22"/>
        </w:rPr>
        <w:t>sledovaní</w:t>
      </w:r>
      <w:r w:rsidRPr="00D85A5C">
        <w:rPr>
          <w:color w:val="000000" w:themeColor="text1"/>
          <w:sz w:val="22"/>
          <w:szCs w:val="22"/>
        </w:rPr>
        <w:t xml:space="preserve">. V takomto klinickom prípade je vhodné zvážiť </w:t>
      </w:r>
      <w:r w:rsidR="00114B78" w:rsidRPr="00D85A5C">
        <w:rPr>
          <w:color w:val="000000" w:themeColor="text1"/>
          <w:sz w:val="22"/>
          <w:szCs w:val="22"/>
        </w:rPr>
        <w:t xml:space="preserve">sledovanie </w:t>
      </w:r>
      <w:r w:rsidRPr="00D85A5C">
        <w:rPr>
          <w:color w:val="000000" w:themeColor="text1"/>
          <w:sz w:val="22"/>
          <w:szCs w:val="22"/>
        </w:rPr>
        <w:t>hladín sérovej amylázy alebo lipázy.</w:t>
      </w:r>
    </w:p>
    <w:p w14:paraId="705AC8B1" w14:textId="77777777" w:rsidR="005E1AAC" w:rsidRPr="00D85A5C" w:rsidRDefault="005E1AAC" w:rsidP="008C480A">
      <w:pPr>
        <w:tabs>
          <w:tab w:val="left" w:pos="567"/>
        </w:tabs>
        <w:rPr>
          <w:color w:val="000000" w:themeColor="text1"/>
          <w:sz w:val="22"/>
          <w:szCs w:val="22"/>
        </w:rPr>
      </w:pPr>
    </w:p>
    <w:p w14:paraId="65D21CAB" w14:textId="77777777" w:rsidR="005E1AAC" w:rsidRPr="00D85A5C" w:rsidRDefault="005E1AAC" w:rsidP="004A0479">
      <w:pPr>
        <w:tabs>
          <w:tab w:val="left" w:pos="567"/>
        </w:tabs>
        <w:rPr>
          <w:color w:val="000000" w:themeColor="text1"/>
          <w:sz w:val="22"/>
          <w:szCs w:val="22"/>
        </w:rPr>
      </w:pPr>
      <w:r w:rsidRPr="00D85A5C">
        <w:rPr>
          <w:color w:val="000000" w:themeColor="text1"/>
          <w:sz w:val="22"/>
          <w:szCs w:val="22"/>
          <w:u w:val="single"/>
        </w:rPr>
        <w:t>Pediatrická populácia</w:t>
      </w:r>
    </w:p>
    <w:p w14:paraId="48A2BB64" w14:textId="77777777" w:rsidR="005E1AAC" w:rsidRPr="00D85A5C" w:rsidRDefault="005E1AAC" w:rsidP="004A0479">
      <w:pPr>
        <w:tabs>
          <w:tab w:val="left" w:pos="567"/>
        </w:tabs>
        <w:rPr>
          <w:color w:val="000000" w:themeColor="text1"/>
          <w:sz w:val="22"/>
          <w:szCs w:val="22"/>
        </w:rPr>
      </w:pPr>
      <w:r w:rsidRPr="00D85A5C">
        <w:rPr>
          <w:color w:val="000000" w:themeColor="text1"/>
          <w:sz w:val="22"/>
          <w:szCs w:val="22"/>
        </w:rPr>
        <w:t xml:space="preserve">Bezpečnosť a účinnosť u detí mladších ako 2 roky nebola stanovená (pozri časti 4.8 a 5.1). Vorikonazol je indikovaný </w:t>
      </w:r>
      <w:r w:rsidR="00114B78" w:rsidRPr="00D85A5C">
        <w:rPr>
          <w:color w:val="000000" w:themeColor="text1"/>
          <w:sz w:val="22"/>
          <w:szCs w:val="22"/>
        </w:rPr>
        <w:t>u </w:t>
      </w:r>
      <w:r w:rsidRPr="00D85A5C">
        <w:rPr>
          <w:color w:val="000000" w:themeColor="text1"/>
          <w:sz w:val="22"/>
          <w:szCs w:val="22"/>
        </w:rPr>
        <w:t xml:space="preserve">pediatrických pacientov vo veku 2 roky alebo starších. </w:t>
      </w:r>
      <w:r w:rsidR="0095025B" w:rsidRPr="00D85A5C">
        <w:rPr>
          <w:color w:val="000000" w:themeColor="text1"/>
          <w:sz w:val="22"/>
          <w:szCs w:val="22"/>
        </w:rPr>
        <w:t xml:space="preserve">V pediatrickej populácii sa pozorovala vyššia frekvencia zvýšenia </w:t>
      </w:r>
      <w:r w:rsidR="00BA58F5" w:rsidRPr="00D85A5C">
        <w:rPr>
          <w:color w:val="000000" w:themeColor="text1"/>
          <w:sz w:val="22"/>
          <w:szCs w:val="22"/>
        </w:rPr>
        <w:t xml:space="preserve">hladín </w:t>
      </w:r>
      <w:r w:rsidR="0095025B" w:rsidRPr="00D85A5C">
        <w:rPr>
          <w:color w:val="000000" w:themeColor="text1"/>
          <w:sz w:val="22"/>
          <w:szCs w:val="22"/>
        </w:rPr>
        <w:t xml:space="preserve">pečeňových enzýmov (pozri časť 4.8). </w:t>
      </w:r>
      <w:r w:rsidR="000E6BAE" w:rsidRPr="00D85A5C">
        <w:rPr>
          <w:color w:val="000000" w:themeColor="text1"/>
          <w:sz w:val="22"/>
          <w:szCs w:val="22"/>
        </w:rPr>
        <w:t>F</w:t>
      </w:r>
      <w:r w:rsidRPr="00D85A5C">
        <w:rPr>
          <w:color w:val="000000" w:themeColor="text1"/>
          <w:sz w:val="22"/>
          <w:szCs w:val="22"/>
        </w:rPr>
        <w:t>unkci</w:t>
      </w:r>
      <w:r w:rsidR="000E6BAE" w:rsidRPr="00D85A5C">
        <w:rPr>
          <w:color w:val="000000" w:themeColor="text1"/>
          <w:sz w:val="22"/>
          <w:szCs w:val="22"/>
        </w:rPr>
        <w:t>a pečene</w:t>
      </w:r>
      <w:r w:rsidRPr="00D85A5C">
        <w:rPr>
          <w:color w:val="000000" w:themeColor="text1"/>
          <w:sz w:val="22"/>
          <w:szCs w:val="22"/>
        </w:rPr>
        <w:t xml:space="preserve"> sa mus</w:t>
      </w:r>
      <w:r w:rsidR="000E6BAE" w:rsidRPr="00D85A5C">
        <w:rPr>
          <w:color w:val="000000" w:themeColor="text1"/>
          <w:sz w:val="22"/>
          <w:szCs w:val="22"/>
        </w:rPr>
        <w:t>í</w:t>
      </w:r>
      <w:r w:rsidRPr="00D85A5C">
        <w:rPr>
          <w:color w:val="000000" w:themeColor="text1"/>
          <w:sz w:val="22"/>
          <w:szCs w:val="22"/>
        </w:rPr>
        <w:t xml:space="preserve"> </w:t>
      </w:r>
      <w:r w:rsidR="000E6BAE" w:rsidRPr="00D85A5C">
        <w:rPr>
          <w:color w:val="000000" w:themeColor="text1"/>
          <w:sz w:val="22"/>
          <w:szCs w:val="22"/>
        </w:rPr>
        <w:t xml:space="preserve">sledovať </w:t>
      </w:r>
      <w:r w:rsidRPr="00D85A5C">
        <w:rPr>
          <w:color w:val="000000" w:themeColor="text1"/>
          <w:sz w:val="22"/>
          <w:szCs w:val="22"/>
        </w:rPr>
        <w:t>ako u detí, tak aj u dospelých. U pediatrických pacientov vo</w:t>
      </w:r>
      <w:r w:rsidR="00114B78" w:rsidRPr="00D85A5C">
        <w:rPr>
          <w:color w:val="000000" w:themeColor="text1"/>
          <w:sz w:val="22"/>
          <w:szCs w:val="22"/>
        </w:rPr>
        <w:t> </w:t>
      </w:r>
      <w:r w:rsidRPr="00D85A5C">
        <w:rPr>
          <w:color w:val="000000" w:themeColor="text1"/>
          <w:sz w:val="22"/>
          <w:szCs w:val="22"/>
        </w:rPr>
        <w:t>veku 2 až &lt; 12 rokov s malabsorpciou a veľmi nízkou telesnou hmotnosťou vzhľadom na vek môže byť biologická dostupnosť po perorálnom podaní obmedzená. V tomto prípade sa odporúča intravenózne podávanie vorikonazolu.</w:t>
      </w:r>
    </w:p>
    <w:p w14:paraId="25FBBB0E" w14:textId="77777777" w:rsidR="005E1AAC" w:rsidRPr="00D85A5C" w:rsidRDefault="005E1AAC" w:rsidP="004A0479">
      <w:pPr>
        <w:keepNext/>
        <w:tabs>
          <w:tab w:val="left" w:pos="567"/>
        </w:tabs>
        <w:rPr>
          <w:color w:val="000000" w:themeColor="text1"/>
          <w:sz w:val="22"/>
          <w:szCs w:val="22"/>
        </w:rPr>
      </w:pPr>
    </w:p>
    <w:p w14:paraId="4543C5C0" w14:textId="77777777" w:rsidR="007907D9" w:rsidRPr="00B75292" w:rsidRDefault="007907D9" w:rsidP="004A0479">
      <w:pPr>
        <w:keepNext/>
        <w:numPr>
          <w:ilvl w:val="0"/>
          <w:numId w:val="88"/>
        </w:numPr>
        <w:tabs>
          <w:tab w:val="left" w:pos="567"/>
        </w:tabs>
        <w:ind w:hanging="436"/>
        <w:rPr>
          <w:color w:val="000000" w:themeColor="text1"/>
          <w:u w:val="single"/>
        </w:rPr>
      </w:pPr>
      <w:r w:rsidRPr="00D85A5C">
        <w:rPr>
          <w:color w:val="000000" w:themeColor="text1"/>
          <w:sz w:val="22"/>
          <w:szCs w:val="22"/>
          <w:u w:val="single"/>
        </w:rPr>
        <w:t>Závažné kožné nežiaduce reakcie (vrátane SCC)</w:t>
      </w:r>
    </w:p>
    <w:p w14:paraId="54064365" w14:textId="77777777" w:rsidR="005E1AAC" w:rsidRPr="00D85A5C" w:rsidRDefault="005E1AAC" w:rsidP="004A0479">
      <w:pPr>
        <w:keepNext/>
        <w:tabs>
          <w:tab w:val="left" w:pos="567"/>
        </w:tabs>
        <w:ind w:left="567"/>
        <w:rPr>
          <w:color w:val="000000" w:themeColor="text1"/>
          <w:sz w:val="22"/>
          <w:szCs w:val="22"/>
        </w:rPr>
      </w:pPr>
      <w:r w:rsidRPr="00D85A5C">
        <w:rPr>
          <w:color w:val="000000" w:themeColor="text1"/>
          <w:sz w:val="22"/>
          <w:szCs w:val="22"/>
        </w:rPr>
        <w:t>Frekvencia výskytu reakcií fototoxicity je vyššia v pediatrickej populácii. Keďže sa hlásil vývoj smerom k SCC, v tejto populácii pacientov sa vyžadujú prísne opatrenia na fotoprotekciu. U detí, u ktorých sa objavia poškodenia spôsobené vplyvom slnečného žiarenia, ako sú napr. lentigá alebo pehy, sa odporúča vyhýbanie sa slnku a dermatologické sledovanie, dokonca aj po</w:t>
      </w:r>
      <w:r w:rsidR="00114B78" w:rsidRPr="00D85A5C">
        <w:rPr>
          <w:color w:val="000000" w:themeColor="text1"/>
          <w:sz w:val="22"/>
          <w:szCs w:val="22"/>
        </w:rPr>
        <w:t> </w:t>
      </w:r>
      <w:r w:rsidRPr="00D85A5C">
        <w:rPr>
          <w:color w:val="000000" w:themeColor="text1"/>
          <w:sz w:val="22"/>
          <w:szCs w:val="22"/>
        </w:rPr>
        <w:t>vysadení liečby.</w:t>
      </w:r>
    </w:p>
    <w:p w14:paraId="0F546212" w14:textId="77777777" w:rsidR="006B48FF" w:rsidRPr="00D85A5C" w:rsidRDefault="006B48FF">
      <w:pPr>
        <w:tabs>
          <w:tab w:val="left" w:pos="567"/>
        </w:tabs>
        <w:rPr>
          <w:color w:val="000000" w:themeColor="text1"/>
          <w:sz w:val="22"/>
          <w:szCs w:val="22"/>
          <w:u w:val="single"/>
        </w:rPr>
      </w:pPr>
    </w:p>
    <w:p w14:paraId="334300FD" w14:textId="77777777" w:rsidR="005E1AAC" w:rsidRPr="00D85A5C" w:rsidRDefault="005E1AAC" w:rsidP="007616A4">
      <w:pPr>
        <w:keepNext/>
        <w:tabs>
          <w:tab w:val="left" w:pos="567"/>
        </w:tabs>
        <w:rPr>
          <w:color w:val="000000" w:themeColor="text1"/>
          <w:sz w:val="22"/>
          <w:szCs w:val="22"/>
          <w:u w:val="single"/>
        </w:rPr>
      </w:pPr>
      <w:r w:rsidRPr="00D85A5C">
        <w:rPr>
          <w:color w:val="000000" w:themeColor="text1"/>
          <w:sz w:val="22"/>
          <w:szCs w:val="22"/>
          <w:u w:val="single"/>
        </w:rPr>
        <w:t>Profylaxia</w:t>
      </w:r>
    </w:p>
    <w:p w14:paraId="2C89C972" w14:textId="77777777" w:rsidR="005E1AAC" w:rsidRPr="00D85A5C" w:rsidRDefault="005E1AAC" w:rsidP="007616A4">
      <w:pPr>
        <w:keepNext/>
        <w:tabs>
          <w:tab w:val="left" w:pos="567"/>
        </w:tabs>
        <w:rPr>
          <w:color w:val="000000" w:themeColor="text1"/>
          <w:sz w:val="22"/>
          <w:szCs w:val="22"/>
        </w:rPr>
      </w:pPr>
      <w:r w:rsidRPr="00D85A5C">
        <w:rPr>
          <w:color w:val="000000" w:themeColor="text1"/>
          <w:sz w:val="22"/>
          <w:szCs w:val="22"/>
        </w:rPr>
        <w:t>V prípade nežiaducich udalostí súvisiacich s liečbou (hepatotoxicita, závažné kožné reakcie vrátane fototoxicity a SCC, závažné alebo dlhodobé poruchy zraku a periostitída), sa musí zvážiť vysadenie vorikonazolu a použitie alternatívnych antimykotík.</w:t>
      </w:r>
    </w:p>
    <w:p w14:paraId="3D01E498" w14:textId="77777777" w:rsidR="005E1AAC" w:rsidRPr="00D85A5C" w:rsidRDefault="005E1AAC">
      <w:pPr>
        <w:tabs>
          <w:tab w:val="left" w:pos="567"/>
        </w:tabs>
        <w:rPr>
          <w:color w:val="000000" w:themeColor="text1"/>
          <w:sz w:val="22"/>
          <w:szCs w:val="22"/>
        </w:rPr>
      </w:pPr>
    </w:p>
    <w:p w14:paraId="0CAB6E51" w14:textId="77777777" w:rsidR="005E1AAC" w:rsidRPr="00D85A5C" w:rsidRDefault="005E1AAC" w:rsidP="00143BA3">
      <w:pPr>
        <w:keepNext/>
        <w:keepLines/>
        <w:tabs>
          <w:tab w:val="left" w:pos="567"/>
        </w:tabs>
        <w:rPr>
          <w:color w:val="000000" w:themeColor="text1"/>
          <w:sz w:val="22"/>
          <w:szCs w:val="22"/>
        </w:rPr>
      </w:pPr>
      <w:r w:rsidRPr="00D85A5C">
        <w:rPr>
          <w:color w:val="000000" w:themeColor="text1"/>
          <w:sz w:val="22"/>
          <w:szCs w:val="22"/>
          <w:u w:val="single"/>
        </w:rPr>
        <w:t>Fenytoín (substrát CYP2C9 a silný induktor CYP450)</w:t>
      </w:r>
    </w:p>
    <w:p w14:paraId="27B3DDC3" w14:textId="77777777" w:rsidR="005E1AAC" w:rsidRPr="00D85A5C" w:rsidRDefault="005E1AAC" w:rsidP="00BF10FE">
      <w:pPr>
        <w:widowControl w:val="0"/>
        <w:tabs>
          <w:tab w:val="left" w:pos="567"/>
        </w:tabs>
        <w:rPr>
          <w:color w:val="000000" w:themeColor="text1"/>
          <w:sz w:val="22"/>
          <w:szCs w:val="22"/>
        </w:rPr>
      </w:pPr>
      <w:r w:rsidRPr="00D85A5C">
        <w:rPr>
          <w:color w:val="000000" w:themeColor="text1"/>
          <w:sz w:val="22"/>
          <w:szCs w:val="22"/>
        </w:rPr>
        <w:t xml:space="preserve">Odporúča sa </w:t>
      </w:r>
      <w:r w:rsidR="00500945" w:rsidRPr="00D85A5C">
        <w:rPr>
          <w:color w:val="000000" w:themeColor="text1"/>
          <w:sz w:val="22"/>
          <w:szCs w:val="22"/>
        </w:rPr>
        <w:t>dôkladné</w:t>
      </w:r>
      <w:r w:rsidRPr="00D85A5C">
        <w:rPr>
          <w:color w:val="000000" w:themeColor="text1"/>
          <w:sz w:val="22"/>
          <w:szCs w:val="22"/>
        </w:rPr>
        <w:t xml:space="preserve"> monitorovanie hladín fenytoínu pri jeho sú</w:t>
      </w:r>
      <w:r w:rsidR="00FD7BD9" w:rsidRPr="00D85A5C">
        <w:rPr>
          <w:color w:val="000000" w:themeColor="text1"/>
          <w:sz w:val="22"/>
          <w:szCs w:val="22"/>
        </w:rPr>
        <w:t>bežnom</w:t>
      </w:r>
      <w:r w:rsidRPr="00D85A5C">
        <w:rPr>
          <w:color w:val="000000" w:themeColor="text1"/>
          <w:sz w:val="22"/>
          <w:szCs w:val="22"/>
        </w:rPr>
        <w:t xml:space="preserve"> podávaní s vorikonazolom. Sú</w:t>
      </w:r>
      <w:r w:rsidR="00FD7BD9" w:rsidRPr="00D85A5C">
        <w:rPr>
          <w:color w:val="000000" w:themeColor="text1"/>
          <w:sz w:val="22"/>
          <w:szCs w:val="22"/>
        </w:rPr>
        <w:t>bežnému</w:t>
      </w:r>
      <w:r w:rsidRPr="00D85A5C">
        <w:rPr>
          <w:color w:val="000000" w:themeColor="text1"/>
          <w:sz w:val="22"/>
          <w:szCs w:val="22"/>
        </w:rPr>
        <w:t xml:space="preserve"> podávaniu vorikonazolu a fenytoínu sa treba vyhnúť, ak prínos neprevažuje nad rizikom (pozri časť 4.5).</w:t>
      </w:r>
    </w:p>
    <w:p w14:paraId="3A4F4E7E" w14:textId="77777777" w:rsidR="005E1AAC" w:rsidRPr="00D85A5C" w:rsidRDefault="005E1AAC" w:rsidP="00BF10FE">
      <w:pPr>
        <w:widowControl w:val="0"/>
        <w:tabs>
          <w:tab w:val="left" w:pos="567"/>
        </w:tabs>
        <w:rPr>
          <w:color w:val="000000" w:themeColor="text1"/>
          <w:sz w:val="22"/>
          <w:szCs w:val="22"/>
        </w:rPr>
      </w:pPr>
    </w:p>
    <w:p w14:paraId="0F830AA6" w14:textId="77777777" w:rsidR="005E1AAC" w:rsidRPr="00D85A5C" w:rsidRDefault="005E1AAC" w:rsidP="00BF10FE">
      <w:pPr>
        <w:widowControl w:val="0"/>
        <w:tabs>
          <w:tab w:val="left" w:pos="567"/>
        </w:tabs>
        <w:rPr>
          <w:color w:val="000000" w:themeColor="text1"/>
          <w:sz w:val="22"/>
          <w:szCs w:val="22"/>
          <w:u w:val="single"/>
        </w:rPr>
      </w:pPr>
      <w:r w:rsidRPr="00D85A5C">
        <w:rPr>
          <w:color w:val="000000" w:themeColor="text1"/>
          <w:sz w:val="22"/>
          <w:szCs w:val="22"/>
          <w:u w:val="single"/>
        </w:rPr>
        <w:t>Efavirenz (induktor CYP450; substrát a inhibítor CYP3A4)</w:t>
      </w:r>
    </w:p>
    <w:p w14:paraId="313C31BC" w14:textId="77777777" w:rsidR="005E1AAC" w:rsidRPr="00D85A5C" w:rsidRDefault="005E1AAC" w:rsidP="00BF10FE">
      <w:pPr>
        <w:widowControl w:val="0"/>
        <w:tabs>
          <w:tab w:val="left" w:pos="567"/>
        </w:tabs>
        <w:rPr>
          <w:color w:val="000000" w:themeColor="text1"/>
          <w:sz w:val="22"/>
          <w:szCs w:val="22"/>
        </w:rPr>
      </w:pPr>
      <w:r w:rsidRPr="00D85A5C">
        <w:rPr>
          <w:color w:val="000000" w:themeColor="text1"/>
          <w:sz w:val="22"/>
          <w:szCs w:val="22"/>
        </w:rPr>
        <w:t>Pri sú</w:t>
      </w:r>
      <w:r w:rsidR="00FD7BD9" w:rsidRPr="00D85A5C">
        <w:rPr>
          <w:color w:val="000000" w:themeColor="text1"/>
          <w:sz w:val="22"/>
          <w:szCs w:val="22"/>
        </w:rPr>
        <w:t>bežnom</w:t>
      </w:r>
      <w:r w:rsidRPr="00D85A5C">
        <w:rPr>
          <w:color w:val="000000" w:themeColor="text1"/>
          <w:sz w:val="22"/>
          <w:szCs w:val="22"/>
        </w:rPr>
        <w:t xml:space="preserve"> podávaní vorikonazolu s efavirenzom sa dávka vorikonazolu má zvýšiť na 400 mg každých 12 hodín a dávka efavirenzu sa má znížiť na 300 mg každých 24 hodín (pozri časti 4.2, 4.3 a 4.5).</w:t>
      </w:r>
    </w:p>
    <w:p w14:paraId="6D4CD24F" w14:textId="77777777" w:rsidR="005F2273" w:rsidRPr="00D85A5C" w:rsidRDefault="005F2273" w:rsidP="005F2273">
      <w:pPr>
        <w:widowControl w:val="0"/>
        <w:tabs>
          <w:tab w:val="left" w:pos="567"/>
        </w:tabs>
        <w:rPr>
          <w:color w:val="000000" w:themeColor="text1"/>
          <w:sz w:val="22"/>
          <w:szCs w:val="22"/>
        </w:rPr>
      </w:pPr>
    </w:p>
    <w:p w14:paraId="372D18CF" w14:textId="77777777" w:rsidR="005F2273" w:rsidRPr="00D85A5C" w:rsidRDefault="005F2273" w:rsidP="005F2273">
      <w:pPr>
        <w:keepNext/>
        <w:keepLines/>
        <w:widowControl w:val="0"/>
        <w:tabs>
          <w:tab w:val="left" w:pos="567"/>
        </w:tabs>
        <w:rPr>
          <w:color w:val="000000" w:themeColor="text1"/>
          <w:sz w:val="22"/>
          <w:szCs w:val="22"/>
        </w:rPr>
      </w:pPr>
      <w:r w:rsidRPr="00D85A5C">
        <w:rPr>
          <w:color w:val="000000" w:themeColor="text1"/>
          <w:sz w:val="22"/>
          <w:szCs w:val="22"/>
          <w:u w:val="single"/>
        </w:rPr>
        <w:t>Glasdegib (substrát CYP3A4)</w:t>
      </w:r>
    </w:p>
    <w:p w14:paraId="581D9DA1" w14:textId="77777777" w:rsidR="005F2273" w:rsidRPr="00D85A5C" w:rsidRDefault="005F2273" w:rsidP="005F2273">
      <w:pPr>
        <w:keepNext/>
        <w:keepLines/>
        <w:widowControl w:val="0"/>
        <w:tabs>
          <w:tab w:val="left" w:pos="567"/>
        </w:tabs>
        <w:rPr>
          <w:color w:val="000000" w:themeColor="text1"/>
          <w:sz w:val="22"/>
          <w:szCs w:val="22"/>
        </w:rPr>
      </w:pPr>
      <w:r w:rsidRPr="00D85A5C">
        <w:rPr>
          <w:color w:val="000000" w:themeColor="text1"/>
          <w:sz w:val="22"/>
          <w:szCs w:val="22"/>
        </w:rPr>
        <w:t>Pri súbežnom podávaní vorikonazolu sa očakáva zvýšenie plazmatických koncentrácií glasdegibu a zvýšenie rizika predĺženia QTc (pozri časť 4.5). Ak sa nedá vyhnúť súbežnému používaniu, odporúča sa časté sledovanie EKG.</w:t>
      </w:r>
    </w:p>
    <w:p w14:paraId="033520EE" w14:textId="77777777" w:rsidR="005F2273" w:rsidRPr="00D85A5C" w:rsidRDefault="005F2273" w:rsidP="005F2273">
      <w:pPr>
        <w:keepNext/>
        <w:keepLines/>
        <w:tabs>
          <w:tab w:val="left" w:pos="567"/>
        </w:tabs>
        <w:rPr>
          <w:color w:val="000000" w:themeColor="text1"/>
          <w:sz w:val="22"/>
          <w:szCs w:val="22"/>
          <w:u w:val="single"/>
        </w:rPr>
      </w:pPr>
    </w:p>
    <w:p w14:paraId="283CEC1B" w14:textId="77777777" w:rsidR="005F2273" w:rsidRPr="00D85A5C" w:rsidRDefault="005F2273" w:rsidP="005F2273">
      <w:pPr>
        <w:keepNext/>
        <w:keepLines/>
        <w:tabs>
          <w:tab w:val="left" w:pos="567"/>
        </w:tabs>
        <w:rPr>
          <w:color w:val="000000" w:themeColor="text1"/>
          <w:sz w:val="22"/>
          <w:szCs w:val="22"/>
          <w:u w:val="single"/>
        </w:rPr>
      </w:pPr>
      <w:r w:rsidRPr="00D85A5C">
        <w:rPr>
          <w:color w:val="000000" w:themeColor="text1"/>
          <w:sz w:val="22"/>
          <w:szCs w:val="22"/>
          <w:u w:val="single"/>
        </w:rPr>
        <w:t>Inhibítory tyrozínkinázy (substrát CYP3A4)</w:t>
      </w:r>
    </w:p>
    <w:p w14:paraId="443A90A4" w14:textId="77777777" w:rsidR="005F2273" w:rsidRPr="00D85A5C" w:rsidRDefault="005F2273" w:rsidP="005F2273">
      <w:pPr>
        <w:keepNext/>
        <w:keepLines/>
        <w:tabs>
          <w:tab w:val="left" w:pos="567"/>
        </w:tabs>
        <w:rPr>
          <w:color w:val="000000" w:themeColor="text1"/>
          <w:sz w:val="22"/>
          <w:szCs w:val="22"/>
        </w:rPr>
      </w:pPr>
      <w:r w:rsidRPr="00D85A5C">
        <w:rPr>
          <w:color w:val="000000" w:themeColor="text1"/>
          <w:sz w:val="22"/>
          <w:szCs w:val="22"/>
        </w:rPr>
        <w:t>Pri súbežnom podávaní vorikonazolu s inhibítormi tyrozínkinázy metabolizovanými prostredníctvom CYP3A4 sa očakáva zvýšenie plazmatických koncentrácií inhibítorov tyrozínkinázy a rizika nežiaducich reakcií. Ak sa nedá vyhnúť súbežnému používaniu, odporúča sa znížiť dávku inhibítora tyrozínkinázy a dôkladné klinické sledovanie (pozri časť 4.5).</w:t>
      </w:r>
    </w:p>
    <w:p w14:paraId="15CBC357" w14:textId="77777777" w:rsidR="005E1AAC" w:rsidRPr="00D85A5C" w:rsidRDefault="005E1AAC" w:rsidP="002127FA">
      <w:pPr>
        <w:keepNext/>
        <w:tabs>
          <w:tab w:val="left" w:pos="567"/>
        </w:tabs>
        <w:rPr>
          <w:color w:val="000000" w:themeColor="text1"/>
          <w:sz w:val="22"/>
          <w:szCs w:val="22"/>
        </w:rPr>
      </w:pPr>
    </w:p>
    <w:p w14:paraId="45119954"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u w:val="single"/>
        </w:rPr>
        <w:t>Rifabutín</w:t>
      </w:r>
      <w:r w:rsidRPr="00D85A5C">
        <w:rPr>
          <w:i/>
          <w:color w:val="000000" w:themeColor="text1"/>
          <w:sz w:val="22"/>
          <w:szCs w:val="22"/>
          <w:u w:val="single"/>
        </w:rPr>
        <w:t xml:space="preserve"> </w:t>
      </w:r>
      <w:r w:rsidRPr="00D85A5C">
        <w:rPr>
          <w:color w:val="000000" w:themeColor="text1"/>
          <w:sz w:val="22"/>
          <w:szCs w:val="22"/>
          <w:u w:val="single"/>
        </w:rPr>
        <w:t>(silný induktor CYP450)</w:t>
      </w:r>
    </w:p>
    <w:p w14:paraId="4F33F23F" w14:textId="77777777" w:rsidR="005E1AAC" w:rsidRPr="00D85A5C" w:rsidRDefault="005E1AAC">
      <w:pPr>
        <w:tabs>
          <w:tab w:val="left" w:pos="567"/>
        </w:tabs>
        <w:rPr>
          <w:color w:val="000000" w:themeColor="text1"/>
          <w:sz w:val="22"/>
          <w:szCs w:val="22"/>
        </w:rPr>
      </w:pPr>
      <w:r w:rsidRPr="00D85A5C">
        <w:rPr>
          <w:color w:val="000000" w:themeColor="text1"/>
          <w:sz w:val="22"/>
          <w:szCs w:val="22"/>
        </w:rPr>
        <w:t>Pri sú</w:t>
      </w:r>
      <w:r w:rsidR="00FD7BD9" w:rsidRPr="00D85A5C">
        <w:rPr>
          <w:color w:val="000000" w:themeColor="text1"/>
          <w:sz w:val="22"/>
          <w:szCs w:val="22"/>
        </w:rPr>
        <w:t>bežnom</w:t>
      </w:r>
      <w:r w:rsidRPr="00D85A5C">
        <w:rPr>
          <w:color w:val="000000" w:themeColor="text1"/>
          <w:sz w:val="22"/>
          <w:szCs w:val="22"/>
        </w:rPr>
        <w:t xml:space="preserve"> podávaní rifabutínu s vorikonazolom sa odporúča </w:t>
      </w:r>
      <w:r w:rsidR="00500945" w:rsidRPr="00D85A5C">
        <w:rPr>
          <w:color w:val="000000" w:themeColor="text1"/>
          <w:sz w:val="22"/>
          <w:szCs w:val="22"/>
        </w:rPr>
        <w:t>dôkladné</w:t>
      </w:r>
      <w:r w:rsidRPr="00D85A5C">
        <w:rPr>
          <w:color w:val="000000" w:themeColor="text1"/>
          <w:sz w:val="22"/>
          <w:szCs w:val="22"/>
        </w:rPr>
        <w:t xml:space="preserve"> monitorovanie kompletného krvného obrazu a nežiaducich reakcií (napr. uveitídy). Sú</w:t>
      </w:r>
      <w:r w:rsidR="00FD7BD9" w:rsidRPr="00D85A5C">
        <w:rPr>
          <w:color w:val="000000" w:themeColor="text1"/>
          <w:sz w:val="22"/>
          <w:szCs w:val="22"/>
        </w:rPr>
        <w:t>bežn</w:t>
      </w:r>
      <w:r w:rsidRPr="00D85A5C">
        <w:rPr>
          <w:color w:val="000000" w:themeColor="text1"/>
          <w:sz w:val="22"/>
          <w:szCs w:val="22"/>
        </w:rPr>
        <w:t>ému podávaniu vorikonazolu a rifabutínu sa treba vyhnúť, ak prínos neprevažuje nad rizikom (pozri časť 4.5).</w:t>
      </w:r>
    </w:p>
    <w:p w14:paraId="16E146B6" w14:textId="77777777" w:rsidR="005E1AAC" w:rsidRPr="00D85A5C" w:rsidRDefault="005E1AAC">
      <w:pPr>
        <w:tabs>
          <w:tab w:val="left" w:pos="567"/>
        </w:tabs>
        <w:rPr>
          <w:color w:val="000000" w:themeColor="text1"/>
          <w:sz w:val="22"/>
          <w:szCs w:val="22"/>
        </w:rPr>
      </w:pPr>
    </w:p>
    <w:p w14:paraId="5B627634"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Ritonavir (silný induktor CYP450; inhibítor a substrát CYP3A4)</w:t>
      </w:r>
    </w:p>
    <w:p w14:paraId="6B5D8AAB" w14:textId="77777777" w:rsidR="005E1AAC" w:rsidRPr="00D85A5C" w:rsidRDefault="005E1AAC">
      <w:pPr>
        <w:tabs>
          <w:tab w:val="left" w:pos="567"/>
        </w:tabs>
        <w:rPr>
          <w:color w:val="000000" w:themeColor="text1"/>
          <w:sz w:val="22"/>
          <w:szCs w:val="22"/>
        </w:rPr>
      </w:pPr>
      <w:r w:rsidRPr="00D85A5C">
        <w:rPr>
          <w:color w:val="000000" w:themeColor="text1"/>
          <w:sz w:val="22"/>
          <w:szCs w:val="22"/>
        </w:rPr>
        <w:t>Sú</w:t>
      </w:r>
      <w:r w:rsidR="00FD7BD9" w:rsidRPr="00D85A5C">
        <w:rPr>
          <w:color w:val="000000" w:themeColor="text1"/>
          <w:sz w:val="22"/>
          <w:szCs w:val="22"/>
        </w:rPr>
        <w:t>bežnému</w:t>
      </w:r>
      <w:r w:rsidRPr="00D85A5C">
        <w:rPr>
          <w:color w:val="000000" w:themeColor="text1"/>
          <w:sz w:val="22"/>
          <w:szCs w:val="22"/>
        </w:rPr>
        <w:t xml:space="preserve"> podávaniu vorikonazolu s nízkou dávkou ritonaviru (100 mg dvakrát denne) je potrebné sa vyhnúť, pokiaľ zhodnotenie prínosu/rizika pre pacienta neodôvodňuje použitie vorikonazolu (pozri časti 4.3 a 4.5).</w:t>
      </w:r>
    </w:p>
    <w:p w14:paraId="7E9DC3E5" w14:textId="77777777" w:rsidR="005E1AAC" w:rsidRPr="00D85A5C" w:rsidRDefault="005E1AAC">
      <w:pPr>
        <w:tabs>
          <w:tab w:val="left" w:pos="567"/>
        </w:tabs>
        <w:rPr>
          <w:color w:val="000000" w:themeColor="text1"/>
          <w:sz w:val="22"/>
          <w:szCs w:val="22"/>
        </w:rPr>
      </w:pPr>
    </w:p>
    <w:p w14:paraId="0571191D" w14:textId="77777777" w:rsidR="005E1AAC" w:rsidRPr="00D85A5C" w:rsidRDefault="005E1AAC" w:rsidP="00536B3A">
      <w:pPr>
        <w:keepNext/>
        <w:tabs>
          <w:tab w:val="left" w:pos="567"/>
        </w:tabs>
        <w:rPr>
          <w:color w:val="000000" w:themeColor="text1"/>
          <w:sz w:val="22"/>
          <w:szCs w:val="22"/>
          <w:u w:val="single"/>
        </w:rPr>
      </w:pPr>
      <w:r w:rsidRPr="00D85A5C">
        <w:rPr>
          <w:color w:val="000000" w:themeColor="text1"/>
          <w:sz w:val="22"/>
          <w:szCs w:val="22"/>
          <w:u w:val="single"/>
        </w:rPr>
        <w:t>Everolimus (substrát CYP3A4, substrát P</w:t>
      </w:r>
      <w:r w:rsidRPr="00D85A5C">
        <w:rPr>
          <w:color w:val="000000" w:themeColor="text1"/>
          <w:sz w:val="22"/>
          <w:szCs w:val="22"/>
          <w:u w:val="single"/>
        </w:rPr>
        <w:noBreakHyphen/>
        <w:t>gp)</w:t>
      </w:r>
    </w:p>
    <w:p w14:paraId="5EDD16D2" w14:textId="77777777" w:rsidR="005E1AAC" w:rsidRPr="00D85A5C" w:rsidRDefault="005E1AAC" w:rsidP="00536B3A">
      <w:pPr>
        <w:keepNext/>
        <w:tabs>
          <w:tab w:val="left" w:pos="567"/>
        </w:tabs>
        <w:rPr>
          <w:color w:val="000000" w:themeColor="text1"/>
          <w:sz w:val="22"/>
          <w:szCs w:val="22"/>
        </w:rPr>
      </w:pPr>
      <w:r w:rsidRPr="00D85A5C">
        <w:rPr>
          <w:color w:val="000000" w:themeColor="text1"/>
          <w:sz w:val="22"/>
          <w:szCs w:val="22"/>
        </w:rPr>
        <w:t>Sú</w:t>
      </w:r>
      <w:r w:rsidR="00FD7BD9" w:rsidRPr="00D85A5C">
        <w:rPr>
          <w:color w:val="000000" w:themeColor="text1"/>
          <w:sz w:val="22"/>
          <w:szCs w:val="22"/>
        </w:rPr>
        <w:t>bežné</w:t>
      </w:r>
      <w:r w:rsidRPr="00D85A5C">
        <w:rPr>
          <w:color w:val="000000" w:themeColor="text1"/>
          <w:sz w:val="22"/>
          <w:szCs w:val="22"/>
        </w:rPr>
        <w:t xml:space="preserve"> podávanie vorikonazolu s everolimom sa neodporúča, pretože sa očakáva, že vorikonazol signifikantne zvýši koncentrácie everolimu. V súčasnosti nie sú dostatočné údaje, ktoré by poskytovali odporúčania pre dávkovanie v takejto situácii (pozri časť 4.5).</w:t>
      </w:r>
    </w:p>
    <w:p w14:paraId="62C15359" w14:textId="77777777" w:rsidR="005E1AAC" w:rsidRPr="00D85A5C" w:rsidRDefault="005E1AAC">
      <w:pPr>
        <w:tabs>
          <w:tab w:val="left" w:pos="567"/>
        </w:tabs>
        <w:rPr>
          <w:color w:val="000000" w:themeColor="text1"/>
          <w:sz w:val="22"/>
          <w:szCs w:val="22"/>
        </w:rPr>
      </w:pPr>
    </w:p>
    <w:p w14:paraId="2DA76E1A" w14:textId="77777777" w:rsidR="005E1AAC" w:rsidRPr="00D85A5C" w:rsidRDefault="005E1AAC" w:rsidP="0003244C">
      <w:pPr>
        <w:widowControl w:val="0"/>
        <w:tabs>
          <w:tab w:val="left" w:pos="567"/>
        </w:tabs>
        <w:rPr>
          <w:color w:val="000000" w:themeColor="text1"/>
          <w:sz w:val="22"/>
          <w:szCs w:val="22"/>
        </w:rPr>
      </w:pPr>
      <w:r w:rsidRPr="00D85A5C">
        <w:rPr>
          <w:color w:val="000000" w:themeColor="text1"/>
          <w:sz w:val="22"/>
          <w:szCs w:val="22"/>
          <w:u w:val="single"/>
        </w:rPr>
        <w:t>Metadón (substrát CYP3A4)</w:t>
      </w:r>
    </w:p>
    <w:p w14:paraId="0B379D16" w14:textId="77777777" w:rsidR="005E1AAC" w:rsidRPr="00D85A5C" w:rsidRDefault="005E1AAC" w:rsidP="0003244C">
      <w:pPr>
        <w:widowControl w:val="0"/>
        <w:tabs>
          <w:tab w:val="left" w:pos="567"/>
        </w:tabs>
        <w:rPr>
          <w:color w:val="000000" w:themeColor="text1"/>
          <w:sz w:val="22"/>
          <w:szCs w:val="22"/>
        </w:rPr>
      </w:pPr>
      <w:r w:rsidRPr="00D85A5C">
        <w:rPr>
          <w:color w:val="000000" w:themeColor="text1"/>
          <w:sz w:val="22"/>
          <w:szCs w:val="22"/>
        </w:rPr>
        <w:t>Časté monitorovanie nežiaducich reakcií a toxicity súvisiacich s metadónom, vrátane predĺženia QTc, sa odporúča pri jeho sú</w:t>
      </w:r>
      <w:r w:rsidR="00FD7BD9" w:rsidRPr="00D85A5C">
        <w:rPr>
          <w:color w:val="000000" w:themeColor="text1"/>
          <w:sz w:val="22"/>
          <w:szCs w:val="22"/>
        </w:rPr>
        <w:t>bežnom</w:t>
      </w:r>
      <w:r w:rsidRPr="00D85A5C">
        <w:rPr>
          <w:color w:val="000000" w:themeColor="text1"/>
          <w:sz w:val="22"/>
          <w:szCs w:val="22"/>
        </w:rPr>
        <w:t xml:space="preserve"> podávaní s vorikonazolom, keďže sa hladiny metadónu po</w:t>
      </w:r>
      <w:r w:rsidR="00410F43" w:rsidRPr="00D85A5C">
        <w:rPr>
          <w:color w:val="000000" w:themeColor="text1"/>
          <w:sz w:val="22"/>
          <w:szCs w:val="22"/>
        </w:rPr>
        <w:t> </w:t>
      </w:r>
      <w:r w:rsidRPr="00D85A5C">
        <w:rPr>
          <w:color w:val="000000" w:themeColor="text1"/>
          <w:sz w:val="22"/>
          <w:szCs w:val="22"/>
        </w:rPr>
        <w:t>sú</w:t>
      </w:r>
      <w:r w:rsidR="00FD7BD9" w:rsidRPr="00D85A5C">
        <w:rPr>
          <w:color w:val="000000" w:themeColor="text1"/>
          <w:sz w:val="22"/>
          <w:szCs w:val="22"/>
        </w:rPr>
        <w:t>bežnom</w:t>
      </w:r>
      <w:r w:rsidRPr="00D85A5C">
        <w:rPr>
          <w:color w:val="000000" w:themeColor="text1"/>
          <w:sz w:val="22"/>
          <w:szCs w:val="22"/>
        </w:rPr>
        <w:t xml:space="preserve"> podaní s vorikonazolom zvýšili. Môže sa vyžadovať zníženie dávky metadónu (pozri časť 4.5).</w:t>
      </w:r>
    </w:p>
    <w:p w14:paraId="6F920CF6" w14:textId="77777777" w:rsidR="005E1AAC" w:rsidRPr="00D85A5C" w:rsidRDefault="005E1AAC" w:rsidP="0003244C">
      <w:pPr>
        <w:tabs>
          <w:tab w:val="left" w:pos="567"/>
        </w:tabs>
        <w:rPr>
          <w:color w:val="000000" w:themeColor="text1"/>
          <w:sz w:val="22"/>
          <w:szCs w:val="22"/>
        </w:rPr>
      </w:pPr>
    </w:p>
    <w:p w14:paraId="51082D81"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Krátkodobo účinkujúce opiáty (substrát CYP3A4)</w:t>
      </w:r>
    </w:p>
    <w:p w14:paraId="41C69CAF"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Zníženie dávky alfentanilu, fentanylu a iných krátkodobo účinkujúcich opiátov, ktoré majú podobnú štruktúru ako alfentanil a metabolizujú sa pomocou CYP3A4 (napr. sufentanil), sa má zvážiť pri ich sú</w:t>
      </w:r>
      <w:r w:rsidR="00FD7BD9" w:rsidRPr="00D85A5C">
        <w:rPr>
          <w:color w:val="000000" w:themeColor="text1"/>
          <w:sz w:val="22"/>
          <w:szCs w:val="22"/>
        </w:rPr>
        <w:t>bežnom</w:t>
      </w:r>
      <w:r w:rsidRPr="00D85A5C">
        <w:rPr>
          <w:color w:val="000000" w:themeColor="text1"/>
          <w:sz w:val="22"/>
          <w:szCs w:val="22"/>
        </w:rPr>
        <w:t xml:space="preserve"> podávaní s vorikonazolom (pozri časť 4.5). Keďže pri sú</w:t>
      </w:r>
      <w:r w:rsidR="00FD7BD9" w:rsidRPr="00D85A5C">
        <w:rPr>
          <w:color w:val="000000" w:themeColor="text1"/>
          <w:sz w:val="22"/>
          <w:szCs w:val="22"/>
        </w:rPr>
        <w:t>bežnom</w:t>
      </w:r>
      <w:r w:rsidRPr="00D85A5C">
        <w:rPr>
          <w:color w:val="000000" w:themeColor="text1"/>
          <w:sz w:val="22"/>
          <w:szCs w:val="22"/>
        </w:rPr>
        <w:t xml:space="preserve"> podávaní alfentanilu s vorikonazolom je polčas alfentanilu 4-násobne predĺžený a v nezávislej publikovanej štúdii viedlo sú</w:t>
      </w:r>
      <w:r w:rsidR="00FD7BD9" w:rsidRPr="00D85A5C">
        <w:rPr>
          <w:color w:val="000000" w:themeColor="text1"/>
          <w:sz w:val="22"/>
          <w:szCs w:val="22"/>
        </w:rPr>
        <w:t>bežné</w:t>
      </w:r>
      <w:r w:rsidRPr="00D85A5C">
        <w:rPr>
          <w:color w:val="000000" w:themeColor="text1"/>
          <w:sz w:val="22"/>
          <w:szCs w:val="22"/>
        </w:rPr>
        <w:t xml:space="preserve"> použitie vorikonazolu s fentanylom k zvýšeniu priemernej hodnoty AUC</w:t>
      </w:r>
      <w:r w:rsidRPr="00D85A5C">
        <w:rPr>
          <w:color w:val="000000" w:themeColor="text1"/>
          <w:sz w:val="22"/>
          <w:szCs w:val="22"/>
          <w:vertAlign w:val="subscript"/>
        </w:rPr>
        <w:t>0-∞</w:t>
      </w:r>
      <w:r w:rsidRPr="00D85A5C">
        <w:rPr>
          <w:color w:val="000000" w:themeColor="text1"/>
          <w:sz w:val="22"/>
          <w:szCs w:val="22"/>
        </w:rPr>
        <w:t xml:space="preserve"> fentanylu, môže byť potrebné časté monitorovanie nežiaducich reakcií spojených s opiátmi (vrátane dlhšieho obdobia </w:t>
      </w:r>
      <w:r w:rsidR="00410F43" w:rsidRPr="00D85A5C">
        <w:rPr>
          <w:color w:val="000000" w:themeColor="text1"/>
          <w:sz w:val="22"/>
          <w:szCs w:val="22"/>
        </w:rPr>
        <w:t xml:space="preserve">sledovania </w:t>
      </w:r>
      <w:r w:rsidRPr="00D85A5C">
        <w:rPr>
          <w:color w:val="000000" w:themeColor="text1"/>
          <w:sz w:val="22"/>
          <w:szCs w:val="22"/>
        </w:rPr>
        <w:t>respiračných funkcií).</w:t>
      </w:r>
    </w:p>
    <w:p w14:paraId="7B75B1D9" w14:textId="77777777" w:rsidR="005E1AAC" w:rsidRPr="00D85A5C" w:rsidRDefault="005E1AAC">
      <w:pPr>
        <w:tabs>
          <w:tab w:val="left" w:pos="567"/>
        </w:tabs>
        <w:rPr>
          <w:color w:val="000000" w:themeColor="text1"/>
          <w:sz w:val="22"/>
          <w:szCs w:val="22"/>
        </w:rPr>
      </w:pPr>
    </w:p>
    <w:p w14:paraId="6D34CE96"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Dlhodobo účinkujúce opiáty (substrát CYP3A4)</w:t>
      </w:r>
    </w:p>
    <w:p w14:paraId="1DE63AF8"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Zníženie dávky oxykodónu a iných dlhodobo účinkujúcich opiátov metabolizovaných pomocou CYP3A4 (napr. hydrokodónu) sa má zvážiť pri ich sú</w:t>
      </w:r>
      <w:r w:rsidR="00FD7BD9" w:rsidRPr="00D85A5C">
        <w:rPr>
          <w:color w:val="000000" w:themeColor="text1"/>
          <w:sz w:val="22"/>
          <w:szCs w:val="22"/>
        </w:rPr>
        <w:t>bežnom</w:t>
      </w:r>
      <w:r w:rsidRPr="00D85A5C">
        <w:rPr>
          <w:color w:val="000000" w:themeColor="text1"/>
          <w:sz w:val="22"/>
          <w:szCs w:val="22"/>
        </w:rPr>
        <w:t xml:space="preserve"> podávaní s vorikonazolom. Môže byť potrebné časté </w:t>
      </w:r>
      <w:r w:rsidR="00410F43" w:rsidRPr="00D85A5C">
        <w:rPr>
          <w:color w:val="000000" w:themeColor="text1"/>
          <w:sz w:val="22"/>
          <w:szCs w:val="22"/>
        </w:rPr>
        <w:t xml:space="preserve">sledovanie </w:t>
      </w:r>
      <w:r w:rsidRPr="00D85A5C">
        <w:rPr>
          <w:color w:val="000000" w:themeColor="text1"/>
          <w:sz w:val="22"/>
          <w:szCs w:val="22"/>
        </w:rPr>
        <w:t>nežiaducich reakcií spojených s opiátmi (pozri časť 4.5).</w:t>
      </w:r>
    </w:p>
    <w:p w14:paraId="2470F3EB" w14:textId="77777777" w:rsidR="005E1AAC" w:rsidRPr="00D85A5C" w:rsidRDefault="005E1AAC">
      <w:pPr>
        <w:tabs>
          <w:tab w:val="left" w:pos="567"/>
        </w:tabs>
        <w:rPr>
          <w:color w:val="000000" w:themeColor="text1"/>
          <w:sz w:val="22"/>
          <w:szCs w:val="22"/>
        </w:rPr>
      </w:pPr>
    </w:p>
    <w:p w14:paraId="1C4A3E36"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Flukonazol (inhibítor CYP2C9, CYP 2C19 a CYP3A4)</w:t>
      </w:r>
    </w:p>
    <w:p w14:paraId="67416E2A" w14:textId="77777777" w:rsidR="005E1AAC" w:rsidRPr="00D85A5C" w:rsidRDefault="005E1AAC">
      <w:pPr>
        <w:keepNext/>
        <w:tabs>
          <w:tab w:val="left" w:pos="567"/>
        </w:tabs>
        <w:rPr>
          <w:rFonts w:eastAsia="SymbolMT"/>
          <w:color w:val="000000" w:themeColor="text1"/>
          <w:sz w:val="22"/>
          <w:szCs w:val="22"/>
        </w:rPr>
      </w:pPr>
      <w:r w:rsidRPr="00D85A5C">
        <w:rPr>
          <w:color w:val="000000" w:themeColor="text1"/>
          <w:sz w:val="22"/>
          <w:szCs w:val="22"/>
        </w:rPr>
        <w:t>Sú</w:t>
      </w:r>
      <w:r w:rsidR="00EA1A9A" w:rsidRPr="00D85A5C">
        <w:rPr>
          <w:color w:val="000000" w:themeColor="text1"/>
          <w:sz w:val="22"/>
          <w:szCs w:val="22"/>
        </w:rPr>
        <w:t>bežné</w:t>
      </w:r>
      <w:r w:rsidRPr="00D85A5C">
        <w:rPr>
          <w:color w:val="000000" w:themeColor="text1"/>
          <w:sz w:val="22"/>
          <w:szCs w:val="22"/>
        </w:rPr>
        <w:t xml:space="preserve"> podávanie perorálneho vorikonazolu a perorálneho flukonazolu viedlo k významnému zvýšeniu C</w:t>
      </w:r>
      <w:r w:rsidRPr="00D85A5C">
        <w:rPr>
          <w:color w:val="000000" w:themeColor="text1"/>
          <w:sz w:val="22"/>
          <w:szCs w:val="22"/>
          <w:vertAlign w:val="subscript"/>
        </w:rPr>
        <w:t>max</w:t>
      </w:r>
      <w:r w:rsidRPr="00D85A5C">
        <w:rPr>
          <w:color w:val="000000" w:themeColor="text1"/>
          <w:sz w:val="22"/>
          <w:szCs w:val="22"/>
        </w:rPr>
        <w:t xml:space="preserve"> a AUC</w:t>
      </w:r>
      <w:r w:rsidRPr="00D85A5C">
        <w:rPr>
          <w:rFonts w:eastAsia="SymbolMT"/>
          <w:color w:val="000000" w:themeColor="text1"/>
          <w:sz w:val="22"/>
          <w:szCs w:val="22"/>
          <w:vertAlign w:val="subscript"/>
        </w:rPr>
        <w:t>τ</w:t>
      </w:r>
      <w:r w:rsidRPr="00D85A5C">
        <w:rPr>
          <w:rFonts w:eastAsia="SymbolMT"/>
          <w:color w:val="000000" w:themeColor="text1"/>
          <w:sz w:val="22"/>
          <w:szCs w:val="22"/>
        </w:rPr>
        <w:t xml:space="preserve"> vorikonazolu u zdravých jedincov. Znížená dávka a/alebo frekvencia vorikonazolu a flukonazolu, ktoré by mohli eliminovať tento účinok, neboli stanovené. </w:t>
      </w:r>
      <w:r w:rsidR="00410F43" w:rsidRPr="00D85A5C">
        <w:rPr>
          <w:rFonts w:eastAsia="SymbolMT"/>
          <w:color w:val="000000" w:themeColor="text1"/>
          <w:sz w:val="22"/>
          <w:szCs w:val="22"/>
        </w:rPr>
        <w:t xml:space="preserve">Sledovanie </w:t>
      </w:r>
      <w:r w:rsidRPr="00D85A5C">
        <w:rPr>
          <w:rFonts w:eastAsia="SymbolMT"/>
          <w:color w:val="000000" w:themeColor="text1"/>
          <w:sz w:val="22"/>
          <w:szCs w:val="22"/>
        </w:rPr>
        <w:t>nežiaducich reakcií spojených s vorikonazolom sa odporúča, ak sa vorikonazol používa následne po</w:t>
      </w:r>
      <w:r w:rsidR="0029517D" w:rsidRPr="00D85A5C">
        <w:rPr>
          <w:rFonts w:eastAsia="SymbolMT"/>
          <w:color w:val="000000" w:themeColor="text1"/>
          <w:sz w:val="22"/>
          <w:szCs w:val="22"/>
        </w:rPr>
        <w:t> </w:t>
      </w:r>
      <w:r w:rsidRPr="00D85A5C">
        <w:rPr>
          <w:rFonts w:eastAsia="SymbolMT"/>
          <w:color w:val="000000" w:themeColor="text1"/>
          <w:sz w:val="22"/>
          <w:szCs w:val="22"/>
        </w:rPr>
        <w:t>flukonazole (pozri časť 4.5).</w:t>
      </w:r>
    </w:p>
    <w:p w14:paraId="542C2536" w14:textId="77777777" w:rsidR="00193D49" w:rsidRPr="00D85A5C" w:rsidRDefault="00193D49">
      <w:pPr>
        <w:keepNext/>
        <w:tabs>
          <w:tab w:val="left" w:pos="567"/>
        </w:tabs>
        <w:rPr>
          <w:rFonts w:eastAsia="SymbolMT"/>
          <w:color w:val="000000" w:themeColor="text1"/>
          <w:sz w:val="22"/>
          <w:szCs w:val="22"/>
        </w:rPr>
      </w:pPr>
    </w:p>
    <w:p w14:paraId="3C9C6E4C" w14:textId="77777777" w:rsidR="00193D49" w:rsidRPr="00D85A5C" w:rsidRDefault="00193D49" w:rsidP="00BE0154">
      <w:pPr>
        <w:tabs>
          <w:tab w:val="left" w:pos="567"/>
        </w:tabs>
        <w:rPr>
          <w:color w:val="000000" w:themeColor="text1"/>
          <w:sz w:val="22"/>
          <w:szCs w:val="22"/>
        </w:rPr>
      </w:pPr>
      <w:r w:rsidRPr="00D85A5C">
        <w:rPr>
          <w:color w:val="000000" w:themeColor="text1"/>
          <w:sz w:val="22"/>
          <w:szCs w:val="22"/>
          <w:u w:val="single"/>
        </w:rPr>
        <w:t>Pomocné látky</w:t>
      </w:r>
    </w:p>
    <w:p w14:paraId="58401FBE" w14:textId="77777777" w:rsidR="005E1AAC" w:rsidRPr="00D85A5C" w:rsidRDefault="005E1AAC">
      <w:pPr>
        <w:tabs>
          <w:tab w:val="left" w:pos="567"/>
        </w:tabs>
        <w:rPr>
          <w:color w:val="000000" w:themeColor="text1"/>
          <w:sz w:val="22"/>
          <w:szCs w:val="22"/>
        </w:rPr>
      </w:pPr>
    </w:p>
    <w:p w14:paraId="2F0E9677" w14:textId="77777777" w:rsidR="005E1AAC" w:rsidRPr="00D85A5C" w:rsidRDefault="00193D49">
      <w:pPr>
        <w:tabs>
          <w:tab w:val="left" w:pos="567"/>
        </w:tabs>
        <w:rPr>
          <w:i/>
          <w:iCs/>
          <w:color w:val="000000" w:themeColor="text1"/>
          <w:sz w:val="22"/>
          <w:szCs w:val="22"/>
        </w:rPr>
      </w:pPr>
      <w:r w:rsidRPr="00D85A5C">
        <w:rPr>
          <w:i/>
          <w:iCs/>
          <w:color w:val="000000" w:themeColor="text1"/>
          <w:sz w:val="22"/>
          <w:szCs w:val="22"/>
          <w:u w:val="single"/>
        </w:rPr>
        <w:t>S</w:t>
      </w:r>
      <w:r w:rsidR="005E1AAC" w:rsidRPr="00D85A5C">
        <w:rPr>
          <w:i/>
          <w:iCs/>
          <w:color w:val="000000" w:themeColor="text1"/>
          <w:sz w:val="22"/>
          <w:szCs w:val="22"/>
          <w:u w:val="single"/>
        </w:rPr>
        <w:t>odík</w:t>
      </w:r>
    </w:p>
    <w:p w14:paraId="5DAF0FEC" w14:textId="77777777" w:rsidR="00193D49" w:rsidRPr="00D85A5C" w:rsidRDefault="00193D49">
      <w:pPr>
        <w:tabs>
          <w:tab w:val="left" w:pos="567"/>
        </w:tabs>
        <w:rPr>
          <w:color w:val="000000" w:themeColor="text1"/>
          <w:sz w:val="22"/>
          <w:szCs w:val="22"/>
        </w:rPr>
      </w:pPr>
      <w:r w:rsidRPr="00D85A5C">
        <w:rPr>
          <w:color w:val="000000" w:themeColor="text1"/>
          <w:sz w:val="22"/>
          <w:szCs w:val="22"/>
        </w:rPr>
        <w:t>Tento liek</w:t>
      </w:r>
      <w:r w:rsidR="005E1AAC" w:rsidRPr="00D85A5C">
        <w:rPr>
          <w:color w:val="000000" w:themeColor="text1"/>
          <w:sz w:val="22"/>
          <w:szCs w:val="22"/>
        </w:rPr>
        <w:t xml:space="preserve"> obsahuje </w:t>
      </w:r>
      <w:r w:rsidRPr="00D85A5C">
        <w:rPr>
          <w:color w:val="000000" w:themeColor="text1"/>
          <w:sz w:val="22"/>
          <w:szCs w:val="22"/>
        </w:rPr>
        <w:t>221</w:t>
      </w:r>
      <w:r w:rsidR="005E1AAC" w:rsidRPr="00D85A5C">
        <w:rPr>
          <w:color w:val="000000" w:themeColor="text1"/>
          <w:sz w:val="22"/>
          <w:szCs w:val="22"/>
        </w:rPr>
        <w:t> mg sodíka</w:t>
      </w:r>
      <w:r w:rsidRPr="00D85A5C">
        <w:rPr>
          <w:color w:val="000000" w:themeColor="text1"/>
          <w:sz w:val="22"/>
          <w:szCs w:val="22"/>
        </w:rPr>
        <w:t xml:space="preserve"> na jednu injekčnú liekovku, čo zodpovedá 11 % </w:t>
      </w:r>
      <w:r w:rsidR="006C4A18" w:rsidRPr="00D85A5C">
        <w:rPr>
          <w:color w:val="000000" w:themeColor="text1"/>
          <w:sz w:val="22"/>
          <w:szCs w:val="22"/>
        </w:rPr>
        <w:t>WHO maximálneho odporúčaného denného príjmu 2 g sodíka pre dospelú osobu</w:t>
      </w:r>
      <w:r w:rsidR="005E1AAC" w:rsidRPr="00D85A5C">
        <w:rPr>
          <w:color w:val="000000" w:themeColor="text1"/>
          <w:sz w:val="22"/>
          <w:szCs w:val="22"/>
        </w:rPr>
        <w:t>.</w:t>
      </w:r>
    </w:p>
    <w:p w14:paraId="2002AF85" w14:textId="77777777" w:rsidR="00193D49" w:rsidRPr="00D85A5C" w:rsidRDefault="00193D49">
      <w:pPr>
        <w:tabs>
          <w:tab w:val="left" w:pos="567"/>
        </w:tabs>
        <w:rPr>
          <w:color w:val="000000" w:themeColor="text1"/>
          <w:sz w:val="22"/>
          <w:szCs w:val="22"/>
        </w:rPr>
      </w:pPr>
    </w:p>
    <w:p w14:paraId="2214528A" w14:textId="77777777" w:rsidR="00193D49" w:rsidRPr="00D85A5C" w:rsidRDefault="00193D49" w:rsidP="00193D49">
      <w:pPr>
        <w:autoSpaceDE w:val="0"/>
        <w:autoSpaceDN w:val="0"/>
        <w:adjustRightInd w:val="0"/>
        <w:rPr>
          <w:i/>
          <w:color w:val="000000" w:themeColor="text1"/>
          <w:sz w:val="22"/>
          <w:szCs w:val="22"/>
          <w:u w:val="single"/>
        </w:rPr>
      </w:pPr>
      <w:r w:rsidRPr="00D85A5C">
        <w:rPr>
          <w:bCs/>
          <w:i/>
          <w:color w:val="000000" w:themeColor="text1"/>
          <w:sz w:val="22"/>
          <w:szCs w:val="22"/>
          <w:u w:val="single"/>
        </w:rPr>
        <w:t>Cyklodextríny</w:t>
      </w:r>
      <w:r w:rsidRPr="00D85A5C">
        <w:rPr>
          <w:i/>
          <w:color w:val="000000" w:themeColor="text1"/>
          <w:sz w:val="22"/>
          <w:szCs w:val="22"/>
          <w:u w:val="single"/>
        </w:rPr>
        <w:t xml:space="preserve"> </w:t>
      </w:r>
    </w:p>
    <w:p w14:paraId="00AF4E14" w14:textId="28CB0FF5" w:rsidR="00193D49" w:rsidRPr="00D85A5C" w:rsidRDefault="00193D49" w:rsidP="00193D49">
      <w:pPr>
        <w:autoSpaceDE w:val="0"/>
        <w:autoSpaceDN w:val="0"/>
        <w:adjustRightInd w:val="0"/>
        <w:rPr>
          <w:color w:val="000000" w:themeColor="text1"/>
          <w:sz w:val="22"/>
          <w:szCs w:val="22"/>
        </w:rPr>
      </w:pPr>
      <w:r w:rsidRPr="00D85A5C">
        <w:rPr>
          <w:color w:val="000000" w:themeColor="text1"/>
          <w:sz w:val="22"/>
          <w:szCs w:val="22"/>
        </w:rPr>
        <w:t>Prášok na infúzny roztok obsahuje cyklodextríny (</w:t>
      </w:r>
      <w:r w:rsidRPr="00D85A5C">
        <w:rPr>
          <w:color w:val="000000" w:themeColor="text1"/>
          <w:sz w:val="22"/>
        </w:rPr>
        <w:t xml:space="preserve">3 200 mg </w:t>
      </w:r>
      <w:r w:rsidR="007B53D0" w:rsidRPr="00D85A5C">
        <w:rPr>
          <w:color w:val="000000" w:themeColor="text1"/>
          <w:sz w:val="22"/>
        </w:rPr>
        <w:t>cyklodextrínov</w:t>
      </w:r>
      <w:r w:rsidRPr="00D85A5C">
        <w:rPr>
          <w:color w:val="000000" w:themeColor="text1"/>
          <w:sz w:val="22"/>
        </w:rPr>
        <w:t xml:space="preserve"> v každej injekčnej liekovke, čo zodpovedá 160 mg/ml po r</w:t>
      </w:r>
      <w:r w:rsidR="001F52CF" w:rsidRPr="00D85A5C">
        <w:rPr>
          <w:color w:val="000000" w:themeColor="text1"/>
          <w:sz w:val="22"/>
        </w:rPr>
        <w:t>ekonštitúcii</w:t>
      </w:r>
      <w:r w:rsidRPr="00D85A5C">
        <w:rPr>
          <w:color w:val="000000" w:themeColor="text1"/>
          <w:sz w:val="22"/>
        </w:rPr>
        <w:t xml:space="preserve"> v 20 ml</w:t>
      </w:r>
      <w:r w:rsidR="00BB2821" w:rsidRPr="00D85A5C">
        <w:rPr>
          <w:color w:val="000000" w:themeColor="text1"/>
          <w:sz w:val="22"/>
        </w:rPr>
        <w:t>, pozri čas</w:t>
      </w:r>
      <w:r w:rsidR="00803151" w:rsidRPr="00D85A5C">
        <w:rPr>
          <w:color w:val="000000" w:themeColor="text1"/>
          <w:sz w:val="22"/>
        </w:rPr>
        <w:t>ti </w:t>
      </w:r>
      <w:r w:rsidR="00BB2821" w:rsidRPr="00D85A5C">
        <w:rPr>
          <w:color w:val="000000" w:themeColor="text1"/>
          <w:sz w:val="22"/>
        </w:rPr>
        <w:t>2 a 6.1</w:t>
      </w:r>
      <w:r w:rsidRPr="00D85A5C">
        <w:rPr>
          <w:color w:val="000000" w:themeColor="text1"/>
          <w:sz w:val="22"/>
        </w:rPr>
        <w:t>), čo môže mať vplyv na</w:t>
      </w:r>
      <w:r w:rsidR="0029517D" w:rsidRPr="00D85A5C">
        <w:rPr>
          <w:color w:val="000000" w:themeColor="text1"/>
          <w:sz w:val="22"/>
        </w:rPr>
        <w:t> </w:t>
      </w:r>
      <w:r w:rsidRPr="00D85A5C">
        <w:rPr>
          <w:color w:val="000000" w:themeColor="text1"/>
          <w:sz w:val="22"/>
        </w:rPr>
        <w:t>vlastnosti</w:t>
      </w:r>
      <w:r w:rsidR="00BB2821" w:rsidRPr="00D85A5C">
        <w:rPr>
          <w:color w:val="000000" w:themeColor="text1"/>
          <w:sz w:val="22"/>
        </w:rPr>
        <w:t xml:space="preserve"> (ako napríklad toxicitu)</w:t>
      </w:r>
      <w:r w:rsidRPr="00D85A5C">
        <w:rPr>
          <w:color w:val="000000" w:themeColor="text1"/>
          <w:sz w:val="22"/>
        </w:rPr>
        <w:t xml:space="preserve"> liečiva a iných liekov.</w:t>
      </w:r>
      <w:r w:rsidRPr="00D85A5C">
        <w:rPr>
          <w:color w:val="000000" w:themeColor="text1"/>
          <w:sz w:val="22"/>
          <w:szCs w:val="22"/>
        </w:rPr>
        <w:t xml:space="preserve"> </w:t>
      </w:r>
      <w:r w:rsidR="007B53D0" w:rsidRPr="00D85A5C">
        <w:rPr>
          <w:color w:val="000000" w:themeColor="text1"/>
          <w:sz w:val="22"/>
          <w:szCs w:val="22"/>
        </w:rPr>
        <w:t>Počas</w:t>
      </w:r>
      <w:r w:rsidRPr="00D85A5C">
        <w:rPr>
          <w:color w:val="000000" w:themeColor="text1"/>
          <w:sz w:val="22"/>
          <w:szCs w:val="22"/>
        </w:rPr>
        <w:t xml:space="preserve"> vývoja a </w:t>
      </w:r>
      <w:r w:rsidR="007B53D0" w:rsidRPr="00D85A5C">
        <w:rPr>
          <w:color w:val="000000" w:themeColor="text1"/>
          <w:sz w:val="22"/>
          <w:szCs w:val="22"/>
        </w:rPr>
        <w:t>hodnote</w:t>
      </w:r>
      <w:r w:rsidRPr="00D85A5C">
        <w:rPr>
          <w:color w:val="000000" w:themeColor="text1"/>
          <w:sz w:val="22"/>
          <w:szCs w:val="22"/>
        </w:rPr>
        <w:t>nia bezpečnosti lieku</w:t>
      </w:r>
      <w:r w:rsidR="007B53D0" w:rsidRPr="00D85A5C">
        <w:rPr>
          <w:color w:val="000000" w:themeColor="text1"/>
          <w:sz w:val="22"/>
          <w:szCs w:val="22"/>
        </w:rPr>
        <w:t xml:space="preserve"> boli zvažované aj </w:t>
      </w:r>
      <w:r w:rsidRPr="00D85A5C">
        <w:rPr>
          <w:color w:val="000000" w:themeColor="text1"/>
          <w:sz w:val="22"/>
          <w:szCs w:val="22"/>
        </w:rPr>
        <w:t xml:space="preserve">bezpečnostné aspekty </w:t>
      </w:r>
      <w:r w:rsidR="00BB2821" w:rsidRPr="00D85A5C">
        <w:rPr>
          <w:color w:val="000000" w:themeColor="text1"/>
          <w:sz w:val="22"/>
          <w:szCs w:val="22"/>
        </w:rPr>
        <w:t>cyklodextrínov</w:t>
      </w:r>
      <w:r w:rsidRPr="00D85A5C">
        <w:rPr>
          <w:color w:val="000000" w:themeColor="text1"/>
          <w:sz w:val="22"/>
          <w:szCs w:val="22"/>
        </w:rPr>
        <w:t>.</w:t>
      </w:r>
      <w:r w:rsidR="00BB2821" w:rsidRPr="00D85A5C">
        <w:rPr>
          <w:color w:val="000000" w:themeColor="text1"/>
          <w:sz w:val="22"/>
          <w:szCs w:val="22"/>
        </w:rPr>
        <w:t xml:space="preserve"> </w:t>
      </w:r>
    </w:p>
    <w:p w14:paraId="605315DA" w14:textId="77777777" w:rsidR="00BB2821" w:rsidRPr="00D85A5C" w:rsidRDefault="00BB2821">
      <w:pPr>
        <w:tabs>
          <w:tab w:val="left" w:pos="567"/>
        </w:tabs>
        <w:rPr>
          <w:color w:val="000000" w:themeColor="text1"/>
          <w:sz w:val="22"/>
          <w:szCs w:val="22"/>
        </w:rPr>
      </w:pPr>
    </w:p>
    <w:p w14:paraId="6E7A3C10" w14:textId="77777777" w:rsidR="003B15B2" w:rsidRPr="00D85A5C" w:rsidRDefault="00BB2821">
      <w:pPr>
        <w:tabs>
          <w:tab w:val="left" w:pos="567"/>
        </w:tabs>
        <w:rPr>
          <w:color w:val="000000" w:themeColor="text1"/>
          <w:sz w:val="22"/>
          <w:szCs w:val="22"/>
        </w:rPr>
      </w:pPr>
      <w:r w:rsidRPr="00D85A5C">
        <w:rPr>
          <w:color w:val="000000" w:themeColor="text1"/>
          <w:sz w:val="22"/>
          <w:szCs w:val="22"/>
        </w:rPr>
        <w:t>Keďže cyklodextríny sa vylučujú obličkami</w:t>
      </w:r>
      <w:r w:rsidR="003B15B2" w:rsidRPr="00D85A5C">
        <w:rPr>
          <w:color w:val="000000" w:themeColor="text1"/>
          <w:sz w:val="22"/>
          <w:szCs w:val="22"/>
        </w:rPr>
        <w:t>, u pacientov so stredne závažnou až závažnou dysfunkciou obličiek môže dôjsť ku akumulácii cyklodextrínu.</w:t>
      </w:r>
    </w:p>
    <w:p w14:paraId="625F1E62" w14:textId="77777777" w:rsidR="005E1AAC" w:rsidRPr="00D85A5C" w:rsidRDefault="005E1AAC">
      <w:pPr>
        <w:tabs>
          <w:tab w:val="left" w:pos="567"/>
        </w:tabs>
        <w:rPr>
          <w:color w:val="000000" w:themeColor="text1"/>
          <w:sz w:val="22"/>
          <w:szCs w:val="22"/>
        </w:rPr>
      </w:pPr>
    </w:p>
    <w:p w14:paraId="761D7715" w14:textId="77777777" w:rsidR="005E1AAC" w:rsidRPr="00D85A5C" w:rsidRDefault="005E1AAC" w:rsidP="00536B3A">
      <w:pPr>
        <w:keepNext/>
        <w:widowControl w:val="0"/>
        <w:tabs>
          <w:tab w:val="left" w:pos="567"/>
        </w:tabs>
        <w:rPr>
          <w:b/>
          <w:color w:val="000000" w:themeColor="text1"/>
          <w:sz w:val="22"/>
          <w:szCs w:val="22"/>
        </w:rPr>
      </w:pPr>
      <w:r w:rsidRPr="00D85A5C">
        <w:rPr>
          <w:b/>
          <w:color w:val="000000" w:themeColor="text1"/>
          <w:sz w:val="22"/>
          <w:szCs w:val="22"/>
        </w:rPr>
        <w:t>4.5</w:t>
      </w:r>
      <w:r w:rsidRPr="00D85A5C">
        <w:rPr>
          <w:b/>
          <w:color w:val="000000" w:themeColor="text1"/>
          <w:sz w:val="22"/>
          <w:szCs w:val="22"/>
        </w:rPr>
        <w:tab/>
        <w:t>Liekové a iné interakcie</w:t>
      </w:r>
    </w:p>
    <w:p w14:paraId="636E4688" w14:textId="77777777" w:rsidR="005E1AAC" w:rsidRPr="00D85A5C" w:rsidRDefault="005E1AAC" w:rsidP="00536B3A">
      <w:pPr>
        <w:keepNext/>
        <w:widowControl w:val="0"/>
        <w:tabs>
          <w:tab w:val="left" w:pos="567"/>
        </w:tabs>
        <w:rPr>
          <w:color w:val="000000" w:themeColor="text1"/>
          <w:sz w:val="22"/>
          <w:szCs w:val="22"/>
        </w:rPr>
      </w:pPr>
    </w:p>
    <w:p w14:paraId="1894AA72" w14:textId="77777777" w:rsidR="00784EC7" w:rsidRPr="00D85A5C" w:rsidRDefault="005E1AAC" w:rsidP="00536B3A">
      <w:pPr>
        <w:keepNext/>
        <w:tabs>
          <w:tab w:val="left" w:pos="567"/>
        </w:tabs>
        <w:rPr>
          <w:bCs/>
          <w:iCs/>
          <w:color w:val="000000" w:themeColor="text1"/>
          <w:sz w:val="22"/>
          <w:szCs w:val="22"/>
        </w:rPr>
      </w:pPr>
      <w:r w:rsidRPr="00D85A5C">
        <w:rPr>
          <w:color w:val="000000" w:themeColor="text1"/>
          <w:sz w:val="22"/>
          <w:szCs w:val="22"/>
        </w:rPr>
        <w:t>Vorikonazol je metabolizovaný izoenzýmami cytochrómu P450, CYP2C19, CYP2C9 a CYP3A4 a inhibuje ich aktivitu. Inhibítory alebo induktory týchto izoenzýmov môžu zvyšovať alebo znižovať plazmatické koncentrácie vorikonazolu a existuje možnosť, že vorikonazol zvyšuje plazmatické koncentrácie látok metabolizovaných týmito izoenzýmami CYP450</w:t>
      </w:r>
      <w:r w:rsidR="00784EC7" w:rsidRPr="00D85A5C">
        <w:rPr>
          <w:color w:val="000000" w:themeColor="text1"/>
          <w:sz w:val="22"/>
          <w:szCs w:val="22"/>
        </w:rPr>
        <w:t>, h</w:t>
      </w:r>
      <w:r w:rsidR="00784EC7" w:rsidRPr="00D85A5C">
        <w:rPr>
          <w:bCs/>
          <w:iCs/>
          <w:color w:val="000000" w:themeColor="text1"/>
          <w:sz w:val="22"/>
          <w:szCs w:val="22"/>
        </w:rPr>
        <w:t>lavne pri látkach metabolizovaných CYP3A4, keďže vorikonazol je silným inhibítorom CYP3A4, aj keď nárast AUC je závislý od substrátu (pozri tabuľku nižšie).</w:t>
      </w:r>
    </w:p>
    <w:p w14:paraId="1A5BA57E" w14:textId="77777777" w:rsidR="005E1AAC" w:rsidRPr="00D85A5C" w:rsidRDefault="005E1AAC" w:rsidP="005665AA">
      <w:pPr>
        <w:widowControl w:val="0"/>
        <w:tabs>
          <w:tab w:val="left" w:pos="567"/>
        </w:tabs>
        <w:rPr>
          <w:color w:val="000000" w:themeColor="text1"/>
          <w:sz w:val="22"/>
          <w:szCs w:val="22"/>
        </w:rPr>
      </w:pPr>
      <w:r w:rsidRPr="00D85A5C">
        <w:rPr>
          <w:color w:val="000000" w:themeColor="text1"/>
          <w:sz w:val="22"/>
          <w:szCs w:val="22"/>
        </w:rPr>
        <w:t>Ak nie je špecifikované inak, štúdie liekovej interakcie sa uskutočnili so zdravými dospelými mužmi, s opakovaným dávkovaním perorálneho vorikonazolu 200 mg dvakrát denne až do rovnovážneho stavu. Tieto výsledky sú dôležité pre iné populácie pacientov a iné cesty podania.</w:t>
      </w:r>
    </w:p>
    <w:p w14:paraId="48E89097" w14:textId="77777777" w:rsidR="005E1AAC" w:rsidRPr="00D85A5C" w:rsidRDefault="005E1AAC">
      <w:pPr>
        <w:tabs>
          <w:tab w:val="left" w:pos="567"/>
        </w:tabs>
        <w:rPr>
          <w:color w:val="000000" w:themeColor="text1"/>
          <w:sz w:val="22"/>
          <w:szCs w:val="22"/>
        </w:rPr>
      </w:pPr>
    </w:p>
    <w:p w14:paraId="1CFFC514"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má opatrne podávať pacientom sú</w:t>
      </w:r>
      <w:r w:rsidR="00FD7BD9" w:rsidRPr="00D85A5C">
        <w:rPr>
          <w:color w:val="000000" w:themeColor="text1"/>
          <w:sz w:val="22"/>
          <w:szCs w:val="22"/>
        </w:rPr>
        <w:t>bežne</w:t>
      </w:r>
      <w:r w:rsidRPr="00D85A5C">
        <w:rPr>
          <w:color w:val="000000" w:themeColor="text1"/>
          <w:sz w:val="22"/>
          <w:szCs w:val="22"/>
        </w:rPr>
        <w:t xml:space="preserve"> liečeným</w:t>
      </w:r>
      <w:r w:rsidR="00FD7BD9" w:rsidRPr="00D85A5C">
        <w:rPr>
          <w:color w:val="000000" w:themeColor="text1"/>
          <w:sz w:val="22"/>
          <w:szCs w:val="22"/>
        </w:rPr>
        <w:t>i</w:t>
      </w:r>
      <w:r w:rsidRPr="00D85A5C">
        <w:rPr>
          <w:color w:val="000000" w:themeColor="text1"/>
          <w:sz w:val="22"/>
          <w:szCs w:val="22"/>
        </w:rPr>
        <w:t xml:space="preserve"> liekmi, o ktorých je známe, že predlžujú QTc interval. Tam, kde prichádza do úvahy tiež možnosť, že vorikonazol môže zvýšiť plazmatické koncentrácie látok metabolizovaných izoenzýmami CYP3A4 (niektoré antihistaminiká, chinidín, cisaprid, pimozid</w:t>
      </w:r>
      <w:r w:rsidR="0017263F" w:rsidRPr="00D85A5C">
        <w:rPr>
          <w:color w:val="000000" w:themeColor="text1"/>
          <w:sz w:val="22"/>
          <w:szCs w:val="22"/>
        </w:rPr>
        <w:t xml:space="preserve"> a ivabradín</w:t>
      </w:r>
      <w:r w:rsidRPr="00D85A5C">
        <w:rPr>
          <w:color w:val="000000" w:themeColor="text1"/>
          <w:sz w:val="22"/>
          <w:szCs w:val="22"/>
        </w:rPr>
        <w:t>), je ich sú</w:t>
      </w:r>
      <w:r w:rsidR="00FD7BD9" w:rsidRPr="00D85A5C">
        <w:rPr>
          <w:color w:val="000000" w:themeColor="text1"/>
          <w:sz w:val="22"/>
          <w:szCs w:val="22"/>
        </w:rPr>
        <w:t>bežné</w:t>
      </w:r>
      <w:r w:rsidRPr="00D85A5C">
        <w:rPr>
          <w:color w:val="000000" w:themeColor="text1"/>
          <w:sz w:val="22"/>
          <w:szCs w:val="22"/>
        </w:rPr>
        <w:t xml:space="preserve"> podávanie kontraindikované (pozri nižšie a časť 4.3).</w:t>
      </w:r>
    </w:p>
    <w:p w14:paraId="1B384A0A" w14:textId="77777777" w:rsidR="005E1AAC" w:rsidRPr="00D85A5C" w:rsidRDefault="005E1AAC">
      <w:pPr>
        <w:tabs>
          <w:tab w:val="left" w:pos="567"/>
        </w:tabs>
        <w:rPr>
          <w:color w:val="000000" w:themeColor="text1"/>
          <w:sz w:val="22"/>
          <w:szCs w:val="22"/>
        </w:rPr>
      </w:pPr>
    </w:p>
    <w:p w14:paraId="597D16D5" w14:textId="77777777" w:rsidR="005E1AAC" w:rsidRPr="00D85A5C" w:rsidRDefault="005E1AAC" w:rsidP="005430B1">
      <w:pPr>
        <w:keepNext/>
        <w:tabs>
          <w:tab w:val="left" w:pos="567"/>
        </w:tabs>
        <w:rPr>
          <w:color w:val="000000" w:themeColor="text1"/>
          <w:sz w:val="22"/>
          <w:szCs w:val="22"/>
          <w:u w:val="single"/>
        </w:rPr>
      </w:pPr>
      <w:r w:rsidRPr="00D85A5C">
        <w:rPr>
          <w:color w:val="000000" w:themeColor="text1"/>
          <w:sz w:val="22"/>
          <w:szCs w:val="22"/>
          <w:u w:val="single"/>
        </w:rPr>
        <w:t>Tabuľka interakcií</w:t>
      </w:r>
    </w:p>
    <w:p w14:paraId="2EE1C1DF" w14:textId="5B49E475" w:rsidR="005E1AAC" w:rsidRPr="00D85A5C" w:rsidRDefault="005E1AAC" w:rsidP="005430B1">
      <w:pPr>
        <w:keepNext/>
        <w:tabs>
          <w:tab w:val="left" w:pos="567"/>
        </w:tabs>
        <w:rPr>
          <w:color w:val="000000" w:themeColor="text1"/>
          <w:sz w:val="22"/>
          <w:szCs w:val="22"/>
        </w:rPr>
      </w:pPr>
      <w:r w:rsidRPr="00D85A5C">
        <w:rPr>
          <w:color w:val="000000" w:themeColor="text1"/>
          <w:sz w:val="22"/>
          <w:szCs w:val="22"/>
        </w:rPr>
        <w:t>Interakcie medzi vorikonazolom a inými liekmi sú uvedené v tabuľke nižšie (jedenkrát denne ako „QD“, dvakrát denne ako „BID“, trikrát denne ako „TID“ a neurčené ako „ND“)</w:t>
      </w:r>
      <w:r w:rsidR="00936A48" w:rsidRPr="00D85A5C">
        <w:rPr>
          <w:color w:val="000000" w:themeColor="text1"/>
          <w:sz w:val="22"/>
          <w:szCs w:val="22"/>
        </w:rPr>
        <w:t xml:space="preserve"> zoradené podľa terapeutickej </w:t>
      </w:r>
      <w:r w:rsidR="00553127" w:rsidRPr="00D85A5C">
        <w:rPr>
          <w:color w:val="000000" w:themeColor="text1"/>
          <w:sz w:val="22"/>
          <w:szCs w:val="22"/>
        </w:rPr>
        <w:t>skupiny</w:t>
      </w:r>
      <w:r w:rsidRPr="00D85A5C">
        <w:rPr>
          <w:color w:val="000000" w:themeColor="text1"/>
          <w:sz w:val="22"/>
          <w:szCs w:val="22"/>
        </w:rPr>
        <w:t>. Smer šípky pre</w:t>
      </w:r>
      <w:r w:rsidR="00410F43" w:rsidRPr="00D85A5C">
        <w:rPr>
          <w:color w:val="000000" w:themeColor="text1"/>
          <w:sz w:val="22"/>
          <w:szCs w:val="22"/>
        </w:rPr>
        <w:t> </w:t>
      </w:r>
      <w:r w:rsidRPr="00D85A5C">
        <w:rPr>
          <w:color w:val="000000" w:themeColor="text1"/>
          <w:sz w:val="22"/>
          <w:szCs w:val="22"/>
        </w:rPr>
        <w:t>každý farmakokinetický parameter je založený na 90 % intervale spoľahlivosti pomeru geometrických priemerov, ktorý je v rozmedzí (↔), nižšie (↓) alebo vyššie (↑) ako interval 80 </w:t>
      </w:r>
      <w:r w:rsidRPr="00D85A5C">
        <w:rPr>
          <w:color w:val="000000" w:themeColor="text1"/>
          <w:sz w:val="22"/>
          <w:szCs w:val="22"/>
        </w:rPr>
        <w:noBreakHyphen/>
        <w:t> 125 %. Hviezdička (*) naznačuje obojsmernú interakciu. AUC</w:t>
      </w:r>
      <w:r w:rsidR="00D36289" w:rsidRPr="00D85A5C">
        <w:rPr>
          <w:rFonts w:eastAsia="Symbol"/>
          <w:color w:val="000000" w:themeColor="text1"/>
          <w:sz w:val="22"/>
          <w:szCs w:val="22"/>
          <w:vertAlign w:val="subscript"/>
        </w:rPr>
        <w:sym w:font="Symbol" w:char="F074"/>
      </w:r>
      <w:r w:rsidRPr="00D85A5C">
        <w:rPr>
          <w:color w:val="000000" w:themeColor="text1"/>
          <w:sz w:val="22"/>
          <w:szCs w:val="22"/>
        </w:rPr>
        <w:t>, AUC</w:t>
      </w:r>
      <w:r w:rsidRPr="00D85A5C">
        <w:rPr>
          <w:color w:val="000000" w:themeColor="text1"/>
          <w:sz w:val="22"/>
          <w:szCs w:val="22"/>
          <w:vertAlign w:val="subscript"/>
        </w:rPr>
        <w:t>t</w:t>
      </w:r>
      <w:r w:rsidRPr="00D85A5C">
        <w:rPr>
          <w:color w:val="000000" w:themeColor="text1"/>
          <w:sz w:val="22"/>
          <w:szCs w:val="22"/>
        </w:rPr>
        <w:t xml:space="preserve"> a AUC</w:t>
      </w:r>
      <w:r w:rsidRPr="00D85A5C">
        <w:rPr>
          <w:color w:val="000000" w:themeColor="text1"/>
          <w:sz w:val="22"/>
          <w:szCs w:val="22"/>
          <w:vertAlign w:val="subscript"/>
        </w:rPr>
        <w:t>0-</w:t>
      </w:r>
      <w:r w:rsidRPr="00D85A5C">
        <w:rPr>
          <w:color w:val="000000" w:themeColor="text1"/>
          <w:sz w:val="22"/>
          <w:szCs w:val="22"/>
          <w:vertAlign w:val="subscript"/>
        </w:rPr>
        <w:sym w:font="Symbol" w:char="F0A5"/>
      </w:r>
      <w:r w:rsidRPr="00D85A5C">
        <w:rPr>
          <w:color w:val="000000" w:themeColor="text1"/>
          <w:sz w:val="22"/>
          <w:szCs w:val="22"/>
        </w:rPr>
        <w:t xml:space="preserve"> predstavuje plochu pod krivkou v dávkovacom intervale, od času nula do času detekovateľného merania a od času nula do nekonečna.</w:t>
      </w:r>
    </w:p>
    <w:p w14:paraId="5110D835" w14:textId="77777777" w:rsidR="00A01297" w:rsidRPr="00D85A5C" w:rsidRDefault="00A01297" w:rsidP="00A01297">
      <w:pPr>
        <w:widowControl w:val="0"/>
        <w:tabs>
          <w:tab w:val="left" w:pos="567"/>
        </w:tabs>
        <w:rPr>
          <w:ins w:id="165" w:author="RWS_1" w:date="2025-11-24T17:50:00Z"/>
          <w:color w:val="000000" w:themeColor="text1"/>
          <w:sz w:val="22"/>
          <w:szCs w:val="22"/>
        </w:rPr>
      </w:pPr>
    </w:p>
    <w:p w14:paraId="0E434438" w14:textId="0FFDE778" w:rsidR="00A01297" w:rsidRPr="00D85A5C" w:rsidRDefault="00A01297" w:rsidP="00A01297">
      <w:pPr>
        <w:widowControl w:val="0"/>
        <w:tabs>
          <w:tab w:val="left" w:pos="567"/>
        </w:tabs>
        <w:rPr>
          <w:ins w:id="166" w:author="RWS_1" w:date="2025-11-24T17:50:00Z"/>
          <w:color w:val="000000" w:themeColor="text1"/>
          <w:sz w:val="22"/>
          <w:szCs w:val="22"/>
        </w:rPr>
      </w:pPr>
      <w:ins w:id="167" w:author="RWS_1" w:date="2025-11-24T17:50:00Z">
        <w:r w:rsidRPr="00D85A5C">
          <w:rPr>
            <w:color w:val="000000" w:themeColor="text1"/>
            <w:sz w:val="22"/>
            <w:szCs w:val="22"/>
          </w:rPr>
          <w:t>Lieky uvedené v tabuľke s</w:t>
        </w:r>
      </w:ins>
      <w:ins w:id="168" w:author="RWS_2" w:date="2025-11-26T08:01:00Z">
        <w:r w:rsidR="00DA4766" w:rsidRPr="00D85A5C">
          <w:rPr>
            <w:color w:val="000000" w:themeColor="text1"/>
            <w:sz w:val="22"/>
            <w:szCs w:val="22"/>
          </w:rPr>
          <w:t xml:space="preserve">lúžia ako </w:t>
        </w:r>
      </w:ins>
      <w:ins w:id="169" w:author="Author_ZK" w:date="2025-12-02T15:57:00Z" w16du:dateUtc="2025-12-02T14:57:00Z">
        <w:r w:rsidR="005710EF">
          <w:rPr>
            <w:color w:val="000000" w:themeColor="text1"/>
            <w:sz w:val="22"/>
            <w:szCs w:val="22"/>
          </w:rPr>
          <w:t xml:space="preserve">sprievodný </w:t>
        </w:r>
      </w:ins>
      <w:ins w:id="170" w:author="RWS_2" w:date="2025-11-26T08:01:00Z">
        <w:del w:id="171" w:author="Author_ZK" w:date="2025-12-02T15:57:00Z" w16du:dateUtc="2025-12-02T14:57:00Z">
          <w:r w:rsidR="00DA4766" w:rsidRPr="00D85A5C" w:rsidDel="005710EF">
            <w:rPr>
              <w:color w:val="000000" w:themeColor="text1"/>
              <w:sz w:val="22"/>
              <w:szCs w:val="22"/>
            </w:rPr>
            <w:delText>o</w:delText>
          </w:r>
        </w:del>
      </w:ins>
      <w:ins w:id="172" w:author="RWS_2" w:date="2025-11-26T08:02:00Z">
        <w:del w:id="173" w:author="Author_ZK" w:date="2025-12-02T15:57:00Z" w16du:dateUtc="2025-12-02T14:57:00Z">
          <w:r w:rsidR="00DA4766" w:rsidRPr="00D85A5C" w:rsidDel="005710EF">
            <w:rPr>
              <w:color w:val="000000" w:themeColor="text1"/>
              <w:sz w:val="22"/>
              <w:szCs w:val="22"/>
            </w:rPr>
            <w:delText xml:space="preserve">rientačný </w:delText>
          </w:r>
        </w:del>
        <w:r w:rsidR="00DA4766" w:rsidRPr="00D85A5C">
          <w:rPr>
            <w:color w:val="000000" w:themeColor="text1"/>
            <w:sz w:val="22"/>
            <w:szCs w:val="22"/>
          </w:rPr>
          <w:t>zoznam</w:t>
        </w:r>
      </w:ins>
      <w:ins w:id="174" w:author="RWS_1" w:date="2025-11-24T17:50:00Z">
        <w:r w:rsidRPr="00D85A5C">
          <w:rPr>
            <w:color w:val="000000" w:themeColor="text1"/>
            <w:sz w:val="22"/>
            <w:szCs w:val="22"/>
          </w:rPr>
          <w:t xml:space="preserve"> a nepovažujú sa za </w:t>
        </w:r>
      </w:ins>
      <w:ins w:id="175" w:author="Author_ZK" w:date="2025-12-02T15:57:00Z" w16du:dateUtc="2025-12-02T14:57:00Z">
        <w:r w:rsidR="005710EF">
          <w:rPr>
            <w:color w:val="000000" w:themeColor="text1"/>
            <w:sz w:val="22"/>
            <w:szCs w:val="22"/>
          </w:rPr>
          <w:t>úplný</w:t>
        </w:r>
      </w:ins>
      <w:ins w:id="176" w:author="RWS_1" w:date="2025-11-24T17:50:00Z">
        <w:del w:id="177" w:author="Author_ZK" w:date="2025-12-02T15:57:00Z" w16du:dateUtc="2025-12-02T14:57:00Z">
          <w:r w:rsidRPr="00D85A5C" w:rsidDel="005710EF">
            <w:rPr>
              <w:color w:val="000000" w:themeColor="text1"/>
              <w:sz w:val="22"/>
              <w:szCs w:val="22"/>
            </w:rPr>
            <w:delText>ko</w:delText>
          </w:r>
        </w:del>
        <w:del w:id="178" w:author="Author_ZK" w:date="2025-12-02T15:56:00Z" w16du:dateUtc="2025-12-02T14:56:00Z">
          <w:r w:rsidRPr="00D85A5C" w:rsidDel="005710EF">
            <w:rPr>
              <w:color w:val="000000" w:themeColor="text1"/>
              <w:sz w:val="22"/>
              <w:szCs w:val="22"/>
            </w:rPr>
            <w:delText>mpletný</w:delText>
          </w:r>
        </w:del>
        <w:r w:rsidRPr="00D85A5C">
          <w:rPr>
            <w:color w:val="000000" w:themeColor="text1"/>
            <w:sz w:val="22"/>
            <w:szCs w:val="22"/>
          </w:rPr>
          <w:t xml:space="preserve"> zoznam všetkých možných liekov, ktoré sú kontraindikované alebo</w:t>
        </w:r>
      </w:ins>
      <w:ins w:id="179" w:author="Author_ZK" w:date="2025-12-02T15:56:00Z" w16du:dateUtc="2025-12-02T14:56:00Z">
        <w:r w:rsidR="005149DB">
          <w:rPr>
            <w:color w:val="000000" w:themeColor="text1"/>
            <w:sz w:val="22"/>
            <w:szCs w:val="22"/>
          </w:rPr>
          <w:t>,</w:t>
        </w:r>
      </w:ins>
      <w:ins w:id="180" w:author="RWS_1" w:date="2025-11-24T17:50:00Z">
        <w:r w:rsidRPr="00D85A5C">
          <w:rPr>
            <w:color w:val="000000" w:themeColor="text1"/>
            <w:sz w:val="22"/>
            <w:szCs w:val="22"/>
          </w:rPr>
          <w:t xml:space="preserve"> ktoré by mohli interagovať s vorikonazolom.</w:t>
        </w:r>
      </w:ins>
    </w:p>
    <w:p w14:paraId="36EA3AD7" w14:textId="77777777" w:rsidR="00596A3E" w:rsidRPr="00B75292" w:rsidRDefault="00596A3E" w:rsidP="00596A3E"/>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596A3E" w:rsidRPr="00B75292" w14:paraId="547F34D2" w14:textId="77777777" w:rsidTr="002A4EBF">
        <w:trPr>
          <w:cantSplit/>
          <w:tblHeader/>
        </w:trPr>
        <w:tc>
          <w:tcPr>
            <w:tcW w:w="2892" w:type="dxa"/>
          </w:tcPr>
          <w:p w14:paraId="52E01435" w14:textId="77777777" w:rsidR="00596A3E" w:rsidRPr="00D85A5C" w:rsidRDefault="00596A3E" w:rsidP="0014422D">
            <w:pPr>
              <w:kinsoku w:val="0"/>
              <w:overflowPunct w:val="0"/>
              <w:autoSpaceDE w:val="0"/>
              <w:autoSpaceDN w:val="0"/>
              <w:adjustRightInd w:val="0"/>
              <w:spacing w:line="276" w:lineRule="auto"/>
              <w:ind w:left="40"/>
              <w:rPr>
                <w:sz w:val="22"/>
                <w:szCs w:val="22"/>
              </w:rPr>
            </w:pPr>
            <w:r w:rsidRPr="00D85A5C">
              <w:rPr>
                <w:b/>
                <w:sz w:val="22"/>
                <w:szCs w:val="22"/>
              </w:rPr>
              <w:t>Liek</w:t>
            </w:r>
          </w:p>
        </w:tc>
        <w:tc>
          <w:tcPr>
            <w:tcW w:w="3270" w:type="dxa"/>
          </w:tcPr>
          <w:p w14:paraId="797427BE" w14:textId="77777777" w:rsidR="00596A3E" w:rsidRPr="00D85A5C" w:rsidRDefault="00596A3E" w:rsidP="0014422D">
            <w:pPr>
              <w:kinsoku w:val="0"/>
              <w:overflowPunct w:val="0"/>
              <w:autoSpaceDE w:val="0"/>
              <w:autoSpaceDN w:val="0"/>
              <w:adjustRightInd w:val="0"/>
              <w:spacing w:line="276" w:lineRule="auto"/>
              <w:ind w:left="38" w:right="208"/>
              <w:rPr>
                <w:sz w:val="22"/>
                <w:szCs w:val="22"/>
              </w:rPr>
            </w:pPr>
            <w:r w:rsidRPr="00D85A5C">
              <w:rPr>
                <w:b/>
                <w:sz w:val="22"/>
                <w:szCs w:val="22"/>
              </w:rPr>
              <w:t>Interakcia</w:t>
            </w:r>
            <w:r w:rsidRPr="00D85A5C">
              <w:rPr>
                <w:b/>
                <w:sz w:val="22"/>
                <w:szCs w:val="22"/>
              </w:rPr>
              <w:br/>
              <w:t>zmeny geometrických priemerov (%)</w:t>
            </w:r>
          </w:p>
        </w:tc>
        <w:tc>
          <w:tcPr>
            <w:tcW w:w="3081" w:type="dxa"/>
          </w:tcPr>
          <w:p w14:paraId="782592D7" w14:textId="3534F645" w:rsidR="00596A3E" w:rsidRPr="00D85A5C" w:rsidRDefault="00596A3E" w:rsidP="0014422D">
            <w:pPr>
              <w:kinsoku w:val="0"/>
              <w:overflowPunct w:val="0"/>
              <w:autoSpaceDE w:val="0"/>
              <w:autoSpaceDN w:val="0"/>
              <w:adjustRightInd w:val="0"/>
              <w:spacing w:line="276" w:lineRule="auto"/>
              <w:ind w:left="18"/>
              <w:rPr>
                <w:sz w:val="22"/>
                <w:szCs w:val="22"/>
              </w:rPr>
            </w:pPr>
            <w:r w:rsidRPr="00D85A5C">
              <w:rPr>
                <w:b/>
                <w:sz w:val="22"/>
                <w:szCs w:val="22"/>
              </w:rPr>
              <w:t>Odporúčania týkajúce sa</w:t>
            </w:r>
            <w:r w:rsidRPr="00D85A5C">
              <w:rPr>
                <w:b/>
                <w:sz w:val="22"/>
                <w:szCs w:val="22"/>
              </w:rPr>
              <w:br/>
              <w:t>súbežného pod</w:t>
            </w:r>
            <w:r w:rsidR="00EF54D3" w:rsidRPr="00D85A5C">
              <w:rPr>
                <w:b/>
                <w:sz w:val="22"/>
                <w:szCs w:val="22"/>
              </w:rPr>
              <w:t>áv</w:t>
            </w:r>
            <w:r w:rsidRPr="00D85A5C">
              <w:rPr>
                <w:b/>
                <w:sz w:val="22"/>
                <w:szCs w:val="22"/>
              </w:rPr>
              <w:t>ania</w:t>
            </w:r>
          </w:p>
        </w:tc>
      </w:tr>
      <w:tr w:rsidR="00596A3E" w:rsidRPr="00B75292" w14:paraId="1C255B74" w14:textId="77777777" w:rsidTr="0014422D">
        <w:trPr>
          <w:cantSplit/>
        </w:trPr>
        <w:tc>
          <w:tcPr>
            <w:tcW w:w="9243" w:type="dxa"/>
            <w:gridSpan w:val="3"/>
          </w:tcPr>
          <w:p w14:paraId="2F1A39BA" w14:textId="2427E477" w:rsidR="00596A3E" w:rsidRPr="00D85A5C" w:rsidRDefault="00596A3E" w:rsidP="0014422D">
            <w:pPr>
              <w:kinsoku w:val="0"/>
              <w:overflowPunct w:val="0"/>
              <w:autoSpaceDE w:val="0"/>
              <w:autoSpaceDN w:val="0"/>
              <w:adjustRightInd w:val="0"/>
              <w:spacing w:line="276" w:lineRule="auto"/>
              <w:ind w:left="18"/>
              <w:rPr>
                <w:b/>
                <w:sz w:val="22"/>
                <w:szCs w:val="22"/>
              </w:rPr>
            </w:pPr>
            <w:r w:rsidRPr="00D85A5C">
              <w:rPr>
                <w:b/>
                <w:i/>
                <w:sz w:val="22"/>
                <w:szCs w:val="22"/>
              </w:rPr>
              <w:t>Antacid</w:t>
            </w:r>
            <w:r w:rsidR="00553127" w:rsidRPr="00D85A5C">
              <w:rPr>
                <w:b/>
                <w:i/>
                <w:sz w:val="22"/>
                <w:szCs w:val="22"/>
              </w:rPr>
              <w:t>á</w:t>
            </w:r>
          </w:p>
        </w:tc>
      </w:tr>
      <w:tr w:rsidR="00596A3E" w:rsidRPr="00B75292" w14:paraId="76FAD910" w14:textId="77777777" w:rsidTr="0014422D">
        <w:trPr>
          <w:cantSplit/>
        </w:trPr>
        <w:tc>
          <w:tcPr>
            <w:tcW w:w="2892" w:type="dxa"/>
          </w:tcPr>
          <w:p w14:paraId="60324489"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Cimetidín (400 mg BID)</w:t>
            </w:r>
            <w:r w:rsidRPr="00D85A5C">
              <w:rPr>
                <w:sz w:val="22"/>
                <w:szCs w:val="22"/>
                <w:lang w:val="sk-SK"/>
              </w:rPr>
              <w:br/>
            </w:r>
            <w:r w:rsidRPr="00D85A5C">
              <w:rPr>
                <w:i/>
                <w:sz w:val="22"/>
                <w:szCs w:val="22"/>
                <w:lang w:val="sk-SK"/>
              </w:rPr>
              <w:t>[nešpecifický inhibítor CYP450 a zvyšuje pH žalúdka]</w:t>
            </w:r>
          </w:p>
        </w:tc>
        <w:tc>
          <w:tcPr>
            <w:tcW w:w="3270" w:type="dxa"/>
          </w:tcPr>
          <w:p w14:paraId="037C1BFB" w14:textId="2974664C"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18 %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23 %</w:t>
            </w:r>
          </w:p>
        </w:tc>
        <w:tc>
          <w:tcPr>
            <w:tcW w:w="3081" w:type="dxa"/>
          </w:tcPr>
          <w:p w14:paraId="4B4A285A"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tc>
      </w:tr>
      <w:tr w:rsidR="00596A3E" w:rsidRPr="00B75292" w14:paraId="43C3B3CA" w14:textId="77777777" w:rsidTr="0014422D">
        <w:trPr>
          <w:cantSplit/>
        </w:trPr>
        <w:tc>
          <w:tcPr>
            <w:tcW w:w="2892" w:type="dxa"/>
          </w:tcPr>
          <w:p w14:paraId="0F317D38" w14:textId="77777777" w:rsidR="00201C06" w:rsidRPr="00D85A5C" w:rsidRDefault="00596A3E" w:rsidP="0014422D">
            <w:pPr>
              <w:pStyle w:val="TableText"/>
              <w:tabs>
                <w:tab w:val="left" w:pos="360"/>
              </w:tabs>
              <w:overflowPunct w:val="0"/>
              <w:autoSpaceDE w:val="0"/>
              <w:autoSpaceDN w:val="0"/>
              <w:adjustRightInd w:val="0"/>
              <w:textAlignment w:val="baseline"/>
              <w:rPr>
                <w:i/>
                <w:sz w:val="22"/>
                <w:szCs w:val="22"/>
                <w:lang w:val="sk-SK"/>
              </w:rPr>
            </w:pPr>
            <w:r w:rsidRPr="00D85A5C">
              <w:rPr>
                <w:sz w:val="22"/>
                <w:szCs w:val="22"/>
                <w:lang w:val="sk-SK"/>
              </w:rPr>
              <w:t>Omeprazol (40 mg QD)</w:t>
            </w:r>
            <w:r w:rsidRPr="00D85A5C">
              <w:rPr>
                <w:sz w:val="22"/>
                <w:szCs w:val="22"/>
                <w:vertAlign w:val="superscript"/>
                <w:lang w:val="sk-SK"/>
              </w:rPr>
              <w:t>*</w:t>
            </w:r>
            <w:r w:rsidRPr="00D85A5C">
              <w:rPr>
                <w:sz w:val="22"/>
                <w:szCs w:val="22"/>
                <w:lang w:val="sk-SK"/>
              </w:rPr>
              <w:br/>
            </w:r>
            <w:r w:rsidRPr="00D85A5C">
              <w:rPr>
                <w:i/>
                <w:sz w:val="22"/>
                <w:szCs w:val="22"/>
                <w:lang w:val="sk-SK"/>
              </w:rPr>
              <w:t xml:space="preserve">[inhibítor CYP2C19; </w:t>
            </w:r>
          </w:p>
          <w:p w14:paraId="106628E3" w14:textId="17115689" w:rsidR="00596A3E" w:rsidRPr="00005BAF" w:rsidRDefault="00596A3E" w:rsidP="0014422D">
            <w:pPr>
              <w:pStyle w:val="TableText"/>
              <w:tabs>
                <w:tab w:val="left" w:pos="360"/>
              </w:tabs>
              <w:overflowPunct w:val="0"/>
              <w:autoSpaceDE w:val="0"/>
              <w:autoSpaceDN w:val="0"/>
              <w:adjustRightInd w:val="0"/>
              <w:textAlignment w:val="baseline"/>
              <w:rPr>
                <w:b/>
                <w:bCs/>
                <w:sz w:val="22"/>
                <w:szCs w:val="22"/>
                <w:lang w:val="sk-SK"/>
              </w:rPr>
            </w:pPr>
            <w:r w:rsidRPr="00005BAF">
              <w:rPr>
                <w:i/>
                <w:sz w:val="22"/>
                <w:szCs w:val="22"/>
                <w:lang w:val="sk-SK"/>
              </w:rPr>
              <w:t>substrát CYP2C19 a CYP3A4]</w:t>
            </w:r>
          </w:p>
        </w:tc>
        <w:tc>
          <w:tcPr>
            <w:tcW w:w="3270" w:type="dxa"/>
          </w:tcPr>
          <w:p w14:paraId="3A3B397F" w14:textId="71854CDF"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Omeprazol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116 %</w:t>
            </w:r>
            <w:r w:rsidRPr="00005BAF">
              <w:rPr>
                <w:sz w:val="22"/>
                <w:szCs w:val="22"/>
                <w:lang w:val="sk-SK"/>
              </w:rPr>
              <w:br/>
              <w:t>Omeprazol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280 %</w:t>
            </w:r>
          </w:p>
          <w:p w14:paraId="0D199D59" w14:textId="21E2E9FF"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15 %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41 %</w:t>
            </w:r>
          </w:p>
          <w:p w14:paraId="2AB61B80"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2749D1DF" w14:textId="77777777" w:rsidR="00596A3E" w:rsidRPr="00D85A5C" w:rsidRDefault="00596A3E" w:rsidP="0014422D">
            <w:pPr>
              <w:kinsoku w:val="0"/>
              <w:overflowPunct w:val="0"/>
              <w:autoSpaceDE w:val="0"/>
              <w:autoSpaceDN w:val="0"/>
              <w:adjustRightInd w:val="0"/>
              <w:spacing w:line="276" w:lineRule="auto"/>
              <w:ind w:left="38" w:right="208"/>
              <w:rPr>
                <w:b/>
                <w:sz w:val="22"/>
                <w:szCs w:val="22"/>
              </w:rPr>
            </w:pPr>
            <w:r w:rsidRPr="00D85A5C">
              <w:rPr>
                <w:sz w:val="22"/>
                <w:szCs w:val="22"/>
              </w:rPr>
              <w:t>Iné inhibítory protónovej pumpy, ktoré sú substrátmi CYP2C19, môžu byť tiež inhibované vorikonazolom a môžu mať za následok zvýšené plazmatické koncentrácie týchto liekov.</w:t>
            </w:r>
          </w:p>
        </w:tc>
        <w:tc>
          <w:tcPr>
            <w:tcW w:w="3081" w:type="dxa"/>
          </w:tcPr>
          <w:p w14:paraId="56051FB8"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Neodporúča sa úprava dávky vorikonazolu. </w:t>
            </w:r>
          </w:p>
          <w:p w14:paraId="1D9EA92B"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6ACC897F" w14:textId="77777777" w:rsidR="00596A3E" w:rsidRPr="00D85A5C" w:rsidRDefault="00596A3E" w:rsidP="0014422D">
            <w:pPr>
              <w:kinsoku w:val="0"/>
              <w:overflowPunct w:val="0"/>
              <w:autoSpaceDE w:val="0"/>
              <w:autoSpaceDN w:val="0"/>
              <w:adjustRightInd w:val="0"/>
              <w:spacing w:line="276" w:lineRule="auto"/>
              <w:ind w:left="18"/>
              <w:rPr>
                <w:b/>
                <w:sz w:val="22"/>
                <w:szCs w:val="22"/>
              </w:rPr>
            </w:pPr>
            <w:r w:rsidRPr="00D85A5C">
              <w:rPr>
                <w:sz w:val="22"/>
                <w:szCs w:val="22"/>
              </w:rPr>
              <w:t xml:space="preserve">Na začiatku liečby vorikonazolom u pacientov užívajúcich dávky omeprazolu 40 mg alebo vyššie sa odporúča znížiť dávku omeprazolu na polovicu. </w:t>
            </w:r>
          </w:p>
        </w:tc>
      </w:tr>
      <w:tr w:rsidR="00596A3E" w:rsidRPr="00B75292" w14:paraId="6B86B34D" w14:textId="77777777" w:rsidTr="0014422D">
        <w:trPr>
          <w:cantSplit/>
        </w:trPr>
        <w:tc>
          <w:tcPr>
            <w:tcW w:w="2892" w:type="dxa"/>
          </w:tcPr>
          <w:p w14:paraId="45D52087"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Ranitidín (150 mg BID)</w:t>
            </w:r>
            <w:r w:rsidRPr="00D85A5C">
              <w:rPr>
                <w:sz w:val="22"/>
                <w:szCs w:val="22"/>
                <w:lang w:val="sk-SK"/>
              </w:rPr>
              <w:br/>
            </w:r>
            <w:r w:rsidRPr="00D85A5C">
              <w:rPr>
                <w:i/>
                <w:sz w:val="22"/>
                <w:szCs w:val="22"/>
                <w:lang w:val="sk-SK"/>
              </w:rPr>
              <w:t>[zvyšuje pH žalúdka]</w:t>
            </w:r>
          </w:p>
        </w:tc>
        <w:tc>
          <w:tcPr>
            <w:tcW w:w="3270" w:type="dxa"/>
          </w:tcPr>
          <w:p w14:paraId="1C4DB436" w14:textId="19378D2B"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a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tc>
        <w:tc>
          <w:tcPr>
            <w:tcW w:w="3081" w:type="dxa"/>
          </w:tcPr>
          <w:p w14:paraId="6C0734EF"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tc>
      </w:tr>
      <w:tr w:rsidR="00596A3E" w:rsidRPr="00B75292" w14:paraId="012456F7" w14:textId="77777777" w:rsidTr="0014422D">
        <w:trPr>
          <w:cantSplit/>
        </w:trPr>
        <w:tc>
          <w:tcPr>
            <w:tcW w:w="9243" w:type="dxa"/>
            <w:gridSpan w:val="3"/>
          </w:tcPr>
          <w:p w14:paraId="29998231" w14:textId="77777777" w:rsidR="00596A3E" w:rsidRPr="00D85A5C" w:rsidRDefault="00596A3E" w:rsidP="0014422D">
            <w:pPr>
              <w:rPr>
                <w:b/>
                <w:bCs/>
                <w:i/>
                <w:iCs/>
                <w:spacing w:val="-11"/>
                <w:sz w:val="22"/>
                <w:szCs w:val="22"/>
              </w:rPr>
            </w:pPr>
            <w:r w:rsidRPr="00D85A5C">
              <w:rPr>
                <w:b/>
                <w:i/>
                <w:sz w:val="22"/>
                <w:szCs w:val="22"/>
              </w:rPr>
              <w:t>Antiarytmiká</w:t>
            </w:r>
          </w:p>
        </w:tc>
      </w:tr>
      <w:tr w:rsidR="00596A3E" w:rsidRPr="00B75292" w14:paraId="392EC5F6" w14:textId="77777777" w:rsidTr="0014422D">
        <w:trPr>
          <w:cantSplit/>
        </w:trPr>
        <w:tc>
          <w:tcPr>
            <w:tcW w:w="2892" w:type="dxa"/>
          </w:tcPr>
          <w:p w14:paraId="6A28E7F1" w14:textId="77777777" w:rsidR="00596A3E" w:rsidRPr="00005BAF" w:rsidRDefault="00596A3E" w:rsidP="0014422D">
            <w:pPr>
              <w:pStyle w:val="Default"/>
              <w:tabs>
                <w:tab w:val="left" w:pos="1527"/>
              </w:tabs>
              <w:rPr>
                <w:spacing w:val="-11"/>
                <w:sz w:val="22"/>
                <w:szCs w:val="22"/>
                <w:lang w:val="sk-SK"/>
              </w:rPr>
            </w:pPr>
            <w:r w:rsidRPr="00005BAF">
              <w:rPr>
                <w:sz w:val="22"/>
                <w:szCs w:val="22"/>
                <w:lang w:val="sk-SK"/>
              </w:rPr>
              <w:t>Digoxín (0,25 mg QD)</w:t>
            </w:r>
            <w:r w:rsidRPr="00005BAF">
              <w:rPr>
                <w:sz w:val="22"/>
                <w:szCs w:val="22"/>
                <w:lang w:val="sk-SK"/>
              </w:rPr>
              <w:br/>
            </w:r>
            <w:r w:rsidRPr="00005BAF">
              <w:rPr>
                <w:i/>
                <w:sz w:val="22"/>
                <w:szCs w:val="22"/>
                <w:lang w:val="sk-SK"/>
              </w:rPr>
              <w:t>[substrát P-gp]</w:t>
            </w:r>
          </w:p>
        </w:tc>
        <w:tc>
          <w:tcPr>
            <w:tcW w:w="3270" w:type="dxa"/>
          </w:tcPr>
          <w:p w14:paraId="3E56FAD1" w14:textId="032F6093" w:rsidR="00596A3E" w:rsidRPr="00B75292" w:rsidRDefault="00596A3E" w:rsidP="0014422D">
            <w:pPr>
              <w:pStyle w:val="Default"/>
              <w:rPr>
                <w:rFonts w:ascii="Cambria" w:hAnsi="Cambria"/>
                <w:b/>
                <w:bCs/>
                <w:i/>
                <w:iCs/>
                <w:color w:val="auto"/>
                <w:spacing w:val="-11"/>
                <w:sz w:val="22"/>
                <w:szCs w:val="22"/>
                <w:lang w:val="sk-SK"/>
              </w:rPr>
            </w:pPr>
            <w:r w:rsidRPr="00005BAF">
              <w:rPr>
                <w:sz w:val="22"/>
                <w:szCs w:val="22"/>
                <w:lang w:val="sk-SK"/>
              </w:rPr>
              <w:t>Digoxín C</w:t>
            </w:r>
            <w:r w:rsidRPr="00005BAF">
              <w:rPr>
                <w:sz w:val="22"/>
                <w:szCs w:val="22"/>
                <w:vertAlign w:val="subscript"/>
                <w:lang w:val="sk-SK"/>
              </w:rPr>
              <w:t>max</w:t>
            </w:r>
            <w:r w:rsidRPr="00005BAF">
              <w:rPr>
                <w:sz w:val="22"/>
                <w:szCs w:val="22"/>
                <w:lang w:val="sk-SK"/>
              </w:rPr>
              <w:t xml:space="preserve"> </w:t>
            </w:r>
            <w:r w:rsidR="00067320" w:rsidRPr="00005BAF">
              <w:rPr>
                <w:sz w:val="22"/>
                <w:szCs w:val="22"/>
                <w:lang w:val="sk-SK"/>
              </w:rPr>
              <w:t>↔</w:t>
            </w:r>
            <w:r w:rsidRPr="00005BAF">
              <w:rPr>
                <w:sz w:val="22"/>
                <w:szCs w:val="22"/>
                <w:lang w:val="sk-SK"/>
              </w:rPr>
              <w:br/>
              <w:t>Digoxín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tc>
        <w:tc>
          <w:tcPr>
            <w:tcW w:w="3081" w:type="dxa"/>
          </w:tcPr>
          <w:p w14:paraId="29E1094E" w14:textId="77777777" w:rsidR="00596A3E" w:rsidRPr="00005BAF" w:rsidRDefault="00596A3E" w:rsidP="0014422D">
            <w:pPr>
              <w:pStyle w:val="Default"/>
              <w:rPr>
                <w:sz w:val="22"/>
                <w:szCs w:val="22"/>
                <w:lang w:val="sk-SK"/>
              </w:rPr>
            </w:pPr>
            <w:r w:rsidRPr="00005BAF">
              <w:rPr>
                <w:sz w:val="22"/>
                <w:szCs w:val="22"/>
                <w:lang w:val="sk-SK"/>
              </w:rPr>
              <w:t>Žiadna úprava dávky</w:t>
            </w:r>
          </w:p>
        </w:tc>
      </w:tr>
      <w:tr w:rsidR="00596A3E" w:rsidRPr="00B75292" w14:paraId="224AA82D" w14:textId="77777777" w:rsidTr="0014422D">
        <w:trPr>
          <w:cantSplit/>
        </w:trPr>
        <w:tc>
          <w:tcPr>
            <w:tcW w:w="2892" w:type="dxa"/>
          </w:tcPr>
          <w:p w14:paraId="526D32ED" w14:textId="77777777" w:rsidR="00596A3E" w:rsidRPr="00005BAF" w:rsidRDefault="00596A3E" w:rsidP="0014422D">
            <w:pPr>
              <w:pStyle w:val="Default"/>
              <w:rPr>
                <w:iCs/>
                <w:sz w:val="22"/>
                <w:szCs w:val="22"/>
                <w:lang w:val="sk-SK"/>
              </w:rPr>
            </w:pPr>
            <w:r w:rsidRPr="00005BAF">
              <w:rPr>
                <w:sz w:val="22"/>
                <w:szCs w:val="22"/>
                <w:lang w:val="sk-SK"/>
              </w:rPr>
              <w:t>Chinidín</w:t>
            </w:r>
          </w:p>
          <w:p w14:paraId="42478FA8" w14:textId="77777777" w:rsidR="00596A3E" w:rsidRPr="00B75292" w:rsidRDefault="00596A3E" w:rsidP="0014422D">
            <w:pPr>
              <w:pStyle w:val="Default"/>
              <w:rPr>
                <w:rFonts w:ascii="Cambria" w:hAnsi="Cambria"/>
                <w:b/>
                <w:bCs/>
                <w:i/>
                <w:iCs/>
                <w:spacing w:val="-11"/>
                <w:sz w:val="22"/>
                <w:szCs w:val="22"/>
                <w:lang w:val="sk-SK"/>
              </w:rPr>
            </w:pPr>
            <w:r w:rsidRPr="00005BAF">
              <w:rPr>
                <w:i/>
                <w:sz w:val="22"/>
                <w:szCs w:val="22"/>
                <w:lang w:val="sk-SK"/>
              </w:rPr>
              <w:t>[substrát CYP3A4]</w:t>
            </w:r>
          </w:p>
        </w:tc>
        <w:tc>
          <w:tcPr>
            <w:tcW w:w="3270" w:type="dxa"/>
          </w:tcPr>
          <w:p w14:paraId="4E5EE68A" w14:textId="4B98927C" w:rsidR="00596A3E" w:rsidRPr="00B75292" w:rsidRDefault="00596A3E" w:rsidP="0014422D">
            <w:pPr>
              <w:pStyle w:val="Default"/>
              <w:rPr>
                <w:rFonts w:ascii="Cambria" w:hAnsi="Cambria"/>
                <w:b/>
                <w:bCs/>
                <w:i/>
                <w:iCs/>
                <w:color w:val="auto"/>
                <w:spacing w:val="-11"/>
                <w:sz w:val="22"/>
                <w:szCs w:val="22"/>
                <w:lang w:val="sk-SK"/>
              </w:rPr>
            </w:pPr>
            <w:r w:rsidRPr="00005BAF">
              <w:rPr>
                <w:sz w:val="22"/>
                <w:szCs w:val="22"/>
                <w:lang w:val="sk-SK"/>
              </w:rPr>
              <w:t xml:space="preserve">Zvýšené plazmatické koncentrácie chinidínu môžu vyvolať predĺženie QTc a zriedkavý výskyt </w:t>
            </w:r>
            <w:r w:rsidRPr="00005BAF">
              <w:rPr>
                <w:i/>
                <w:iCs/>
                <w:sz w:val="22"/>
                <w:szCs w:val="22"/>
                <w:lang w:val="sk-SK"/>
              </w:rPr>
              <w:t>torsades de pointes</w:t>
            </w:r>
            <w:r w:rsidRPr="00005BAF">
              <w:rPr>
                <w:sz w:val="22"/>
                <w:szCs w:val="22"/>
                <w:lang w:val="sk-SK"/>
              </w:rPr>
              <w:t xml:space="preserve">, hoci </w:t>
            </w:r>
            <w:r w:rsidR="00595B0E" w:rsidRPr="00005BAF">
              <w:rPr>
                <w:sz w:val="22"/>
                <w:szCs w:val="22"/>
                <w:lang w:val="sk-SK"/>
              </w:rPr>
              <w:t xml:space="preserve">sa </w:t>
            </w:r>
            <w:r w:rsidRPr="00005BAF">
              <w:rPr>
                <w:sz w:val="22"/>
                <w:szCs w:val="22"/>
                <w:lang w:val="sk-SK"/>
              </w:rPr>
              <w:t>táto interakcia neskúmala.</w:t>
            </w:r>
          </w:p>
        </w:tc>
        <w:tc>
          <w:tcPr>
            <w:tcW w:w="3081" w:type="dxa"/>
          </w:tcPr>
          <w:p w14:paraId="29BF130D"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37ADF98E" w14:textId="77777777" w:rsidTr="0014422D">
        <w:trPr>
          <w:cantSplit/>
        </w:trPr>
        <w:tc>
          <w:tcPr>
            <w:tcW w:w="9243" w:type="dxa"/>
            <w:gridSpan w:val="3"/>
          </w:tcPr>
          <w:p w14:paraId="252280A5" w14:textId="77777777" w:rsidR="00596A3E" w:rsidRPr="00D85A5C" w:rsidRDefault="00596A3E" w:rsidP="0014422D">
            <w:pPr>
              <w:rPr>
                <w:b/>
                <w:i/>
                <w:spacing w:val="-11"/>
                <w:sz w:val="22"/>
                <w:szCs w:val="22"/>
              </w:rPr>
            </w:pPr>
            <w:r w:rsidRPr="00D85A5C">
              <w:rPr>
                <w:b/>
                <w:i/>
                <w:sz w:val="22"/>
                <w:szCs w:val="22"/>
              </w:rPr>
              <w:t>Antibakteriálne látky</w:t>
            </w:r>
          </w:p>
        </w:tc>
      </w:tr>
      <w:tr w:rsidR="00596A3E" w:rsidRPr="00B75292" w14:paraId="2C8179FB" w14:textId="77777777" w:rsidTr="0014422D">
        <w:trPr>
          <w:cantSplit/>
        </w:trPr>
        <w:tc>
          <w:tcPr>
            <w:tcW w:w="2892" w:type="dxa"/>
          </w:tcPr>
          <w:p w14:paraId="284B9E98"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Flukloxacilín</w:t>
            </w:r>
            <w:r w:rsidRPr="00005BAF">
              <w:rPr>
                <w:sz w:val="22"/>
                <w:szCs w:val="22"/>
                <w:lang w:val="sk-SK"/>
              </w:rPr>
              <w:br/>
            </w:r>
            <w:r w:rsidRPr="00005BAF">
              <w:rPr>
                <w:i/>
                <w:sz w:val="22"/>
                <w:szCs w:val="22"/>
                <w:lang w:val="sk-SK"/>
              </w:rPr>
              <w:t>[induktor CYP450]</w:t>
            </w:r>
          </w:p>
        </w:tc>
        <w:tc>
          <w:tcPr>
            <w:tcW w:w="3270" w:type="dxa"/>
          </w:tcPr>
          <w:p w14:paraId="780FF72B"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Hlásili sa významne znížené plazmatické koncentrácie vorikonazolu.</w:t>
            </w:r>
          </w:p>
        </w:tc>
        <w:tc>
          <w:tcPr>
            <w:tcW w:w="3081" w:type="dxa"/>
          </w:tcPr>
          <w:p w14:paraId="178A378A" w14:textId="77777777" w:rsidR="00596A3E" w:rsidRPr="00D85A5C" w:rsidRDefault="00596A3E" w:rsidP="0014422D">
            <w:pPr>
              <w:overflowPunct w:val="0"/>
              <w:autoSpaceDE w:val="0"/>
              <w:autoSpaceDN w:val="0"/>
              <w:adjustRightInd w:val="0"/>
              <w:textAlignment w:val="baseline"/>
              <w:rPr>
                <w:sz w:val="22"/>
                <w:szCs w:val="22"/>
              </w:rPr>
            </w:pPr>
            <w:r w:rsidRPr="00D85A5C">
              <w:rPr>
                <w:sz w:val="22"/>
                <w:szCs w:val="22"/>
              </w:rPr>
              <w:t>Ak sa nedá vyhnúť súbežnému podávaniu vorikonazolu s flukloxacilínom, sledujte, či nedochádza k strate účinnosti vorikonazolu (napr. terapeutickým monitorovaním lieku); prípadne môže byť potrebné zvýšiť dávku vorikonazolu.</w:t>
            </w:r>
          </w:p>
        </w:tc>
      </w:tr>
      <w:tr w:rsidR="00596A3E" w:rsidRPr="00B75292" w14:paraId="0AF40226" w14:textId="77777777" w:rsidTr="0014422D">
        <w:trPr>
          <w:cantSplit/>
        </w:trPr>
        <w:tc>
          <w:tcPr>
            <w:tcW w:w="2892" w:type="dxa"/>
          </w:tcPr>
          <w:p w14:paraId="7E316BA5"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Makrolidové antibiotiká</w:t>
            </w:r>
          </w:p>
          <w:p w14:paraId="48FB947F"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67CBA34"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Azitromycín (500 mg QD)</w:t>
            </w:r>
          </w:p>
          <w:p w14:paraId="2A005693"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6A061EA4"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Erytromycín (1 g BID)</w:t>
            </w:r>
            <w:r w:rsidRPr="00005BAF">
              <w:rPr>
                <w:sz w:val="22"/>
                <w:szCs w:val="22"/>
                <w:lang w:val="sk-SK"/>
              </w:rPr>
              <w:br/>
            </w:r>
            <w:r w:rsidRPr="00005BAF">
              <w:rPr>
                <w:i/>
                <w:sz w:val="22"/>
                <w:szCs w:val="22"/>
                <w:lang w:val="sk-SK"/>
              </w:rPr>
              <w:t>[inhibítor CYP3A4]</w:t>
            </w:r>
          </w:p>
        </w:tc>
        <w:tc>
          <w:tcPr>
            <w:tcW w:w="3270" w:type="dxa"/>
          </w:tcPr>
          <w:p w14:paraId="07D2603C"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2CC28B6E"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3E6BC630" w14:textId="373889E6"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a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p w14:paraId="479F075D"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3AEA5227" w14:textId="0F0F07C9"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a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p w14:paraId="4A5E7410"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2497781C"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Vplyv vorikonazolu na erytromycín alebo azitromycín nie je známy.</w:t>
            </w:r>
          </w:p>
        </w:tc>
        <w:tc>
          <w:tcPr>
            <w:tcW w:w="3081" w:type="dxa"/>
          </w:tcPr>
          <w:p w14:paraId="61E78C08" w14:textId="77777777" w:rsidR="00596A3E" w:rsidRPr="00005BAF" w:rsidRDefault="00596A3E" w:rsidP="0014422D">
            <w:pPr>
              <w:pStyle w:val="TableText"/>
              <w:overflowPunct w:val="0"/>
              <w:autoSpaceDE w:val="0"/>
              <w:autoSpaceDN w:val="0"/>
              <w:adjustRightInd w:val="0"/>
              <w:textAlignment w:val="baseline"/>
              <w:rPr>
                <w:sz w:val="22"/>
                <w:szCs w:val="22"/>
                <w:lang w:val="sk-SK"/>
              </w:rPr>
            </w:pPr>
            <w:r w:rsidRPr="00005BAF">
              <w:rPr>
                <w:sz w:val="22"/>
                <w:szCs w:val="22"/>
                <w:lang w:val="sk-SK"/>
              </w:rPr>
              <w:t>Žiadna úprava dávky</w:t>
            </w:r>
          </w:p>
        </w:tc>
      </w:tr>
      <w:tr w:rsidR="00596A3E" w:rsidRPr="00B75292" w14:paraId="1580801B" w14:textId="77777777" w:rsidTr="0014422D">
        <w:trPr>
          <w:cantSplit/>
        </w:trPr>
        <w:tc>
          <w:tcPr>
            <w:tcW w:w="2892" w:type="dxa"/>
          </w:tcPr>
          <w:p w14:paraId="4E032D37"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Rifabutín </w:t>
            </w:r>
          </w:p>
          <w:p w14:paraId="6AEA86C5"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[silný induktor CYP450]</w:t>
            </w:r>
          </w:p>
          <w:p w14:paraId="42413412"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5A775DCB"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300 mg QD </w:t>
            </w:r>
          </w:p>
          <w:p w14:paraId="30562AFC"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4BBD126"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64538335"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vertAlign w:val="superscript"/>
                <w:lang w:val="sk-SK"/>
              </w:rPr>
            </w:pPr>
            <w:r w:rsidRPr="00D85A5C">
              <w:rPr>
                <w:sz w:val="22"/>
                <w:szCs w:val="22"/>
                <w:lang w:val="sk-SK"/>
              </w:rPr>
              <w:t>300 mg QD (súbežne podávaný s vorikonazolom 350 mg BID)</w:t>
            </w:r>
            <w:r w:rsidRPr="00D85A5C">
              <w:rPr>
                <w:sz w:val="22"/>
                <w:szCs w:val="22"/>
                <w:vertAlign w:val="superscript"/>
                <w:lang w:val="sk-SK"/>
              </w:rPr>
              <w:t>*</w:t>
            </w:r>
          </w:p>
          <w:p w14:paraId="72DD7160"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34536A02"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F16AB8F"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23C08F2D"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2D417F80" w14:textId="77777777" w:rsidR="00596A3E" w:rsidRPr="00D85A5C" w:rsidRDefault="00596A3E" w:rsidP="0014422D">
            <w:pPr>
              <w:pStyle w:val="Default"/>
              <w:rPr>
                <w:sz w:val="22"/>
                <w:szCs w:val="22"/>
                <w:lang w:val="sk-SK"/>
              </w:rPr>
            </w:pPr>
            <w:r w:rsidRPr="00D85A5C">
              <w:rPr>
                <w:sz w:val="22"/>
                <w:szCs w:val="22"/>
                <w:lang w:val="sk-SK"/>
              </w:rPr>
              <w:t>300 mg QD (súbežne podávaný s vorikonazolom 400 mg BID)</w:t>
            </w:r>
            <w:r w:rsidRPr="00D85A5C">
              <w:rPr>
                <w:sz w:val="22"/>
                <w:szCs w:val="22"/>
                <w:vertAlign w:val="superscript"/>
                <w:lang w:val="sk-SK"/>
              </w:rPr>
              <w:t>*</w:t>
            </w:r>
          </w:p>
        </w:tc>
        <w:tc>
          <w:tcPr>
            <w:tcW w:w="3270" w:type="dxa"/>
          </w:tcPr>
          <w:p w14:paraId="44C51649"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57F4BE9E"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634193E7" w14:textId="4EAA6B95"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69 %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78 %</w:t>
            </w:r>
          </w:p>
          <w:p w14:paraId="65D40352"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11904B0A"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 porovnaní s vorikonazolom 200 mg BID,</w:t>
            </w:r>
          </w:p>
          <w:p w14:paraId="679B87D6" w14:textId="7AEE0A7E"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Vorikonazol C</w:t>
            </w:r>
            <w:r w:rsidRPr="00D85A5C">
              <w:rPr>
                <w:sz w:val="22"/>
                <w:szCs w:val="22"/>
                <w:vertAlign w:val="subscript"/>
                <w:lang w:val="sk-SK"/>
              </w:rPr>
              <w:t>max </w:t>
            </w:r>
            <w:r w:rsidRPr="00B75292">
              <w:rPr>
                <w:rFonts w:ascii="Symbol" w:hAnsi="Symbol"/>
                <w:sz w:val="22"/>
                <w:szCs w:val="22"/>
                <w:lang w:val="sk-SK"/>
              </w:rPr>
              <w:t></w:t>
            </w:r>
            <w:r w:rsidRPr="00D85A5C">
              <w:rPr>
                <w:sz w:val="22"/>
                <w:szCs w:val="22"/>
                <w:lang w:val="sk-SK"/>
              </w:rPr>
              <w:t> 4 %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xml:space="preserve"> 32 % </w:t>
            </w:r>
          </w:p>
          <w:p w14:paraId="54B70857"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0CC7C527"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66E330F2"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34D9B491" w14:textId="68442D46"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Rifabutín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195 %</w:t>
            </w:r>
            <w:r w:rsidRPr="00D85A5C">
              <w:rPr>
                <w:sz w:val="22"/>
                <w:szCs w:val="22"/>
                <w:lang w:val="sk-SK"/>
              </w:rPr>
              <w:br/>
              <w:t>Rifabut</w:t>
            </w:r>
            <w:r w:rsidR="006730F5" w:rsidRPr="00D85A5C">
              <w:rPr>
                <w:sz w:val="22"/>
                <w:szCs w:val="22"/>
                <w:lang w:val="sk-SK"/>
              </w:rPr>
              <w:t>í</w:t>
            </w:r>
            <w:r w:rsidRPr="00D85A5C">
              <w:rPr>
                <w:sz w:val="22"/>
                <w:szCs w:val="22"/>
                <w:lang w:val="sk-SK"/>
              </w:rPr>
              <w:t>n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331 %</w:t>
            </w:r>
          </w:p>
          <w:p w14:paraId="1EF0F3CC" w14:textId="77777777" w:rsidR="00596A3E" w:rsidRPr="00D85A5C"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V porovnaní s vorikonazolom 200 mg BID,</w:t>
            </w:r>
          </w:p>
          <w:p w14:paraId="1CC599C6" w14:textId="1A89C5A0" w:rsidR="00596A3E" w:rsidRPr="00D85A5C" w:rsidRDefault="00596A3E" w:rsidP="0014422D">
            <w:pPr>
              <w:pStyle w:val="TableText"/>
              <w:tabs>
                <w:tab w:val="left" w:pos="216"/>
              </w:tabs>
              <w:overflowPunct w:val="0"/>
              <w:autoSpaceDE w:val="0"/>
              <w:autoSpaceDN w:val="0"/>
              <w:adjustRightInd w:val="0"/>
              <w:textAlignment w:val="baseline"/>
              <w:rPr>
                <w:rFonts w:eastAsia="SimSun"/>
                <w:color w:val="000000"/>
                <w:sz w:val="22"/>
                <w:szCs w:val="22"/>
                <w:lang w:val="sk-SK"/>
              </w:rPr>
            </w:pPr>
            <w:r w:rsidRPr="00D85A5C">
              <w:rPr>
                <w:sz w:val="22"/>
                <w:szCs w:val="22"/>
                <w:lang w:val="sk-SK"/>
              </w:rP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104 %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xml:space="preserve"> 87 % </w:t>
            </w:r>
          </w:p>
        </w:tc>
        <w:tc>
          <w:tcPr>
            <w:tcW w:w="3081" w:type="dxa"/>
          </w:tcPr>
          <w:p w14:paraId="63A91167" w14:textId="326F53E2" w:rsidR="00596A3E" w:rsidRPr="00D85A5C" w:rsidRDefault="00596A3E" w:rsidP="0014422D">
            <w:pPr>
              <w:overflowPunct w:val="0"/>
              <w:autoSpaceDE w:val="0"/>
              <w:autoSpaceDN w:val="0"/>
              <w:adjustRightInd w:val="0"/>
              <w:textAlignment w:val="baseline"/>
              <w:rPr>
                <w:sz w:val="22"/>
                <w:szCs w:val="22"/>
              </w:rPr>
            </w:pPr>
            <w:r w:rsidRPr="00D85A5C">
              <w:rPr>
                <w:sz w:val="22"/>
                <w:szCs w:val="22"/>
              </w:rPr>
              <w:t xml:space="preserve">Súbežnému používaniu vorikonazolu a rifabutínu sa </w:t>
            </w:r>
            <w:r w:rsidR="00553127" w:rsidRPr="00D85A5C">
              <w:rPr>
                <w:sz w:val="22"/>
                <w:szCs w:val="22"/>
              </w:rPr>
              <w:t>má vyhnúť</w:t>
            </w:r>
            <w:r w:rsidRPr="00D85A5C">
              <w:rPr>
                <w:sz w:val="22"/>
                <w:szCs w:val="22"/>
              </w:rPr>
              <w:t>, pokiaľ prínos nepreváži riziko.</w:t>
            </w:r>
          </w:p>
          <w:p w14:paraId="680D7967" w14:textId="77777777" w:rsidR="00596A3E" w:rsidRPr="00D85A5C" w:rsidRDefault="00596A3E" w:rsidP="0014422D">
            <w:pPr>
              <w:overflowPunct w:val="0"/>
              <w:autoSpaceDE w:val="0"/>
              <w:autoSpaceDN w:val="0"/>
              <w:adjustRightInd w:val="0"/>
              <w:textAlignment w:val="baseline"/>
              <w:rPr>
                <w:sz w:val="22"/>
                <w:szCs w:val="22"/>
              </w:rPr>
            </w:pPr>
            <w:r w:rsidRPr="00D85A5C">
              <w:rPr>
                <w:sz w:val="22"/>
                <w:szCs w:val="22"/>
              </w:rPr>
              <w:t xml:space="preserve">Udržiavacia dávka vorikonazolu sa môže zvýšiť na 5 mg/kg intravenózne BID alebo z 200 mg na 350 mg perorálne BID (100 mg na 200 mg perorálne BID u pacientov s hmotnosťou menej ako 40 kg) (pozri časť 4.2). </w:t>
            </w:r>
          </w:p>
          <w:p w14:paraId="67F74E37" w14:textId="77777777" w:rsidR="00596A3E" w:rsidRPr="00D85A5C" w:rsidRDefault="00596A3E" w:rsidP="0014422D">
            <w:pPr>
              <w:rPr>
                <w:rFonts w:eastAsia="SimSun"/>
                <w:color w:val="000000"/>
                <w:sz w:val="22"/>
                <w:szCs w:val="22"/>
              </w:rPr>
            </w:pPr>
            <w:r w:rsidRPr="00D85A5C">
              <w:rPr>
                <w:sz w:val="22"/>
                <w:szCs w:val="22"/>
              </w:rPr>
              <w:t>Pri súbežnom podávaní s vorikonazolom sa odporúča dôkladné sledovanie kompletného krvného obrazu a nežiaducich reakcií rifabutínu (napr. uveitída).</w:t>
            </w:r>
          </w:p>
        </w:tc>
      </w:tr>
      <w:tr w:rsidR="00596A3E" w:rsidRPr="00B75292" w14:paraId="7EED9B0C" w14:textId="77777777" w:rsidTr="0014422D">
        <w:trPr>
          <w:cantSplit/>
        </w:trPr>
        <w:tc>
          <w:tcPr>
            <w:tcW w:w="2892" w:type="dxa"/>
          </w:tcPr>
          <w:p w14:paraId="7DBF4367" w14:textId="77777777" w:rsidR="00596A3E" w:rsidRPr="00D85A5C" w:rsidRDefault="00596A3E" w:rsidP="0014422D">
            <w:pPr>
              <w:pStyle w:val="Default"/>
              <w:rPr>
                <w:sz w:val="22"/>
                <w:szCs w:val="22"/>
                <w:lang w:val="sk-SK"/>
              </w:rPr>
            </w:pPr>
            <w:r w:rsidRPr="00D85A5C">
              <w:rPr>
                <w:sz w:val="22"/>
                <w:szCs w:val="22"/>
                <w:lang w:val="sk-SK"/>
              </w:rPr>
              <w:t>Rifampicín (600 mg QD)</w:t>
            </w:r>
            <w:r w:rsidRPr="00D85A5C">
              <w:rPr>
                <w:sz w:val="22"/>
                <w:szCs w:val="22"/>
                <w:lang w:val="sk-SK"/>
              </w:rPr>
              <w:br/>
            </w:r>
            <w:r w:rsidRPr="00D85A5C">
              <w:rPr>
                <w:i/>
                <w:sz w:val="22"/>
                <w:szCs w:val="22"/>
                <w:lang w:val="sk-SK"/>
              </w:rPr>
              <w:t>[silný induktor CYP450]</w:t>
            </w:r>
          </w:p>
        </w:tc>
        <w:tc>
          <w:tcPr>
            <w:tcW w:w="3270" w:type="dxa"/>
          </w:tcPr>
          <w:p w14:paraId="2D89BE14" w14:textId="73F1C6E3" w:rsidR="00596A3E" w:rsidRPr="00005BAF" w:rsidRDefault="00596A3E" w:rsidP="0014422D">
            <w:pPr>
              <w:pStyle w:val="Default"/>
              <w:rPr>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93 %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96 %</w:t>
            </w:r>
          </w:p>
        </w:tc>
        <w:tc>
          <w:tcPr>
            <w:tcW w:w="3081" w:type="dxa"/>
          </w:tcPr>
          <w:p w14:paraId="184DE241"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57C5D7B8" w14:textId="77777777" w:rsidTr="0014422D">
        <w:trPr>
          <w:cantSplit/>
        </w:trPr>
        <w:tc>
          <w:tcPr>
            <w:tcW w:w="9243" w:type="dxa"/>
            <w:gridSpan w:val="3"/>
          </w:tcPr>
          <w:p w14:paraId="7C62077A" w14:textId="77777777" w:rsidR="00596A3E" w:rsidRPr="00D85A5C" w:rsidRDefault="00596A3E" w:rsidP="0014422D">
            <w:pPr>
              <w:rPr>
                <w:b/>
                <w:i/>
                <w:spacing w:val="-11"/>
                <w:sz w:val="22"/>
                <w:szCs w:val="22"/>
              </w:rPr>
            </w:pPr>
            <w:r w:rsidRPr="00D85A5C">
              <w:rPr>
                <w:b/>
                <w:i/>
                <w:sz w:val="22"/>
                <w:szCs w:val="22"/>
              </w:rPr>
              <w:t>Lieky proti rakovine</w:t>
            </w:r>
          </w:p>
        </w:tc>
      </w:tr>
      <w:tr w:rsidR="00596A3E" w:rsidRPr="00B75292" w14:paraId="1B2C55F7" w14:textId="77777777" w:rsidTr="0014422D">
        <w:trPr>
          <w:cantSplit/>
        </w:trPr>
        <w:tc>
          <w:tcPr>
            <w:tcW w:w="2892" w:type="dxa"/>
          </w:tcPr>
          <w:p w14:paraId="5BF1862F" w14:textId="77777777" w:rsidR="00596A3E" w:rsidRPr="00D85A5C" w:rsidRDefault="00596A3E" w:rsidP="0014422D">
            <w:pPr>
              <w:autoSpaceDE w:val="0"/>
              <w:autoSpaceDN w:val="0"/>
              <w:adjustRightInd w:val="0"/>
              <w:rPr>
                <w:rFonts w:eastAsia="SimSun"/>
                <w:color w:val="000000"/>
                <w:sz w:val="22"/>
                <w:szCs w:val="22"/>
              </w:rPr>
            </w:pPr>
            <w:r w:rsidRPr="00D85A5C">
              <w:rPr>
                <w:sz w:val="22"/>
                <w:szCs w:val="22"/>
              </w:rPr>
              <w:t>Glasdegib</w:t>
            </w:r>
            <w:r w:rsidRPr="00D85A5C">
              <w:rPr>
                <w:sz w:val="22"/>
                <w:szCs w:val="22"/>
              </w:rPr>
              <w:br/>
            </w:r>
            <w:r w:rsidRPr="00D85A5C">
              <w:rPr>
                <w:i/>
                <w:sz w:val="22"/>
                <w:szCs w:val="22"/>
              </w:rPr>
              <w:t>[substrát CYP3A4]</w:t>
            </w:r>
          </w:p>
        </w:tc>
        <w:tc>
          <w:tcPr>
            <w:tcW w:w="3270" w:type="dxa"/>
          </w:tcPr>
          <w:p w14:paraId="5BB598D5" w14:textId="77777777" w:rsidR="00596A3E" w:rsidRPr="00D85A5C" w:rsidRDefault="00596A3E" w:rsidP="0014422D">
            <w:pPr>
              <w:autoSpaceDE w:val="0"/>
              <w:autoSpaceDN w:val="0"/>
              <w:adjustRightInd w:val="0"/>
              <w:rPr>
                <w:rFonts w:eastAsia="SimSun"/>
                <w:color w:val="000000"/>
                <w:sz w:val="22"/>
                <w:szCs w:val="22"/>
              </w:rPr>
            </w:pPr>
            <w:r w:rsidRPr="00D85A5C">
              <w:rPr>
                <w:sz w:val="22"/>
                <w:szCs w:val="22"/>
              </w:rPr>
              <w:t>Vorikonazol pravdepodobne zvyšuje plazmatické koncentrácie glasdegibu a zvyšuje riziko predĺženia QTc, hoci sa táto interakcia neskúmala.</w:t>
            </w:r>
          </w:p>
        </w:tc>
        <w:tc>
          <w:tcPr>
            <w:tcW w:w="3081" w:type="dxa"/>
          </w:tcPr>
          <w:p w14:paraId="60B50276" w14:textId="77777777" w:rsidR="00596A3E" w:rsidRPr="00D85A5C" w:rsidRDefault="00596A3E" w:rsidP="0014422D">
            <w:pPr>
              <w:autoSpaceDE w:val="0"/>
              <w:autoSpaceDN w:val="0"/>
              <w:adjustRightInd w:val="0"/>
              <w:rPr>
                <w:rFonts w:eastAsia="SimSun"/>
                <w:color w:val="000000"/>
                <w:sz w:val="22"/>
                <w:szCs w:val="22"/>
              </w:rPr>
            </w:pPr>
            <w:r w:rsidRPr="00D85A5C">
              <w:rPr>
                <w:sz w:val="22"/>
                <w:szCs w:val="22"/>
              </w:rPr>
              <w:t>Ak sa nedá vyhnúť súbežnému používaniu, odporúča sa časté sledovanie EKG (pozri časť 4.4).</w:t>
            </w:r>
          </w:p>
        </w:tc>
      </w:tr>
      <w:tr w:rsidR="00596A3E" w:rsidRPr="00B75292" w14:paraId="0101CD88" w14:textId="77777777" w:rsidTr="0014422D">
        <w:trPr>
          <w:cantSplit/>
        </w:trPr>
        <w:tc>
          <w:tcPr>
            <w:tcW w:w="2892" w:type="dxa"/>
          </w:tcPr>
          <w:p w14:paraId="0EEAAA31" w14:textId="77777777" w:rsidR="00596A3E" w:rsidRPr="00D85A5C" w:rsidRDefault="00596A3E" w:rsidP="0014422D">
            <w:pPr>
              <w:rPr>
                <w:sz w:val="22"/>
                <w:szCs w:val="22"/>
              </w:rPr>
            </w:pPr>
            <w:r w:rsidRPr="00D85A5C">
              <w:rPr>
                <w:sz w:val="22"/>
                <w:szCs w:val="22"/>
              </w:rPr>
              <w:t>Tretinoín</w:t>
            </w:r>
          </w:p>
          <w:p w14:paraId="5B8FDBE3" w14:textId="77777777" w:rsidR="00596A3E" w:rsidRPr="00D85A5C" w:rsidRDefault="00596A3E" w:rsidP="0014422D">
            <w:pPr>
              <w:rPr>
                <w:sz w:val="22"/>
                <w:szCs w:val="22"/>
              </w:rPr>
            </w:pPr>
            <w:r w:rsidRPr="00D85A5C">
              <w:rPr>
                <w:i/>
                <w:sz w:val="22"/>
                <w:szCs w:val="22"/>
              </w:rPr>
              <w:t>[substrát CYP3A4]</w:t>
            </w:r>
          </w:p>
        </w:tc>
        <w:tc>
          <w:tcPr>
            <w:tcW w:w="3270" w:type="dxa"/>
          </w:tcPr>
          <w:p w14:paraId="38F3753F" w14:textId="77777777" w:rsidR="00596A3E" w:rsidRPr="00D85A5C" w:rsidRDefault="00596A3E" w:rsidP="0014422D">
            <w:pPr>
              <w:autoSpaceDE w:val="0"/>
              <w:autoSpaceDN w:val="0"/>
              <w:adjustRightInd w:val="0"/>
              <w:rPr>
                <w:sz w:val="22"/>
                <w:szCs w:val="22"/>
              </w:rPr>
            </w:pPr>
            <w:r w:rsidRPr="00D85A5C">
              <w:rPr>
                <w:sz w:val="22"/>
                <w:szCs w:val="22"/>
              </w:rPr>
              <w:t>Vorikonazol môže zvyšovať koncentrácie tretinoínu a zvyšovať riziko nežiaducich reakcií (pseudotumor cerebri, hyperkalciémia), hoci sa táto interakcia neskúmala.</w:t>
            </w:r>
          </w:p>
        </w:tc>
        <w:tc>
          <w:tcPr>
            <w:tcW w:w="3081" w:type="dxa"/>
          </w:tcPr>
          <w:p w14:paraId="6EE5CD4C" w14:textId="77777777" w:rsidR="00596A3E" w:rsidRPr="00D85A5C" w:rsidRDefault="00596A3E" w:rsidP="0014422D">
            <w:pPr>
              <w:autoSpaceDE w:val="0"/>
              <w:autoSpaceDN w:val="0"/>
              <w:adjustRightInd w:val="0"/>
              <w:rPr>
                <w:sz w:val="22"/>
                <w:szCs w:val="22"/>
              </w:rPr>
            </w:pPr>
            <w:r w:rsidRPr="00D85A5C">
              <w:rPr>
                <w:sz w:val="22"/>
                <w:szCs w:val="22"/>
              </w:rPr>
              <w:t>Odporúča sa úprava dávkovania tretinoínu počas liečby vorikonazolom a po jej ukončení.</w:t>
            </w:r>
          </w:p>
        </w:tc>
      </w:tr>
      <w:tr w:rsidR="00596A3E" w:rsidRPr="00B75292" w14:paraId="4CDCB109" w14:textId="77777777" w:rsidTr="0014422D">
        <w:trPr>
          <w:cantSplit/>
        </w:trPr>
        <w:tc>
          <w:tcPr>
            <w:tcW w:w="2892" w:type="dxa"/>
          </w:tcPr>
          <w:p w14:paraId="3D3683B1" w14:textId="77777777" w:rsidR="00596A3E" w:rsidRPr="00D85A5C" w:rsidRDefault="00596A3E" w:rsidP="0014422D">
            <w:pPr>
              <w:rPr>
                <w:sz w:val="22"/>
                <w:szCs w:val="22"/>
              </w:rPr>
            </w:pPr>
            <w:r w:rsidRPr="00D85A5C">
              <w:rPr>
                <w:sz w:val="22"/>
                <w:szCs w:val="22"/>
              </w:rPr>
              <w:t>Inhibítory tyrozínkinázy (zahŕňajú okrem iného: axitinib, bosutinib, kabozantinib, ceritinib, kobimetinib, dabrafenib, dazatinib, nilotinib, sunitinib, ibrutinib, ribociklib)</w:t>
            </w:r>
          </w:p>
          <w:p w14:paraId="6F66FA5C" w14:textId="77777777" w:rsidR="00596A3E" w:rsidRPr="00D85A5C" w:rsidRDefault="00596A3E" w:rsidP="0014422D">
            <w:pPr>
              <w:autoSpaceDE w:val="0"/>
              <w:autoSpaceDN w:val="0"/>
              <w:adjustRightInd w:val="0"/>
              <w:rPr>
                <w:sz w:val="22"/>
                <w:szCs w:val="22"/>
              </w:rPr>
            </w:pPr>
            <w:r w:rsidRPr="00D85A5C">
              <w:rPr>
                <w:i/>
                <w:sz w:val="22"/>
                <w:szCs w:val="22"/>
              </w:rPr>
              <w:t>[substráty CYP3A4]</w:t>
            </w:r>
          </w:p>
        </w:tc>
        <w:tc>
          <w:tcPr>
            <w:tcW w:w="3270" w:type="dxa"/>
          </w:tcPr>
          <w:p w14:paraId="5C9F97A7" w14:textId="77777777" w:rsidR="00596A3E" w:rsidRPr="00D85A5C" w:rsidRDefault="00596A3E" w:rsidP="0014422D">
            <w:pPr>
              <w:autoSpaceDE w:val="0"/>
              <w:autoSpaceDN w:val="0"/>
              <w:adjustRightInd w:val="0"/>
              <w:rPr>
                <w:sz w:val="22"/>
                <w:szCs w:val="22"/>
              </w:rPr>
            </w:pPr>
            <w:r w:rsidRPr="00D85A5C">
              <w:rPr>
                <w:sz w:val="22"/>
                <w:szCs w:val="22"/>
              </w:rPr>
              <w:t>Vorikonazol môže zvyšovať plazmatické koncentrácie inhibítorov tyrozínkinázy metabolizovaných prostredníctvom CYP3A4, hoci sa táto interakcia neskúmala.</w:t>
            </w:r>
          </w:p>
        </w:tc>
        <w:tc>
          <w:tcPr>
            <w:tcW w:w="3081" w:type="dxa"/>
          </w:tcPr>
          <w:p w14:paraId="7189C1CC" w14:textId="77777777" w:rsidR="00596A3E" w:rsidRPr="00D85A5C" w:rsidRDefault="00596A3E" w:rsidP="0014422D">
            <w:pPr>
              <w:autoSpaceDE w:val="0"/>
              <w:autoSpaceDN w:val="0"/>
              <w:adjustRightInd w:val="0"/>
              <w:rPr>
                <w:sz w:val="22"/>
                <w:szCs w:val="22"/>
              </w:rPr>
            </w:pPr>
            <w:r w:rsidRPr="00D85A5C">
              <w:rPr>
                <w:sz w:val="22"/>
                <w:szCs w:val="22"/>
              </w:rPr>
              <w:t>Ak sa nedá vyhnúť súbežnému používaniu, odporúča sa redukcia dávky inhibítora tyrozínkinázy a dôkladné klinické sledovanie (pozri časť 4.4).</w:t>
            </w:r>
          </w:p>
        </w:tc>
      </w:tr>
      <w:tr w:rsidR="00596A3E" w:rsidRPr="00B75292" w14:paraId="1D3AB3A8" w14:textId="77777777" w:rsidTr="0014422D">
        <w:trPr>
          <w:cantSplit/>
        </w:trPr>
        <w:tc>
          <w:tcPr>
            <w:tcW w:w="2892" w:type="dxa"/>
          </w:tcPr>
          <w:p w14:paraId="49807EE9" w14:textId="77777777" w:rsidR="00596A3E" w:rsidRPr="00005BAF" w:rsidRDefault="00596A3E" w:rsidP="0014422D">
            <w:pPr>
              <w:pStyle w:val="TableText"/>
              <w:tabs>
                <w:tab w:val="left" w:pos="360"/>
              </w:tabs>
              <w:overflowPunct w:val="0"/>
              <w:autoSpaceDE w:val="0"/>
              <w:autoSpaceDN w:val="0"/>
              <w:adjustRightInd w:val="0"/>
              <w:ind w:left="216" w:hanging="216"/>
              <w:textAlignment w:val="baseline"/>
              <w:rPr>
                <w:rFonts w:cs="Times New Roman"/>
                <w:sz w:val="22"/>
                <w:szCs w:val="22"/>
                <w:lang w:val="sk-SK"/>
              </w:rPr>
            </w:pPr>
            <w:r w:rsidRPr="00005BAF">
              <w:rPr>
                <w:sz w:val="22"/>
                <w:szCs w:val="22"/>
                <w:lang w:val="sk-SK"/>
              </w:rPr>
              <w:t xml:space="preserve">Venetoklax </w:t>
            </w:r>
          </w:p>
          <w:p w14:paraId="619185E9"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[substrát CYP3A]</w:t>
            </w:r>
          </w:p>
        </w:tc>
        <w:tc>
          <w:tcPr>
            <w:tcW w:w="3270" w:type="dxa"/>
          </w:tcPr>
          <w:p w14:paraId="26CB309C" w14:textId="77777777" w:rsidR="00596A3E" w:rsidRPr="00D85A5C" w:rsidRDefault="00596A3E" w:rsidP="0014422D">
            <w:pPr>
              <w:autoSpaceDE w:val="0"/>
              <w:autoSpaceDN w:val="0"/>
              <w:adjustRightInd w:val="0"/>
              <w:rPr>
                <w:rFonts w:eastAsia="SimSun"/>
                <w:color w:val="000000"/>
                <w:sz w:val="22"/>
                <w:szCs w:val="22"/>
              </w:rPr>
            </w:pPr>
            <w:r w:rsidRPr="00D85A5C">
              <w:rPr>
                <w:sz w:val="22"/>
                <w:szCs w:val="22"/>
              </w:rPr>
              <w:t>Vorikonazol pravdepodobne významne zvyšuje plazmatické koncentrácie venetoklaxu, hoci sa táto interakcia neskúmala.</w:t>
            </w:r>
          </w:p>
        </w:tc>
        <w:tc>
          <w:tcPr>
            <w:tcW w:w="3081" w:type="dxa"/>
          </w:tcPr>
          <w:p w14:paraId="5C1498E7" w14:textId="1D67DEBD"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Súbežné podávanie vorikonazolu je </w:t>
            </w:r>
            <w:r w:rsidRPr="00D85A5C">
              <w:rPr>
                <w:b/>
                <w:bCs/>
                <w:sz w:val="22"/>
                <w:szCs w:val="22"/>
              </w:rPr>
              <w:t>kontraindikované</w:t>
            </w:r>
            <w:r w:rsidRPr="00D85A5C">
              <w:rPr>
                <w:sz w:val="22"/>
                <w:szCs w:val="22"/>
              </w:rPr>
              <w:t xml:space="preserve"> na začiatku a počas fázy titrácie dávky venetoklaxu (pozri časť 4.3). Počas stáleho denného dávkovania venetoklaxu je potrebné znížiť dávku venetoklaxu podľa pokynov v informáciách o </w:t>
            </w:r>
            <w:r w:rsidR="00D01704" w:rsidRPr="00D85A5C">
              <w:rPr>
                <w:sz w:val="22"/>
                <w:szCs w:val="22"/>
              </w:rPr>
              <w:t>lieku</w:t>
            </w:r>
            <w:r w:rsidRPr="00D85A5C">
              <w:rPr>
                <w:sz w:val="22"/>
                <w:szCs w:val="22"/>
              </w:rPr>
              <w:t>. Odporúča sa dôkladné sledovanie prejavov toxicity.</w:t>
            </w:r>
          </w:p>
        </w:tc>
      </w:tr>
      <w:tr w:rsidR="00596A3E" w:rsidRPr="00B75292" w14:paraId="7BE37936" w14:textId="77777777" w:rsidTr="0014422D">
        <w:trPr>
          <w:cantSplit/>
        </w:trPr>
        <w:tc>
          <w:tcPr>
            <w:tcW w:w="2892" w:type="dxa"/>
          </w:tcPr>
          <w:p w14:paraId="700AF06C"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Alkaloidy z </w:t>
            </w:r>
            <w:r w:rsidRPr="00D85A5C">
              <w:rPr>
                <w:i/>
                <w:iCs/>
                <w:sz w:val="22"/>
                <w:szCs w:val="22"/>
                <w:lang w:val="sk-SK"/>
              </w:rPr>
              <w:t>Vinca rosea</w:t>
            </w:r>
            <w:r w:rsidRPr="00D85A5C">
              <w:rPr>
                <w:sz w:val="22"/>
                <w:szCs w:val="22"/>
                <w:lang w:val="sk-SK"/>
              </w:rPr>
              <w:t xml:space="preserve"> (zahŕňajú okrem iného: vinkristín a vinblastín) </w:t>
            </w:r>
            <w:r w:rsidRPr="00D85A5C">
              <w:rPr>
                <w:sz w:val="22"/>
                <w:szCs w:val="22"/>
                <w:lang w:val="sk-SK"/>
              </w:rPr>
              <w:br/>
            </w:r>
            <w:r w:rsidRPr="00D85A5C">
              <w:rPr>
                <w:i/>
                <w:sz w:val="22"/>
                <w:szCs w:val="22"/>
                <w:lang w:val="sk-SK"/>
              </w:rPr>
              <w:t>[substráty CYP3A4]</w:t>
            </w:r>
          </w:p>
        </w:tc>
        <w:tc>
          <w:tcPr>
            <w:tcW w:w="3270" w:type="dxa"/>
          </w:tcPr>
          <w:p w14:paraId="6EB64882" w14:textId="77777777" w:rsidR="00596A3E" w:rsidRPr="00D85A5C" w:rsidRDefault="00596A3E" w:rsidP="0014422D">
            <w:pPr>
              <w:autoSpaceDE w:val="0"/>
              <w:autoSpaceDN w:val="0"/>
              <w:adjustRightInd w:val="0"/>
              <w:rPr>
                <w:sz w:val="22"/>
                <w:szCs w:val="22"/>
              </w:rPr>
            </w:pPr>
            <w:r w:rsidRPr="00D85A5C">
              <w:rPr>
                <w:sz w:val="22"/>
                <w:szCs w:val="22"/>
              </w:rPr>
              <w:t>Vorikonazol pravdepodobne zvyšuje plazmatické koncentrácie alkaloidov z </w:t>
            </w:r>
            <w:r w:rsidRPr="00D85A5C">
              <w:rPr>
                <w:i/>
                <w:iCs/>
                <w:sz w:val="22"/>
                <w:szCs w:val="22"/>
              </w:rPr>
              <w:t>Vinca rosea</w:t>
            </w:r>
            <w:r w:rsidRPr="00D85A5C">
              <w:rPr>
                <w:sz w:val="22"/>
                <w:szCs w:val="22"/>
              </w:rPr>
              <w:t xml:space="preserve"> a vedie k neurotoxicite, hoci sa táto interakcia neskúmala.</w:t>
            </w:r>
          </w:p>
        </w:tc>
        <w:tc>
          <w:tcPr>
            <w:tcW w:w="3081" w:type="dxa"/>
          </w:tcPr>
          <w:p w14:paraId="62088502" w14:textId="77777777" w:rsidR="00596A3E" w:rsidRPr="00D85A5C" w:rsidRDefault="00596A3E" w:rsidP="0014422D">
            <w:pPr>
              <w:autoSpaceDE w:val="0"/>
              <w:autoSpaceDN w:val="0"/>
              <w:adjustRightInd w:val="0"/>
              <w:rPr>
                <w:sz w:val="22"/>
                <w:szCs w:val="22"/>
              </w:rPr>
            </w:pPr>
            <w:r w:rsidRPr="00D85A5C">
              <w:rPr>
                <w:sz w:val="22"/>
                <w:szCs w:val="22"/>
              </w:rPr>
              <w:t>Je potrebné zvážiť zníženie dávky alkaloidov z </w:t>
            </w:r>
            <w:r w:rsidRPr="00D85A5C">
              <w:rPr>
                <w:i/>
                <w:iCs/>
                <w:sz w:val="22"/>
                <w:szCs w:val="22"/>
              </w:rPr>
              <w:t>Vinca rosea</w:t>
            </w:r>
            <w:r w:rsidRPr="00D85A5C">
              <w:rPr>
                <w:sz w:val="22"/>
                <w:szCs w:val="22"/>
              </w:rPr>
              <w:t>.</w:t>
            </w:r>
          </w:p>
        </w:tc>
      </w:tr>
      <w:tr w:rsidR="00596A3E" w:rsidRPr="00B75292" w14:paraId="0EEF9452" w14:textId="77777777" w:rsidTr="0014422D">
        <w:trPr>
          <w:cantSplit/>
        </w:trPr>
        <w:tc>
          <w:tcPr>
            <w:tcW w:w="9243" w:type="dxa"/>
            <w:gridSpan w:val="3"/>
          </w:tcPr>
          <w:p w14:paraId="60AE0480" w14:textId="77777777" w:rsidR="00596A3E" w:rsidRPr="00D85A5C" w:rsidRDefault="00596A3E" w:rsidP="0014422D">
            <w:pPr>
              <w:keepNext/>
              <w:rPr>
                <w:b/>
                <w:i/>
                <w:spacing w:val="-11"/>
                <w:sz w:val="22"/>
                <w:szCs w:val="22"/>
              </w:rPr>
            </w:pPr>
            <w:r w:rsidRPr="00D85A5C">
              <w:rPr>
                <w:b/>
                <w:i/>
                <w:sz w:val="22"/>
                <w:szCs w:val="22"/>
              </w:rPr>
              <w:t>Antikoagulanciá</w:t>
            </w:r>
          </w:p>
        </w:tc>
      </w:tr>
      <w:tr w:rsidR="00596A3E" w:rsidRPr="00B75292" w14:paraId="6ECFE2C5" w14:textId="77777777" w:rsidTr="0014422D">
        <w:trPr>
          <w:cantSplit/>
        </w:trPr>
        <w:tc>
          <w:tcPr>
            <w:tcW w:w="2892" w:type="dxa"/>
          </w:tcPr>
          <w:p w14:paraId="1819BDE5"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Warfarín (30 mg jednorazová dávka, súbežne podávaný s vorikonazolom 300 mg BID)</w:t>
            </w:r>
          </w:p>
          <w:p w14:paraId="2E96C532"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 CYP2C9]</w:t>
            </w:r>
          </w:p>
          <w:p w14:paraId="6917E22F"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544D08CE"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Iné perorálne kumaríny</w:t>
            </w:r>
            <w:r w:rsidRPr="00D85A5C">
              <w:rPr>
                <w:sz w:val="22"/>
                <w:szCs w:val="22"/>
                <w:lang w:val="sk-SK"/>
              </w:rPr>
              <w:br/>
              <w:t>(zahŕňajú okrem iného: fenprokumon, acenokumarol)</w:t>
            </w:r>
          </w:p>
          <w:p w14:paraId="2A57979C" w14:textId="77777777" w:rsidR="00596A3E" w:rsidRPr="00D85A5C" w:rsidRDefault="00596A3E" w:rsidP="0014422D">
            <w:pPr>
              <w:keepNext/>
              <w:autoSpaceDE w:val="0"/>
              <w:autoSpaceDN w:val="0"/>
              <w:adjustRightInd w:val="0"/>
              <w:rPr>
                <w:rFonts w:eastAsia="SimSun"/>
                <w:color w:val="000000"/>
                <w:sz w:val="22"/>
                <w:szCs w:val="22"/>
              </w:rPr>
            </w:pPr>
            <w:r w:rsidRPr="00D85A5C">
              <w:rPr>
                <w:i/>
                <w:sz w:val="22"/>
                <w:szCs w:val="22"/>
              </w:rPr>
              <w:t>[substráty CYP2C9 a CYP3A4]</w:t>
            </w:r>
          </w:p>
        </w:tc>
        <w:tc>
          <w:tcPr>
            <w:tcW w:w="3270" w:type="dxa"/>
          </w:tcPr>
          <w:p w14:paraId="7D600E2A"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Maximálne zvýšenie protrombínového času bolo približne 2-násobné.</w:t>
            </w:r>
          </w:p>
          <w:p w14:paraId="690C60EF"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1AEF9E72"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759E4B49" w14:textId="77777777" w:rsidR="00596A3E" w:rsidRPr="00D85A5C"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p>
          <w:p w14:paraId="54BB217C" w14:textId="34D8BE45"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Vorikonazol môže zvyšovať plazmatické koncentrácie kumarínov, ktoré môžu vyvolať zvýšenie protrombínového času, hoci </w:t>
            </w:r>
            <w:r w:rsidR="00431CA5" w:rsidRPr="00D85A5C">
              <w:rPr>
                <w:sz w:val="22"/>
                <w:szCs w:val="22"/>
              </w:rPr>
              <w:t xml:space="preserve">sa </w:t>
            </w:r>
            <w:r w:rsidRPr="00D85A5C">
              <w:rPr>
                <w:sz w:val="22"/>
                <w:szCs w:val="22"/>
              </w:rPr>
              <w:t>táto interakcia neskúmala.</w:t>
            </w:r>
          </w:p>
        </w:tc>
        <w:tc>
          <w:tcPr>
            <w:tcW w:w="3081" w:type="dxa"/>
          </w:tcPr>
          <w:p w14:paraId="2A007687" w14:textId="77777777" w:rsidR="00596A3E" w:rsidRPr="00D85A5C" w:rsidRDefault="00596A3E" w:rsidP="0014422D">
            <w:pPr>
              <w:pStyle w:val="TableText"/>
              <w:overflowPunct w:val="0"/>
              <w:autoSpaceDE w:val="0"/>
              <w:autoSpaceDN w:val="0"/>
              <w:adjustRightInd w:val="0"/>
              <w:textAlignment w:val="baseline"/>
              <w:rPr>
                <w:rFonts w:eastAsia="SimSun"/>
                <w:color w:val="000000"/>
                <w:sz w:val="22"/>
                <w:szCs w:val="22"/>
                <w:lang w:val="sk-SK"/>
              </w:rPr>
            </w:pPr>
            <w:r w:rsidRPr="00D85A5C">
              <w:rPr>
                <w:sz w:val="22"/>
                <w:szCs w:val="22"/>
                <w:lang w:val="sk-SK"/>
              </w:rPr>
              <w:t>Odporúča sa dôkladné sledovanie protrombínového času alebo iných vhodných antikoagulačných testov a dávka antikoagulancií sa má podľa toho upraviť.</w:t>
            </w:r>
          </w:p>
        </w:tc>
      </w:tr>
      <w:tr w:rsidR="00596A3E" w:rsidRPr="00B75292" w14:paraId="60E62BE6" w14:textId="77777777" w:rsidTr="0014422D">
        <w:trPr>
          <w:cantSplit/>
        </w:trPr>
        <w:tc>
          <w:tcPr>
            <w:tcW w:w="9243" w:type="dxa"/>
            <w:gridSpan w:val="3"/>
          </w:tcPr>
          <w:p w14:paraId="383B9594"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b/>
                <w:i/>
                <w:sz w:val="22"/>
                <w:szCs w:val="22"/>
                <w:lang w:val="sk-SK"/>
              </w:rPr>
              <w:t>Antikonvulzíva</w:t>
            </w:r>
          </w:p>
        </w:tc>
      </w:tr>
      <w:tr w:rsidR="00596A3E" w:rsidRPr="00B75292" w14:paraId="6319B658" w14:textId="77777777" w:rsidTr="0014422D">
        <w:trPr>
          <w:cantSplit/>
        </w:trPr>
        <w:tc>
          <w:tcPr>
            <w:tcW w:w="2892" w:type="dxa"/>
          </w:tcPr>
          <w:p w14:paraId="792F0E49"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Karbamazepín a dlhodobo pôsobiace barbituráty (zahŕňajú okrem iného: fenobarbital, mefobarbital) </w:t>
            </w:r>
            <w:r w:rsidRPr="00D85A5C">
              <w:rPr>
                <w:sz w:val="22"/>
                <w:szCs w:val="22"/>
                <w:lang w:val="sk-SK"/>
              </w:rPr>
              <w:br/>
            </w:r>
            <w:r w:rsidRPr="00D85A5C">
              <w:rPr>
                <w:i/>
                <w:sz w:val="22"/>
                <w:szCs w:val="22"/>
                <w:lang w:val="sk-SK"/>
              </w:rPr>
              <w:t>[silné induktory CYP450]</w:t>
            </w:r>
          </w:p>
        </w:tc>
        <w:tc>
          <w:tcPr>
            <w:tcW w:w="3270" w:type="dxa"/>
          </w:tcPr>
          <w:p w14:paraId="1D4410C4" w14:textId="7A082D16"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Karbamazepín a dlhodobo pôsobiace barbituráty pravdepodobne významne znižujú plazmatické koncentrácie vorikonazolu, hoci </w:t>
            </w:r>
            <w:r w:rsidR="00431CA5" w:rsidRPr="00D85A5C">
              <w:rPr>
                <w:sz w:val="22"/>
                <w:szCs w:val="22"/>
                <w:lang w:val="sk-SK"/>
              </w:rPr>
              <w:t xml:space="preserve">sa </w:t>
            </w:r>
            <w:r w:rsidRPr="00D85A5C">
              <w:rPr>
                <w:sz w:val="22"/>
                <w:szCs w:val="22"/>
                <w:lang w:val="sk-SK"/>
              </w:rPr>
              <w:t>táto interakcia neskúmala.</w:t>
            </w:r>
          </w:p>
        </w:tc>
        <w:tc>
          <w:tcPr>
            <w:tcW w:w="3081" w:type="dxa"/>
          </w:tcPr>
          <w:p w14:paraId="5743E79F"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0F2DEF3F" w14:textId="77777777" w:rsidTr="0014422D">
        <w:trPr>
          <w:cantSplit/>
        </w:trPr>
        <w:tc>
          <w:tcPr>
            <w:tcW w:w="2892" w:type="dxa"/>
          </w:tcPr>
          <w:p w14:paraId="6C754A46"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005BAF">
              <w:rPr>
                <w:sz w:val="22"/>
                <w:szCs w:val="22"/>
                <w:lang w:val="sk-SK"/>
              </w:rPr>
              <w:t xml:space="preserve">Fenytoín </w:t>
            </w:r>
            <w:r w:rsidRPr="00005BAF">
              <w:rPr>
                <w:sz w:val="22"/>
                <w:szCs w:val="22"/>
                <w:lang w:val="sk-SK"/>
              </w:rPr>
              <w:br/>
            </w:r>
            <w:r w:rsidRPr="00005BAF">
              <w:rPr>
                <w:i/>
                <w:sz w:val="22"/>
                <w:szCs w:val="22"/>
                <w:lang w:val="sk-SK"/>
              </w:rPr>
              <w:t>[substrát CYP2C9 a silný induktor CYP450]</w:t>
            </w:r>
          </w:p>
          <w:p w14:paraId="6AAF4661"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p>
          <w:p w14:paraId="612BE741"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300 mg QD</w:t>
            </w:r>
          </w:p>
          <w:p w14:paraId="6C5397A8"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5DEDE936"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0B18AD17"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300 mg QD (súbežne podávaný s vorikonazolom 400 mg BID)</w:t>
            </w:r>
            <w:r w:rsidRPr="00005BAF">
              <w:rPr>
                <w:sz w:val="22"/>
                <w:szCs w:val="22"/>
                <w:vertAlign w:val="superscript"/>
                <w:lang w:val="sk-SK"/>
              </w:rPr>
              <w:t>*</w:t>
            </w:r>
          </w:p>
        </w:tc>
        <w:tc>
          <w:tcPr>
            <w:tcW w:w="3270" w:type="dxa"/>
          </w:tcPr>
          <w:p w14:paraId="4CB4F11E"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5492FAB7"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25A9311F"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66CE48A7"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12C61912" w14:textId="26B6A4E6"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49 %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69 %</w:t>
            </w:r>
          </w:p>
          <w:p w14:paraId="54BC7851"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5D609EC7" w14:textId="47E0C16E"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Fenytoín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67 %</w:t>
            </w:r>
            <w:r w:rsidRPr="00005BAF">
              <w:rPr>
                <w:sz w:val="22"/>
                <w:szCs w:val="22"/>
                <w:lang w:val="sk-SK"/>
              </w:rPr>
              <w:br/>
              <w:t>Fenytoín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81 %</w:t>
            </w:r>
          </w:p>
          <w:p w14:paraId="5EB832F3" w14:textId="77777777" w:rsidR="00596A3E" w:rsidRPr="00005BAF"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V porovnaní s vorikonazolom 200 mg BID,</w:t>
            </w:r>
          </w:p>
          <w:p w14:paraId="5B877B61" w14:textId="14696371"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34 %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39 %</w:t>
            </w:r>
          </w:p>
        </w:tc>
        <w:tc>
          <w:tcPr>
            <w:tcW w:w="3081" w:type="dxa"/>
          </w:tcPr>
          <w:p w14:paraId="77950FAD" w14:textId="2A18AEA8"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 xml:space="preserve">Súbežnému používaniu vorikonazolu a fenytoínu sa </w:t>
            </w:r>
            <w:r w:rsidR="00553127" w:rsidRPr="00005BAF">
              <w:rPr>
                <w:sz w:val="22"/>
                <w:szCs w:val="22"/>
                <w:lang w:val="sk-SK"/>
              </w:rPr>
              <w:t>má vyhnúť</w:t>
            </w:r>
            <w:r w:rsidRPr="00005BAF">
              <w:rPr>
                <w:sz w:val="22"/>
                <w:szCs w:val="22"/>
                <w:lang w:val="sk-SK"/>
              </w:rPr>
              <w:t xml:space="preserve">, pokiaľ prínos nepreváži riziko. Odporúča sa dôkladné sledovanie plazmatických hladín fenytoínu. </w:t>
            </w:r>
          </w:p>
          <w:p w14:paraId="2C875F14"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60574639"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Fenytoín sa môže podávať súbežne s vorikonazolom, ak sa udržiavacia dávka vorikonazolu zvýši na 5 mg/kg IV BID alebo z 200 mg na 400 mg perorálne BID (100 mg na 200 mg perorálne BID u pacientov s hmotnosťou menej ako 40 kg) (pozri časť 4.2).</w:t>
            </w:r>
          </w:p>
        </w:tc>
      </w:tr>
      <w:tr w:rsidR="00596A3E" w:rsidRPr="00B75292" w14:paraId="630CA4EB" w14:textId="77777777" w:rsidTr="0014422D">
        <w:trPr>
          <w:cantSplit/>
        </w:trPr>
        <w:tc>
          <w:tcPr>
            <w:tcW w:w="9243" w:type="dxa"/>
            <w:gridSpan w:val="3"/>
          </w:tcPr>
          <w:p w14:paraId="704004FF" w14:textId="77777777" w:rsidR="00596A3E" w:rsidRPr="00D85A5C" w:rsidRDefault="00596A3E" w:rsidP="0014422D">
            <w:pPr>
              <w:rPr>
                <w:b/>
                <w:i/>
                <w:spacing w:val="-11"/>
                <w:sz w:val="22"/>
                <w:szCs w:val="22"/>
              </w:rPr>
            </w:pPr>
            <w:r w:rsidRPr="00D85A5C">
              <w:rPr>
                <w:b/>
                <w:i/>
                <w:sz w:val="22"/>
                <w:szCs w:val="22"/>
              </w:rPr>
              <w:t>Antidiabetiká</w:t>
            </w:r>
          </w:p>
        </w:tc>
      </w:tr>
      <w:tr w:rsidR="00596A3E" w:rsidRPr="00B75292" w14:paraId="17AC3039" w14:textId="77777777" w:rsidTr="0014422D">
        <w:trPr>
          <w:cantSplit/>
        </w:trPr>
        <w:tc>
          <w:tcPr>
            <w:tcW w:w="2892" w:type="dxa"/>
          </w:tcPr>
          <w:p w14:paraId="771FB5FE" w14:textId="0FF13D40" w:rsidR="00596A3E" w:rsidRPr="00D85A5C" w:rsidRDefault="00553127"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Deriváty s</w:t>
            </w:r>
            <w:r w:rsidR="00596A3E" w:rsidRPr="00D85A5C">
              <w:rPr>
                <w:sz w:val="22"/>
                <w:szCs w:val="22"/>
                <w:lang w:val="sk-SK"/>
              </w:rPr>
              <w:t>ulfonylmočoviny (zahŕňajú okrem iného: tolbutamid, glipizid, glyburid)</w:t>
            </w:r>
          </w:p>
          <w:p w14:paraId="1695BD53"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[substráty CYP2C9]</w:t>
            </w:r>
          </w:p>
        </w:tc>
        <w:tc>
          <w:tcPr>
            <w:tcW w:w="3270" w:type="dxa"/>
          </w:tcPr>
          <w:p w14:paraId="098CC9EF" w14:textId="60EF0C6A"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Vorikonazol pravdepodobne zvyšuje plazmatické koncentrácie </w:t>
            </w:r>
            <w:r w:rsidR="00553127" w:rsidRPr="00D85A5C">
              <w:rPr>
                <w:sz w:val="22"/>
                <w:szCs w:val="22"/>
              </w:rPr>
              <w:t xml:space="preserve">derivátov </w:t>
            </w:r>
            <w:r w:rsidRPr="00D85A5C">
              <w:rPr>
                <w:sz w:val="22"/>
                <w:szCs w:val="22"/>
              </w:rPr>
              <w:t>sulfonylmočov</w:t>
            </w:r>
            <w:r w:rsidR="00553127" w:rsidRPr="00D85A5C">
              <w:rPr>
                <w:sz w:val="22"/>
                <w:szCs w:val="22"/>
              </w:rPr>
              <w:t>iny</w:t>
            </w:r>
            <w:r w:rsidRPr="00D85A5C">
              <w:rPr>
                <w:sz w:val="22"/>
                <w:szCs w:val="22"/>
              </w:rPr>
              <w:t xml:space="preserve"> a spôsobuje hypoglykémiu, hoci</w:t>
            </w:r>
            <w:r w:rsidR="00431CA5" w:rsidRPr="00D85A5C">
              <w:rPr>
                <w:sz w:val="22"/>
                <w:szCs w:val="22"/>
              </w:rPr>
              <w:t xml:space="preserve"> sa</w:t>
            </w:r>
            <w:r w:rsidRPr="00D85A5C">
              <w:rPr>
                <w:sz w:val="22"/>
                <w:szCs w:val="22"/>
              </w:rPr>
              <w:t xml:space="preserve"> táto interakcia neskúmala.</w:t>
            </w:r>
          </w:p>
        </w:tc>
        <w:tc>
          <w:tcPr>
            <w:tcW w:w="3081" w:type="dxa"/>
          </w:tcPr>
          <w:p w14:paraId="792B92D0" w14:textId="4848EE9A"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Odporúča sa dôkladné sledovanie glukózy v krvi. Je potrebné zvážiť zníženie dávky </w:t>
            </w:r>
            <w:r w:rsidR="00553127" w:rsidRPr="00D85A5C">
              <w:rPr>
                <w:sz w:val="22"/>
                <w:szCs w:val="22"/>
              </w:rPr>
              <w:t xml:space="preserve">derivátov </w:t>
            </w:r>
            <w:r w:rsidRPr="00D85A5C">
              <w:rPr>
                <w:sz w:val="22"/>
                <w:szCs w:val="22"/>
              </w:rPr>
              <w:t>sulfonylmočov</w:t>
            </w:r>
            <w:r w:rsidR="00553127" w:rsidRPr="00D85A5C">
              <w:rPr>
                <w:sz w:val="22"/>
                <w:szCs w:val="22"/>
              </w:rPr>
              <w:t>iny</w:t>
            </w:r>
            <w:r w:rsidRPr="00D85A5C">
              <w:rPr>
                <w:sz w:val="22"/>
                <w:szCs w:val="22"/>
              </w:rPr>
              <w:t>.</w:t>
            </w:r>
          </w:p>
        </w:tc>
      </w:tr>
      <w:tr w:rsidR="00596A3E" w:rsidRPr="00B75292" w14:paraId="50DC1E9C" w14:textId="77777777" w:rsidTr="0014422D">
        <w:trPr>
          <w:cantSplit/>
        </w:trPr>
        <w:tc>
          <w:tcPr>
            <w:tcW w:w="2892" w:type="dxa"/>
          </w:tcPr>
          <w:p w14:paraId="43C2BB85" w14:textId="30F661FD" w:rsidR="00596A3E" w:rsidRPr="00D85A5C" w:rsidRDefault="00553127" w:rsidP="0014422D">
            <w:pPr>
              <w:autoSpaceDE w:val="0"/>
              <w:autoSpaceDN w:val="0"/>
              <w:adjustRightInd w:val="0"/>
              <w:rPr>
                <w:rFonts w:eastAsia="SimSun"/>
                <w:color w:val="000000"/>
                <w:sz w:val="22"/>
                <w:szCs w:val="22"/>
              </w:rPr>
            </w:pPr>
            <w:r w:rsidRPr="00D85A5C">
              <w:rPr>
                <w:b/>
                <w:i/>
                <w:sz w:val="22"/>
                <w:szCs w:val="22"/>
              </w:rPr>
              <w:t>Antimykotiká</w:t>
            </w:r>
          </w:p>
        </w:tc>
        <w:tc>
          <w:tcPr>
            <w:tcW w:w="3270" w:type="dxa"/>
          </w:tcPr>
          <w:p w14:paraId="20A0BBBA" w14:textId="77777777" w:rsidR="00596A3E" w:rsidRPr="00005BAF" w:rsidRDefault="00596A3E" w:rsidP="0014422D">
            <w:pPr>
              <w:autoSpaceDE w:val="0"/>
              <w:autoSpaceDN w:val="0"/>
              <w:adjustRightInd w:val="0"/>
              <w:rPr>
                <w:rFonts w:eastAsia="SimSun"/>
                <w:color w:val="000000"/>
                <w:sz w:val="22"/>
                <w:szCs w:val="22"/>
                <w:lang w:eastAsia="zh-CN"/>
              </w:rPr>
            </w:pPr>
          </w:p>
        </w:tc>
        <w:tc>
          <w:tcPr>
            <w:tcW w:w="3081" w:type="dxa"/>
          </w:tcPr>
          <w:p w14:paraId="514EA350" w14:textId="77777777" w:rsidR="00596A3E" w:rsidRPr="00005BAF" w:rsidRDefault="00596A3E" w:rsidP="0014422D">
            <w:pPr>
              <w:autoSpaceDE w:val="0"/>
              <w:autoSpaceDN w:val="0"/>
              <w:adjustRightInd w:val="0"/>
              <w:rPr>
                <w:rFonts w:eastAsia="SimSun"/>
                <w:color w:val="000000"/>
                <w:sz w:val="22"/>
                <w:szCs w:val="22"/>
                <w:lang w:eastAsia="zh-CN"/>
              </w:rPr>
            </w:pPr>
          </w:p>
        </w:tc>
      </w:tr>
      <w:tr w:rsidR="00596A3E" w:rsidRPr="00B75292" w14:paraId="7E60C025" w14:textId="77777777" w:rsidTr="0014422D">
        <w:trPr>
          <w:cantSplit/>
        </w:trPr>
        <w:tc>
          <w:tcPr>
            <w:tcW w:w="2892" w:type="dxa"/>
          </w:tcPr>
          <w:p w14:paraId="278F2BC1" w14:textId="77777777" w:rsidR="00596A3E" w:rsidRPr="00005BAF" w:rsidRDefault="00596A3E" w:rsidP="0014422D">
            <w:pPr>
              <w:pStyle w:val="TableText"/>
              <w:tabs>
                <w:tab w:val="left" w:pos="360"/>
              </w:tabs>
              <w:overflowPunct w:val="0"/>
              <w:autoSpaceDE w:val="0"/>
              <w:autoSpaceDN w:val="0"/>
              <w:adjustRightInd w:val="0"/>
              <w:textAlignment w:val="baseline"/>
              <w:rPr>
                <w:rFonts w:eastAsia="SimSun"/>
                <w:color w:val="000000"/>
                <w:sz w:val="22"/>
                <w:szCs w:val="22"/>
                <w:lang w:val="sk-SK"/>
              </w:rPr>
            </w:pPr>
            <w:r w:rsidRPr="00005BAF">
              <w:rPr>
                <w:sz w:val="22"/>
                <w:szCs w:val="22"/>
                <w:lang w:val="sk-SK"/>
              </w:rPr>
              <w:t>Flukonazol (200 mg QD)</w:t>
            </w:r>
            <w:r w:rsidRPr="00005BAF">
              <w:rPr>
                <w:sz w:val="22"/>
                <w:szCs w:val="22"/>
                <w:lang w:val="sk-SK"/>
              </w:rPr>
              <w:br/>
            </w:r>
            <w:r w:rsidRPr="00005BAF">
              <w:rPr>
                <w:i/>
                <w:sz w:val="22"/>
                <w:szCs w:val="22"/>
                <w:lang w:val="sk-SK"/>
              </w:rPr>
              <w:t>[inhibítor CYP2C9, CYP2C19 a CYP3A4]</w:t>
            </w:r>
          </w:p>
        </w:tc>
        <w:tc>
          <w:tcPr>
            <w:tcW w:w="3270" w:type="dxa"/>
          </w:tcPr>
          <w:p w14:paraId="3A8E3FDD" w14:textId="7719EACB"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57 %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79 %</w:t>
            </w:r>
          </w:p>
          <w:p w14:paraId="7E34D653" w14:textId="38515D51" w:rsidR="00596A3E" w:rsidRPr="00005BAF" w:rsidRDefault="00596A3E" w:rsidP="0014422D">
            <w:pPr>
              <w:pStyle w:val="TableText"/>
              <w:tabs>
                <w:tab w:val="left" w:pos="216"/>
              </w:tabs>
              <w:overflowPunct w:val="0"/>
              <w:autoSpaceDE w:val="0"/>
              <w:autoSpaceDN w:val="0"/>
              <w:adjustRightInd w:val="0"/>
              <w:textAlignment w:val="baseline"/>
              <w:rPr>
                <w:rFonts w:eastAsia="SimSun"/>
                <w:color w:val="000000"/>
                <w:sz w:val="22"/>
                <w:szCs w:val="22"/>
                <w:lang w:val="sk-SK"/>
              </w:rPr>
            </w:pPr>
            <w:r w:rsidRPr="00005BAF">
              <w:rPr>
                <w:sz w:val="22"/>
                <w:szCs w:val="22"/>
                <w:lang w:val="sk-SK"/>
              </w:rPr>
              <w:t>Flukonazol C</w:t>
            </w:r>
            <w:r w:rsidRPr="00005BAF">
              <w:rPr>
                <w:sz w:val="22"/>
                <w:szCs w:val="22"/>
                <w:vertAlign w:val="subscript"/>
                <w:lang w:val="sk-SK"/>
              </w:rPr>
              <w:t>max</w:t>
            </w:r>
            <w:r w:rsidRPr="00005BAF">
              <w:rPr>
                <w:sz w:val="22"/>
                <w:szCs w:val="22"/>
                <w:lang w:val="sk-SK"/>
              </w:rPr>
              <w:t> ND</w:t>
            </w:r>
            <w:r w:rsidRPr="00005BAF">
              <w:rPr>
                <w:sz w:val="22"/>
                <w:szCs w:val="22"/>
                <w:lang w:val="sk-SK"/>
              </w:rPr>
              <w:br/>
              <w:t>Flukonazol AUC</w:t>
            </w:r>
            <w:r w:rsidR="000A7DB6" w:rsidRPr="00B75292">
              <w:rPr>
                <w:rFonts w:ascii="Symbol" w:hAnsi="Symbol"/>
                <w:sz w:val="22"/>
                <w:szCs w:val="22"/>
                <w:vertAlign w:val="subscript"/>
                <w:lang w:val="sk-SK"/>
              </w:rPr>
              <w:t></w:t>
            </w:r>
            <w:r w:rsidRPr="00005BAF">
              <w:rPr>
                <w:sz w:val="22"/>
                <w:szCs w:val="22"/>
                <w:lang w:val="sk-SK"/>
              </w:rPr>
              <w:t> ND</w:t>
            </w:r>
          </w:p>
        </w:tc>
        <w:tc>
          <w:tcPr>
            <w:tcW w:w="3081" w:type="dxa"/>
          </w:tcPr>
          <w:p w14:paraId="4C0F3493" w14:textId="77777777" w:rsidR="00596A3E" w:rsidRPr="00D85A5C" w:rsidRDefault="00596A3E" w:rsidP="0014422D">
            <w:pPr>
              <w:autoSpaceDE w:val="0"/>
              <w:autoSpaceDN w:val="0"/>
              <w:adjustRightInd w:val="0"/>
              <w:rPr>
                <w:color w:val="000000"/>
                <w:sz w:val="22"/>
                <w:szCs w:val="22"/>
              </w:rPr>
            </w:pPr>
            <w:r w:rsidRPr="00D85A5C">
              <w:rPr>
                <w:sz w:val="22"/>
                <w:szCs w:val="22"/>
              </w:rPr>
              <w:t>Znížená dávka a/alebo frekvencia vorikonazolu a flukonazolu, ktoré by odstránili tento účinok, sa nestanovili. Ak sa vorikonazol používa následne po flukonazole, odporúča sa sledovanie nežiaducich reakcií súvisiacich s vorikonazolom.</w:t>
            </w:r>
          </w:p>
        </w:tc>
      </w:tr>
      <w:tr w:rsidR="00596A3E" w:rsidRPr="00B75292" w14:paraId="15FC1024" w14:textId="77777777" w:rsidTr="0014422D">
        <w:trPr>
          <w:cantSplit/>
        </w:trPr>
        <w:tc>
          <w:tcPr>
            <w:tcW w:w="9243" w:type="dxa"/>
            <w:gridSpan w:val="3"/>
          </w:tcPr>
          <w:p w14:paraId="60B835FD" w14:textId="77777777" w:rsidR="00596A3E" w:rsidRPr="00D85A5C" w:rsidRDefault="00596A3E" w:rsidP="0014422D">
            <w:pPr>
              <w:rPr>
                <w:b/>
                <w:i/>
                <w:spacing w:val="-11"/>
                <w:sz w:val="22"/>
                <w:szCs w:val="22"/>
              </w:rPr>
            </w:pPr>
            <w:r w:rsidRPr="00D85A5C">
              <w:rPr>
                <w:b/>
                <w:i/>
                <w:sz w:val="22"/>
                <w:szCs w:val="22"/>
              </w:rPr>
              <w:t>Antihistaminiká</w:t>
            </w:r>
          </w:p>
        </w:tc>
      </w:tr>
      <w:tr w:rsidR="00596A3E" w:rsidRPr="00B75292" w14:paraId="45D66CB4" w14:textId="77777777" w:rsidTr="0014422D">
        <w:trPr>
          <w:cantSplit/>
        </w:trPr>
        <w:tc>
          <w:tcPr>
            <w:tcW w:w="2892" w:type="dxa"/>
          </w:tcPr>
          <w:p w14:paraId="0203F7C5" w14:textId="77777777" w:rsidR="00596A3E" w:rsidRPr="00D85A5C" w:rsidRDefault="00596A3E" w:rsidP="0014422D">
            <w:pPr>
              <w:autoSpaceDE w:val="0"/>
              <w:autoSpaceDN w:val="0"/>
              <w:adjustRightInd w:val="0"/>
              <w:rPr>
                <w:sz w:val="22"/>
                <w:szCs w:val="22"/>
              </w:rPr>
            </w:pPr>
            <w:r w:rsidRPr="00D85A5C">
              <w:rPr>
                <w:sz w:val="22"/>
                <w:szCs w:val="22"/>
              </w:rPr>
              <w:t xml:space="preserve">Astemizol </w:t>
            </w:r>
          </w:p>
          <w:p w14:paraId="6D44E701"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[substrát CYP3A4]</w:t>
            </w:r>
          </w:p>
        </w:tc>
        <w:tc>
          <w:tcPr>
            <w:tcW w:w="3270" w:type="dxa"/>
          </w:tcPr>
          <w:p w14:paraId="075EF22D" w14:textId="2475B1BD"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Zvýšené plazmatické koncentrácie astemizolu môžu vyvolať predĺženie QTc a zriedkavý výskyt </w:t>
            </w:r>
            <w:r w:rsidRPr="00D85A5C">
              <w:rPr>
                <w:i/>
                <w:iCs/>
                <w:sz w:val="22"/>
                <w:szCs w:val="22"/>
              </w:rPr>
              <w:t>torsades de pointes</w:t>
            </w:r>
            <w:r w:rsidRPr="00D85A5C">
              <w:rPr>
                <w:sz w:val="22"/>
                <w:szCs w:val="22"/>
              </w:rPr>
              <w:t xml:space="preserve">, hoci </w:t>
            </w:r>
            <w:r w:rsidR="00431CA5" w:rsidRPr="00D85A5C">
              <w:rPr>
                <w:sz w:val="22"/>
                <w:szCs w:val="22"/>
              </w:rPr>
              <w:t xml:space="preserve">sa </w:t>
            </w:r>
            <w:r w:rsidRPr="00D85A5C">
              <w:rPr>
                <w:sz w:val="22"/>
                <w:szCs w:val="22"/>
              </w:rPr>
              <w:t>táto interakcia neskúmala.</w:t>
            </w:r>
          </w:p>
        </w:tc>
        <w:tc>
          <w:tcPr>
            <w:tcW w:w="3081" w:type="dxa"/>
          </w:tcPr>
          <w:p w14:paraId="607D669D" w14:textId="77777777" w:rsidR="00596A3E" w:rsidRPr="00D85A5C" w:rsidRDefault="00596A3E" w:rsidP="0014422D">
            <w:pPr>
              <w:autoSpaceDE w:val="0"/>
              <w:autoSpaceDN w:val="0"/>
              <w:adjustRightInd w:val="0"/>
              <w:rPr>
                <w:rFonts w:eastAsia="SimSun"/>
                <w:color w:val="000000"/>
                <w:sz w:val="22"/>
                <w:szCs w:val="22"/>
              </w:rPr>
            </w:pPr>
            <w:r w:rsidRPr="00D85A5C">
              <w:rPr>
                <w:b/>
                <w:sz w:val="22"/>
                <w:szCs w:val="22"/>
              </w:rPr>
              <w:t>Kontraindikované</w:t>
            </w:r>
            <w:r w:rsidRPr="00D85A5C">
              <w:rPr>
                <w:sz w:val="22"/>
                <w:szCs w:val="22"/>
              </w:rPr>
              <w:t xml:space="preserve"> (pozri časť 4.3)</w:t>
            </w:r>
          </w:p>
        </w:tc>
      </w:tr>
      <w:tr w:rsidR="00596A3E" w:rsidRPr="00B75292" w14:paraId="06F78619" w14:textId="77777777" w:rsidTr="0014422D">
        <w:trPr>
          <w:cantSplit/>
        </w:trPr>
        <w:tc>
          <w:tcPr>
            <w:tcW w:w="2892" w:type="dxa"/>
          </w:tcPr>
          <w:p w14:paraId="4E14FCCC" w14:textId="77777777" w:rsidR="00596A3E" w:rsidRPr="00D85A5C" w:rsidRDefault="00596A3E" w:rsidP="0014422D">
            <w:pPr>
              <w:autoSpaceDE w:val="0"/>
              <w:autoSpaceDN w:val="0"/>
              <w:adjustRightInd w:val="0"/>
              <w:rPr>
                <w:sz w:val="22"/>
                <w:szCs w:val="22"/>
              </w:rPr>
            </w:pPr>
            <w:r w:rsidRPr="00D85A5C">
              <w:rPr>
                <w:sz w:val="22"/>
                <w:szCs w:val="22"/>
              </w:rPr>
              <w:t>Terfenadín</w:t>
            </w:r>
          </w:p>
          <w:p w14:paraId="1632FBEC"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[substrát CYP3A4]</w:t>
            </w:r>
          </w:p>
        </w:tc>
        <w:tc>
          <w:tcPr>
            <w:tcW w:w="3270" w:type="dxa"/>
          </w:tcPr>
          <w:p w14:paraId="3CF75018" w14:textId="523053CF"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Zvýšené plazmatické koncentrácie terfenadínu môžu vyvolať predĺženie QTc a zriedkavý výskyt </w:t>
            </w:r>
            <w:r w:rsidRPr="00D85A5C">
              <w:rPr>
                <w:i/>
                <w:iCs/>
                <w:sz w:val="22"/>
                <w:szCs w:val="22"/>
              </w:rPr>
              <w:t>torsades de pointes</w:t>
            </w:r>
            <w:r w:rsidRPr="00D85A5C">
              <w:rPr>
                <w:sz w:val="22"/>
                <w:szCs w:val="22"/>
              </w:rPr>
              <w:t xml:space="preserve">, hoci </w:t>
            </w:r>
            <w:r w:rsidR="00431CA5" w:rsidRPr="00D85A5C">
              <w:rPr>
                <w:sz w:val="22"/>
                <w:szCs w:val="22"/>
              </w:rPr>
              <w:t xml:space="preserve">sa </w:t>
            </w:r>
            <w:r w:rsidRPr="00D85A5C">
              <w:rPr>
                <w:sz w:val="22"/>
                <w:szCs w:val="22"/>
              </w:rPr>
              <w:t>táto interakcia neskúmala.</w:t>
            </w:r>
          </w:p>
        </w:tc>
        <w:tc>
          <w:tcPr>
            <w:tcW w:w="3081" w:type="dxa"/>
          </w:tcPr>
          <w:p w14:paraId="76C88DDE" w14:textId="77777777" w:rsidR="00596A3E" w:rsidRPr="00D85A5C" w:rsidRDefault="00596A3E" w:rsidP="0014422D">
            <w:pPr>
              <w:autoSpaceDE w:val="0"/>
              <w:autoSpaceDN w:val="0"/>
              <w:adjustRightInd w:val="0"/>
              <w:rPr>
                <w:rFonts w:eastAsia="SimSun"/>
                <w:color w:val="000000"/>
                <w:sz w:val="22"/>
                <w:szCs w:val="22"/>
              </w:rPr>
            </w:pPr>
            <w:r w:rsidRPr="00D85A5C">
              <w:rPr>
                <w:b/>
                <w:sz w:val="22"/>
                <w:szCs w:val="22"/>
              </w:rPr>
              <w:t>Kontraindikované</w:t>
            </w:r>
            <w:r w:rsidRPr="00D85A5C">
              <w:rPr>
                <w:sz w:val="22"/>
                <w:szCs w:val="22"/>
              </w:rPr>
              <w:t xml:space="preserve"> (pozri časť 4.3)</w:t>
            </w:r>
          </w:p>
        </w:tc>
      </w:tr>
      <w:tr w:rsidR="00596A3E" w:rsidRPr="00B75292" w14:paraId="0FFAAEE3" w14:textId="77777777" w:rsidTr="0014422D">
        <w:trPr>
          <w:cantSplit/>
        </w:trPr>
        <w:tc>
          <w:tcPr>
            <w:tcW w:w="9243" w:type="dxa"/>
            <w:gridSpan w:val="3"/>
          </w:tcPr>
          <w:p w14:paraId="60E017B7" w14:textId="230C163A" w:rsidR="00596A3E" w:rsidRPr="00D85A5C" w:rsidRDefault="00553127" w:rsidP="0014422D">
            <w:pPr>
              <w:autoSpaceDE w:val="0"/>
              <w:autoSpaceDN w:val="0"/>
              <w:adjustRightInd w:val="0"/>
              <w:rPr>
                <w:b/>
                <w:i/>
                <w:iCs/>
                <w:sz w:val="22"/>
                <w:szCs w:val="22"/>
              </w:rPr>
            </w:pPr>
            <w:r w:rsidRPr="00D85A5C">
              <w:rPr>
                <w:b/>
                <w:i/>
                <w:sz w:val="22"/>
                <w:szCs w:val="22"/>
              </w:rPr>
              <w:t>Antivirotiká na liečbu HIV</w:t>
            </w:r>
          </w:p>
        </w:tc>
      </w:tr>
      <w:tr w:rsidR="00596A3E" w:rsidRPr="00B75292" w14:paraId="5EE4D3FC" w14:textId="77777777" w:rsidTr="0014422D">
        <w:trPr>
          <w:cantSplit/>
        </w:trPr>
        <w:tc>
          <w:tcPr>
            <w:tcW w:w="2892" w:type="dxa"/>
          </w:tcPr>
          <w:p w14:paraId="1F13E10E" w14:textId="77777777" w:rsidR="00596A3E" w:rsidRPr="00D85A5C" w:rsidRDefault="00596A3E" w:rsidP="0014422D">
            <w:pPr>
              <w:autoSpaceDE w:val="0"/>
              <w:autoSpaceDN w:val="0"/>
              <w:adjustRightInd w:val="0"/>
              <w:rPr>
                <w:sz w:val="22"/>
                <w:szCs w:val="22"/>
                <w:highlight w:val="yellow"/>
              </w:rPr>
            </w:pPr>
            <w:r w:rsidRPr="00D85A5C">
              <w:rPr>
                <w:sz w:val="22"/>
                <w:szCs w:val="22"/>
              </w:rPr>
              <w:t>Indinavir (800 mg TID)</w:t>
            </w:r>
            <w:r w:rsidRPr="00D85A5C">
              <w:rPr>
                <w:sz w:val="22"/>
                <w:szCs w:val="22"/>
              </w:rPr>
              <w:br/>
            </w:r>
            <w:r w:rsidRPr="00D85A5C">
              <w:rPr>
                <w:i/>
                <w:sz w:val="22"/>
                <w:szCs w:val="22"/>
              </w:rPr>
              <w:t>[inhibítor a substrát CYP3A4]</w:t>
            </w:r>
          </w:p>
        </w:tc>
        <w:tc>
          <w:tcPr>
            <w:tcW w:w="3270" w:type="dxa"/>
          </w:tcPr>
          <w:p w14:paraId="58AD9E77" w14:textId="21BD635F"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Indinavir C</w:t>
            </w:r>
            <w:r w:rsidRPr="00D85A5C">
              <w:rPr>
                <w:sz w:val="22"/>
                <w:szCs w:val="22"/>
                <w:vertAlign w:val="subscript"/>
                <w:lang w:val="sk-SK"/>
              </w:rPr>
              <w:t>max</w:t>
            </w:r>
            <w:r w:rsidRPr="00D85A5C">
              <w:rPr>
                <w:sz w:val="22"/>
                <w:szCs w:val="22"/>
                <w:lang w:val="sk-SK"/>
              </w:rPr>
              <w:t xml:space="preserve"> </w:t>
            </w:r>
            <w:r w:rsidR="00067320" w:rsidRPr="00D85A5C">
              <w:rPr>
                <w:sz w:val="22"/>
                <w:szCs w:val="22"/>
                <w:lang w:val="sk-SK"/>
              </w:rPr>
              <w:t>↔</w:t>
            </w:r>
            <w:r w:rsidRPr="00D85A5C">
              <w:rPr>
                <w:sz w:val="22"/>
                <w:szCs w:val="22"/>
                <w:lang w:val="sk-SK"/>
              </w:rPr>
              <w:br/>
              <w:t>Indinavir AUC</w:t>
            </w:r>
            <w:r w:rsidR="000A7DB6" w:rsidRPr="00B75292">
              <w:rPr>
                <w:rFonts w:ascii="Symbol" w:hAnsi="Symbol"/>
                <w:sz w:val="22"/>
                <w:szCs w:val="22"/>
                <w:vertAlign w:val="subscript"/>
                <w:lang w:val="sk-SK"/>
              </w:rPr>
              <w:t></w:t>
            </w:r>
            <w:r w:rsidRPr="00D85A5C">
              <w:rPr>
                <w:sz w:val="22"/>
                <w:szCs w:val="22"/>
                <w:lang w:val="sk-SK"/>
              </w:rPr>
              <w:t xml:space="preserve"> </w:t>
            </w:r>
            <w:r w:rsidR="00067320" w:rsidRPr="00D85A5C">
              <w:rPr>
                <w:sz w:val="22"/>
                <w:szCs w:val="22"/>
                <w:lang w:val="sk-SK"/>
              </w:rPr>
              <w:t>↔</w:t>
            </w:r>
          </w:p>
          <w:p w14:paraId="17A526E8" w14:textId="799A051B" w:rsidR="00596A3E" w:rsidRPr="00D85A5C" w:rsidRDefault="00596A3E" w:rsidP="0014422D">
            <w:pPr>
              <w:autoSpaceDE w:val="0"/>
              <w:autoSpaceDN w:val="0"/>
              <w:adjustRightInd w:val="0"/>
              <w:rPr>
                <w:sz w:val="22"/>
                <w:szCs w:val="22"/>
              </w:rPr>
            </w:pPr>
            <w:r w:rsidRPr="00D85A5C">
              <w:rPr>
                <w:sz w:val="22"/>
                <w:szCs w:val="22"/>
              </w:rPr>
              <w:t>Vorikonazol C</w:t>
            </w:r>
            <w:r w:rsidRPr="00D85A5C">
              <w:rPr>
                <w:sz w:val="22"/>
                <w:szCs w:val="22"/>
                <w:vertAlign w:val="subscript"/>
              </w:rPr>
              <w:t>max</w:t>
            </w:r>
            <w:r w:rsidRPr="00D85A5C">
              <w:rPr>
                <w:sz w:val="22"/>
                <w:szCs w:val="22"/>
              </w:rPr>
              <w:t xml:space="preserve"> </w:t>
            </w:r>
            <w:r w:rsidR="00067320" w:rsidRPr="00D85A5C">
              <w:rPr>
                <w:sz w:val="22"/>
                <w:szCs w:val="22"/>
              </w:rPr>
              <w:t>↔</w:t>
            </w:r>
            <w:r w:rsidRPr="00D85A5C">
              <w:rPr>
                <w:sz w:val="22"/>
                <w:szCs w:val="22"/>
              </w:rPr>
              <w:br/>
              <w:t>Vorikonazol AUC</w:t>
            </w:r>
            <w:r w:rsidR="000A7DB6" w:rsidRPr="00B75292">
              <w:rPr>
                <w:rFonts w:ascii="Symbol" w:hAnsi="Symbol"/>
                <w:sz w:val="22"/>
                <w:szCs w:val="22"/>
                <w:vertAlign w:val="subscript"/>
              </w:rPr>
              <w:t></w:t>
            </w:r>
            <w:r w:rsidRPr="00D85A5C">
              <w:rPr>
                <w:sz w:val="22"/>
                <w:szCs w:val="22"/>
              </w:rPr>
              <w:t xml:space="preserve"> </w:t>
            </w:r>
            <w:r w:rsidR="00067320" w:rsidRPr="00D85A5C">
              <w:rPr>
                <w:sz w:val="22"/>
                <w:szCs w:val="22"/>
              </w:rPr>
              <w:t>↔</w:t>
            </w:r>
          </w:p>
        </w:tc>
        <w:tc>
          <w:tcPr>
            <w:tcW w:w="3081" w:type="dxa"/>
          </w:tcPr>
          <w:p w14:paraId="35D2466F" w14:textId="77777777" w:rsidR="00596A3E" w:rsidRPr="00D85A5C" w:rsidRDefault="00596A3E" w:rsidP="0014422D">
            <w:pPr>
              <w:autoSpaceDE w:val="0"/>
              <w:autoSpaceDN w:val="0"/>
              <w:adjustRightInd w:val="0"/>
              <w:rPr>
                <w:sz w:val="22"/>
                <w:szCs w:val="22"/>
              </w:rPr>
            </w:pPr>
            <w:r w:rsidRPr="00D85A5C">
              <w:rPr>
                <w:sz w:val="22"/>
                <w:szCs w:val="22"/>
              </w:rPr>
              <w:t>Žiadna úprava dávky</w:t>
            </w:r>
          </w:p>
        </w:tc>
      </w:tr>
      <w:tr w:rsidR="00596A3E" w:rsidRPr="00B75292" w14:paraId="036EEE2D" w14:textId="77777777" w:rsidTr="0014422D">
        <w:trPr>
          <w:cantSplit/>
        </w:trPr>
        <w:tc>
          <w:tcPr>
            <w:tcW w:w="2892" w:type="dxa"/>
          </w:tcPr>
          <w:p w14:paraId="0BA54537"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Ritonavir (inhibítor proteázy) </w:t>
            </w:r>
            <w:r w:rsidRPr="00D85A5C">
              <w:rPr>
                <w:sz w:val="22"/>
                <w:szCs w:val="22"/>
                <w:lang w:val="sk-SK"/>
              </w:rPr>
              <w:br/>
            </w:r>
            <w:r w:rsidRPr="00D85A5C">
              <w:rPr>
                <w:i/>
                <w:sz w:val="22"/>
                <w:szCs w:val="22"/>
                <w:lang w:val="sk-SK"/>
              </w:rPr>
              <w:t>[silný induktor CYP450; inhibítor a substrát CYP3A4]</w:t>
            </w:r>
            <w:r w:rsidRPr="00D85A5C">
              <w:rPr>
                <w:sz w:val="22"/>
                <w:szCs w:val="22"/>
                <w:lang w:val="sk-SK"/>
              </w:rPr>
              <w:br/>
            </w:r>
          </w:p>
          <w:p w14:paraId="5E5CFA36"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Vysoká dávka (400 mg BID)</w:t>
            </w:r>
          </w:p>
          <w:p w14:paraId="2FF7E267"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53B55BC3"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6F8E3994"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3E43D8A1"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4BDA67B0"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14C8A48E" w14:textId="77777777" w:rsidR="00596A3E" w:rsidRPr="00D85A5C" w:rsidRDefault="00596A3E" w:rsidP="0014422D">
            <w:pPr>
              <w:autoSpaceDE w:val="0"/>
              <w:autoSpaceDN w:val="0"/>
              <w:adjustRightInd w:val="0"/>
              <w:rPr>
                <w:sz w:val="22"/>
                <w:szCs w:val="22"/>
                <w:highlight w:val="yellow"/>
              </w:rPr>
            </w:pPr>
            <w:r w:rsidRPr="00D85A5C">
              <w:rPr>
                <w:sz w:val="22"/>
                <w:szCs w:val="22"/>
              </w:rPr>
              <w:t>Nízka dávka (100 mg BID)</w:t>
            </w:r>
            <w:r w:rsidRPr="00D85A5C">
              <w:rPr>
                <w:sz w:val="22"/>
                <w:szCs w:val="22"/>
                <w:vertAlign w:val="superscript"/>
              </w:rPr>
              <w:t>*</w:t>
            </w:r>
          </w:p>
        </w:tc>
        <w:tc>
          <w:tcPr>
            <w:tcW w:w="3270" w:type="dxa"/>
          </w:tcPr>
          <w:p w14:paraId="705D985A"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51AA9A72"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18F3FB08"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62F21FCC"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7E0A2F9E" w14:textId="6188FA90"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Ritonavir C</w:t>
            </w:r>
            <w:r w:rsidRPr="00D85A5C">
              <w:rPr>
                <w:sz w:val="22"/>
                <w:szCs w:val="22"/>
                <w:vertAlign w:val="subscript"/>
                <w:lang w:val="sk-SK"/>
              </w:rPr>
              <w:t>max</w:t>
            </w:r>
            <w:r w:rsidRPr="00D85A5C">
              <w:rPr>
                <w:sz w:val="22"/>
                <w:szCs w:val="22"/>
                <w:lang w:val="sk-SK"/>
              </w:rPr>
              <w:t xml:space="preserve"> a AUC</w:t>
            </w:r>
            <w:r w:rsidR="000A7DB6" w:rsidRPr="00B75292">
              <w:rPr>
                <w:rFonts w:ascii="Symbol" w:hAnsi="Symbol"/>
                <w:sz w:val="22"/>
                <w:szCs w:val="22"/>
                <w:vertAlign w:val="subscript"/>
                <w:lang w:val="sk-SK"/>
              </w:rPr>
              <w:t></w:t>
            </w:r>
            <w:r w:rsidRPr="00D85A5C">
              <w:rPr>
                <w:sz w:val="22"/>
                <w:szCs w:val="22"/>
                <w:lang w:val="sk-SK"/>
              </w:rPr>
              <w:t xml:space="preserve"> </w:t>
            </w:r>
            <w:r w:rsidR="00067320" w:rsidRPr="00D85A5C">
              <w:rPr>
                <w:sz w:val="22"/>
                <w:szCs w:val="22"/>
                <w:lang w:val="sk-SK"/>
              </w:rPr>
              <w:t>↔</w:t>
            </w:r>
            <w:r w:rsidRPr="00D85A5C">
              <w:rPr>
                <w:sz w:val="22"/>
                <w:szCs w:val="22"/>
                <w:lang w:val="sk-SK"/>
              </w:rPr>
              <w:b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66 %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82 %</w:t>
            </w:r>
            <w:r w:rsidRPr="00D85A5C">
              <w:rPr>
                <w:sz w:val="22"/>
                <w:szCs w:val="22"/>
                <w:lang w:val="sk-SK"/>
              </w:rPr>
              <w:br/>
            </w:r>
          </w:p>
          <w:p w14:paraId="67D1C2B2"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75272211"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7952EC98" w14:textId="519BE096" w:rsidR="00596A3E" w:rsidRPr="00D85A5C" w:rsidRDefault="00596A3E" w:rsidP="0014422D">
            <w:pPr>
              <w:autoSpaceDE w:val="0"/>
              <w:autoSpaceDN w:val="0"/>
              <w:adjustRightInd w:val="0"/>
              <w:rPr>
                <w:sz w:val="22"/>
                <w:szCs w:val="22"/>
              </w:rPr>
            </w:pPr>
            <w:r w:rsidRPr="00D85A5C">
              <w:rPr>
                <w:sz w:val="22"/>
                <w:szCs w:val="22"/>
              </w:rPr>
              <w:t>Ritonavir C</w:t>
            </w:r>
            <w:r w:rsidRPr="00D85A5C">
              <w:rPr>
                <w:sz w:val="22"/>
                <w:szCs w:val="22"/>
                <w:vertAlign w:val="subscript"/>
              </w:rPr>
              <w:t>max</w:t>
            </w:r>
            <w:r w:rsidRPr="00D85A5C">
              <w:rPr>
                <w:sz w:val="22"/>
                <w:szCs w:val="22"/>
              </w:rPr>
              <w:t xml:space="preserve"> </w:t>
            </w:r>
            <w:r w:rsidRPr="00B75292">
              <w:rPr>
                <w:rFonts w:ascii="Symbol" w:hAnsi="Symbol"/>
                <w:sz w:val="22"/>
                <w:szCs w:val="22"/>
              </w:rPr>
              <w:t></w:t>
            </w:r>
            <w:r w:rsidRPr="00D85A5C">
              <w:rPr>
                <w:sz w:val="22"/>
                <w:szCs w:val="22"/>
              </w:rPr>
              <w:t> 25 %</w:t>
            </w:r>
            <w:r w:rsidRPr="00D85A5C">
              <w:rPr>
                <w:sz w:val="22"/>
                <w:szCs w:val="22"/>
              </w:rPr>
              <w:br/>
              <w:t>Ritonavir AUC</w:t>
            </w:r>
            <w:r w:rsidR="000A7DB6" w:rsidRPr="00B75292">
              <w:rPr>
                <w:rFonts w:ascii="Symbol" w:hAnsi="Symbol"/>
                <w:sz w:val="22"/>
                <w:szCs w:val="22"/>
                <w:vertAlign w:val="subscript"/>
              </w:rPr>
              <w:t></w:t>
            </w:r>
            <w:r w:rsidRPr="00D85A5C">
              <w:rPr>
                <w:sz w:val="22"/>
                <w:szCs w:val="22"/>
              </w:rPr>
              <w:t xml:space="preserve"> </w:t>
            </w:r>
            <w:r w:rsidRPr="00B75292">
              <w:rPr>
                <w:rFonts w:ascii="Symbol" w:hAnsi="Symbol"/>
                <w:sz w:val="22"/>
                <w:szCs w:val="22"/>
              </w:rPr>
              <w:t></w:t>
            </w:r>
            <w:r w:rsidRPr="00D85A5C">
              <w:rPr>
                <w:sz w:val="22"/>
                <w:szCs w:val="22"/>
              </w:rPr>
              <w:t>13 %</w:t>
            </w:r>
            <w:r w:rsidRPr="00D85A5C">
              <w:rPr>
                <w:sz w:val="22"/>
                <w:szCs w:val="22"/>
              </w:rPr>
              <w:br/>
              <w:t>Vorikonazol C</w:t>
            </w:r>
            <w:r w:rsidRPr="00D85A5C">
              <w:rPr>
                <w:sz w:val="22"/>
                <w:szCs w:val="22"/>
                <w:vertAlign w:val="subscript"/>
              </w:rPr>
              <w:t>max</w:t>
            </w:r>
            <w:r w:rsidRPr="00D85A5C">
              <w:rPr>
                <w:sz w:val="22"/>
                <w:szCs w:val="22"/>
              </w:rPr>
              <w:t xml:space="preserve"> </w:t>
            </w:r>
            <w:r w:rsidRPr="00B75292">
              <w:rPr>
                <w:rFonts w:ascii="Symbol" w:hAnsi="Symbol"/>
                <w:sz w:val="22"/>
                <w:szCs w:val="22"/>
              </w:rPr>
              <w:t></w:t>
            </w:r>
            <w:r w:rsidRPr="00D85A5C">
              <w:rPr>
                <w:sz w:val="22"/>
                <w:szCs w:val="22"/>
              </w:rPr>
              <w:t> 24 %</w:t>
            </w:r>
            <w:r w:rsidRPr="00D85A5C">
              <w:rPr>
                <w:sz w:val="22"/>
                <w:szCs w:val="22"/>
              </w:rPr>
              <w:br/>
              <w:t>Vorikonazol AUC</w:t>
            </w:r>
            <w:r w:rsidR="000A7DB6" w:rsidRPr="00B75292">
              <w:rPr>
                <w:rFonts w:ascii="Symbol" w:hAnsi="Symbol"/>
                <w:sz w:val="22"/>
                <w:szCs w:val="22"/>
                <w:vertAlign w:val="subscript"/>
              </w:rPr>
              <w:t></w:t>
            </w:r>
            <w:r w:rsidRPr="00D85A5C">
              <w:rPr>
                <w:sz w:val="22"/>
                <w:szCs w:val="22"/>
              </w:rPr>
              <w:t xml:space="preserve"> </w:t>
            </w:r>
            <w:r w:rsidRPr="00B75292">
              <w:rPr>
                <w:rFonts w:ascii="Symbol" w:hAnsi="Symbol"/>
                <w:sz w:val="22"/>
                <w:szCs w:val="22"/>
              </w:rPr>
              <w:t></w:t>
            </w:r>
            <w:r w:rsidRPr="00D85A5C">
              <w:rPr>
                <w:sz w:val="22"/>
                <w:szCs w:val="22"/>
              </w:rPr>
              <w:t> 39 %</w:t>
            </w:r>
          </w:p>
        </w:tc>
        <w:tc>
          <w:tcPr>
            <w:tcW w:w="3081" w:type="dxa"/>
          </w:tcPr>
          <w:p w14:paraId="7D4B7E53"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543A20C6"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5508380D"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375B28AF"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5EF351EC"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Súbežné podávanie vorikonazolu a vysokých dávok ritonaviru (400 mg a viac BID) je </w:t>
            </w:r>
            <w:r w:rsidRPr="00D85A5C">
              <w:rPr>
                <w:b/>
                <w:sz w:val="22"/>
                <w:szCs w:val="22"/>
                <w:lang w:val="sk-SK"/>
              </w:rPr>
              <w:t>kontraindikované</w:t>
            </w:r>
            <w:r w:rsidRPr="00D85A5C">
              <w:rPr>
                <w:sz w:val="22"/>
                <w:szCs w:val="22"/>
                <w:lang w:val="sk-SK"/>
              </w:rPr>
              <w:t xml:space="preserve"> (pozri časť 4.3).</w:t>
            </w:r>
          </w:p>
          <w:p w14:paraId="379AAD91"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44015D8E" w14:textId="7B8EE50B" w:rsidR="00596A3E" w:rsidRPr="00D85A5C" w:rsidRDefault="00596A3E" w:rsidP="0014422D">
            <w:pPr>
              <w:autoSpaceDE w:val="0"/>
              <w:autoSpaceDN w:val="0"/>
              <w:adjustRightInd w:val="0"/>
              <w:rPr>
                <w:sz w:val="22"/>
                <w:szCs w:val="22"/>
              </w:rPr>
            </w:pPr>
            <w:r w:rsidRPr="00D85A5C">
              <w:rPr>
                <w:sz w:val="22"/>
                <w:szCs w:val="22"/>
              </w:rPr>
              <w:t xml:space="preserve">Súbežnému podávaniu vorikonazolu a nízkej dávky ritonaviru (100 mg BID) </w:t>
            </w:r>
            <w:r w:rsidR="00553127" w:rsidRPr="00D85A5C">
              <w:rPr>
                <w:sz w:val="22"/>
                <w:szCs w:val="22"/>
              </w:rPr>
              <w:t>sa má vyhnúť</w:t>
            </w:r>
            <w:r w:rsidRPr="00D85A5C">
              <w:rPr>
                <w:sz w:val="22"/>
                <w:szCs w:val="22"/>
              </w:rPr>
              <w:t>, pokiaľ nie je použitie vorikonazolu odôvodnené vyhodnotením pomeru prínosu a rizika pre pacienta.</w:t>
            </w:r>
          </w:p>
        </w:tc>
      </w:tr>
      <w:tr w:rsidR="00596A3E" w:rsidRPr="00B75292" w14:paraId="15BD9D4A" w14:textId="77777777" w:rsidTr="0014422D">
        <w:trPr>
          <w:cantSplit/>
        </w:trPr>
        <w:tc>
          <w:tcPr>
            <w:tcW w:w="2892" w:type="dxa"/>
          </w:tcPr>
          <w:p w14:paraId="51B3E2CD" w14:textId="77777777" w:rsidR="00596A3E" w:rsidRPr="00D85A5C" w:rsidRDefault="00596A3E" w:rsidP="0014422D">
            <w:pPr>
              <w:autoSpaceDE w:val="0"/>
              <w:autoSpaceDN w:val="0"/>
              <w:adjustRightInd w:val="0"/>
              <w:rPr>
                <w:sz w:val="22"/>
                <w:szCs w:val="22"/>
              </w:rPr>
            </w:pPr>
            <w:r w:rsidRPr="00D85A5C">
              <w:rPr>
                <w:sz w:val="22"/>
                <w:szCs w:val="22"/>
              </w:rPr>
              <w:t>Iné inhibítory HIV proteázy (zahŕňajú okrem iného: sachinavir, amprenavir a nelfinavir)*</w:t>
            </w:r>
            <w:r w:rsidRPr="00D85A5C">
              <w:rPr>
                <w:sz w:val="22"/>
                <w:szCs w:val="22"/>
              </w:rPr>
              <w:br/>
            </w:r>
            <w:r w:rsidRPr="00D85A5C">
              <w:rPr>
                <w:i/>
                <w:sz w:val="22"/>
                <w:szCs w:val="22"/>
              </w:rPr>
              <w:t>[substráty a inhibítory CYP3A4]</w:t>
            </w:r>
          </w:p>
        </w:tc>
        <w:tc>
          <w:tcPr>
            <w:tcW w:w="3270" w:type="dxa"/>
          </w:tcPr>
          <w:p w14:paraId="7D10C3FC" w14:textId="77777777" w:rsidR="00596A3E" w:rsidRPr="00D85A5C" w:rsidRDefault="00596A3E" w:rsidP="0014422D">
            <w:pPr>
              <w:autoSpaceDE w:val="0"/>
              <w:autoSpaceDN w:val="0"/>
              <w:adjustRightInd w:val="0"/>
              <w:rPr>
                <w:sz w:val="22"/>
                <w:szCs w:val="22"/>
              </w:rPr>
            </w:pPr>
            <w:r w:rsidRPr="00D85A5C">
              <w:rPr>
                <w:sz w:val="22"/>
                <w:szCs w:val="22"/>
              </w:rPr>
              <w:t xml:space="preserve">Klinicky sa neskúmala. </w:t>
            </w:r>
            <w:r w:rsidRPr="00D85A5C">
              <w:rPr>
                <w:i/>
                <w:iCs/>
                <w:sz w:val="22"/>
                <w:szCs w:val="22"/>
              </w:rPr>
              <w:t>In vitro</w:t>
            </w:r>
            <w:r w:rsidRPr="00D85A5C">
              <w:rPr>
                <w:sz w:val="22"/>
                <w:szCs w:val="22"/>
              </w:rPr>
              <w:t xml:space="preserve"> štúdie preukazujú, že vorikonazol môže inhibovať metabolizmus inhibítorov HIV proteázy a metabolizmus vorikonazolu môže byť tiež inhibovaný inhibítormi HIV proteázy.</w:t>
            </w:r>
          </w:p>
        </w:tc>
        <w:tc>
          <w:tcPr>
            <w:tcW w:w="3081" w:type="dxa"/>
          </w:tcPr>
          <w:p w14:paraId="073BA1DF" w14:textId="77777777" w:rsidR="00596A3E" w:rsidRPr="00D85A5C" w:rsidRDefault="00596A3E" w:rsidP="0014422D">
            <w:pPr>
              <w:autoSpaceDE w:val="0"/>
              <w:autoSpaceDN w:val="0"/>
              <w:adjustRightInd w:val="0"/>
              <w:rPr>
                <w:b/>
                <w:sz w:val="22"/>
                <w:szCs w:val="22"/>
              </w:rPr>
            </w:pPr>
            <w:r w:rsidRPr="00D85A5C">
              <w:rPr>
                <w:sz w:val="22"/>
                <w:szCs w:val="22"/>
              </w:rPr>
              <w:t>Dôkladné sledovanie akéhokoľvek výskytu toxicity lieku a/alebo chýbajúceho účinku a môže byť potrebná úprava dávky.</w:t>
            </w:r>
          </w:p>
        </w:tc>
      </w:tr>
      <w:tr w:rsidR="00596A3E" w:rsidRPr="00B75292" w14:paraId="4050E8DC" w14:textId="77777777" w:rsidTr="0014422D">
        <w:trPr>
          <w:cantSplit/>
        </w:trPr>
        <w:tc>
          <w:tcPr>
            <w:tcW w:w="2892" w:type="dxa"/>
          </w:tcPr>
          <w:p w14:paraId="2647D8FB"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sz w:val="22"/>
                <w:szCs w:val="22"/>
                <w:lang w:val="sk-SK"/>
              </w:rPr>
              <w:t xml:space="preserve">Efavirenz (nenukleozidový inhibítor reverznej transkriptázy, (NNRTI)) </w:t>
            </w:r>
            <w:r w:rsidRPr="00D85A5C">
              <w:rPr>
                <w:i/>
                <w:sz w:val="22"/>
                <w:szCs w:val="22"/>
                <w:lang w:val="sk-SK"/>
              </w:rPr>
              <w:t>[induktor CYP450; inhibítor a substrát CYP3A4]</w:t>
            </w:r>
          </w:p>
          <w:p w14:paraId="2D5BD865"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p>
          <w:p w14:paraId="16E25695" w14:textId="77777777" w:rsidR="00201C06" w:rsidRPr="00D85A5C" w:rsidRDefault="00596A3E" w:rsidP="0014422D">
            <w:pPr>
              <w:pStyle w:val="TableText"/>
              <w:tabs>
                <w:tab w:val="left" w:pos="360"/>
              </w:tabs>
              <w:overflowPunct w:val="0"/>
              <w:autoSpaceDE w:val="0"/>
              <w:autoSpaceDN w:val="0"/>
              <w:adjustRightInd w:val="0"/>
              <w:textAlignment w:val="baseline"/>
              <w:rPr>
                <w:sz w:val="22"/>
                <w:szCs w:val="22"/>
                <w:lang w:val="sk-SK"/>
              </w:rPr>
            </w:pPr>
            <w:r w:rsidRPr="00D85A5C">
              <w:rPr>
                <w:sz w:val="22"/>
                <w:szCs w:val="22"/>
                <w:lang w:val="sk-SK"/>
              </w:rPr>
              <w:t xml:space="preserve">Efavirenz 400 mg QD, </w:t>
            </w:r>
          </w:p>
          <w:p w14:paraId="378971E9" w14:textId="2D5AFE81"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súbežne podávaný s vorikonazolom 200 mg BID*</w:t>
            </w:r>
          </w:p>
          <w:p w14:paraId="2EE3BB9B"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1A0F97B"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478FCB29"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271B7E3"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0FA8710F"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50C8FD9D" w14:textId="77777777" w:rsidR="00201C06" w:rsidRPr="00D85A5C" w:rsidRDefault="00596A3E" w:rsidP="0014422D">
            <w:pPr>
              <w:autoSpaceDE w:val="0"/>
              <w:autoSpaceDN w:val="0"/>
              <w:adjustRightInd w:val="0"/>
              <w:rPr>
                <w:sz w:val="22"/>
                <w:szCs w:val="22"/>
              </w:rPr>
            </w:pPr>
            <w:r w:rsidRPr="00D85A5C">
              <w:rPr>
                <w:sz w:val="22"/>
                <w:szCs w:val="22"/>
              </w:rPr>
              <w:t xml:space="preserve">Efavirenz 300 mg QD, </w:t>
            </w:r>
          </w:p>
          <w:p w14:paraId="4C060E03" w14:textId="469EAFBF" w:rsidR="00596A3E" w:rsidRPr="00D85A5C" w:rsidRDefault="00596A3E" w:rsidP="0014422D">
            <w:pPr>
              <w:autoSpaceDE w:val="0"/>
              <w:autoSpaceDN w:val="0"/>
              <w:adjustRightInd w:val="0"/>
              <w:rPr>
                <w:sz w:val="22"/>
                <w:szCs w:val="22"/>
                <w:highlight w:val="yellow"/>
              </w:rPr>
            </w:pPr>
            <w:r w:rsidRPr="00D85A5C">
              <w:rPr>
                <w:sz w:val="22"/>
                <w:szCs w:val="22"/>
              </w:rPr>
              <w:t>súbežne podávaný s vorikonazolom 400 mg BID*</w:t>
            </w:r>
          </w:p>
        </w:tc>
        <w:tc>
          <w:tcPr>
            <w:tcW w:w="3270" w:type="dxa"/>
          </w:tcPr>
          <w:p w14:paraId="1F546075"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03053A68"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7A9E4959"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2570C390"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720B28D3"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312A2BBA" w14:textId="33F5BE40"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Efavirenz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38 %</w:t>
            </w:r>
            <w:r w:rsidRPr="00D85A5C">
              <w:rPr>
                <w:sz w:val="22"/>
                <w:szCs w:val="22"/>
                <w:lang w:val="sk-SK"/>
              </w:rPr>
              <w:br/>
              <w:t>Efavirenz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44 %</w:t>
            </w:r>
          </w:p>
          <w:p w14:paraId="39DC48D3" w14:textId="75905C69"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61 %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77 %</w:t>
            </w:r>
          </w:p>
          <w:p w14:paraId="52E2A0B7" w14:textId="77777777" w:rsidR="00596A3E" w:rsidRPr="00D85A5C"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p>
          <w:p w14:paraId="5B3C730E" w14:textId="77777777" w:rsidR="00596A3E" w:rsidRPr="00D85A5C"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p>
          <w:p w14:paraId="3916D37A" w14:textId="77777777" w:rsidR="00596A3E" w:rsidRPr="00005BAF"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V porovnaní s efavirenzom 600 mg QD</w:t>
            </w:r>
          </w:p>
          <w:p w14:paraId="3BBBBEAC" w14:textId="3E362D11" w:rsidR="00596A3E" w:rsidRPr="00005BAF"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Efavirenz C</w:t>
            </w:r>
            <w:r w:rsidRPr="00005BAF">
              <w:rPr>
                <w:sz w:val="22"/>
                <w:szCs w:val="22"/>
                <w:vertAlign w:val="subscript"/>
                <w:lang w:val="sk-SK"/>
              </w:rPr>
              <w:t>max</w:t>
            </w:r>
            <w:r w:rsidRPr="00005BAF">
              <w:rPr>
                <w:sz w:val="22"/>
                <w:szCs w:val="22"/>
                <w:lang w:val="sk-SK"/>
              </w:rPr>
              <w:t xml:space="preserve"> </w:t>
            </w:r>
            <w:r w:rsidR="00067320" w:rsidRPr="00005BAF">
              <w:rPr>
                <w:sz w:val="22"/>
                <w:szCs w:val="22"/>
                <w:lang w:val="sk-SK"/>
              </w:rPr>
              <w:t>↔</w:t>
            </w:r>
            <w:r w:rsidRPr="00005BAF">
              <w:rPr>
                <w:sz w:val="22"/>
                <w:szCs w:val="22"/>
                <w:lang w:val="sk-SK"/>
              </w:rPr>
              <w:br/>
              <w:t>Efavirenz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17 %</w:t>
            </w:r>
            <w:r w:rsidRPr="00005BAF">
              <w:rPr>
                <w:sz w:val="22"/>
                <w:szCs w:val="22"/>
                <w:lang w:val="sk-SK"/>
              </w:rPr>
              <w:br/>
            </w:r>
          </w:p>
          <w:p w14:paraId="2C8E8DAC" w14:textId="77777777" w:rsidR="00596A3E" w:rsidRPr="00005BAF"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V porovnaní s vorikonazolom 200 mg BID,</w:t>
            </w:r>
          </w:p>
          <w:p w14:paraId="73DDDA5F" w14:textId="3F6BC802" w:rsidR="00596A3E" w:rsidRPr="00D85A5C" w:rsidRDefault="00596A3E" w:rsidP="0014422D">
            <w:pPr>
              <w:autoSpaceDE w:val="0"/>
              <w:autoSpaceDN w:val="0"/>
              <w:adjustRightInd w:val="0"/>
              <w:rPr>
                <w:sz w:val="22"/>
                <w:szCs w:val="22"/>
              </w:rPr>
            </w:pPr>
            <w:r w:rsidRPr="00D85A5C">
              <w:rPr>
                <w:sz w:val="22"/>
                <w:szCs w:val="22"/>
              </w:rPr>
              <w:t>Vorikonazol C</w:t>
            </w:r>
            <w:r w:rsidRPr="00D85A5C">
              <w:rPr>
                <w:sz w:val="22"/>
                <w:szCs w:val="22"/>
                <w:vertAlign w:val="subscript"/>
              </w:rPr>
              <w:t>max </w:t>
            </w:r>
            <w:r w:rsidRPr="00B75292">
              <w:rPr>
                <w:rFonts w:ascii="Symbol" w:hAnsi="Symbol"/>
                <w:sz w:val="22"/>
                <w:szCs w:val="22"/>
              </w:rPr>
              <w:t></w:t>
            </w:r>
            <w:r w:rsidRPr="00D85A5C">
              <w:rPr>
                <w:sz w:val="22"/>
                <w:szCs w:val="22"/>
              </w:rPr>
              <w:t> 23 %</w:t>
            </w:r>
            <w:r w:rsidRPr="00D85A5C">
              <w:rPr>
                <w:sz w:val="22"/>
                <w:szCs w:val="22"/>
              </w:rPr>
              <w:br/>
              <w:t>Vorikonazol AUC</w:t>
            </w:r>
            <w:r w:rsidR="000A7DB6" w:rsidRPr="00B75292">
              <w:rPr>
                <w:rFonts w:ascii="Symbol" w:hAnsi="Symbol"/>
                <w:sz w:val="22"/>
                <w:szCs w:val="22"/>
                <w:vertAlign w:val="subscript"/>
              </w:rPr>
              <w:t></w:t>
            </w:r>
            <w:r w:rsidRPr="00D85A5C">
              <w:rPr>
                <w:sz w:val="22"/>
                <w:szCs w:val="22"/>
              </w:rPr>
              <w:t xml:space="preserve"> </w:t>
            </w:r>
            <w:r w:rsidRPr="00B75292">
              <w:rPr>
                <w:rFonts w:ascii="Symbol" w:hAnsi="Symbol"/>
                <w:sz w:val="22"/>
                <w:szCs w:val="22"/>
              </w:rPr>
              <w:t></w:t>
            </w:r>
            <w:r w:rsidRPr="00D85A5C">
              <w:rPr>
                <w:sz w:val="22"/>
                <w:szCs w:val="22"/>
              </w:rPr>
              <w:t> 7 %</w:t>
            </w:r>
          </w:p>
        </w:tc>
        <w:tc>
          <w:tcPr>
            <w:tcW w:w="3081" w:type="dxa"/>
          </w:tcPr>
          <w:p w14:paraId="210F5504"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643D4082"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1CE0B510"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738EE79F"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4C58C389"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04523384"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Použitie štandardných dávok vorikonazolu s dávkami efavirenzu 400 mg QD alebo vyššími je </w:t>
            </w:r>
            <w:r w:rsidRPr="00D85A5C">
              <w:rPr>
                <w:b/>
                <w:bCs/>
                <w:sz w:val="22"/>
                <w:szCs w:val="22"/>
                <w:lang w:val="sk-SK"/>
              </w:rPr>
              <w:t>kontraindikované</w:t>
            </w:r>
            <w:r w:rsidRPr="00D85A5C">
              <w:rPr>
                <w:sz w:val="22"/>
                <w:szCs w:val="22"/>
                <w:lang w:val="sk-SK"/>
              </w:rPr>
              <w:t xml:space="preserve"> (pozri časť 4.3). </w:t>
            </w:r>
          </w:p>
          <w:p w14:paraId="608F1323"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6BDE0ACA" w14:textId="77777777" w:rsidR="00596A3E" w:rsidRPr="00D85A5C" w:rsidRDefault="00596A3E" w:rsidP="0014422D">
            <w:pPr>
              <w:autoSpaceDE w:val="0"/>
              <w:autoSpaceDN w:val="0"/>
              <w:adjustRightInd w:val="0"/>
              <w:rPr>
                <w:sz w:val="22"/>
                <w:szCs w:val="22"/>
              </w:rPr>
            </w:pPr>
            <w:r w:rsidRPr="00D85A5C">
              <w:rPr>
                <w:sz w:val="22"/>
                <w:szCs w:val="22"/>
              </w:rPr>
              <w:t>Vorikonazol môže byť súbežne podávaný s efavirenzom, ak udržiavacia dávka vorikonazolu je zvýšená na 400 mg BID a dávka efavirenzu znížená na 300 mg QD. Keď sa ukončí liečba vorikonazolom, úvodná dávka efavirenzu sa má obnoviť (pozri časti 4.2 a 4.4).</w:t>
            </w:r>
          </w:p>
        </w:tc>
      </w:tr>
      <w:tr w:rsidR="00596A3E" w:rsidRPr="00B75292" w14:paraId="7B9FC836" w14:textId="77777777" w:rsidTr="0014422D">
        <w:trPr>
          <w:cantSplit/>
        </w:trPr>
        <w:tc>
          <w:tcPr>
            <w:tcW w:w="2892" w:type="dxa"/>
          </w:tcPr>
          <w:p w14:paraId="7B0214F6" w14:textId="77777777" w:rsidR="00596A3E" w:rsidRPr="00D85A5C" w:rsidRDefault="00596A3E" w:rsidP="0014422D">
            <w:pPr>
              <w:autoSpaceDE w:val="0"/>
              <w:autoSpaceDN w:val="0"/>
              <w:adjustRightInd w:val="0"/>
              <w:rPr>
                <w:sz w:val="22"/>
                <w:szCs w:val="22"/>
              </w:rPr>
            </w:pPr>
            <w:r w:rsidRPr="00D85A5C">
              <w:rPr>
                <w:sz w:val="22"/>
                <w:szCs w:val="22"/>
              </w:rPr>
              <w:t>Iné inhibítory nenukleozidovej reverznej transkriptázy (NNRTI) (zahŕňajú okrem iného: delavirdín, nevirapín)</w:t>
            </w:r>
            <w:r w:rsidRPr="00D85A5C">
              <w:rPr>
                <w:sz w:val="22"/>
                <w:szCs w:val="22"/>
                <w:vertAlign w:val="superscript"/>
              </w:rPr>
              <w:t>*</w:t>
            </w:r>
            <w:r w:rsidRPr="00D85A5C">
              <w:rPr>
                <w:sz w:val="22"/>
                <w:szCs w:val="22"/>
              </w:rPr>
              <w:br/>
            </w:r>
            <w:r w:rsidRPr="00D85A5C">
              <w:rPr>
                <w:i/>
                <w:sz w:val="22"/>
                <w:szCs w:val="22"/>
              </w:rPr>
              <w:t>[substráty, inhibítory CYP3A4 alebo induktory CYP450]</w:t>
            </w:r>
          </w:p>
        </w:tc>
        <w:tc>
          <w:tcPr>
            <w:tcW w:w="3270" w:type="dxa"/>
          </w:tcPr>
          <w:p w14:paraId="19EB27CB"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Klinicky sa neskúmala.</w:t>
            </w:r>
            <w:r w:rsidRPr="00D85A5C">
              <w:rPr>
                <w:i/>
                <w:sz w:val="22"/>
                <w:szCs w:val="22"/>
                <w:lang w:val="sk-SK"/>
              </w:rPr>
              <w:t xml:space="preserve"> In vitro</w:t>
            </w:r>
            <w:r w:rsidRPr="00D85A5C">
              <w:rPr>
                <w:sz w:val="22"/>
                <w:szCs w:val="22"/>
                <w:lang w:val="sk-SK"/>
              </w:rPr>
              <w:t xml:space="preserve"> štúdie preukazujú, že metabolizmus vorikonazolu môže byť inhibovaný prostredníctvom NNRTI a vorikonazol môže inhibovať metabolizmus NNRTI. </w:t>
            </w:r>
          </w:p>
          <w:p w14:paraId="6D624520" w14:textId="77777777" w:rsidR="00596A3E" w:rsidRPr="00D85A5C" w:rsidRDefault="00596A3E" w:rsidP="0014422D">
            <w:pPr>
              <w:autoSpaceDE w:val="0"/>
              <w:autoSpaceDN w:val="0"/>
              <w:adjustRightInd w:val="0"/>
              <w:rPr>
                <w:sz w:val="22"/>
                <w:szCs w:val="22"/>
              </w:rPr>
            </w:pPr>
            <w:r w:rsidRPr="00D85A5C">
              <w:rPr>
                <w:sz w:val="22"/>
                <w:szCs w:val="22"/>
              </w:rPr>
              <w:t>Zo zistenia vplyvu efavirenzu na vorikonazol vyplýva, že NNRTI môže indukovať metabolizmus vorikonazolu.</w:t>
            </w:r>
          </w:p>
        </w:tc>
        <w:tc>
          <w:tcPr>
            <w:tcW w:w="3081" w:type="dxa"/>
          </w:tcPr>
          <w:p w14:paraId="6E02C72C" w14:textId="77777777" w:rsidR="00596A3E" w:rsidRPr="00D85A5C" w:rsidRDefault="00596A3E" w:rsidP="0014422D">
            <w:pPr>
              <w:autoSpaceDE w:val="0"/>
              <w:autoSpaceDN w:val="0"/>
              <w:adjustRightInd w:val="0"/>
              <w:rPr>
                <w:sz w:val="22"/>
                <w:szCs w:val="22"/>
              </w:rPr>
            </w:pPr>
            <w:r w:rsidRPr="00D85A5C">
              <w:rPr>
                <w:sz w:val="22"/>
                <w:szCs w:val="22"/>
              </w:rPr>
              <w:t>Dôkladné sledovanie akéhokoľvek výskytu toxicity lieku a/alebo chýbajúceho účinku a môže byť potrebná úprava dávky.</w:t>
            </w:r>
          </w:p>
        </w:tc>
      </w:tr>
      <w:tr w:rsidR="00596A3E" w:rsidRPr="00B75292" w14:paraId="4EE654DE" w14:textId="77777777" w:rsidTr="0014422D">
        <w:trPr>
          <w:cantSplit/>
        </w:trPr>
        <w:tc>
          <w:tcPr>
            <w:tcW w:w="9243" w:type="dxa"/>
            <w:gridSpan w:val="3"/>
          </w:tcPr>
          <w:p w14:paraId="3BD0A8BE" w14:textId="77777777" w:rsidR="00596A3E" w:rsidRPr="00D85A5C" w:rsidRDefault="00596A3E" w:rsidP="0014422D">
            <w:pPr>
              <w:autoSpaceDE w:val="0"/>
              <w:autoSpaceDN w:val="0"/>
              <w:adjustRightInd w:val="0"/>
              <w:rPr>
                <w:b/>
                <w:sz w:val="22"/>
                <w:szCs w:val="22"/>
              </w:rPr>
            </w:pPr>
            <w:r w:rsidRPr="00D85A5C">
              <w:rPr>
                <w:b/>
                <w:i/>
                <w:sz w:val="22"/>
                <w:szCs w:val="22"/>
              </w:rPr>
              <w:t>Antipsychotiká</w:t>
            </w:r>
          </w:p>
        </w:tc>
      </w:tr>
      <w:tr w:rsidR="00596A3E" w:rsidRPr="00B75292" w14:paraId="560D2590" w14:textId="77777777" w:rsidTr="0014422D">
        <w:trPr>
          <w:cantSplit/>
        </w:trPr>
        <w:tc>
          <w:tcPr>
            <w:tcW w:w="2892" w:type="dxa"/>
          </w:tcPr>
          <w:p w14:paraId="7552AC4D" w14:textId="77777777" w:rsidR="00596A3E" w:rsidRPr="00D85A5C" w:rsidRDefault="00596A3E" w:rsidP="0014422D">
            <w:pPr>
              <w:tabs>
                <w:tab w:val="left" w:pos="360"/>
              </w:tabs>
              <w:ind w:left="216" w:hanging="216"/>
              <w:rPr>
                <w:sz w:val="22"/>
                <w:szCs w:val="22"/>
              </w:rPr>
            </w:pPr>
            <w:r w:rsidRPr="00D85A5C">
              <w:rPr>
                <w:sz w:val="22"/>
                <w:szCs w:val="22"/>
              </w:rPr>
              <w:t xml:space="preserve">Lurazidón </w:t>
            </w:r>
          </w:p>
          <w:p w14:paraId="7FA8F623" w14:textId="77777777" w:rsidR="00596A3E" w:rsidRPr="00D85A5C" w:rsidRDefault="00596A3E" w:rsidP="0014422D">
            <w:pPr>
              <w:tabs>
                <w:tab w:val="left" w:pos="360"/>
              </w:tabs>
              <w:ind w:left="216" w:hanging="216"/>
              <w:rPr>
                <w:sz w:val="22"/>
                <w:szCs w:val="22"/>
                <w:highlight w:val="yellow"/>
              </w:rPr>
            </w:pPr>
            <w:r w:rsidRPr="00D85A5C">
              <w:rPr>
                <w:i/>
                <w:sz w:val="22"/>
                <w:szCs w:val="22"/>
              </w:rPr>
              <w:t>[substrát CYP3A4]</w:t>
            </w:r>
          </w:p>
        </w:tc>
        <w:tc>
          <w:tcPr>
            <w:tcW w:w="3270" w:type="dxa"/>
          </w:tcPr>
          <w:p w14:paraId="0FF799C6"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Hoci sa táto interakcia neskúmala,</w:t>
            </w:r>
          </w:p>
          <w:p w14:paraId="28D2FA8D" w14:textId="77777777" w:rsidR="00596A3E" w:rsidRPr="00D85A5C" w:rsidRDefault="00596A3E" w:rsidP="0014422D">
            <w:pPr>
              <w:autoSpaceDE w:val="0"/>
              <w:autoSpaceDN w:val="0"/>
              <w:adjustRightInd w:val="0"/>
              <w:rPr>
                <w:sz w:val="22"/>
                <w:szCs w:val="22"/>
              </w:rPr>
            </w:pPr>
            <w:r w:rsidRPr="00D85A5C">
              <w:rPr>
                <w:sz w:val="22"/>
                <w:szCs w:val="22"/>
              </w:rPr>
              <w:t>vorikonazol pravdepodobne významne zvyšuje plazmatické koncentrácie lurazidónu.</w:t>
            </w:r>
          </w:p>
        </w:tc>
        <w:tc>
          <w:tcPr>
            <w:tcW w:w="3081" w:type="dxa"/>
          </w:tcPr>
          <w:p w14:paraId="40E2C0D9" w14:textId="77777777" w:rsidR="00596A3E" w:rsidRPr="00D85A5C" w:rsidRDefault="00596A3E" w:rsidP="0014422D">
            <w:pPr>
              <w:autoSpaceDE w:val="0"/>
              <w:autoSpaceDN w:val="0"/>
              <w:adjustRightInd w:val="0"/>
              <w:rPr>
                <w:sz w:val="22"/>
                <w:szCs w:val="22"/>
              </w:rPr>
            </w:pPr>
            <w:r w:rsidRPr="00D85A5C">
              <w:rPr>
                <w:b/>
                <w:sz w:val="22"/>
                <w:szCs w:val="22"/>
              </w:rPr>
              <w:t>Kontraindikované</w:t>
            </w:r>
            <w:r w:rsidRPr="00D85A5C">
              <w:rPr>
                <w:sz w:val="22"/>
                <w:szCs w:val="22"/>
              </w:rPr>
              <w:t xml:space="preserve"> (pozri časť 4.3)</w:t>
            </w:r>
          </w:p>
        </w:tc>
      </w:tr>
      <w:tr w:rsidR="00596A3E" w:rsidRPr="00B75292" w14:paraId="33AFB5A2" w14:textId="77777777" w:rsidTr="0014422D">
        <w:trPr>
          <w:cantSplit/>
        </w:trPr>
        <w:tc>
          <w:tcPr>
            <w:tcW w:w="2892" w:type="dxa"/>
          </w:tcPr>
          <w:p w14:paraId="5166F242" w14:textId="77777777" w:rsidR="00596A3E" w:rsidRPr="00D85A5C" w:rsidRDefault="00596A3E" w:rsidP="0014422D">
            <w:pPr>
              <w:autoSpaceDE w:val="0"/>
              <w:autoSpaceDN w:val="0"/>
              <w:adjustRightInd w:val="0"/>
              <w:rPr>
                <w:sz w:val="22"/>
                <w:szCs w:val="22"/>
              </w:rPr>
            </w:pPr>
            <w:r w:rsidRPr="00D85A5C">
              <w:rPr>
                <w:sz w:val="22"/>
                <w:szCs w:val="22"/>
              </w:rPr>
              <w:t>Pimozid</w:t>
            </w:r>
          </w:p>
          <w:p w14:paraId="7568ABDC" w14:textId="77777777" w:rsidR="00596A3E" w:rsidRPr="00D85A5C" w:rsidRDefault="00596A3E" w:rsidP="0014422D">
            <w:pPr>
              <w:autoSpaceDE w:val="0"/>
              <w:autoSpaceDN w:val="0"/>
              <w:adjustRightInd w:val="0"/>
              <w:rPr>
                <w:sz w:val="22"/>
                <w:szCs w:val="22"/>
                <w:highlight w:val="yellow"/>
              </w:rPr>
            </w:pPr>
            <w:r w:rsidRPr="00D85A5C">
              <w:rPr>
                <w:i/>
                <w:sz w:val="22"/>
                <w:szCs w:val="22"/>
              </w:rPr>
              <w:t>[substrát CYP3A4]</w:t>
            </w:r>
          </w:p>
        </w:tc>
        <w:tc>
          <w:tcPr>
            <w:tcW w:w="3270" w:type="dxa"/>
          </w:tcPr>
          <w:p w14:paraId="4B96079D" w14:textId="24E4BE9C" w:rsidR="00596A3E" w:rsidRPr="00D85A5C" w:rsidRDefault="00596A3E" w:rsidP="0014422D">
            <w:pPr>
              <w:autoSpaceDE w:val="0"/>
              <w:autoSpaceDN w:val="0"/>
              <w:adjustRightInd w:val="0"/>
              <w:rPr>
                <w:sz w:val="22"/>
                <w:szCs w:val="22"/>
              </w:rPr>
            </w:pPr>
            <w:r w:rsidRPr="00D85A5C">
              <w:rPr>
                <w:sz w:val="22"/>
                <w:szCs w:val="22"/>
              </w:rPr>
              <w:t xml:space="preserve">Zvýšené plazmatické koncentrácie pimozidu môžu vyvolať predĺženie QTc a zriedkavý výskyt </w:t>
            </w:r>
            <w:r w:rsidRPr="00D85A5C">
              <w:rPr>
                <w:i/>
                <w:iCs/>
                <w:sz w:val="22"/>
                <w:szCs w:val="22"/>
              </w:rPr>
              <w:t>torsades de pointes</w:t>
            </w:r>
            <w:r w:rsidRPr="00D85A5C">
              <w:rPr>
                <w:sz w:val="22"/>
                <w:szCs w:val="22"/>
              </w:rPr>
              <w:t xml:space="preserve">, hoci </w:t>
            </w:r>
            <w:r w:rsidR="00431CA5" w:rsidRPr="00D85A5C">
              <w:rPr>
                <w:sz w:val="22"/>
                <w:szCs w:val="22"/>
              </w:rPr>
              <w:t xml:space="preserve">sa </w:t>
            </w:r>
            <w:r w:rsidRPr="00D85A5C">
              <w:rPr>
                <w:sz w:val="22"/>
                <w:szCs w:val="22"/>
              </w:rPr>
              <w:t>táto interakcia neskúmala.</w:t>
            </w:r>
          </w:p>
        </w:tc>
        <w:tc>
          <w:tcPr>
            <w:tcW w:w="3081" w:type="dxa"/>
          </w:tcPr>
          <w:p w14:paraId="55AEF311" w14:textId="77777777" w:rsidR="00596A3E" w:rsidRPr="00D85A5C" w:rsidRDefault="00596A3E" w:rsidP="0014422D">
            <w:pPr>
              <w:autoSpaceDE w:val="0"/>
              <w:autoSpaceDN w:val="0"/>
              <w:adjustRightInd w:val="0"/>
              <w:rPr>
                <w:sz w:val="22"/>
                <w:szCs w:val="22"/>
              </w:rPr>
            </w:pPr>
            <w:r w:rsidRPr="00D85A5C">
              <w:rPr>
                <w:b/>
                <w:sz w:val="22"/>
                <w:szCs w:val="22"/>
              </w:rPr>
              <w:t>Kontraindikované</w:t>
            </w:r>
            <w:r w:rsidRPr="00D85A5C">
              <w:rPr>
                <w:sz w:val="22"/>
                <w:szCs w:val="22"/>
              </w:rPr>
              <w:t xml:space="preserve"> (pozri časť 4.3)</w:t>
            </w:r>
          </w:p>
        </w:tc>
      </w:tr>
      <w:tr w:rsidR="00596A3E" w:rsidRPr="00B75292" w14:paraId="511CEA71" w14:textId="77777777" w:rsidTr="0014422D">
        <w:trPr>
          <w:cantSplit/>
        </w:trPr>
        <w:tc>
          <w:tcPr>
            <w:tcW w:w="9243" w:type="dxa"/>
            <w:gridSpan w:val="3"/>
          </w:tcPr>
          <w:p w14:paraId="76D7D540" w14:textId="77777777" w:rsidR="00596A3E" w:rsidRPr="00005BAF" w:rsidRDefault="00596A3E" w:rsidP="0014422D">
            <w:pPr>
              <w:pStyle w:val="Default"/>
              <w:rPr>
                <w:sz w:val="22"/>
                <w:szCs w:val="22"/>
                <w:lang w:val="sk-SK"/>
              </w:rPr>
            </w:pPr>
            <w:r w:rsidRPr="00005BAF">
              <w:rPr>
                <w:b/>
                <w:i/>
                <w:sz w:val="22"/>
                <w:szCs w:val="22"/>
                <w:lang w:val="sk-SK"/>
              </w:rPr>
              <w:t>Antivirotiká</w:t>
            </w:r>
          </w:p>
        </w:tc>
      </w:tr>
      <w:tr w:rsidR="00596A3E" w:rsidRPr="00B75292" w14:paraId="6ED55A80" w14:textId="77777777" w:rsidTr="0014422D">
        <w:trPr>
          <w:cantSplit/>
        </w:trPr>
        <w:tc>
          <w:tcPr>
            <w:tcW w:w="2892" w:type="dxa"/>
          </w:tcPr>
          <w:p w14:paraId="5D5AC3FF"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 xml:space="preserve">Letermovir </w:t>
            </w:r>
          </w:p>
          <w:p w14:paraId="7E1DEA65"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[induktor CYP2C9 a CYP2C19]</w:t>
            </w:r>
          </w:p>
        </w:tc>
        <w:tc>
          <w:tcPr>
            <w:tcW w:w="3270" w:type="dxa"/>
          </w:tcPr>
          <w:p w14:paraId="5CB61FF2" w14:textId="77777777" w:rsidR="00596A3E" w:rsidRPr="00D85A5C" w:rsidRDefault="00596A3E" w:rsidP="0014422D">
            <w:pPr>
              <w:spacing w:line="276" w:lineRule="auto"/>
              <w:rPr>
                <w:sz w:val="22"/>
                <w:szCs w:val="22"/>
              </w:rPr>
            </w:pPr>
            <w:r w:rsidRPr="00D85A5C">
              <w:rPr>
                <w:sz w:val="22"/>
                <w:szCs w:val="22"/>
              </w:rPr>
              <w:t>Vorikonazol C</w:t>
            </w:r>
            <w:r w:rsidRPr="00D85A5C">
              <w:rPr>
                <w:sz w:val="22"/>
                <w:szCs w:val="22"/>
                <w:vertAlign w:val="subscript"/>
              </w:rPr>
              <w:t>max</w:t>
            </w:r>
            <w:r w:rsidRPr="00D85A5C">
              <w:rPr>
                <w:sz w:val="22"/>
                <w:szCs w:val="22"/>
              </w:rPr>
              <w:t> ↓ 39 %</w:t>
            </w:r>
          </w:p>
          <w:p w14:paraId="51F47F79" w14:textId="77777777" w:rsidR="00596A3E" w:rsidRPr="00D85A5C" w:rsidRDefault="00596A3E" w:rsidP="0014422D">
            <w:pPr>
              <w:spacing w:line="276" w:lineRule="auto"/>
              <w:rPr>
                <w:sz w:val="22"/>
                <w:szCs w:val="22"/>
              </w:rPr>
            </w:pPr>
            <w:r w:rsidRPr="00D85A5C">
              <w:rPr>
                <w:sz w:val="22"/>
                <w:szCs w:val="22"/>
              </w:rPr>
              <w:t>Vorikonazol AUC</w:t>
            </w:r>
            <w:r w:rsidRPr="00D85A5C">
              <w:rPr>
                <w:sz w:val="22"/>
                <w:szCs w:val="22"/>
                <w:vertAlign w:val="subscript"/>
              </w:rPr>
              <w:t>0-12 </w:t>
            </w:r>
            <w:r w:rsidRPr="00D85A5C">
              <w:rPr>
                <w:sz w:val="22"/>
                <w:szCs w:val="22"/>
              </w:rPr>
              <w:t>↓ 44 %</w:t>
            </w:r>
          </w:p>
          <w:p w14:paraId="2BCB28C3" w14:textId="77777777" w:rsidR="00596A3E" w:rsidRPr="00D85A5C" w:rsidRDefault="00596A3E" w:rsidP="0014422D">
            <w:pPr>
              <w:kinsoku w:val="0"/>
              <w:overflowPunct w:val="0"/>
              <w:autoSpaceDE w:val="0"/>
              <w:autoSpaceDN w:val="0"/>
              <w:adjustRightInd w:val="0"/>
              <w:rPr>
                <w:rFonts w:eastAsia="SimSun"/>
                <w:color w:val="000000"/>
                <w:sz w:val="22"/>
                <w:szCs w:val="22"/>
              </w:rPr>
            </w:pPr>
            <w:r w:rsidRPr="00D85A5C">
              <w:rPr>
                <w:sz w:val="22"/>
                <w:szCs w:val="22"/>
              </w:rPr>
              <w:t>Vorikonazol C</w:t>
            </w:r>
            <w:r w:rsidRPr="00D85A5C">
              <w:rPr>
                <w:sz w:val="22"/>
                <w:szCs w:val="22"/>
                <w:vertAlign w:val="subscript"/>
              </w:rPr>
              <w:t>12</w:t>
            </w:r>
            <w:r w:rsidRPr="00D85A5C">
              <w:rPr>
                <w:sz w:val="22"/>
                <w:szCs w:val="22"/>
              </w:rPr>
              <w:t> ↓ 51 %</w:t>
            </w:r>
          </w:p>
        </w:tc>
        <w:tc>
          <w:tcPr>
            <w:tcW w:w="3081" w:type="dxa"/>
          </w:tcPr>
          <w:p w14:paraId="2BE79895" w14:textId="77777777" w:rsidR="00596A3E" w:rsidRPr="00D85A5C" w:rsidRDefault="00596A3E" w:rsidP="0014422D">
            <w:pPr>
              <w:pStyle w:val="Default"/>
              <w:rPr>
                <w:sz w:val="22"/>
                <w:szCs w:val="22"/>
                <w:lang w:val="sk-SK"/>
              </w:rPr>
            </w:pPr>
            <w:r w:rsidRPr="00D85A5C">
              <w:rPr>
                <w:sz w:val="22"/>
                <w:szCs w:val="22"/>
                <w:lang w:val="sk-SK"/>
              </w:rPr>
              <w:t>Ak sa nedá vyhnúť súbežnému podávaniu vorikonazolu s letermovirom, sledujte, či nedochádza k strate účinnosti vorikonazolu.</w:t>
            </w:r>
          </w:p>
        </w:tc>
      </w:tr>
      <w:tr w:rsidR="00596A3E" w:rsidRPr="00B75292" w14:paraId="6B9C6B65" w14:textId="77777777" w:rsidTr="0014422D">
        <w:trPr>
          <w:cantSplit/>
        </w:trPr>
        <w:tc>
          <w:tcPr>
            <w:tcW w:w="9243" w:type="dxa"/>
            <w:gridSpan w:val="3"/>
          </w:tcPr>
          <w:p w14:paraId="09FDE08E" w14:textId="77777777" w:rsidR="00596A3E" w:rsidRPr="00005BAF" w:rsidRDefault="00596A3E" w:rsidP="0014422D">
            <w:pPr>
              <w:pStyle w:val="Default"/>
              <w:rPr>
                <w:sz w:val="22"/>
                <w:szCs w:val="22"/>
                <w:lang w:val="sk-SK"/>
              </w:rPr>
            </w:pPr>
            <w:r w:rsidRPr="00005BAF">
              <w:rPr>
                <w:b/>
                <w:i/>
                <w:sz w:val="22"/>
                <w:szCs w:val="22"/>
                <w:lang w:val="sk-SK"/>
              </w:rPr>
              <w:t>Benzodiazepíny</w:t>
            </w:r>
          </w:p>
        </w:tc>
      </w:tr>
      <w:tr w:rsidR="00596A3E" w:rsidRPr="00B75292" w14:paraId="5D1F3534" w14:textId="77777777" w:rsidTr="0014422D">
        <w:trPr>
          <w:cantSplit/>
        </w:trPr>
        <w:tc>
          <w:tcPr>
            <w:tcW w:w="2892" w:type="dxa"/>
          </w:tcPr>
          <w:p w14:paraId="6AD0EA4A"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[substráty CYP3A4]</w:t>
            </w:r>
          </w:p>
          <w:p w14:paraId="6BB90899" w14:textId="77777777" w:rsidR="00596A3E" w:rsidRPr="00D85A5C" w:rsidRDefault="00596A3E" w:rsidP="002A4EBF">
            <w:pPr>
              <w:pStyle w:val="TableText"/>
              <w:tabs>
                <w:tab w:val="left" w:pos="360"/>
              </w:tabs>
              <w:overflowPunct w:val="0"/>
              <w:autoSpaceDE w:val="0"/>
              <w:autoSpaceDN w:val="0"/>
              <w:adjustRightInd w:val="0"/>
              <w:textAlignment w:val="baseline"/>
              <w:rPr>
                <w:rFonts w:cs="Times New Roman"/>
                <w:iCs/>
                <w:sz w:val="22"/>
                <w:szCs w:val="22"/>
                <w:lang w:val="sk-SK"/>
              </w:rPr>
            </w:pPr>
            <w:r w:rsidRPr="00D85A5C">
              <w:rPr>
                <w:sz w:val="22"/>
                <w:szCs w:val="22"/>
                <w:lang w:val="sk-SK"/>
              </w:rPr>
              <w:t>Midazolam (0,05 mg/kg i.v., jednorazová dávka)</w:t>
            </w:r>
          </w:p>
          <w:p w14:paraId="348BCF31" w14:textId="77777777" w:rsidR="00596A3E" w:rsidRPr="00D85A5C" w:rsidRDefault="00596A3E" w:rsidP="0014422D">
            <w:pPr>
              <w:pStyle w:val="TableText"/>
              <w:tabs>
                <w:tab w:val="left" w:pos="360"/>
              </w:tabs>
              <w:overflowPunct w:val="0"/>
              <w:autoSpaceDE w:val="0"/>
              <w:autoSpaceDN w:val="0"/>
              <w:adjustRightInd w:val="0"/>
              <w:ind w:left="360"/>
              <w:textAlignment w:val="baseline"/>
              <w:rPr>
                <w:rFonts w:cs="Times New Roman"/>
                <w:iCs/>
                <w:sz w:val="22"/>
                <w:szCs w:val="22"/>
                <w:lang w:val="sk-SK"/>
              </w:rPr>
            </w:pPr>
          </w:p>
          <w:p w14:paraId="72985D25" w14:textId="77777777" w:rsidR="00596A3E" w:rsidRPr="00005BAF" w:rsidRDefault="00596A3E" w:rsidP="002A4EBF">
            <w:pPr>
              <w:pStyle w:val="TableText"/>
              <w:tabs>
                <w:tab w:val="left" w:pos="360"/>
              </w:tabs>
              <w:overflowPunct w:val="0"/>
              <w:autoSpaceDE w:val="0"/>
              <w:autoSpaceDN w:val="0"/>
              <w:adjustRightInd w:val="0"/>
              <w:textAlignment w:val="baseline"/>
              <w:rPr>
                <w:rFonts w:cs="Times New Roman"/>
                <w:iCs/>
                <w:sz w:val="22"/>
                <w:szCs w:val="22"/>
                <w:lang w:val="sk-SK"/>
              </w:rPr>
            </w:pPr>
            <w:r w:rsidRPr="00005BAF">
              <w:rPr>
                <w:sz w:val="22"/>
                <w:szCs w:val="22"/>
                <w:lang w:val="sk-SK"/>
              </w:rPr>
              <w:t>Midazolam (7,5 mg perorálne, jednorazová dávka)</w:t>
            </w:r>
          </w:p>
          <w:p w14:paraId="5A3A462E" w14:textId="77777777" w:rsidR="00596A3E" w:rsidRPr="00005BAF" w:rsidRDefault="00596A3E" w:rsidP="0014422D">
            <w:pPr>
              <w:pStyle w:val="TableText"/>
              <w:tabs>
                <w:tab w:val="left" w:pos="360"/>
              </w:tabs>
              <w:overflowPunct w:val="0"/>
              <w:autoSpaceDE w:val="0"/>
              <w:autoSpaceDN w:val="0"/>
              <w:adjustRightInd w:val="0"/>
              <w:ind w:left="360"/>
              <w:textAlignment w:val="baseline"/>
              <w:rPr>
                <w:rFonts w:cs="Times New Roman"/>
                <w:iCs/>
                <w:sz w:val="22"/>
                <w:szCs w:val="22"/>
                <w:lang w:val="sk-SK"/>
              </w:rPr>
            </w:pPr>
          </w:p>
          <w:p w14:paraId="08A348BA" w14:textId="77777777" w:rsidR="00596A3E" w:rsidRPr="00005BAF" w:rsidRDefault="00596A3E" w:rsidP="0014422D">
            <w:pPr>
              <w:pStyle w:val="TableText"/>
              <w:tabs>
                <w:tab w:val="left" w:pos="360"/>
              </w:tabs>
              <w:overflowPunct w:val="0"/>
              <w:autoSpaceDE w:val="0"/>
              <w:autoSpaceDN w:val="0"/>
              <w:adjustRightInd w:val="0"/>
              <w:ind w:left="360"/>
              <w:textAlignment w:val="baseline"/>
              <w:rPr>
                <w:rFonts w:cs="Times New Roman"/>
                <w:iCs/>
                <w:sz w:val="22"/>
                <w:szCs w:val="22"/>
                <w:lang w:val="sk-SK"/>
              </w:rPr>
            </w:pPr>
          </w:p>
          <w:p w14:paraId="62E59AFB" w14:textId="77777777" w:rsidR="0064304D" w:rsidRPr="00005BAF" w:rsidRDefault="0064304D" w:rsidP="0064304D">
            <w:pPr>
              <w:pStyle w:val="TableText"/>
              <w:tabs>
                <w:tab w:val="left" w:pos="360"/>
              </w:tabs>
              <w:overflowPunct w:val="0"/>
              <w:autoSpaceDE w:val="0"/>
              <w:autoSpaceDN w:val="0"/>
              <w:adjustRightInd w:val="0"/>
              <w:textAlignment w:val="baseline"/>
              <w:rPr>
                <w:sz w:val="22"/>
                <w:szCs w:val="22"/>
                <w:lang w:val="sk-SK"/>
              </w:rPr>
            </w:pPr>
          </w:p>
          <w:p w14:paraId="7B29BE44" w14:textId="750BDB36" w:rsidR="00596A3E" w:rsidRPr="00005BAF" w:rsidRDefault="00596A3E" w:rsidP="002A4EBF">
            <w:pPr>
              <w:pStyle w:val="TableText"/>
              <w:tabs>
                <w:tab w:val="left" w:pos="360"/>
              </w:tabs>
              <w:overflowPunct w:val="0"/>
              <w:autoSpaceDE w:val="0"/>
              <w:autoSpaceDN w:val="0"/>
              <w:adjustRightInd w:val="0"/>
              <w:textAlignment w:val="baseline"/>
              <w:rPr>
                <w:rFonts w:eastAsia="SimSun"/>
                <w:color w:val="000000"/>
                <w:sz w:val="22"/>
                <w:szCs w:val="22"/>
                <w:lang w:val="sk-SK"/>
              </w:rPr>
            </w:pPr>
            <w:r w:rsidRPr="00005BAF">
              <w:rPr>
                <w:sz w:val="22"/>
                <w:szCs w:val="22"/>
                <w:lang w:val="sk-SK"/>
              </w:rPr>
              <w:t>Iné benzodiazepíny (zahŕňajú okrem iného: triazolam, alprazolam)</w:t>
            </w:r>
          </w:p>
        </w:tc>
        <w:tc>
          <w:tcPr>
            <w:tcW w:w="3270" w:type="dxa"/>
          </w:tcPr>
          <w:p w14:paraId="0B752779"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28780EAC"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 xml:space="preserve">V nezávislej publikovanej štúdii, </w:t>
            </w:r>
          </w:p>
          <w:p w14:paraId="20D79B6D"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vertAlign w:val="subscript"/>
                <w:lang w:val="sk-SK"/>
              </w:rPr>
              <w:t xml:space="preserve"> </w:t>
            </w:r>
            <w:r w:rsidRPr="00005BAF">
              <w:rPr>
                <w:sz w:val="22"/>
                <w:szCs w:val="22"/>
                <w:lang w:val="sk-SK"/>
              </w:rPr>
              <w:t>midazolamu</w:t>
            </w:r>
            <w:r w:rsidRPr="00B75292">
              <w:rPr>
                <w:rFonts w:ascii="Symbol" w:hAnsi="Symbol"/>
                <w:sz w:val="22"/>
                <w:szCs w:val="22"/>
                <w:lang w:val="sk-SK"/>
              </w:rPr>
              <w:t></w:t>
            </w:r>
            <w:r w:rsidRPr="00005BAF">
              <w:rPr>
                <w:sz w:val="22"/>
                <w:szCs w:val="22"/>
                <w:lang w:val="sk-SK"/>
              </w:rPr>
              <w:t xml:space="preserve"> 3,7-násobne</w:t>
            </w:r>
          </w:p>
          <w:p w14:paraId="0A726E41"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62FC7C4B"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 xml:space="preserve">V nezávislej publikovanej štúdii, </w:t>
            </w:r>
          </w:p>
          <w:p w14:paraId="0B392A6E"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C</w:t>
            </w:r>
            <w:r w:rsidRPr="00005BAF">
              <w:rPr>
                <w:sz w:val="22"/>
                <w:szCs w:val="22"/>
                <w:vertAlign w:val="subscript"/>
                <w:lang w:val="sk-SK"/>
              </w:rPr>
              <w:t>max</w:t>
            </w:r>
            <w:r w:rsidRPr="00005BAF">
              <w:rPr>
                <w:sz w:val="22"/>
                <w:szCs w:val="22"/>
                <w:lang w:val="sk-SK"/>
              </w:rPr>
              <w:t xml:space="preserve"> midazolamu </w:t>
            </w:r>
            <w:r w:rsidRPr="00B75292">
              <w:rPr>
                <w:rFonts w:ascii="Symbol" w:hAnsi="Symbol"/>
                <w:sz w:val="22"/>
                <w:szCs w:val="22"/>
                <w:lang w:val="sk-SK"/>
              </w:rPr>
              <w:t></w:t>
            </w:r>
            <w:r w:rsidRPr="00005BAF">
              <w:rPr>
                <w:sz w:val="22"/>
                <w:szCs w:val="22"/>
                <w:lang w:val="sk-SK"/>
              </w:rPr>
              <w:t xml:space="preserve"> 3,8-násobne</w:t>
            </w:r>
          </w:p>
          <w:p w14:paraId="2B1D87FE"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vertAlign w:val="subscript"/>
                <w:lang w:val="sk-SK"/>
              </w:rPr>
              <w:t xml:space="preserve"> </w:t>
            </w:r>
            <w:r w:rsidRPr="00005BAF">
              <w:rPr>
                <w:sz w:val="22"/>
                <w:szCs w:val="22"/>
                <w:lang w:val="sk-SK"/>
              </w:rPr>
              <w:t>midazolamu</w:t>
            </w:r>
            <w:r w:rsidRPr="00B75292">
              <w:rPr>
                <w:rFonts w:ascii="Symbol" w:hAnsi="Symbol"/>
                <w:sz w:val="22"/>
                <w:szCs w:val="22"/>
                <w:lang w:val="sk-SK"/>
              </w:rPr>
              <w:t></w:t>
            </w:r>
            <w:r w:rsidRPr="00005BAF">
              <w:rPr>
                <w:sz w:val="22"/>
                <w:szCs w:val="22"/>
                <w:lang w:val="sk-SK"/>
              </w:rPr>
              <w:t xml:space="preserve"> 10,3-násobne</w:t>
            </w:r>
          </w:p>
          <w:p w14:paraId="26F6E06F"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680CCEE6" w14:textId="76711DE4" w:rsidR="00596A3E" w:rsidRPr="00D85A5C" w:rsidRDefault="00596A3E" w:rsidP="0014422D">
            <w:pPr>
              <w:kinsoku w:val="0"/>
              <w:overflowPunct w:val="0"/>
              <w:autoSpaceDE w:val="0"/>
              <w:autoSpaceDN w:val="0"/>
              <w:adjustRightInd w:val="0"/>
              <w:rPr>
                <w:rFonts w:eastAsia="SimSun"/>
                <w:color w:val="000000"/>
                <w:sz w:val="22"/>
                <w:szCs w:val="22"/>
              </w:rPr>
            </w:pPr>
            <w:r w:rsidRPr="00D85A5C">
              <w:rPr>
                <w:sz w:val="22"/>
                <w:szCs w:val="22"/>
              </w:rPr>
              <w:t xml:space="preserve">Vorikonazol pravdepodobne zvyšuje plazmatické koncentrácie iných benzodiazepínov, ktoré sú metabolizované CYP3A4 a spôsobuje predĺžený sedatívny účinok, hoci </w:t>
            </w:r>
            <w:r w:rsidR="00431CA5" w:rsidRPr="00D85A5C">
              <w:rPr>
                <w:sz w:val="22"/>
                <w:szCs w:val="22"/>
              </w:rPr>
              <w:t xml:space="preserve">sa </w:t>
            </w:r>
            <w:r w:rsidRPr="00D85A5C">
              <w:rPr>
                <w:sz w:val="22"/>
                <w:szCs w:val="22"/>
              </w:rPr>
              <w:t>táto interakcia neskúmala.</w:t>
            </w:r>
          </w:p>
        </w:tc>
        <w:tc>
          <w:tcPr>
            <w:tcW w:w="3081" w:type="dxa"/>
          </w:tcPr>
          <w:p w14:paraId="4E6A3FD2" w14:textId="77777777" w:rsidR="00596A3E" w:rsidRPr="00D85A5C" w:rsidRDefault="00596A3E" w:rsidP="0014422D">
            <w:pPr>
              <w:pStyle w:val="Default"/>
              <w:rPr>
                <w:sz w:val="22"/>
                <w:szCs w:val="22"/>
                <w:lang w:val="sk-SK"/>
              </w:rPr>
            </w:pPr>
            <w:r w:rsidRPr="00D85A5C">
              <w:rPr>
                <w:sz w:val="22"/>
                <w:szCs w:val="22"/>
                <w:lang w:val="sk-SK"/>
              </w:rPr>
              <w:t>Je potrebné zvážiť zníženie dávky benzodiazepínov.</w:t>
            </w:r>
          </w:p>
        </w:tc>
      </w:tr>
      <w:tr w:rsidR="00596A3E" w:rsidRPr="00B75292" w14:paraId="34740AAD" w14:textId="77777777" w:rsidTr="0014422D">
        <w:trPr>
          <w:cantSplit/>
        </w:trPr>
        <w:tc>
          <w:tcPr>
            <w:tcW w:w="9243" w:type="dxa"/>
            <w:gridSpan w:val="3"/>
          </w:tcPr>
          <w:p w14:paraId="1148E489" w14:textId="6C94AF02" w:rsidR="00596A3E" w:rsidRPr="00005BAF" w:rsidRDefault="00596A3E" w:rsidP="0014422D">
            <w:pPr>
              <w:pStyle w:val="Default"/>
              <w:rPr>
                <w:b/>
                <w:bCs/>
                <w:i/>
                <w:iCs/>
                <w:sz w:val="22"/>
                <w:szCs w:val="22"/>
                <w:lang w:val="sk-SK"/>
              </w:rPr>
            </w:pPr>
            <w:r w:rsidRPr="00005BAF">
              <w:rPr>
                <w:b/>
                <w:i/>
                <w:sz w:val="22"/>
                <w:szCs w:val="22"/>
                <w:lang w:val="sk-SK"/>
              </w:rPr>
              <w:t>Kardiovaskulárne látky</w:t>
            </w:r>
          </w:p>
        </w:tc>
      </w:tr>
      <w:tr w:rsidR="00596A3E" w:rsidRPr="00B75292" w14:paraId="43746509" w14:textId="77777777" w:rsidTr="0014422D">
        <w:trPr>
          <w:cantSplit/>
        </w:trPr>
        <w:tc>
          <w:tcPr>
            <w:tcW w:w="2892" w:type="dxa"/>
          </w:tcPr>
          <w:p w14:paraId="62CA5D72" w14:textId="77777777" w:rsidR="00596A3E" w:rsidRPr="00005BAF" w:rsidRDefault="00596A3E" w:rsidP="0014422D">
            <w:pPr>
              <w:pStyle w:val="Default"/>
              <w:rPr>
                <w:sz w:val="22"/>
                <w:szCs w:val="22"/>
                <w:lang w:val="sk-SK"/>
              </w:rPr>
            </w:pPr>
            <w:r w:rsidRPr="00005BAF">
              <w:rPr>
                <w:sz w:val="22"/>
                <w:szCs w:val="22"/>
                <w:lang w:val="sk-SK"/>
              </w:rPr>
              <w:t>Ivabradín</w:t>
            </w:r>
          </w:p>
          <w:p w14:paraId="086FCD03"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r w:rsidRPr="00005BAF">
              <w:rPr>
                <w:i/>
                <w:sz w:val="22"/>
                <w:szCs w:val="22"/>
                <w:lang w:val="sk-SK"/>
              </w:rPr>
              <w:t>[substráty CYP3A4]</w:t>
            </w:r>
          </w:p>
        </w:tc>
        <w:tc>
          <w:tcPr>
            <w:tcW w:w="3270" w:type="dxa"/>
          </w:tcPr>
          <w:p w14:paraId="4418A376" w14:textId="1F0AD13F" w:rsidR="00596A3E" w:rsidRPr="00005BAF" w:rsidRDefault="00596A3E" w:rsidP="0014422D">
            <w:pPr>
              <w:pStyle w:val="Default"/>
              <w:rPr>
                <w:sz w:val="22"/>
                <w:szCs w:val="22"/>
                <w:lang w:val="sk-SK"/>
              </w:rPr>
            </w:pPr>
            <w:r w:rsidRPr="00005BAF">
              <w:rPr>
                <w:sz w:val="22"/>
                <w:szCs w:val="22"/>
                <w:lang w:val="sk-SK"/>
              </w:rPr>
              <w:t xml:space="preserve">Zvýšené plazmatické koncentrácie ivabradínu môžu vyvolať predĺženie QTc a zriedkavý výskyt </w:t>
            </w:r>
            <w:r w:rsidRPr="00005BAF">
              <w:rPr>
                <w:i/>
                <w:iCs/>
                <w:sz w:val="22"/>
                <w:szCs w:val="22"/>
                <w:lang w:val="sk-SK"/>
              </w:rPr>
              <w:t>torsades de pointes</w:t>
            </w:r>
            <w:r w:rsidRPr="00005BAF">
              <w:rPr>
                <w:sz w:val="22"/>
                <w:szCs w:val="22"/>
                <w:lang w:val="sk-SK"/>
              </w:rPr>
              <w:t xml:space="preserve">, hoci </w:t>
            </w:r>
            <w:r w:rsidR="00431CA5" w:rsidRPr="00005BAF">
              <w:rPr>
                <w:sz w:val="22"/>
                <w:szCs w:val="22"/>
                <w:lang w:val="sk-SK"/>
              </w:rPr>
              <w:t xml:space="preserve">sa </w:t>
            </w:r>
            <w:r w:rsidRPr="00005BAF">
              <w:rPr>
                <w:sz w:val="22"/>
                <w:szCs w:val="22"/>
                <w:lang w:val="sk-SK"/>
              </w:rPr>
              <w:t>táto interakcia neskúmala.</w:t>
            </w:r>
          </w:p>
        </w:tc>
        <w:tc>
          <w:tcPr>
            <w:tcW w:w="3081" w:type="dxa"/>
          </w:tcPr>
          <w:p w14:paraId="0043C8A0"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4BEDB8A6" w14:textId="77777777" w:rsidTr="0014422D">
        <w:trPr>
          <w:cantSplit/>
        </w:trPr>
        <w:tc>
          <w:tcPr>
            <w:tcW w:w="9243" w:type="dxa"/>
            <w:gridSpan w:val="3"/>
          </w:tcPr>
          <w:p w14:paraId="6354EBFA" w14:textId="77777777" w:rsidR="00596A3E" w:rsidRPr="00D85A5C" w:rsidRDefault="00596A3E" w:rsidP="0014422D">
            <w:pPr>
              <w:pStyle w:val="Default"/>
              <w:rPr>
                <w:sz w:val="22"/>
                <w:szCs w:val="22"/>
                <w:lang w:val="sk-SK"/>
              </w:rPr>
            </w:pPr>
            <w:r w:rsidRPr="00D85A5C">
              <w:rPr>
                <w:b/>
                <w:i/>
                <w:sz w:val="22"/>
                <w:szCs w:val="22"/>
                <w:lang w:val="sk-SK"/>
              </w:rPr>
              <w:t>Látky zosilňujúce regulátor transmembránovej vodivosti pri cystickej fibróze</w:t>
            </w:r>
          </w:p>
        </w:tc>
      </w:tr>
      <w:tr w:rsidR="00596A3E" w:rsidRPr="00B75292" w14:paraId="617E56FF" w14:textId="77777777" w:rsidTr="0014422D">
        <w:trPr>
          <w:cantSplit/>
        </w:trPr>
        <w:tc>
          <w:tcPr>
            <w:tcW w:w="2892" w:type="dxa"/>
          </w:tcPr>
          <w:p w14:paraId="79D1A88B"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Ivakaftor</w:t>
            </w:r>
          </w:p>
          <w:p w14:paraId="7B3BE071" w14:textId="77777777" w:rsidR="00596A3E" w:rsidRPr="00005BAF" w:rsidRDefault="00596A3E" w:rsidP="0014422D">
            <w:pPr>
              <w:pStyle w:val="Default"/>
              <w:rPr>
                <w:sz w:val="22"/>
                <w:szCs w:val="22"/>
                <w:lang w:val="sk-SK"/>
              </w:rPr>
            </w:pPr>
            <w:r w:rsidRPr="00005BAF">
              <w:rPr>
                <w:i/>
                <w:sz w:val="22"/>
                <w:szCs w:val="22"/>
                <w:lang w:val="sk-SK"/>
              </w:rPr>
              <w:t>[substrát CYP3A4]</w:t>
            </w:r>
          </w:p>
        </w:tc>
        <w:tc>
          <w:tcPr>
            <w:tcW w:w="3270" w:type="dxa"/>
          </w:tcPr>
          <w:p w14:paraId="431E4A4F" w14:textId="77777777" w:rsidR="00596A3E" w:rsidRPr="00005BAF" w:rsidRDefault="00596A3E" w:rsidP="0014422D">
            <w:pPr>
              <w:pStyle w:val="Default"/>
              <w:rPr>
                <w:sz w:val="22"/>
                <w:szCs w:val="22"/>
                <w:lang w:val="sk-SK"/>
              </w:rPr>
            </w:pPr>
            <w:r w:rsidRPr="00005BAF">
              <w:rPr>
                <w:sz w:val="22"/>
                <w:szCs w:val="22"/>
                <w:lang w:val="sk-SK"/>
              </w:rPr>
              <w:t>Vorikonazol pravdepodobne zvyšuje plazmatické koncentrácie ivakaftoru a tak aj riziko zvýšených nežiaducich reakcií, hoci sa táto interakcia neskúmala.</w:t>
            </w:r>
          </w:p>
        </w:tc>
        <w:tc>
          <w:tcPr>
            <w:tcW w:w="3081" w:type="dxa"/>
          </w:tcPr>
          <w:p w14:paraId="7C158AE4" w14:textId="77777777" w:rsidR="00596A3E" w:rsidRPr="00005BAF" w:rsidRDefault="00596A3E" w:rsidP="0014422D">
            <w:pPr>
              <w:pStyle w:val="Default"/>
              <w:rPr>
                <w:sz w:val="22"/>
                <w:szCs w:val="22"/>
                <w:lang w:val="sk-SK"/>
              </w:rPr>
            </w:pPr>
            <w:r w:rsidRPr="00005BAF">
              <w:rPr>
                <w:sz w:val="22"/>
                <w:szCs w:val="22"/>
                <w:lang w:val="sk-SK"/>
              </w:rPr>
              <w:t>Odporúča sa zníženie dávky ivakaftoru.</w:t>
            </w:r>
          </w:p>
        </w:tc>
      </w:tr>
      <w:tr w:rsidR="00596A3E" w:rsidRPr="00B75292" w14:paraId="0C6AF39E" w14:textId="77777777" w:rsidTr="0014422D">
        <w:trPr>
          <w:cantSplit/>
        </w:trPr>
        <w:tc>
          <w:tcPr>
            <w:tcW w:w="9243" w:type="dxa"/>
            <w:gridSpan w:val="3"/>
          </w:tcPr>
          <w:p w14:paraId="46DC4C61" w14:textId="7D0A188D" w:rsidR="00596A3E" w:rsidRPr="00D85A5C" w:rsidRDefault="00596A3E" w:rsidP="0014422D">
            <w:pPr>
              <w:keepNext/>
              <w:rPr>
                <w:b/>
                <w:i/>
                <w:spacing w:val="-11"/>
                <w:sz w:val="22"/>
                <w:szCs w:val="22"/>
              </w:rPr>
            </w:pPr>
            <w:r w:rsidRPr="00D85A5C">
              <w:rPr>
                <w:b/>
                <w:i/>
                <w:sz w:val="22"/>
                <w:szCs w:val="22"/>
              </w:rPr>
              <w:t xml:space="preserve">Námeľové </w:t>
            </w:r>
            <w:r w:rsidR="00553127" w:rsidRPr="00D85A5C">
              <w:rPr>
                <w:b/>
                <w:i/>
                <w:sz w:val="22"/>
                <w:szCs w:val="22"/>
              </w:rPr>
              <w:t>alkaloidy</w:t>
            </w:r>
          </w:p>
        </w:tc>
      </w:tr>
      <w:tr w:rsidR="00596A3E" w:rsidRPr="00B75292" w14:paraId="26AEE292" w14:textId="77777777" w:rsidTr="0014422D">
        <w:trPr>
          <w:cantSplit/>
        </w:trPr>
        <w:tc>
          <w:tcPr>
            <w:tcW w:w="2892" w:type="dxa"/>
          </w:tcPr>
          <w:p w14:paraId="7E10A7B9" w14:textId="77777777" w:rsidR="00596A3E" w:rsidRPr="00D85A5C" w:rsidRDefault="00596A3E" w:rsidP="0014422D">
            <w:pPr>
              <w:pStyle w:val="Default"/>
              <w:keepNext/>
              <w:rPr>
                <w:sz w:val="22"/>
                <w:szCs w:val="22"/>
                <w:lang w:val="sk-SK"/>
              </w:rPr>
            </w:pPr>
            <w:r w:rsidRPr="00D85A5C">
              <w:rPr>
                <w:sz w:val="22"/>
                <w:szCs w:val="22"/>
                <w:lang w:val="sk-SK"/>
              </w:rPr>
              <w:t xml:space="preserve">Námeľové alkaloidy (zahŕňajú okrem iného: ergotamín a dihydroergotamín) </w:t>
            </w:r>
            <w:r w:rsidRPr="00D85A5C">
              <w:rPr>
                <w:sz w:val="22"/>
                <w:szCs w:val="22"/>
                <w:lang w:val="sk-SK"/>
              </w:rPr>
              <w:br/>
            </w:r>
            <w:r w:rsidRPr="00D85A5C">
              <w:rPr>
                <w:i/>
                <w:sz w:val="22"/>
                <w:szCs w:val="22"/>
                <w:lang w:val="sk-SK"/>
              </w:rPr>
              <w:t>[substráty CYP3A4]</w:t>
            </w:r>
          </w:p>
        </w:tc>
        <w:tc>
          <w:tcPr>
            <w:tcW w:w="3270" w:type="dxa"/>
          </w:tcPr>
          <w:p w14:paraId="5FFF4E4E" w14:textId="11588D8D" w:rsidR="00596A3E" w:rsidRPr="00D85A5C" w:rsidRDefault="00596A3E" w:rsidP="0014422D">
            <w:pPr>
              <w:pStyle w:val="Default"/>
              <w:rPr>
                <w:sz w:val="22"/>
                <w:szCs w:val="22"/>
                <w:lang w:val="sk-SK"/>
              </w:rPr>
            </w:pPr>
            <w:r w:rsidRPr="00D85A5C">
              <w:rPr>
                <w:sz w:val="22"/>
                <w:szCs w:val="22"/>
                <w:lang w:val="sk-SK"/>
              </w:rPr>
              <w:t>Vorikonazol pravdepodobne zvyšuje plazmatické koncentrácie námeľových alkaloidov a vedie k</w:t>
            </w:r>
            <w:r w:rsidR="00497A7F" w:rsidRPr="00D85A5C">
              <w:rPr>
                <w:sz w:val="22"/>
                <w:szCs w:val="22"/>
                <w:lang w:val="sk-SK"/>
              </w:rPr>
              <w:t> </w:t>
            </w:r>
            <w:r w:rsidRPr="00D85A5C">
              <w:rPr>
                <w:sz w:val="22"/>
                <w:szCs w:val="22"/>
                <w:lang w:val="sk-SK"/>
              </w:rPr>
              <w:t>ergotizmu</w:t>
            </w:r>
            <w:r w:rsidR="00497A7F" w:rsidRPr="00D85A5C">
              <w:rPr>
                <w:sz w:val="22"/>
                <w:szCs w:val="22"/>
                <w:lang w:val="sk-SK"/>
              </w:rPr>
              <w:t>, hoci sa táto interakcia neskúmala.</w:t>
            </w:r>
          </w:p>
        </w:tc>
        <w:tc>
          <w:tcPr>
            <w:tcW w:w="3081" w:type="dxa"/>
          </w:tcPr>
          <w:p w14:paraId="606BE7F7"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37835991" w14:textId="77777777" w:rsidTr="0014422D">
        <w:trPr>
          <w:cantSplit/>
        </w:trPr>
        <w:tc>
          <w:tcPr>
            <w:tcW w:w="9243" w:type="dxa"/>
            <w:gridSpan w:val="3"/>
          </w:tcPr>
          <w:p w14:paraId="1E36CDD6" w14:textId="0D3B0DA0" w:rsidR="00596A3E" w:rsidRPr="00D85A5C" w:rsidRDefault="00553127" w:rsidP="0014422D">
            <w:pPr>
              <w:rPr>
                <w:b/>
                <w:i/>
                <w:spacing w:val="-11"/>
                <w:sz w:val="22"/>
                <w:szCs w:val="22"/>
              </w:rPr>
            </w:pPr>
            <w:r w:rsidRPr="00D85A5C">
              <w:rPr>
                <w:b/>
                <w:i/>
                <w:sz w:val="22"/>
                <w:szCs w:val="22"/>
              </w:rPr>
              <w:t>Prokinetiká</w:t>
            </w:r>
          </w:p>
        </w:tc>
      </w:tr>
      <w:tr w:rsidR="00596A3E" w:rsidRPr="00B75292" w14:paraId="5F6B13B3" w14:textId="77777777" w:rsidTr="0014422D">
        <w:trPr>
          <w:cantSplit/>
        </w:trPr>
        <w:tc>
          <w:tcPr>
            <w:tcW w:w="2892" w:type="dxa"/>
          </w:tcPr>
          <w:p w14:paraId="450FECD0" w14:textId="77777777" w:rsidR="00596A3E" w:rsidRPr="00005BAF" w:rsidRDefault="00596A3E" w:rsidP="0014422D">
            <w:pPr>
              <w:pStyle w:val="Default"/>
              <w:rPr>
                <w:sz w:val="22"/>
                <w:szCs w:val="22"/>
                <w:lang w:val="sk-SK"/>
              </w:rPr>
            </w:pPr>
            <w:r w:rsidRPr="00005BAF">
              <w:rPr>
                <w:sz w:val="22"/>
                <w:szCs w:val="22"/>
                <w:lang w:val="sk-SK"/>
              </w:rPr>
              <w:t>Cisaprid</w:t>
            </w:r>
          </w:p>
          <w:p w14:paraId="0EFCB8F0" w14:textId="77777777" w:rsidR="00596A3E" w:rsidRPr="00005BAF" w:rsidRDefault="00596A3E" w:rsidP="0014422D">
            <w:pPr>
              <w:pStyle w:val="Default"/>
              <w:rPr>
                <w:sz w:val="22"/>
                <w:szCs w:val="22"/>
                <w:lang w:val="sk-SK"/>
              </w:rPr>
            </w:pPr>
            <w:r w:rsidRPr="00005BAF">
              <w:rPr>
                <w:i/>
                <w:sz w:val="22"/>
                <w:szCs w:val="22"/>
                <w:lang w:val="sk-SK"/>
              </w:rPr>
              <w:t>[substrát CYP3A4]</w:t>
            </w:r>
          </w:p>
        </w:tc>
        <w:tc>
          <w:tcPr>
            <w:tcW w:w="3270" w:type="dxa"/>
          </w:tcPr>
          <w:p w14:paraId="104F8CB5" w14:textId="2D867DD4" w:rsidR="00596A3E" w:rsidRPr="00005BAF" w:rsidRDefault="00596A3E" w:rsidP="0014422D">
            <w:pPr>
              <w:pStyle w:val="Default"/>
              <w:rPr>
                <w:sz w:val="22"/>
                <w:szCs w:val="22"/>
                <w:lang w:val="sk-SK"/>
              </w:rPr>
            </w:pPr>
            <w:r w:rsidRPr="00005BAF">
              <w:rPr>
                <w:sz w:val="22"/>
                <w:szCs w:val="22"/>
                <w:lang w:val="sk-SK"/>
              </w:rPr>
              <w:t xml:space="preserve">Zvýšené plazmatické koncentrácie cisapridu môžu vyvolať predĺženie QTc a zriedkavý výskyt </w:t>
            </w:r>
            <w:r w:rsidRPr="00005BAF">
              <w:rPr>
                <w:i/>
                <w:iCs/>
                <w:sz w:val="22"/>
                <w:szCs w:val="22"/>
                <w:lang w:val="sk-SK"/>
              </w:rPr>
              <w:t>torsades de pointes</w:t>
            </w:r>
            <w:r w:rsidRPr="00005BAF">
              <w:rPr>
                <w:sz w:val="22"/>
                <w:szCs w:val="22"/>
                <w:lang w:val="sk-SK"/>
              </w:rPr>
              <w:t xml:space="preserve">, hoci </w:t>
            </w:r>
            <w:r w:rsidR="00431CA5" w:rsidRPr="00005BAF">
              <w:rPr>
                <w:sz w:val="22"/>
                <w:szCs w:val="22"/>
                <w:lang w:val="sk-SK"/>
              </w:rPr>
              <w:t xml:space="preserve">sa </w:t>
            </w:r>
            <w:r w:rsidRPr="00005BAF">
              <w:rPr>
                <w:sz w:val="22"/>
                <w:szCs w:val="22"/>
                <w:lang w:val="sk-SK"/>
              </w:rPr>
              <w:t>táto interakcia neskúmala.</w:t>
            </w:r>
          </w:p>
        </w:tc>
        <w:tc>
          <w:tcPr>
            <w:tcW w:w="3081" w:type="dxa"/>
          </w:tcPr>
          <w:p w14:paraId="56D5B419"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01411CF0" w14:textId="77777777" w:rsidTr="0014422D">
        <w:trPr>
          <w:cantSplit/>
        </w:trPr>
        <w:tc>
          <w:tcPr>
            <w:tcW w:w="9243" w:type="dxa"/>
            <w:gridSpan w:val="3"/>
          </w:tcPr>
          <w:p w14:paraId="29DF9418" w14:textId="1B960B87" w:rsidR="00596A3E" w:rsidRPr="00D85A5C" w:rsidRDefault="00553127" w:rsidP="0014422D">
            <w:pPr>
              <w:keepNext/>
              <w:rPr>
                <w:b/>
                <w:i/>
                <w:spacing w:val="-11"/>
                <w:sz w:val="22"/>
                <w:szCs w:val="22"/>
              </w:rPr>
            </w:pPr>
            <w:r w:rsidRPr="00D85A5C">
              <w:rPr>
                <w:b/>
                <w:i/>
                <w:sz w:val="22"/>
                <w:szCs w:val="22"/>
              </w:rPr>
              <w:t>Rastlinné</w:t>
            </w:r>
            <w:r w:rsidR="00596A3E" w:rsidRPr="00D85A5C">
              <w:rPr>
                <w:b/>
                <w:i/>
                <w:sz w:val="22"/>
                <w:szCs w:val="22"/>
              </w:rPr>
              <w:t xml:space="preserve"> lieky</w:t>
            </w:r>
          </w:p>
        </w:tc>
      </w:tr>
      <w:tr w:rsidR="00596A3E" w:rsidRPr="00B75292" w14:paraId="71CF7BE3" w14:textId="77777777" w:rsidTr="0014422D">
        <w:trPr>
          <w:cantSplit/>
        </w:trPr>
        <w:tc>
          <w:tcPr>
            <w:tcW w:w="2892" w:type="dxa"/>
          </w:tcPr>
          <w:p w14:paraId="39FFC9DA"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Ľubovník bodkovaný </w:t>
            </w:r>
          </w:p>
          <w:p w14:paraId="24EF7F8C" w14:textId="77777777" w:rsidR="00596A3E" w:rsidRPr="00D85A5C" w:rsidRDefault="00596A3E" w:rsidP="0014422D">
            <w:pPr>
              <w:pStyle w:val="TableText"/>
              <w:overflowPunct w:val="0"/>
              <w:autoSpaceDE w:val="0"/>
              <w:autoSpaceDN w:val="0"/>
              <w:adjustRightInd w:val="0"/>
              <w:textAlignment w:val="baseline"/>
              <w:rPr>
                <w:rFonts w:cs="Times New Roman"/>
                <w:i/>
                <w:sz w:val="22"/>
                <w:szCs w:val="22"/>
                <w:lang w:val="sk-SK"/>
              </w:rPr>
            </w:pPr>
            <w:r w:rsidRPr="00D85A5C">
              <w:rPr>
                <w:i/>
                <w:sz w:val="22"/>
                <w:szCs w:val="22"/>
                <w:lang w:val="sk-SK"/>
              </w:rPr>
              <w:t>[induktor CYP450; induktor P</w:t>
            </w:r>
            <w:r w:rsidRPr="00D85A5C">
              <w:rPr>
                <w:i/>
                <w:sz w:val="22"/>
                <w:szCs w:val="22"/>
                <w:lang w:val="sk-SK"/>
              </w:rPr>
              <w:noBreakHyphen/>
              <w:t>gp]</w:t>
            </w:r>
          </w:p>
          <w:p w14:paraId="12FCEA84" w14:textId="77777777" w:rsidR="00596A3E" w:rsidRPr="00D85A5C" w:rsidRDefault="00596A3E" w:rsidP="0014422D">
            <w:pPr>
              <w:pStyle w:val="Default"/>
              <w:keepNext/>
              <w:rPr>
                <w:sz w:val="22"/>
                <w:szCs w:val="22"/>
                <w:lang w:val="sk-SK"/>
              </w:rPr>
            </w:pPr>
            <w:r w:rsidRPr="00D85A5C">
              <w:rPr>
                <w:sz w:val="22"/>
                <w:szCs w:val="22"/>
                <w:lang w:val="sk-SK"/>
              </w:rPr>
              <w:t>300 mg TID (súbežne podávaný s vorikonazolom 400 mg jednorazová dávka)</w:t>
            </w:r>
          </w:p>
        </w:tc>
        <w:tc>
          <w:tcPr>
            <w:tcW w:w="3270" w:type="dxa"/>
          </w:tcPr>
          <w:p w14:paraId="0BBD7677"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V nezávislej publikovanej štúdii, </w:t>
            </w:r>
          </w:p>
          <w:p w14:paraId="7E7662A8" w14:textId="77777777" w:rsidR="00596A3E" w:rsidRPr="00D85A5C" w:rsidRDefault="00596A3E" w:rsidP="0014422D">
            <w:pPr>
              <w:pStyle w:val="Default"/>
              <w:keepNext/>
              <w:rPr>
                <w:sz w:val="22"/>
                <w:szCs w:val="22"/>
                <w:lang w:val="sk-SK"/>
              </w:rPr>
            </w:pPr>
            <w:r w:rsidRPr="00D85A5C">
              <w:rPr>
                <w:sz w:val="22"/>
                <w:szCs w:val="22"/>
                <w:lang w:val="sk-SK"/>
              </w:rPr>
              <w:t>Voriconazol AUC</w:t>
            </w:r>
            <w:r w:rsidRPr="00D85A5C">
              <w:rPr>
                <w:sz w:val="22"/>
                <w:szCs w:val="22"/>
                <w:vertAlign w:val="subscript"/>
                <w:lang w:val="sk-SK"/>
              </w:rPr>
              <w:t>0-</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59 %</w:t>
            </w:r>
          </w:p>
        </w:tc>
        <w:tc>
          <w:tcPr>
            <w:tcW w:w="3081" w:type="dxa"/>
          </w:tcPr>
          <w:p w14:paraId="1EB3C669" w14:textId="77777777" w:rsidR="00596A3E" w:rsidRPr="00005BAF" w:rsidRDefault="00596A3E" w:rsidP="0014422D">
            <w:pPr>
              <w:pStyle w:val="Default"/>
              <w:keepNex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45838DB1" w14:textId="77777777" w:rsidTr="0014422D">
        <w:trPr>
          <w:cantSplit/>
        </w:trPr>
        <w:tc>
          <w:tcPr>
            <w:tcW w:w="9243" w:type="dxa"/>
            <w:gridSpan w:val="3"/>
          </w:tcPr>
          <w:p w14:paraId="3FD0BA30" w14:textId="77777777" w:rsidR="00596A3E" w:rsidRPr="00D85A5C" w:rsidRDefault="00596A3E" w:rsidP="0014422D">
            <w:pPr>
              <w:keepNext/>
              <w:rPr>
                <w:b/>
                <w:i/>
                <w:spacing w:val="-11"/>
                <w:sz w:val="22"/>
                <w:szCs w:val="22"/>
              </w:rPr>
            </w:pPr>
            <w:r w:rsidRPr="00D85A5C">
              <w:rPr>
                <w:b/>
                <w:i/>
                <w:sz w:val="22"/>
                <w:szCs w:val="22"/>
              </w:rPr>
              <w:t>Imunosupresíva</w:t>
            </w:r>
          </w:p>
        </w:tc>
      </w:tr>
      <w:tr w:rsidR="00596A3E" w:rsidRPr="00B75292" w14:paraId="46BC9207" w14:textId="77777777" w:rsidTr="0014422D">
        <w:trPr>
          <w:cantSplit/>
        </w:trPr>
        <w:tc>
          <w:tcPr>
            <w:tcW w:w="2892" w:type="dxa"/>
          </w:tcPr>
          <w:p w14:paraId="62DF995D"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[substráty CYP3A4]</w:t>
            </w:r>
          </w:p>
          <w:p w14:paraId="370B6B5D"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4C229BD0"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sz w:val="22"/>
                <w:szCs w:val="22"/>
                <w:lang w:val="sk-SK"/>
              </w:rPr>
              <w:t>Cyklosporín (u stabilizovaných príjemcov transplantovanej obličky užívajúcich chronickú cyklosporínovú liečbu)</w:t>
            </w:r>
          </w:p>
          <w:p w14:paraId="66C049E9"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79E05731"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2E7DF40E"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31087D4D"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2DBBC000"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16C18F5A"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1AA530E3"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E5128FD"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1A9E586A"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7B2A091"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2AC6AE26" w14:textId="77777777" w:rsidR="00596A3E" w:rsidRPr="00005BAF" w:rsidRDefault="00596A3E" w:rsidP="0014422D">
            <w:pPr>
              <w:pStyle w:val="TableText"/>
              <w:keepNext/>
              <w:rPr>
                <w:rFonts w:cs="Times New Roman"/>
                <w:sz w:val="22"/>
                <w:szCs w:val="22"/>
                <w:lang w:val="sk-SK"/>
              </w:rPr>
            </w:pPr>
            <w:r w:rsidRPr="00005BAF">
              <w:rPr>
                <w:sz w:val="22"/>
                <w:szCs w:val="22"/>
                <w:lang w:val="sk-SK"/>
              </w:rPr>
              <w:t>Everolimus</w:t>
            </w:r>
          </w:p>
          <w:p w14:paraId="2313A89F" w14:textId="77777777" w:rsidR="00596A3E" w:rsidRPr="00005BAF" w:rsidRDefault="00596A3E" w:rsidP="0014422D">
            <w:pPr>
              <w:pStyle w:val="TableText"/>
              <w:keepNext/>
              <w:overflowPunct w:val="0"/>
              <w:autoSpaceDE w:val="0"/>
              <w:autoSpaceDN w:val="0"/>
              <w:adjustRightInd w:val="0"/>
              <w:textAlignment w:val="baseline"/>
              <w:rPr>
                <w:rFonts w:cs="Times New Roman"/>
                <w:sz w:val="22"/>
                <w:szCs w:val="22"/>
                <w:lang w:val="sk-SK"/>
              </w:rPr>
            </w:pPr>
            <w:r w:rsidRPr="00005BAF">
              <w:rPr>
                <w:i/>
                <w:sz w:val="22"/>
                <w:szCs w:val="22"/>
                <w:lang w:val="sk-SK"/>
              </w:rPr>
              <w:t>[aj substrát P</w:t>
            </w:r>
            <w:r w:rsidRPr="00005BAF">
              <w:rPr>
                <w:i/>
                <w:sz w:val="22"/>
                <w:szCs w:val="22"/>
                <w:lang w:val="sk-SK"/>
              </w:rPr>
              <w:noBreakHyphen/>
              <w:t>gp]</w:t>
            </w:r>
          </w:p>
          <w:p w14:paraId="443893CF"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98B40F1"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7E474818"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0FA5CC2A"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66961C15"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27C02DA5"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Sirolimus (2 mg jednorazová dávka)</w:t>
            </w:r>
          </w:p>
          <w:p w14:paraId="12A3C885"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305044EC"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1270EAD4"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6DC67BD7" w14:textId="77777777" w:rsidR="004A309F" w:rsidRPr="00D85A5C" w:rsidRDefault="00596A3E" w:rsidP="004A309F">
            <w:pPr>
              <w:pStyle w:val="Default"/>
              <w:keepNext/>
              <w:rPr>
                <w:ins w:id="181" w:author="RWS_1" w:date="2025-11-24T18:11:00Z"/>
                <w:sz w:val="22"/>
                <w:szCs w:val="22"/>
                <w:lang w:val="sk-SK"/>
                <w:rPrChange w:id="182" w:author="RWS_2" w:date="2025-11-26T08:15:00Z">
                  <w:rPr>
                    <w:ins w:id="183" w:author="RWS_1" w:date="2025-11-24T18:11:00Z"/>
                    <w:sz w:val="22"/>
                    <w:szCs w:val="22"/>
                  </w:rPr>
                </w:rPrChange>
              </w:rPr>
            </w:pPr>
            <w:r w:rsidRPr="00D85A5C">
              <w:rPr>
                <w:sz w:val="22"/>
                <w:szCs w:val="22"/>
                <w:lang w:val="sk-SK"/>
                <w:rPrChange w:id="184" w:author="RWS_2" w:date="2025-11-26T08:15:00Z">
                  <w:rPr>
                    <w:sz w:val="22"/>
                    <w:szCs w:val="22"/>
                    <w:lang w:val="pt-PT"/>
                  </w:rPr>
                </w:rPrChange>
              </w:rPr>
              <w:t>Takrolimus (0,1 mg/kg jednorazová dávka)</w:t>
            </w:r>
          </w:p>
          <w:p w14:paraId="7289E967" w14:textId="77777777" w:rsidR="004A309F" w:rsidRPr="00D85A5C" w:rsidRDefault="004A309F" w:rsidP="004A309F">
            <w:pPr>
              <w:pStyle w:val="Default"/>
              <w:keepNext/>
              <w:rPr>
                <w:ins w:id="185" w:author="RWS_1" w:date="2025-11-24T18:11:00Z"/>
                <w:sz w:val="22"/>
                <w:szCs w:val="22"/>
                <w:lang w:val="sk-SK"/>
                <w:rPrChange w:id="186" w:author="RWS_2" w:date="2025-11-26T08:15:00Z">
                  <w:rPr>
                    <w:ins w:id="187" w:author="RWS_1" w:date="2025-11-24T18:11:00Z"/>
                    <w:sz w:val="22"/>
                    <w:szCs w:val="22"/>
                  </w:rPr>
                </w:rPrChange>
              </w:rPr>
            </w:pPr>
          </w:p>
          <w:p w14:paraId="2FCC0FD4" w14:textId="77777777" w:rsidR="004A309F" w:rsidRPr="00D85A5C" w:rsidRDefault="004A309F" w:rsidP="004A309F">
            <w:pPr>
              <w:pStyle w:val="Default"/>
              <w:keepNext/>
              <w:rPr>
                <w:ins w:id="188" w:author="RWS_1" w:date="2025-11-24T18:11:00Z"/>
                <w:sz w:val="22"/>
                <w:szCs w:val="22"/>
                <w:lang w:val="sk-SK"/>
                <w:rPrChange w:id="189" w:author="RWS_2" w:date="2025-11-26T08:15:00Z">
                  <w:rPr>
                    <w:ins w:id="190" w:author="RWS_1" w:date="2025-11-24T18:11:00Z"/>
                    <w:sz w:val="22"/>
                    <w:szCs w:val="22"/>
                  </w:rPr>
                </w:rPrChange>
              </w:rPr>
            </w:pPr>
          </w:p>
          <w:p w14:paraId="4287F1C9" w14:textId="77777777" w:rsidR="004A309F" w:rsidRPr="00D85A5C" w:rsidRDefault="004A309F" w:rsidP="004A309F">
            <w:pPr>
              <w:pStyle w:val="Default"/>
              <w:keepNext/>
              <w:rPr>
                <w:ins w:id="191" w:author="RWS_1" w:date="2025-11-24T18:11:00Z"/>
                <w:sz w:val="22"/>
                <w:szCs w:val="22"/>
                <w:lang w:val="sk-SK"/>
                <w:rPrChange w:id="192" w:author="RWS_2" w:date="2025-11-26T08:15:00Z">
                  <w:rPr>
                    <w:ins w:id="193" w:author="RWS_1" w:date="2025-11-24T18:11:00Z"/>
                    <w:sz w:val="22"/>
                    <w:szCs w:val="22"/>
                  </w:rPr>
                </w:rPrChange>
              </w:rPr>
            </w:pPr>
          </w:p>
          <w:p w14:paraId="74538794" w14:textId="77777777" w:rsidR="004A309F" w:rsidRPr="00D85A5C" w:rsidRDefault="004A309F" w:rsidP="004A309F">
            <w:pPr>
              <w:pStyle w:val="Default"/>
              <w:keepNext/>
              <w:rPr>
                <w:ins w:id="194" w:author="RWS_1" w:date="2025-11-24T18:11:00Z"/>
                <w:sz w:val="22"/>
                <w:szCs w:val="22"/>
                <w:lang w:val="sk-SK"/>
                <w:rPrChange w:id="195" w:author="RWS_2" w:date="2025-11-26T08:15:00Z">
                  <w:rPr>
                    <w:ins w:id="196" w:author="RWS_1" w:date="2025-11-24T18:11:00Z"/>
                    <w:sz w:val="22"/>
                    <w:szCs w:val="22"/>
                  </w:rPr>
                </w:rPrChange>
              </w:rPr>
            </w:pPr>
          </w:p>
          <w:p w14:paraId="4385379F" w14:textId="77777777" w:rsidR="004A309F" w:rsidRPr="00D85A5C" w:rsidRDefault="004A309F" w:rsidP="004A309F">
            <w:pPr>
              <w:pStyle w:val="Default"/>
              <w:keepNext/>
              <w:rPr>
                <w:ins w:id="197" w:author="RWS_1" w:date="2025-11-24T18:11:00Z"/>
                <w:sz w:val="22"/>
                <w:szCs w:val="22"/>
                <w:lang w:val="sk-SK"/>
                <w:rPrChange w:id="198" w:author="RWS_2" w:date="2025-11-26T08:15:00Z">
                  <w:rPr>
                    <w:ins w:id="199" w:author="RWS_1" w:date="2025-11-24T18:11:00Z"/>
                    <w:sz w:val="22"/>
                    <w:szCs w:val="22"/>
                  </w:rPr>
                </w:rPrChange>
              </w:rPr>
            </w:pPr>
          </w:p>
          <w:p w14:paraId="68B3962B" w14:textId="77777777" w:rsidR="004A309F" w:rsidRPr="00D85A5C" w:rsidRDefault="004A309F" w:rsidP="004A309F">
            <w:pPr>
              <w:pStyle w:val="Default"/>
              <w:keepNext/>
              <w:rPr>
                <w:ins w:id="200" w:author="RWS_1" w:date="2025-11-24T18:11:00Z"/>
                <w:sz w:val="22"/>
                <w:szCs w:val="22"/>
                <w:lang w:val="sk-SK"/>
                <w:rPrChange w:id="201" w:author="RWS_2" w:date="2025-11-26T08:15:00Z">
                  <w:rPr>
                    <w:ins w:id="202" w:author="RWS_1" w:date="2025-11-24T18:11:00Z"/>
                    <w:sz w:val="22"/>
                    <w:szCs w:val="22"/>
                  </w:rPr>
                </w:rPrChange>
              </w:rPr>
            </w:pPr>
          </w:p>
          <w:p w14:paraId="4C94CD6E" w14:textId="77777777" w:rsidR="004A309F" w:rsidRPr="00D85A5C" w:rsidRDefault="004A309F" w:rsidP="004A309F">
            <w:pPr>
              <w:pStyle w:val="Default"/>
              <w:keepNext/>
              <w:rPr>
                <w:ins w:id="203" w:author="RWS_1" w:date="2025-11-24T18:11:00Z"/>
                <w:sz w:val="22"/>
                <w:szCs w:val="22"/>
                <w:lang w:val="sk-SK"/>
                <w:rPrChange w:id="204" w:author="RWS_2" w:date="2025-11-26T08:15:00Z">
                  <w:rPr>
                    <w:ins w:id="205" w:author="RWS_1" w:date="2025-11-24T18:11:00Z"/>
                    <w:sz w:val="22"/>
                    <w:szCs w:val="22"/>
                  </w:rPr>
                </w:rPrChange>
              </w:rPr>
            </w:pPr>
          </w:p>
          <w:p w14:paraId="0399DEB0" w14:textId="77777777" w:rsidR="004A309F" w:rsidRPr="00D85A5C" w:rsidRDefault="004A309F" w:rsidP="004A309F">
            <w:pPr>
              <w:pStyle w:val="Default"/>
              <w:keepNext/>
              <w:rPr>
                <w:ins w:id="206" w:author="RWS_1" w:date="2025-11-24T18:11:00Z"/>
                <w:sz w:val="22"/>
                <w:szCs w:val="22"/>
                <w:lang w:val="sk-SK"/>
                <w:rPrChange w:id="207" w:author="RWS_2" w:date="2025-11-26T08:15:00Z">
                  <w:rPr>
                    <w:ins w:id="208" w:author="RWS_1" w:date="2025-11-24T18:11:00Z"/>
                    <w:sz w:val="22"/>
                    <w:szCs w:val="22"/>
                  </w:rPr>
                </w:rPrChange>
              </w:rPr>
            </w:pPr>
          </w:p>
          <w:p w14:paraId="4100C4BA" w14:textId="77777777" w:rsidR="004A309F" w:rsidRPr="00D85A5C" w:rsidRDefault="004A309F" w:rsidP="004A309F">
            <w:pPr>
              <w:pStyle w:val="Default"/>
              <w:keepNext/>
              <w:rPr>
                <w:ins w:id="209" w:author="RWS_1" w:date="2025-11-24T18:11:00Z"/>
                <w:sz w:val="22"/>
                <w:szCs w:val="22"/>
                <w:lang w:val="sk-SK"/>
                <w:rPrChange w:id="210" w:author="RWS_2" w:date="2025-11-26T08:15:00Z">
                  <w:rPr>
                    <w:ins w:id="211" w:author="RWS_1" w:date="2025-11-24T18:11:00Z"/>
                    <w:sz w:val="22"/>
                    <w:szCs w:val="22"/>
                  </w:rPr>
                </w:rPrChange>
              </w:rPr>
            </w:pPr>
          </w:p>
          <w:p w14:paraId="6D9ED9EB" w14:textId="77777777" w:rsidR="004A309F" w:rsidRPr="00D85A5C" w:rsidRDefault="004A309F" w:rsidP="004A309F">
            <w:pPr>
              <w:pStyle w:val="Default"/>
              <w:keepNext/>
              <w:rPr>
                <w:ins w:id="212" w:author="RWS_1" w:date="2025-11-24T18:11:00Z"/>
                <w:sz w:val="22"/>
                <w:szCs w:val="22"/>
                <w:lang w:val="sk-SK"/>
                <w:rPrChange w:id="213" w:author="RWS_2" w:date="2025-11-26T08:15:00Z">
                  <w:rPr>
                    <w:ins w:id="214" w:author="RWS_1" w:date="2025-11-24T18:11:00Z"/>
                    <w:sz w:val="22"/>
                    <w:szCs w:val="22"/>
                  </w:rPr>
                </w:rPrChange>
              </w:rPr>
            </w:pPr>
          </w:p>
          <w:p w14:paraId="5BE7D897" w14:textId="77777777" w:rsidR="004A309F" w:rsidRPr="00D85A5C" w:rsidRDefault="004A309F" w:rsidP="004A309F">
            <w:pPr>
              <w:pStyle w:val="Default"/>
              <w:keepNext/>
              <w:rPr>
                <w:ins w:id="215" w:author="RWS_1" w:date="2025-11-24T18:11:00Z"/>
                <w:sz w:val="22"/>
                <w:szCs w:val="22"/>
                <w:lang w:val="sk-SK"/>
                <w:rPrChange w:id="216" w:author="RWS_2" w:date="2025-11-26T08:15:00Z">
                  <w:rPr>
                    <w:ins w:id="217" w:author="RWS_1" w:date="2025-11-24T18:11:00Z"/>
                    <w:sz w:val="22"/>
                    <w:szCs w:val="22"/>
                  </w:rPr>
                </w:rPrChange>
              </w:rPr>
            </w:pPr>
          </w:p>
          <w:p w14:paraId="10ED795F" w14:textId="1660A326" w:rsidR="00596A3E" w:rsidRPr="00D85A5C" w:rsidRDefault="004A309F" w:rsidP="004A309F">
            <w:pPr>
              <w:pStyle w:val="Default"/>
              <w:keepNext/>
              <w:rPr>
                <w:sz w:val="22"/>
                <w:szCs w:val="22"/>
                <w:lang w:val="sk-SK"/>
                <w:rPrChange w:id="218" w:author="RWS_2" w:date="2025-11-26T08:15:00Z">
                  <w:rPr>
                    <w:sz w:val="22"/>
                    <w:szCs w:val="22"/>
                    <w:lang w:val="pt-PT"/>
                  </w:rPr>
                </w:rPrChange>
              </w:rPr>
            </w:pPr>
            <w:ins w:id="219" w:author="RWS_1" w:date="2025-11-24T18:11:00Z">
              <w:r w:rsidRPr="00D85A5C">
                <w:rPr>
                  <w:sz w:val="22"/>
                  <w:szCs w:val="22"/>
                  <w:lang w:val="sk-SK"/>
                  <w:rPrChange w:id="220" w:author="RWS_2" w:date="2025-11-26T08:15:00Z">
                    <w:rPr>
                      <w:sz w:val="22"/>
                      <w:szCs w:val="22"/>
                    </w:rPr>
                  </w:rPrChange>
                </w:rPr>
                <w:t>Voklospor</w:t>
              </w:r>
            </w:ins>
            <w:ins w:id="221" w:author="RWS_2" w:date="2025-11-26T08:02:00Z">
              <w:r w:rsidR="00D47574" w:rsidRPr="00D85A5C">
                <w:rPr>
                  <w:sz w:val="22"/>
                  <w:szCs w:val="22"/>
                  <w:lang w:val="sk-SK"/>
                  <w:rPrChange w:id="222" w:author="RWS_2" w:date="2025-11-26T08:15:00Z">
                    <w:rPr>
                      <w:sz w:val="22"/>
                      <w:szCs w:val="22"/>
                    </w:rPr>
                  </w:rPrChange>
                </w:rPr>
                <w:t>í</w:t>
              </w:r>
            </w:ins>
            <w:ins w:id="223" w:author="RWS_1" w:date="2025-11-24T18:11:00Z">
              <w:r w:rsidRPr="00D85A5C">
                <w:rPr>
                  <w:sz w:val="22"/>
                  <w:szCs w:val="22"/>
                  <w:lang w:val="sk-SK"/>
                  <w:rPrChange w:id="224" w:author="RWS_2" w:date="2025-11-26T08:15:00Z">
                    <w:rPr>
                      <w:sz w:val="22"/>
                      <w:szCs w:val="22"/>
                    </w:rPr>
                  </w:rPrChange>
                </w:rPr>
                <w:t>n</w:t>
              </w:r>
            </w:ins>
          </w:p>
        </w:tc>
        <w:tc>
          <w:tcPr>
            <w:tcW w:w="3270" w:type="dxa"/>
          </w:tcPr>
          <w:p w14:paraId="0155E764"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579A8B71"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5EE45D05" w14:textId="664507E4"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Cyklosporín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13 %</w:t>
            </w:r>
            <w:r w:rsidRPr="00005BAF">
              <w:rPr>
                <w:sz w:val="22"/>
                <w:szCs w:val="22"/>
                <w:lang w:val="sk-SK"/>
              </w:rPr>
              <w:br/>
              <w:t>Cyklosporín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70 %</w:t>
            </w:r>
          </w:p>
          <w:p w14:paraId="79D16E7E"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7288C444"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03DE6582"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05E8E8FF"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533F3E06"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3C3B5FA5"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4CD11342"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0BDCAE69"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2C1BA70C"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3BE433FA"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3CAAD5A3"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04673065" w14:textId="77777777" w:rsidR="009953F7" w:rsidRPr="00005BAF" w:rsidRDefault="009953F7" w:rsidP="0014422D">
            <w:pPr>
              <w:pStyle w:val="TableText"/>
              <w:overflowPunct w:val="0"/>
              <w:autoSpaceDE w:val="0"/>
              <w:autoSpaceDN w:val="0"/>
              <w:adjustRightInd w:val="0"/>
              <w:textAlignment w:val="baseline"/>
              <w:rPr>
                <w:rFonts w:cs="Times New Roman"/>
                <w:sz w:val="22"/>
                <w:szCs w:val="22"/>
                <w:lang w:val="sk-SK"/>
              </w:rPr>
            </w:pPr>
          </w:p>
          <w:p w14:paraId="00D2A390" w14:textId="014CAB78"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Vorikonazol pravdepodobne významne zvyšuje plazmatické koncentrácie everolimu, hoci sa táto interakcia neskúmala.</w:t>
            </w:r>
          </w:p>
          <w:p w14:paraId="2BD97A85"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513E046D"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533CB335"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5AB3E619"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 nezávislej publikovanej štúdii, Sirolimus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6,6-násobne</w:t>
            </w:r>
            <w:r w:rsidRPr="00005BAF">
              <w:rPr>
                <w:sz w:val="22"/>
                <w:szCs w:val="22"/>
                <w:lang w:val="sk-SK"/>
              </w:rPr>
              <w:br/>
              <w:t>Sirolimus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11-násobne</w:t>
            </w:r>
          </w:p>
          <w:p w14:paraId="428F31DC"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6942EB73" w14:textId="77777777" w:rsidR="004A309F" w:rsidRPr="00005BAF" w:rsidRDefault="00596A3E" w:rsidP="004A309F">
            <w:pPr>
              <w:pStyle w:val="Default"/>
              <w:rPr>
                <w:ins w:id="225" w:author="RWS_1" w:date="2025-11-24T18:11:00Z"/>
                <w:sz w:val="22"/>
                <w:szCs w:val="22"/>
                <w:lang w:val="sk-SK"/>
              </w:rPr>
            </w:pPr>
            <w:r w:rsidRPr="00005BAF">
              <w:rPr>
                <w:sz w:val="22"/>
                <w:szCs w:val="22"/>
                <w:lang w:val="sk-SK"/>
              </w:rPr>
              <w:t>Takrolimus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117 %</w:t>
            </w:r>
            <w:r w:rsidRPr="00005BAF">
              <w:rPr>
                <w:sz w:val="22"/>
                <w:szCs w:val="22"/>
                <w:lang w:val="sk-SK"/>
              </w:rPr>
              <w:br/>
              <w:t>Takrolimus AUC</w:t>
            </w:r>
            <w:r w:rsidRPr="00005BAF">
              <w:rPr>
                <w:sz w:val="22"/>
                <w:szCs w:val="22"/>
                <w:vertAlign w:val="subscript"/>
                <w:lang w:val="sk-SK"/>
              </w:rPr>
              <w:t>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221 %</w:t>
            </w:r>
          </w:p>
          <w:p w14:paraId="474F818B" w14:textId="77777777" w:rsidR="004A309F" w:rsidRPr="00005BAF" w:rsidRDefault="004A309F" w:rsidP="004A309F">
            <w:pPr>
              <w:pStyle w:val="Default"/>
              <w:rPr>
                <w:ins w:id="226" w:author="RWS_1" w:date="2025-11-24T18:11:00Z"/>
                <w:sz w:val="22"/>
                <w:szCs w:val="22"/>
                <w:lang w:val="sk-SK"/>
              </w:rPr>
            </w:pPr>
          </w:p>
          <w:p w14:paraId="50297CB9" w14:textId="77777777" w:rsidR="004A309F" w:rsidRPr="00005BAF" w:rsidRDefault="004A309F" w:rsidP="004A309F">
            <w:pPr>
              <w:pStyle w:val="Default"/>
              <w:rPr>
                <w:ins w:id="227" w:author="RWS_1" w:date="2025-11-24T18:11:00Z"/>
                <w:sz w:val="22"/>
                <w:szCs w:val="22"/>
                <w:lang w:val="sk-SK"/>
              </w:rPr>
            </w:pPr>
          </w:p>
          <w:p w14:paraId="62A2AD21" w14:textId="77777777" w:rsidR="004A309F" w:rsidRPr="00005BAF" w:rsidRDefault="004A309F" w:rsidP="004A309F">
            <w:pPr>
              <w:pStyle w:val="Default"/>
              <w:rPr>
                <w:ins w:id="228" w:author="RWS_1" w:date="2025-11-24T18:11:00Z"/>
                <w:sz w:val="22"/>
                <w:szCs w:val="22"/>
                <w:lang w:val="sk-SK"/>
              </w:rPr>
            </w:pPr>
          </w:p>
          <w:p w14:paraId="15D8C8B9" w14:textId="77777777" w:rsidR="004A309F" w:rsidRPr="00005BAF" w:rsidRDefault="004A309F" w:rsidP="004A309F">
            <w:pPr>
              <w:pStyle w:val="Default"/>
              <w:rPr>
                <w:ins w:id="229" w:author="RWS_1" w:date="2025-11-24T18:11:00Z"/>
                <w:sz w:val="22"/>
                <w:szCs w:val="22"/>
                <w:lang w:val="sk-SK"/>
              </w:rPr>
            </w:pPr>
          </w:p>
          <w:p w14:paraId="38990CBE" w14:textId="77777777" w:rsidR="004A309F" w:rsidRPr="00005BAF" w:rsidRDefault="004A309F" w:rsidP="004A309F">
            <w:pPr>
              <w:pStyle w:val="Default"/>
              <w:rPr>
                <w:ins w:id="230" w:author="RWS_1" w:date="2025-11-24T18:11:00Z"/>
                <w:sz w:val="22"/>
                <w:szCs w:val="22"/>
                <w:lang w:val="sk-SK"/>
              </w:rPr>
            </w:pPr>
          </w:p>
          <w:p w14:paraId="628A9CF4" w14:textId="77777777" w:rsidR="004A309F" w:rsidRPr="00005BAF" w:rsidRDefault="004A309F" w:rsidP="004A309F">
            <w:pPr>
              <w:pStyle w:val="Default"/>
              <w:rPr>
                <w:ins w:id="231" w:author="RWS_1" w:date="2025-11-24T18:11:00Z"/>
                <w:sz w:val="22"/>
                <w:szCs w:val="22"/>
                <w:lang w:val="sk-SK"/>
              </w:rPr>
            </w:pPr>
          </w:p>
          <w:p w14:paraId="7AB424DD" w14:textId="77777777" w:rsidR="004A309F" w:rsidRPr="00005BAF" w:rsidRDefault="004A309F" w:rsidP="004A309F">
            <w:pPr>
              <w:pStyle w:val="Default"/>
              <w:rPr>
                <w:ins w:id="232" w:author="RWS_1" w:date="2025-11-24T18:11:00Z"/>
                <w:sz w:val="22"/>
                <w:szCs w:val="22"/>
                <w:lang w:val="sk-SK"/>
              </w:rPr>
            </w:pPr>
          </w:p>
          <w:p w14:paraId="6BF72586" w14:textId="77777777" w:rsidR="004A309F" w:rsidRPr="00005BAF" w:rsidRDefault="004A309F" w:rsidP="004A309F">
            <w:pPr>
              <w:pStyle w:val="Default"/>
              <w:rPr>
                <w:ins w:id="233" w:author="RWS_1" w:date="2025-11-24T18:11:00Z"/>
                <w:sz w:val="22"/>
                <w:szCs w:val="22"/>
                <w:lang w:val="sk-SK"/>
              </w:rPr>
            </w:pPr>
          </w:p>
          <w:p w14:paraId="03676D9C" w14:textId="77777777" w:rsidR="004A309F" w:rsidRPr="00005BAF" w:rsidRDefault="004A309F" w:rsidP="004A309F">
            <w:pPr>
              <w:pStyle w:val="Default"/>
              <w:rPr>
                <w:ins w:id="234" w:author="RWS_1" w:date="2025-11-24T18:11:00Z"/>
                <w:sz w:val="22"/>
                <w:szCs w:val="22"/>
                <w:lang w:val="sk-SK"/>
              </w:rPr>
            </w:pPr>
          </w:p>
          <w:p w14:paraId="31E4AAC0" w14:textId="77777777" w:rsidR="004A309F" w:rsidRPr="00005BAF" w:rsidRDefault="004A309F" w:rsidP="004A309F">
            <w:pPr>
              <w:pStyle w:val="Default"/>
              <w:rPr>
                <w:ins w:id="235" w:author="RWS_1" w:date="2025-11-24T18:11:00Z"/>
                <w:sz w:val="22"/>
                <w:szCs w:val="22"/>
                <w:lang w:val="sk-SK"/>
              </w:rPr>
            </w:pPr>
          </w:p>
          <w:p w14:paraId="2C77609E" w14:textId="77777777" w:rsidR="004A309F" w:rsidRPr="00005BAF" w:rsidRDefault="004A309F" w:rsidP="004A309F">
            <w:pPr>
              <w:pStyle w:val="Default"/>
              <w:rPr>
                <w:ins w:id="236" w:author="RWS_1" w:date="2025-11-24T18:11:00Z"/>
                <w:sz w:val="22"/>
                <w:szCs w:val="22"/>
                <w:lang w:val="sk-SK"/>
              </w:rPr>
            </w:pPr>
          </w:p>
          <w:p w14:paraId="6C6B9EB1" w14:textId="77777777" w:rsidR="00C82E78" w:rsidRDefault="00C82E78" w:rsidP="004A309F">
            <w:pPr>
              <w:pStyle w:val="Default"/>
              <w:rPr>
                <w:ins w:id="237" w:author="RWS_QA" w:date="2025-11-26T20:38:00Z"/>
                <w:sz w:val="22"/>
                <w:szCs w:val="22"/>
                <w:lang w:val="sk-SK"/>
              </w:rPr>
            </w:pPr>
          </w:p>
          <w:p w14:paraId="0A78AA87" w14:textId="0F3E8471" w:rsidR="00596A3E" w:rsidRPr="00D85A5C" w:rsidRDefault="004A309F" w:rsidP="004A309F">
            <w:pPr>
              <w:pStyle w:val="Default"/>
              <w:rPr>
                <w:sz w:val="22"/>
                <w:szCs w:val="22"/>
                <w:lang w:val="sk-SK"/>
                <w:rPrChange w:id="238" w:author="RWS_2" w:date="2025-11-26T08:15:00Z">
                  <w:rPr>
                    <w:sz w:val="22"/>
                    <w:szCs w:val="22"/>
                  </w:rPr>
                </w:rPrChange>
              </w:rPr>
            </w:pPr>
            <w:ins w:id="239" w:author="RWS_1" w:date="2025-11-24T18:11:00Z">
              <w:r w:rsidRPr="00D85A5C">
                <w:rPr>
                  <w:sz w:val="22"/>
                  <w:szCs w:val="22"/>
                  <w:lang w:val="sk-SK"/>
                  <w:rPrChange w:id="240" w:author="RWS_2" w:date="2025-11-26T08:15:00Z">
                    <w:rPr>
                      <w:sz w:val="22"/>
                      <w:szCs w:val="22"/>
                      <w:lang w:val="pt-PT"/>
                    </w:rPr>
                  </w:rPrChange>
                </w:rPr>
                <w:t>Vorikonazol pravdepodobne významne zvyšuje plazmatické koncentrácie voklosporínu, hoci sa táto interakcia neskúmala.</w:t>
              </w:r>
            </w:ins>
          </w:p>
        </w:tc>
        <w:tc>
          <w:tcPr>
            <w:tcW w:w="3081" w:type="dxa"/>
          </w:tcPr>
          <w:p w14:paraId="5232BC35"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7F6B1BCF"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4B16DD3E" w14:textId="6944861A"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 xml:space="preserve">Na začiatku liečby vorikonazolom u pacientov už liečených cyklosporínom sa odporúča, aby sa dávka cyklosporínu znížila na polovicu a hladina cyklosporínu sa dôkladne sledovala. Zvýšené hladiny cyklosporínu boli spojené s nefrotoxicitou. </w:t>
            </w:r>
            <w:r w:rsidRPr="00005BAF">
              <w:rPr>
                <w:sz w:val="22"/>
                <w:szCs w:val="22"/>
                <w:u w:val="single"/>
                <w:lang w:val="sk-SK"/>
              </w:rPr>
              <w:t>P</w:t>
            </w:r>
            <w:ins w:id="241" w:author="Author_ZK" w:date="2025-12-02T15:57:00Z" w16du:dateUtc="2025-12-02T14:57:00Z">
              <w:r w:rsidR="00524A1D">
                <w:rPr>
                  <w:sz w:val="22"/>
                  <w:szCs w:val="22"/>
                  <w:u w:val="single"/>
                  <w:lang w:val="sk-SK"/>
                </w:rPr>
                <w:t>o </w:t>
              </w:r>
            </w:ins>
            <w:del w:id="242" w:author="Author_ZK" w:date="2025-12-02T15:57:00Z" w16du:dateUtc="2025-12-02T14:57:00Z">
              <w:r w:rsidRPr="00005BAF" w:rsidDel="00524A1D">
                <w:rPr>
                  <w:sz w:val="22"/>
                  <w:szCs w:val="22"/>
                  <w:u w:val="single"/>
                  <w:lang w:val="sk-SK"/>
                </w:rPr>
                <w:delText xml:space="preserve">ri </w:delText>
              </w:r>
            </w:del>
            <w:r w:rsidRPr="00005BAF">
              <w:rPr>
                <w:sz w:val="22"/>
                <w:szCs w:val="22"/>
                <w:u w:val="single"/>
                <w:lang w:val="sk-SK"/>
              </w:rPr>
              <w:t>vysadení vorikonazolu sa musia starostlivo sledovať hladiny cyklosporínu a dávka sa musí zvýšiť podľa potreby.</w:t>
            </w:r>
          </w:p>
          <w:p w14:paraId="473275E7"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75E20BB6"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Súbežné podávanie vorikonazolu s everolimom sa neodporúča, keďže sa predpokladá, že vorikonazol významne zvyšuje koncentrácie everolimu (pozri časť 4.4).</w:t>
            </w:r>
          </w:p>
          <w:p w14:paraId="7BE83B6D"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173CBD9C"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 xml:space="preserve">Súbežné podávanie vorikonazolu a sirolimu je </w:t>
            </w:r>
            <w:r w:rsidRPr="00005BAF">
              <w:rPr>
                <w:b/>
                <w:bCs/>
                <w:sz w:val="22"/>
                <w:szCs w:val="22"/>
                <w:lang w:val="sk-SK"/>
              </w:rPr>
              <w:t>kontraindikované</w:t>
            </w:r>
            <w:r w:rsidRPr="00005BAF">
              <w:rPr>
                <w:sz w:val="22"/>
                <w:szCs w:val="22"/>
                <w:lang w:val="sk-SK"/>
              </w:rPr>
              <w:t xml:space="preserve"> (pozri časť 4.3).</w:t>
            </w:r>
          </w:p>
          <w:p w14:paraId="1042CAA3"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5D2E2714" w14:textId="32076B1D" w:rsidR="004A309F" w:rsidRPr="00D85A5C" w:rsidRDefault="00596A3E" w:rsidP="004A309F">
            <w:pPr>
              <w:pStyle w:val="Default"/>
              <w:rPr>
                <w:ins w:id="243" w:author="RWS_1" w:date="2025-11-24T18:12:00Z"/>
                <w:sz w:val="22"/>
                <w:szCs w:val="22"/>
                <w:lang w:val="sk-SK"/>
                <w:rPrChange w:id="244" w:author="RWS_2" w:date="2025-11-26T08:15:00Z">
                  <w:rPr>
                    <w:ins w:id="245" w:author="RWS_1" w:date="2025-11-24T18:12:00Z"/>
                    <w:sz w:val="22"/>
                    <w:szCs w:val="22"/>
                  </w:rPr>
                </w:rPrChange>
              </w:rPr>
            </w:pPr>
            <w:r w:rsidRPr="00005BAF">
              <w:rPr>
                <w:sz w:val="22"/>
                <w:szCs w:val="22"/>
                <w:lang w:val="sk-SK"/>
              </w:rPr>
              <w:t xml:space="preserve">Na začiatku liečby vorikonazolom u pacientov už liečených takrolimom sa odporúča, aby sa dávka takrolimu znížila na tretinu pôvodnej dávky a hladina takrolimu sa dôkladne sledovala. Zvýšené hladiny takrolimu boli spojené s nefrotoxicitou. </w:t>
            </w:r>
            <w:r w:rsidRPr="00D85A5C">
              <w:rPr>
                <w:sz w:val="22"/>
                <w:szCs w:val="22"/>
                <w:u w:val="single"/>
                <w:lang w:val="sk-SK"/>
                <w:rPrChange w:id="246" w:author="RWS_2" w:date="2025-11-26T08:15:00Z">
                  <w:rPr>
                    <w:sz w:val="22"/>
                    <w:szCs w:val="22"/>
                    <w:u w:val="single"/>
                  </w:rPr>
                </w:rPrChange>
              </w:rPr>
              <w:t>P</w:t>
            </w:r>
            <w:ins w:id="247" w:author="Author_ZK" w:date="2025-12-02T15:57:00Z" w16du:dateUtc="2025-12-02T14:57:00Z">
              <w:r w:rsidR="00524A1D">
                <w:rPr>
                  <w:sz w:val="22"/>
                  <w:szCs w:val="22"/>
                  <w:u w:val="single"/>
                  <w:lang w:val="sk-SK"/>
                </w:rPr>
                <w:t>o </w:t>
              </w:r>
            </w:ins>
            <w:del w:id="248" w:author="Author_ZK" w:date="2025-12-02T15:57:00Z" w16du:dateUtc="2025-12-02T14:57:00Z">
              <w:r w:rsidRPr="00D85A5C" w:rsidDel="00524A1D">
                <w:rPr>
                  <w:sz w:val="22"/>
                  <w:szCs w:val="22"/>
                  <w:u w:val="single"/>
                  <w:lang w:val="sk-SK"/>
                  <w:rPrChange w:id="249" w:author="RWS_2" w:date="2025-11-26T08:15:00Z">
                    <w:rPr>
                      <w:sz w:val="22"/>
                      <w:szCs w:val="22"/>
                      <w:u w:val="single"/>
                    </w:rPr>
                  </w:rPrChange>
                </w:rPr>
                <w:delText xml:space="preserve">ri </w:delText>
              </w:r>
            </w:del>
            <w:r w:rsidRPr="00D85A5C">
              <w:rPr>
                <w:sz w:val="22"/>
                <w:szCs w:val="22"/>
                <w:u w:val="single"/>
                <w:lang w:val="sk-SK"/>
                <w:rPrChange w:id="250" w:author="RWS_2" w:date="2025-11-26T08:15:00Z">
                  <w:rPr>
                    <w:sz w:val="22"/>
                    <w:szCs w:val="22"/>
                    <w:u w:val="single"/>
                  </w:rPr>
                </w:rPrChange>
              </w:rPr>
              <w:t>vysadení vorikonazolu sa musia starostlivo sledovať hladiny takrolimu a dávka sa musí zvýšiť podľa potreby.</w:t>
            </w:r>
          </w:p>
          <w:p w14:paraId="4E9E20F4" w14:textId="77777777" w:rsidR="004A309F" w:rsidRPr="00D85A5C" w:rsidRDefault="004A309F" w:rsidP="004A309F">
            <w:pPr>
              <w:pStyle w:val="Default"/>
              <w:rPr>
                <w:ins w:id="251" w:author="RWS_1" w:date="2025-11-24T18:12:00Z"/>
                <w:sz w:val="22"/>
                <w:szCs w:val="22"/>
                <w:lang w:val="sk-SK"/>
                <w:rPrChange w:id="252" w:author="RWS_2" w:date="2025-11-26T08:15:00Z">
                  <w:rPr>
                    <w:ins w:id="253" w:author="RWS_1" w:date="2025-11-24T18:12:00Z"/>
                    <w:sz w:val="22"/>
                    <w:szCs w:val="22"/>
                  </w:rPr>
                </w:rPrChange>
              </w:rPr>
            </w:pPr>
          </w:p>
          <w:p w14:paraId="6D649532" w14:textId="2362FFB1" w:rsidR="00596A3E" w:rsidRPr="00D85A5C" w:rsidRDefault="004A309F" w:rsidP="004A309F">
            <w:pPr>
              <w:pStyle w:val="Default"/>
              <w:rPr>
                <w:sz w:val="22"/>
                <w:szCs w:val="22"/>
                <w:lang w:val="sk-SK"/>
                <w:rPrChange w:id="254" w:author="RWS_2" w:date="2025-11-26T08:15:00Z">
                  <w:rPr>
                    <w:sz w:val="22"/>
                    <w:szCs w:val="22"/>
                  </w:rPr>
                </w:rPrChange>
              </w:rPr>
            </w:pPr>
            <w:ins w:id="255" w:author="RWS_1" w:date="2025-11-24T18:12:00Z">
              <w:r w:rsidRPr="00C82E78">
                <w:rPr>
                  <w:b/>
                  <w:bCs/>
                  <w:sz w:val="22"/>
                  <w:szCs w:val="22"/>
                  <w:lang w:val="sk-SK"/>
                  <w:rPrChange w:id="256" w:author="RWS_QA" w:date="2025-11-26T20:38:00Z">
                    <w:rPr>
                      <w:b/>
                      <w:bCs/>
                    </w:rPr>
                  </w:rPrChange>
                </w:rPr>
                <w:t>Kontraindikované</w:t>
              </w:r>
              <w:r w:rsidRPr="00B75292">
                <w:rPr>
                  <w:sz w:val="20"/>
                  <w:szCs w:val="20"/>
                  <w:lang w:val="sk-SK"/>
                  <w:rPrChange w:id="257" w:author="RWS_QA" w:date="2025-11-26T20:38:00Z">
                    <w:rPr>
                      <w:sz w:val="22"/>
                      <w:szCs w:val="22"/>
                    </w:rPr>
                  </w:rPrChange>
                </w:rPr>
                <w:t xml:space="preserve"> </w:t>
              </w:r>
              <w:r w:rsidRPr="00D85A5C">
                <w:rPr>
                  <w:sz w:val="22"/>
                  <w:szCs w:val="22"/>
                  <w:lang w:val="sk-SK"/>
                  <w:rPrChange w:id="258" w:author="RWS_2" w:date="2025-11-26T08:15:00Z">
                    <w:rPr>
                      <w:sz w:val="22"/>
                      <w:szCs w:val="22"/>
                    </w:rPr>
                  </w:rPrChange>
                </w:rPr>
                <w:t>(pozri časť 4.3)</w:t>
              </w:r>
            </w:ins>
          </w:p>
        </w:tc>
      </w:tr>
      <w:tr w:rsidR="00596A3E" w:rsidRPr="00B75292" w14:paraId="3E6ED933" w14:textId="77777777" w:rsidTr="0014422D">
        <w:trPr>
          <w:cantSplit/>
        </w:trPr>
        <w:tc>
          <w:tcPr>
            <w:tcW w:w="2892" w:type="dxa"/>
          </w:tcPr>
          <w:p w14:paraId="4B3B01EA"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Mykofenolová kyselina (1 g jednorazová dávka) </w:t>
            </w:r>
          </w:p>
          <w:p w14:paraId="31C55303"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i/>
                <w:sz w:val="22"/>
                <w:szCs w:val="22"/>
                <w:lang w:val="sk-SK"/>
              </w:rPr>
              <w:t>[substrát UDP-glukuronyl transferázy]</w:t>
            </w:r>
          </w:p>
        </w:tc>
        <w:tc>
          <w:tcPr>
            <w:tcW w:w="3270" w:type="dxa"/>
          </w:tcPr>
          <w:p w14:paraId="7A0E6E3B" w14:textId="397FBB73"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Mykofenolová kyselina C</w:t>
            </w:r>
            <w:r w:rsidRPr="00005BAF">
              <w:rPr>
                <w:sz w:val="22"/>
                <w:szCs w:val="22"/>
                <w:vertAlign w:val="subscript"/>
                <w:lang w:val="sk-SK"/>
              </w:rPr>
              <w:t>max</w:t>
            </w:r>
            <w:r w:rsidRPr="00005BAF">
              <w:rPr>
                <w:sz w:val="22"/>
                <w:szCs w:val="22"/>
                <w:lang w:val="sk-SK"/>
              </w:rPr>
              <w:t xml:space="preserve"> </w:t>
            </w:r>
            <w:r w:rsidR="00067320" w:rsidRPr="00005BAF">
              <w:rPr>
                <w:sz w:val="22"/>
                <w:szCs w:val="22"/>
                <w:lang w:val="sk-SK"/>
              </w:rPr>
              <w:t>↔</w:t>
            </w:r>
            <w:r w:rsidRPr="00005BAF">
              <w:rPr>
                <w:sz w:val="22"/>
                <w:szCs w:val="22"/>
                <w:lang w:val="sk-SK"/>
              </w:rPr>
              <w:br/>
              <w:t>Mykofenolová kyselina AUC</w:t>
            </w:r>
            <w:r w:rsidRPr="00005BAF">
              <w:rPr>
                <w:sz w:val="22"/>
                <w:szCs w:val="22"/>
                <w:vertAlign w:val="subscript"/>
                <w:lang w:val="sk-SK"/>
              </w:rPr>
              <w:t>t</w:t>
            </w:r>
            <w:r w:rsidRPr="00005BAF">
              <w:rPr>
                <w:sz w:val="22"/>
                <w:szCs w:val="22"/>
                <w:lang w:val="sk-SK"/>
              </w:rPr>
              <w:t xml:space="preserve"> </w:t>
            </w:r>
            <w:r w:rsidR="00067320" w:rsidRPr="00005BAF">
              <w:rPr>
                <w:sz w:val="22"/>
                <w:szCs w:val="22"/>
                <w:lang w:val="sk-SK"/>
              </w:rPr>
              <w:t>↔</w:t>
            </w:r>
          </w:p>
        </w:tc>
        <w:tc>
          <w:tcPr>
            <w:tcW w:w="3081" w:type="dxa"/>
          </w:tcPr>
          <w:p w14:paraId="16A7CCF7"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tc>
      </w:tr>
      <w:tr w:rsidR="00596A3E" w:rsidRPr="00B75292" w14:paraId="405299BE" w14:textId="77777777" w:rsidTr="0014422D">
        <w:trPr>
          <w:cantSplit/>
        </w:trPr>
        <w:tc>
          <w:tcPr>
            <w:tcW w:w="9243" w:type="dxa"/>
            <w:gridSpan w:val="3"/>
          </w:tcPr>
          <w:p w14:paraId="3D8F5F95" w14:textId="755AD4CF" w:rsidR="00596A3E" w:rsidRPr="00D85A5C" w:rsidRDefault="00553127">
            <w:pPr>
              <w:pStyle w:val="Default"/>
              <w:keepNext/>
              <w:widowControl/>
              <w:rPr>
                <w:sz w:val="22"/>
                <w:szCs w:val="22"/>
                <w:lang w:val="sk-SK"/>
              </w:rPr>
              <w:pPrChange w:id="259" w:author="RWS_1" w:date="2025-11-24T18:12:00Z">
                <w:pPr>
                  <w:pStyle w:val="Default"/>
                </w:pPr>
              </w:pPrChange>
            </w:pPr>
            <w:r w:rsidRPr="00D85A5C">
              <w:rPr>
                <w:b/>
                <w:i/>
                <w:sz w:val="22"/>
                <w:szCs w:val="22"/>
                <w:lang w:val="sk-SK"/>
              </w:rPr>
              <w:t>Hypolipidemiká</w:t>
            </w:r>
            <w:r w:rsidR="00596A3E" w:rsidRPr="00D85A5C">
              <w:rPr>
                <w:b/>
                <w:i/>
                <w:sz w:val="22"/>
                <w:szCs w:val="22"/>
                <w:lang w:val="sk-SK"/>
              </w:rPr>
              <w:t>/inhibítory HMG- CoA reduktázy</w:t>
            </w:r>
          </w:p>
        </w:tc>
      </w:tr>
      <w:tr w:rsidR="00596A3E" w:rsidRPr="00B75292" w14:paraId="3D45C4C7" w14:textId="77777777" w:rsidTr="0014422D">
        <w:trPr>
          <w:cantSplit/>
        </w:trPr>
        <w:tc>
          <w:tcPr>
            <w:tcW w:w="2892" w:type="dxa"/>
          </w:tcPr>
          <w:p w14:paraId="3BE0D3DB" w14:textId="77777777" w:rsidR="00596A3E" w:rsidRPr="00005BAF" w:rsidRDefault="00596A3E" w:rsidP="0014422D">
            <w:pPr>
              <w:pStyle w:val="Default"/>
              <w:rPr>
                <w:sz w:val="22"/>
                <w:szCs w:val="22"/>
                <w:lang w:val="sk-SK"/>
              </w:rPr>
            </w:pPr>
            <w:r w:rsidRPr="00005BAF">
              <w:rPr>
                <w:sz w:val="22"/>
                <w:szCs w:val="22"/>
                <w:lang w:val="sk-SK"/>
              </w:rPr>
              <w:t>Statíny (napr. lovastatín)</w:t>
            </w:r>
            <w:r w:rsidRPr="00005BAF">
              <w:rPr>
                <w:sz w:val="22"/>
                <w:szCs w:val="22"/>
                <w:lang w:val="sk-SK"/>
              </w:rPr>
              <w:br/>
            </w:r>
            <w:r w:rsidRPr="00005BAF">
              <w:rPr>
                <w:i/>
                <w:sz w:val="22"/>
                <w:szCs w:val="22"/>
                <w:lang w:val="sk-SK"/>
              </w:rPr>
              <w:t>[substráty CYP3A4]</w:t>
            </w:r>
          </w:p>
        </w:tc>
        <w:tc>
          <w:tcPr>
            <w:tcW w:w="3270" w:type="dxa"/>
          </w:tcPr>
          <w:p w14:paraId="3B2C5D7D" w14:textId="38A30E93" w:rsidR="00596A3E" w:rsidRPr="00005BAF" w:rsidRDefault="00596A3E" w:rsidP="0014422D">
            <w:pPr>
              <w:pStyle w:val="Default"/>
              <w:rPr>
                <w:sz w:val="22"/>
                <w:szCs w:val="22"/>
                <w:lang w:val="sk-SK"/>
              </w:rPr>
            </w:pPr>
            <w:r w:rsidRPr="00005BAF">
              <w:rPr>
                <w:sz w:val="22"/>
                <w:szCs w:val="22"/>
                <w:lang w:val="sk-SK"/>
              </w:rPr>
              <w:t xml:space="preserve">Vorikonazol pravdepodobne zvyšuje plazmatické koncentrácie statínov, ktoré sú metabolizované CYP3A4 a mohol by viesť k rabdomyolýze, hoci </w:t>
            </w:r>
            <w:r w:rsidR="00431CA5" w:rsidRPr="00005BAF">
              <w:rPr>
                <w:sz w:val="22"/>
                <w:szCs w:val="22"/>
                <w:lang w:val="sk-SK"/>
              </w:rPr>
              <w:t xml:space="preserve">sa </w:t>
            </w:r>
            <w:r w:rsidRPr="00005BAF">
              <w:rPr>
                <w:sz w:val="22"/>
                <w:szCs w:val="22"/>
                <w:lang w:val="sk-SK"/>
              </w:rPr>
              <w:t>táto interakcia neskúmala.</w:t>
            </w:r>
          </w:p>
        </w:tc>
        <w:tc>
          <w:tcPr>
            <w:tcW w:w="3081" w:type="dxa"/>
          </w:tcPr>
          <w:p w14:paraId="300B5196" w14:textId="77777777" w:rsidR="00596A3E" w:rsidRPr="00005BAF" w:rsidRDefault="00596A3E" w:rsidP="0014422D">
            <w:pPr>
              <w:pStyle w:val="Default"/>
              <w:rPr>
                <w:sz w:val="22"/>
                <w:szCs w:val="22"/>
                <w:lang w:val="sk-SK"/>
              </w:rPr>
            </w:pPr>
            <w:r w:rsidRPr="00005BAF">
              <w:rPr>
                <w:sz w:val="22"/>
                <w:szCs w:val="22"/>
                <w:lang w:val="sk-SK"/>
              </w:rPr>
              <w:t>Ak sa nedá vyhnúť súbežnému podávaniu vorikonazolu so statínmi metabolizovanými CYP3A4, je potrebné zvážiť zníženie dávky statínov.</w:t>
            </w:r>
          </w:p>
        </w:tc>
      </w:tr>
      <w:tr w:rsidR="00596A3E" w:rsidRPr="00B75292" w14:paraId="29672096" w14:textId="77777777" w:rsidTr="0014422D">
        <w:trPr>
          <w:cantSplit/>
        </w:trPr>
        <w:tc>
          <w:tcPr>
            <w:tcW w:w="9243" w:type="dxa"/>
            <w:gridSpan w:val="3"/>
          </w:tcPr>
          <w:p w14:paraId="389AE59A" w14:textId="77777777" w:rsidR="00596A3E" w:rsidRPr="00005BAF" w:rsidRDefault="00596A3E" w:rsidP="0014422D">
            <w:pPr>
              <w:pStyle w:val="Default"/>
              <w:rPr>
                <w:b/>
                <w:i/>
                <w:spacing w:val="-11"/>
                <w:sz w:val="22"/>
                <w:szCs w:val="22"/>
                <w:lang w:val="sk-SK"/>
              </w:rPr>
            </w:pPr>
            <w:r w:rsidRPr="00005BAF">
              <w:rPr>
                <w:b/>
                <w:i/>
                <w:sz w:val="22"/>
                <w:szCs w:val="22"/>
                <w:lang w:val="sk-SK"/>
              </w:rPr>
              <w:t>Nesteroidné selektívne antagonisty mineralokortikoidového receptora (MR)</w:t>
            </w:r>
          </w:p>
        </w:tc>
      </w:tr>
      <w:tr w:rsidR="00596A3E" w:rsidRPr="00B75292" w14:paraId="19E9C0BC" w14:textId="77777777" w:rsidTr="0014422D">
        <w:trPr>
          <w:cantSplit/>
        </w:trPr>
        <w:tc>
          <w:tcPr>
            <w:tcW w:w="2892" w:type="dxa"/>
          </w:tcPr>
          <w:p w14:paraId="7459D396" w14:textId="77777777" w:rsidR="00596A3E" w:rsidRPr="00005BAF" w:rsidRDefault="00596A3E" w:rsidP="0014422D">
            <w:pPr>
              <w:pStyle w:val="Default"/>
              <w:rPr>
                <w:bCs/>
                <w:iCs/>
                <w:spacing w:val="-11"/>
                <w:sz w:val="22"/>
                <w:szCs w:val="22"/>
                <w:lang w:val="sk-SK"/>
              </w:rPr>
            </w:pPr>
            <w:r w:rsidRPr="00005BAF">
              <w:rPr>
                <w:sz w:val="22"/>
                <w:szCs w:val="22"/>
                <w:lang w:val="sk-SK"/>
              </w:rPr>
              <w:t>Finerenón</w:t>
            </w:r>
          </w:p>
          <w:p w14:paraId="35170B11" w14:textId="77777777" w:rsidR="00596A3E" w:rsidRPr="00005BAF" w:rsidRDefault="00596A3E" w:rsidP="0014422D">
            <w:pPr>
              <w:pStyle w:val="Default"/>
              <w:rPr>
                <w:bCs/>
                <w:iCs/>
                <w:sz w:val="22"/>
                <w:szCs w:val="22"/>
                <w:lang w:val="sk-SK"/>
              </w:rPr>
            </w:pPr>
            <w:r w:rsidRPr="00005BAF">
              <w:rPr>
                <w:i/>
                <w:sz w:val="22"/>
                <w:szCs w:val="22"/>
                <w:lang w:val="sk-SK"/>
              </w:rPr>
              <w:t>[substrát CYP3A4]</w:t>
            </w:r>
          </w:p>
        </w:tc>
        <w:tc>
          <w:tcPr>
            <w:tcW w:w="3270" w:type="dxa"/>
          </w:tcPr>
          <w:p w14:paraId="50106277" w14:textId="77777777" w:rsidR="00596A3E" w:rsidRPr="00005BAF" w:rsidRDefault="00596A3E" w:rsidP="0014422D">
            <w:pPr>
              <w:pStyle w:val="Default"/>
              <w:rPr>
                <w:sz w:val="22"/>
                <w:szCs w:val="22"/>
                <w:lang w:val="sk-SK"/>
              </w:rPr>
            </w:pPr>
            <w:r w:rsidRPr="00005BAF">
              <w:rPr>
                <w:sz w:val="22"/>
                <w:szCs w:val="22"/>
                <w:lang w:val="sk-SK"/>
              </w:rPr>
              <w:t>Vorikonazol pravdepodobne významne zvyšuje plazmatické koncentrácie finerenónu, hoci sa táto interakcia neskúmala.</w:t>
            </w:r>
          </w:p>
        </w:tc>
        <w:tc>
          <w:tcPr>
            <w:tcW w:w="3081" w:type="dxa"/>
          </w:tcPr>
          <w:p w14:paraId="1F9E6086"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4A309F" w:rsidRPr="00B75292" w14:paraId="33E4EF49" w14:textId="77777777" w:rsidTr="0014422D">
        <w:trPr>
          <w:cantSplit/>
          <w:ins w:id="260" w:author="RWS_1" w:date="2025-11-24T18:13:00Z"/>
        </w:trPr>
        <w:tc>
          <w:tcPr>
            <w:tcW w:w="2892" w:type="dxa"/>
          </w:tcPr>
          <w:p w14:paraId="76E227DE" w14:textId="77777777" w:rsidR="004A309F" w:rsidRPr="00D85A5C" w:rsidRDefault="004A309F" w:rsidP="004A309F">
            <w:pPr>
              <w:pStyle w:val="Default"/>
              <w:rPr>
                <w:ins w:id="261" w:author="RWS_1" w:date="2025-11-24T18:13:00Z"/>
                <w:bCs/>
                <w:iCs/>
                <w:spacing w:val="-11"/>
                <w:sz w:val="22"/>
                <w:szCs w:val="22"/>
                <w:lang w:val="sk-SK"/>
                <w:rPrChange w:id="262" w:author="RWS_2" w:date="2025-11-26T08:15:00Z">
                  <w:rPr>
                    <w:ins w:id="263" w:author="RWS_1" w:date="2025-11-24T18:13:00Z"/>
                    <w:bCs/>
                    <w:iCs/>
                    <w:spacing w:val="-11"/>
                    <w:sz w:val="22"/>
                    <w:szCs w:val="22"/>
                    <w:lang w:val="en-US"/>
                  </w:rPr>
                </w:rPrChange>
              </w:rPr>
            </w:pPr>
            <w:ins w:id="264" w:author="RWS_1" w:date="2025-11-24T18:13:00Z">
              <w:r w:rsidRPr="00C82E78">
                <w:rPr>
                  <w:sz w:val="22"/>
                  <w:szCs w:val="22"/>
                  <w:lang w:val="sk-SK"/>
                  <w:rPrChange w:id="265" w:author="RWS_QA" w:date="2025-11-26T20:38:00Z">
                    <w:rPr>
                      <w:bCs/>
                      <w:iCs/>
                      <w:spacing w:val="-11"/>
                      <w:sz w:val="22"/>
                      <w:szCs w:val="22"/>
                      <w:lang w:val="en-US"/>
                    </w:rPr>
                  </w:rPrChange>
                </w:rPr>
                <w:t>Eplerenón</w:t>
              </w:r>
            </w:ins>
          </w:p>
          <w:p w14:paraId="47BCB72D" w14:textId="5D2062BD" w:rsidR="004A309F" w:rsidRPr="00D85A5C" w:rsidRDefault="004A309F" w:rsidP="004A309F">
            <w:pPr>
              <w:pStyle w:val="Default"/>
              <w:rPr>
                <w:ins w:id="266" w:author="RWS_1" w:date="2025-11-24T18:13:00Z"/>
                <w:sz w:val="22"/>
                <w:szCs w:val="22"/>
                <w:lang w:val="sk-SK"/>
                <w:rPrChange w:id="267" w:author="RWS_2" w:date="2025-11-26T08:15:00Z">
                  <w:rPr>
                    <w:ins w:id="268" w:author="RWS_1" w:date="2025-11-24T18:13:00Z"/>
                    <w:sz w:val="22"/>
                    <w:szCs w:val="22"/>
                  </w:rPr>
                </w:rPrChange>
              </w:rPr>
            </w:pPr>
            <w:ins w:id="269" w:author="RWS_1" w:date="2025-11-24T18:13:00Z">
              <w:r w:rsidRPr="00D85A5C">
                <w:rPr>
                  <w:i/>
                  <w:iCs/>
                  <w:sz w:val="22"/>
                  <w:szCs w:val="22"/>
                  <w:lang w:val="sk-SK"/>
                  <w:rPrChange w:id="270" w:author="RWS_2" w:date="2025-11-26T08:15:00Z">
                    <w:rPr>
                      <w:i/>
                      <w:iCs/>
                      <w:sz w:val="22"/>
                      <w:szCs w:val="22"/>
                    </w:rPr>
                  </w:rPrChange>
                </w:rPr>
                <w:t>[substrát CYP3A4]</w:t>
              </w:r>
            </w:ins>
          </w:p>
        </w:tc>
        <w:tc>
          <w:tcPr>
            <w:tcW w:w="3270" w:type="dxa"/>
          </w:tcPr>
          <w:p w14:paraId="2DCC1A3B" w14:textId="3E78C680" w:rsidR="004A309F" w:rsidRPr="00D85A5C" w:rsidRDefault="004A309F" w:rsidP="004A309F">
            <w:pPr>
              <w:pStyle w:val="Default"/>
              <w:rPr>
                <w:ins w:id="271" w:author="RWS_1" w:date="2025-11-24T18:13:00Z"/>
                <w:sz w:val="22"/>
                <w:szCs w:val="22"/>
                <w:lang w:val="sk-SK"/>
                <w:rPrChange w:id="272" w:author="RWS_2" w:date="2025-11-26T08:15:00Z">
                  <w:rPr>
                    <w:ins w:id="273" w:author="RWS_1" w:date="2025-11-24T18:13:00Z"/>
                    <w:sz w:val="22"/>
                    <w:szCs w:val="22"/>
                  </w:rPr>
                </w:rPrChange>
              </w:rPr>
            </w:pPr>
            <w:ins w:id="274" w:author="RWS_1" w:date="2025-11-24T18:13:00Z">
              <w:r w:rsidRPr="00D85A5C">
                <w:rPr>
                  <w:sz w:val="22"/>
                  <w:szCs w:val="22"/>
                  <w:lang w:val="sk-SK"/>
                  <w:rPrChange w:id="275" w:author="RWS_2" w:date="2025-11-26T08:15:00Z">
                    <w:rPr>
                      <w:sz w:val="22"/>
                      <w:szCs w:val="22"/>
                    </w:rPr>
                  </w:rPrChange>
                </w:rPr>
                <w:t>Vorikonazol pravdepodobne významne zvyšuje plazmatické koncentrácie eplerenónu, hoci sa táto interakcia neskúmala.</w:t>
              </w:r>
            </w:ins>
          </w:p>
        </w:tc>
        <w:tc>
          <w:tcPr>
            <w:tcW w:w="3081" w:type="dxa"/>
          </w:tcPr>
          <w:p w14:paraId="0A171DF5" w14:textId="5DE11246" w:rsidR="004A309F" w:rsidRPr="00D85A5C" w:rsidRDefault="004A309F" w:rsidP="004A309F">
            <w:pPr>
              <w:pStyle w:val="Default"/>
              <w:rPr>
                <w:ins w:id="276" w:author="RWS_1" w:date="2025-11-24T18:13:00Z"/>
                <w:b/>
                <w:sz w:val="22"/>
                <w:szCs w:val="22"/>
                <w:lang w:val="sk-SK"/>
                <w:rPrChange w:id="277" w:author="RWS_2" w:date="2025-11-26T08:15:00Z">
                  <w:rPr>
                    <w:ins w:id="278" w:author="RWS_1" w:date="2025-11-24T18:13:00Z"/>
                    <w:b/>
                    <w:sz w:val="22"/>
                    <w:szCs w:val="22"/>
                  </w:rPr>
                </w:rPrChange>
              </w:rPr>
            </w:pPr>
            <w:ins w:id="279" w:author="RWS_1" w:date="2025-11-24T18:13:00Z">
              <w:r w:rsidRPr="00C82E78">
                <w:rPr>
                  <w:b/>
                  <w:bCs/>
                  <w:sz w:val="22"/>
                  <w:szCs w:val="22"/>
                  <w:lang w:val="sk-SK"/>
                  <w:rPrChange w:id="280" w:author="RWS_QA" w:date="2025-11-26T20:39:00Z">
                    <w:rPr>
                      <w:b/>
                      <w:bCs/>
                    </w:rPr>
                  </w:rPrChange>
                </w:rPr>
                <w:t>Kontraindikované</w:t>
              </w:r>
              <w:r w:rsidRPr="00B75292">
                <w:rPr>
                  <w:sz w:val="20"/>
                  <w:szCs w:val="20"/>
                  <w:lang w:val="sk-SK"/>
                  <w:rPrChange w:id="281" w:author="RWS_QA" w:date="2025-11-26T20:39:00Z">
                    <w:rPr>
                      <w:sz w:val="22"/>
                      <w:szCs w:val="22"/>
                    </w:rPr>
                  </w:rPrChange>
                </w:rPr>
                <w:t xml:space="preserve"> </w:t>
              </w:r>
              <w:r w:rsidRPr="00D85A5C">
                <w:rPr>
                  <w:sz w:val="22"/>
                  <w:szCs w:val="22"/>
                  <w:lang w:val="sk-SK"/>
                  <w:rPrChange w:id="282" w:author="RWS_2" w:date="2025-11-26T08:15:00Z">
                    <w:rPr>
                      <w:sz w:val="22"/>
                      <w:szCs w:val="22"/>
                    </w:rPr>
                  </w:rPrChange>
                </w:rPr>
                <w:t>(pozri časť 4.3)</w:t>
              </w:r>
            </w:ins>
          </w:p>
        </w:tc>
      </w:tr>
      <w:tr w:rsidR="004A309F" w:rsidRPr="00B75292" w14:paraId="377EC86B" w14:textId="77777777" w:rsidTr="0014422D">
        <w:trPr>
          <w:cantSplit/>
        </w:trPr>
        <w:tc>
          <w:tcPr>
            <w:tcW w:w="9243" w:type="dxa"/>
            <w:gridSpan w:val="3"/>
          </w:tcPr>
          <w:p w14:paraId="3793ADC9" w14:textId="77777777" w:rsidR="004A309F" w:rsidRPr="00005BAF" w:rsidRDefault="004A309F" w:rsidP="004A309F">
            <w:pPr>
              <w:pStyle w:val="Default"/>
              <w:keepNext/>
              <w:rPr>
                <w:sz w:val="22"/>
                <w:szCs w:val="22"/>
                <w:lang w:val="sk-SK"/>
              </w:rPr>
            </w:pPr>
            <w:r w:rsidRPr="00005BAF">
              <w:rPr>
                <w:b/>
                <w:i/>
                <w:sz w:val="22"/>
                <w:szCs w:val="22"/>
                <w:lang w:val="sk-SK"/>
              </w:rPr>
              <w:t>Nesteroidné protizápalové lieky (NSAID)</w:t>
            </w:r>
          </w:p>
        </w:tc>
      </w:tr>
      <w:tr w:rsidR="004A309F" w:rsidRPr="00B75292" w14:paraId="5F2F362C" w14:textId="77777777" w:rsidTr="0014422D">
        <w:trPr>
          <w:cantSplit/>
        </w:trPr>
        <w:tc>
          <w:tcPr>
            <w:tcW w:w="2892" w:type="dxa"/>
          </w:tcPr>
          <w:p w14:paraId="15DB86E4" w14:textId="77777777" w:rsidR="004A309F" w:rsidRPr="00D85A5C" w:rsidRDefault="004A309F" w:rsidP="004A309F">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[substráty CYP2C9]</w:t>
            </w:r>
          </w:p>
          <w:p w14:paraId="21D2A063" w14:textId="77777777" w:rsidR="004A309F" w:rsidRPr="00D85A5C" w:rsidRDefault="004A309F" w:rsidP="004A309F">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285FBB5A" w14:textId="77777777" w:rsidR="004A309F" w:rsidRPr="00D85A5C" w:rsidRDefault="004A309F" w:rsidP="004A309F">
            <w:pPr>
              <w:pStyle w:val="TableText"/>
              <w:keepN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Ibuprofén (400 mg jednorazová dávka)</w:t>
            </w:r>
          </w:p>
          <w:p w14:paraId="7BA326CF" w14:textId="77777777" w:rsidR="004A309F" w:rsidRPr="00D85A5C" w:rsidRDefault="004A309F" w:rsidP="004A309F">
            <w:pPr>
              <w:pStyle w:val="TableText"/>
              <w:keepNext/>
              <w:tabs>
                <w:tab w:val="left" w:pos="360"/>
              </w:tabs>
              <w:overflowPunct w:val="0"/>
              <w:autoSpaceDE w:val="0"/>
              <w:autoSpaceDN w:val="0"/>
              <w:adjustRightInd w:val="0"/>
              <w:textAlignment w:val="baseline"/>
              <w:rPr>
                <w:rFonts w:cs="Times New Roman"/>
                <w:sz w:val="22"/>
                <w:szCs w:val="22"/>
                <w:lang w:val="sk-SK"/>
              </w:rPr>
            </w:pPr>
          </w:p>
          <w:p w14:paraId="3D14DF77" w14:textId="77777777" w:rsidR="004A309F" w:rsidRPr="00005BAF" w:rsidRDefault="004A309F" w:rsidP="004A309F">
            <w:pPr>
              <w:pStyle w:val="Default"/>
              <w:keepNext/>
              <w:rPr>
                <w:sz w:val="22"/>
                <w:szCs w:val="22"/>
                <w:lang w:val="sk-SK"/>
              </w:rPr>
            </w:pPr>
            <w:r w:rsidRPr="00005BAF">
              <w:rPr>
                <w:sz w:val="22"/>
                <w:szCs w:val="22"/>
                <w:lang w:val="sk-SK"/>
              </w:rPr>
              <w:t>Diklofenak (50 mg jednorazová dávka)</w:t>
            </w:r>
          </w:p>
        </w:tc>
        <w:tc>
          <w:tcPr>
            <w:tcW w:w="3270" w:type="dxa"/>
          </w:tcPr>
          <w:p w14:paraId="64CDB344" w14:textId="77777777" w:rsidR="004A309F" w:rsidRPr="00005BAF" w:rsidRDefault="004A309F" w:rsidP="004A309F">
            <w:pPr>
              <w:pStyle w:val="TableText"/>
              <w:tabs>
                <w:tab w:val="left" w:pos="216"/>
              </w:tabs>
              <w:overflowPunct w:val="0"/>
              <w:autoSpaceDE w:val="0"/>
              <w:autoSpaceDN w:val="0"/>
              <w:adjustRightInd w:val="0"/>
              <w:textAlignment w:val="baseline"/>
              <w:rPr>
                <w:rFonts w:cs="Times New Roman"/>
                <w:sz w:val="22"/>
                <w:szCs w:val="22"/>
                <w:lang w:val="sk-SK"/>
              </w:rPr>
            </w:pPr>
          </w:p>
          <w:p w14:paraId="42632C24" w14:textId="77777777" w:rsidR="004A309F" w:rsidRPr="00005BAF" w:rsidRDefault="004A309F" w:rsidP="004A309F">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S-Ibuprofén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20 %</w:t>
            </w:r>
            <w:r w:rsidRPr="00005BAF">
              <w:rPr>
                <w:sz w:val="22"/>
                <w:szCs w:val="22"/>
                <w:lang w:val="sk-SK"/>
              </w:rPr>
              <w:br/>
              <w:t>S-Ibuprofén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100 %</w:t>
            </w:r>
          </w:p>
          <w:p w14:paraId="71A14541" w14:textId="77777777" w:rsidR="004A309F" w:rsidRPr="00005BAF" w:rsidRDefault="004A309F" w:rsidP="004A309F">
            <w:pPr>
              <w:pStyle w:val="TableText"/>
              <w:tabs>
                <w:tab w:val="left" w:pos="216"/>
              </w:tabs>
              <w:overflowPunct w:val="0"/>
              <w:autoSpaceDE w:val="0"/>
              <w:autoSpaceDN w:val="0"/>
              <w:adjustRightInd w:val="0"/>
              <w:textAlignment w:val="baseline"/>
              <w:rPr>
                <w:rFonts w:cs="Times New Roman"/>
                <w:sz w:val="22"/>
                <w:szCs w:val="22"/>
                <w:lang w:val="sk-SK"/>
              </w:rPr>
            </w:pPr>
          </w:p>
          <w:p w14:paraId="52EAC932" w14:textId="77777777" w:rsidR="004A309F" w:rsidRPr="00005BAF" w:rsidRDefault="004A309F" w:rsidP="004A309F">
            <w:pPr>
              <w:pStyle w:val="Default"/>
              <w:rPr>
                <w:sz w:val="22"/>
                <w:szCs w:val="22"/>
                <w:lang w:val="sk-SK"/>
              </w:rPr>
            </w:pPr>
            <w:r w:rsidRPr="00005BAF">
              <w:rPr>
                <w:sz w:val="22"/>
                <w:szCs w:val="22"/>
                <w:lang w:val="sk-SK"/>
              </w:rPr>
              <w:t>Diklofenak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114 %</w:t>
            </w:r>
            <w:r w:rsidRPr="00005BAF">
              <w:rPr>
                <w:sz w:val="22"/>
                <w:szCs w:val="22"/>
                <w:lang w:val="sk-SK"/>
              </w:rPr>
              <w:br/>
              <w:t>Diklofenak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78 %</w:t>
            </w:r>
          </w:p>
        </w:tc>
        <w:tc>
          <w:tcPr>
            <w:tcW w:w="3081" w:type="dxa"/>
          </w:tcPr>
          <w:p w14:paraId="1435634D" w14:textId="77777777" w:rsidR="004A309F" w:rsidRPr="00005BAF" w:rsidRDefault="004A309F" w:rsidP="004A309F">
            <w:pPr>
              <w:pStyle w:val="Default"/>
              <w:rPr>
                <w:sz w:val="22"/>
                <w:szCs w:val="22"/>
                <w:lang w:val="sk-SK"/>
              </w:rPr>
            </w:pPr>
            <w:r w:rsidRPr="00005BAF">
              <w:rPr>
                <w:sz w:val="22"/>
                <w:szCs w:val="22"/>
                <w:lang w:val="sk-SK"/>
              </w:rPr>
              <w:t>Odporúča sa časté sledovanie nežiaducich reakcií a toxicity spojenej s NSAID. Môže byť potrebné zníženie dávky NSAID.</w:t>
            </w:r>
          </w:p>
        </w:tc>
      </w:tr>
      <w:tr w:rsidR="004A309F" w:rsidRPr="00B75292" w14:paraId="34BE25A7" w14:textId="77777777" w:rsidTr="0014422D">
        <w:trPr>
          <w:cantSplit/>
        </w:trPr>
        <w:tc>
          <w:tcPr>
            <w:tcW w:w="9243" w:type="dxa"/>
            <w:gridSpan w:val="3"/>
          </w:tcPr>
          <w:p w14:paraId="313E0E7A" w14:textId="6272E8B4" w:rsidR="004A309F" w:rsidRPr="00005BAF" w:rsidRDefault="004A309F" w:rsidP="004A309F">
            <w:pPr>
              <w:pStyle w:val="Default"/>
              <w:rPr>
                <w:sz w:val="22"/>
                <w:szCs w:val="22"/>
                <w:lang w:val="sk-SK"/>
              </w:rPr>
            </w:pPr>
            <w:r w:rsidRPr="00005BAF">
              <w:rPr>
                <w:b/>
                <w:i/>
                <w:sz w:val="22"/>
                <w:szCs w:val="22"/>
                <w:lang w:val="sk-SK"/>
              </w:rPr>
              <w:t>Opioidy</w:t>
            </w:r>
          </w:p>
        </w:tc>
      </w:tr>
      <w:tr w:rsidR="004A309F" w:rsidRPr="00B75292" w14:paraId="2C856311" w14:textId="77777777" w:rsidTr="0014422D">
        <w:trPr>
          <w:cantSplit/>
        </w:trPr>
        <w:tc>
          <w:tcPr>
            <w:tcW w:w="2892" w:type="dxa"/>
          </w:tcPr>
          <w:p w14:paraId="7DB74E82" w14:textId="77777777" w:rsidR="004A309F" w:rsidRPr="00D85A5C" w:rsidRDefault="004A309F" w:rsidP="004A309F">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Dlhodobo pôsobiace opiáty</w:t>
            </w:r>
          </w:p>
          <w:p w14:paraId="7C4BBF11" w14:textId="77777777" w:rsidR="004A309F" w:rsidRPr="00D85A5C" w:rsidRDefault="004A309F" w:rsidP="004A309F">
            <w:pPr>
              <w:pStyle w:val="TableText"/>
              <w:tabs>
                <w:tab w:val="left" w:pos="360"/>
              </w:tabs>
              <w:overflowPunct w:val="0"/>
              <w:autoSpaceDE w:val="0"/>
              <w:autoSpaceDN w:val="0"/>
              <w:adjustRightInd w:val="0"/>
              <w:textAlignment w:val="baseline"/>
              <w:rPr>
                <w:rFonts w:cs="Times New Roman"/>
                <w:sz w:val="22"/>
                <w:szCs w:val="22"/>
                <w:lang w:val="sk-SK"/>
              </w:rPr>
            </w:pPr>
            <w:r w:rsidRPr="00D85A5C">
              <w:rPr>
                <w:i/>
                <w:sz w:val="22"/>
                <w:szCs w:val="22"/>
                <w:lang w:val="sk-SK"/>
              </w:rPr>
              <w:t>[substráty CYP3A4]</w:t>
            </w:r>
            <w:r w:rsidRPr="00D85A5C">
              <w:rPr>
                <w:sz w:val="22"/>
                <w:szCs w:val="22"/>
                <w:lang w:val="sk-SK"/>
              </w:rPr>
              <w:br/>
            </w:r>
          </w:p>
          <w:p w14:paraId="00EDFA79" w14:textId="77777777" w:rsidR="004A309F" w:rsidRPr="00D85A5C" w:rsidRDefault="004A309F" w:rsidP="004A309F">
            <w:pPr>
              <w:pStyle w:val="Default"/>
              <w:rPr>
                <w:sz w:val="22"/>
                <w:szCs w:val="22"/>
                <w:lang w:val="sk-SK"/>
              </w:rPr>
            </w:pPr>
            <w:r w:rsidRPr="00D85A5C">
              <w:rPr>
                <w:sz w:val="22"/>
                <w:szCs w:val="22"/>
                <w:lang w:val="sk-SK"/>
              </w:rPr>
              <w:t>Oxykodón (10 mg jednorazová dávka)</w:t>
            </w:r>
          </w:p>
        </w:tc>
        <w:tc>
          <w:tcPr>
            <w:tcW w:w="3270" w:type="dxa"/>
          </w:tcPr>
          <w:p w14:paraId="44AE9AD8" w14:textId="77777777" w:rsidR="004A309F" w:rsidRPr="00D85A5C" w:rsidRDefault="004A309F" w:rsidP="004A309F">
            <w:pPr>
              <w:pStyle w:val="TableText"/>
              <w:keepN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 nezávislej publikovanej štúdii,</w:t>
            </w:r>
          </w:p>
          <w:p w14:paraId="797734B9" w14:textId="77777777" w:rsidR="004A309F" w:rsidRPr="00D85A5C" w:rsidRDefault="004A309F" w:rsidP="004A309F">
            <w:pPr>
              <w:pStyle w:val="Default"/>
              <w:rPr>
                <w:sz w:val="22"/>
                <w:szCs w:val="22"/>
                <w:lang w:val="sk-SK"/>
              </w:rPr>
            </w:pPr>
            <w:r w:rsidRPr="00D85A5C">
              <w:rPr>
                <w:sz w:val="22"/>
                <w:szCs w:val="22"/>
                <w:lang w:val="sk-SK"/>
              </w:rPr>
              <w:t>Oxykodón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1,7-násobne</w:t>
            </w:r>
            <w:r w:rsidRPr="00D85A5C">
              <w:rPr>
                <w:sz w:val="22"/>
                <w:szCs w:val="22"/>
                <w:lang w:val="sk-SK"/>
              </w:rPr>
              <w:br/>
              <w:t>Oxykodón AUC</w:t>
            </w:r>
            <w:r w:rsidRPr="00D85A5C">
              <w:rPr>
                <w:sz w:val="22"/>
                <w:szCs w:val="22"/>
                <w:vertAlign w:val="subscript"/>
                <w:lang w:val="sk-SK"/>
              </w:rPr>
              <w:t>0-</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3,6-násobne</w:t>
            </w:r>
          </w:p>
        </w:tc>
        <w:tc>
          <w:tcPr>
            <w:tcW w:w="3081" w:type="dxa"/>
          </w:tcPr>
          <w:p w14:paraId="6D2E83DB" w14:textId="77777777" w:rsidR="004A309F" w:rsidRPr="00D85A5C" w:rsidRDefault="004A309F" w:rsidP="004A309F">
            <w:pPr>
              <w:pStyle w:val="Default"/>
              <w:rPr>
                <w:sz w:val="22"/>
                <w:szCs w:val="22"/>
                <w:lang w:val="sk-SK"/>
              </w:rPr>
            </w:pPr>
            <w:r w:rsidRPr="00D85A5C">
              <w:rPr>
                <w:sz w:val="22"/>
                <w:szCs w:val="22"/>
                <w:lang w:val="sk-SK"/>
              </w:rPr>
              <w:t>Je potrebné zvážiť zníženie dávky oxykodónu a iných dlhodobo pôsobiacich opiátov metabolizovaných CYP3A4 (napr. hydrokodón). Môže byť potrebné časté sledovanie nežiaducich reakcií súvisiacich s opiátmi.</w:t>
            </w:r>
          </w:p>
        </w:tc>
      </w:tr>
      <w:tr w:rsidR="004A309F" w:rsidRPr="00B75292" w14:paraId="4D9C2003" w14:textId="77777777" w:rsidTr="0014422D">
        <w:trPr>
          <w:cantSplit/>
        </w:trPr>
        <w:tc>
          <w:tcPr>
            <w:tcW w:w="2892" w:type="dxa"/>
          </w:tcPr>
          <w:p w14:paraId="14365C6B" w14:textId="77777777" w:rsidR="004A309F" w:rsidRPr="00005BAF" w:rsidRDefault="004A309F" w:rsidP="004A309F">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Metadón (32-100 mg QD)</w:t>
            </w:r>
          </w:p>
          <w:p w14:paraId="0484352A" w14:textId="77777777" w:rsidR="004A309F" w:rsidRPr="00005BAF" w:rsidRDefault="004A309F" w:rsidP="004A309F">
            <w:pPr>
              <w:pStyle w:val="Default"/>
              <w:rPr>
                <w:sz w:val="22"/>
                <w:szCs w:val="22"/>
                <w:lang w:val="sk-SK"/>
              </w:rPr>
            </w:pPr>
            <w:r w:rsidRPr="00005BAF">
              <w:rPr>
                <w:i/>
                <w:sz w:val="22"/>
                <w:szCs w:val="22"/>
                <w:lang w:val="sk-SK"/>
              </w:rPr>
              <w:t>[substrát CYP3A4]</w:t>
            </w:r>
          </w:p>
        </w:tc>
        <w:tc>
          <w:tcPr>
            <w:tcW w:w="3270" w:type="dxa"/>
          </w:tcPr>
          <w:p w14:paraId="5EF839E3" w14:textId="1E8733C4" w:rsidR="004A309F" w:rsidRPr="00005BAF" w:rsidRDefault="004A309F" w:rsidP="004A309F">
            <w:pPr>
              <w:pStyle w:val="Default"/>
              <w:rPr>
                <w:sz w:val="22"/>
                <w:szCs w:val="22"/>
                <w:lang w:val="sk-SK"/>
              </w:rPr>
            </w:pPr>
            <w:r w:rsidRPr="00005BAF">
              <w:rPr>
                <w:sz w:val="22"/>
                <w:szCs w:val="22"/>
                <w:lang w:val="sk-SK"/>
              </w:rPr>
              <w:t>R-metadón (aktívny)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31 %</w:t>
            </w:r>
            <w:r w:rsidRPr="00005BAF">
              <w:rPr>
                <w:sz w:val="22"/>
                <w:szCs w:val="22"/>
                <w:lang w:val="sk-SK"/>
              </w:rPr>
              <w:br/>
              <w:t>R-metadón (aktívny) AUC</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47 %</w:t>
            </w:r>
            <w:r w:rsidRPr="00005BAF">
              <w:rPr>
                <w:sz w:val="22"/>
                <w:szCs w:val="22"/>
                <w:lang w:val="sk-SK"/>
              </w:rPr>
              <w:br/>
              <w:t>S-metadón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65 %</w:t>
            </w:r>
            <w:r w:rsidRPr="00005BAF">
              <w:rPr>
                <w:sz w:val="22"/>
                <w:szCs w:val="22"/>
                <w:lang w:val="sk-SK"/>
              </w:rPr>
              <w:br/>
              <w:t>S-metadón AUC</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103 %</w:t>
            </w:r>
          </w:p>
        </w:tc>
        <w:tc>
          <w:tcPr>
            <w:tcW w:w="3081" w:type="dxa"/>
          </w:tcPr>
          <w:p w14:paraId="73D1AB0E" w14:textId="77777777" w:rsidR="004A309F" w:rsidRPr="00005BAF" w:rsidRDefault="004A309F" w:rsidP="004A309F">
            <w:pPr>
              <w:pStyle w:val="Default"/>
              <w:rPr>
                <w:sz w:val="22"/>
                <w:szCs w:val="22"/>
                <w:lang w:val="sk-SK"/>
              </w:rPr>
            </w:pPr>
            <w:r w:rsidRPr="00005BAF">
              <w:rPr>
                <w:sz w:val="22"/>
                <w:szCs w:val="22"/>
                <w:lang w:val="sk-SK"/>
              </w:rPr>
              <w:t>Odporúča sa časté sledovanie nežiaducich reakcií a toxicity spojených s metadónom, vrátane predĺženia QTc. Môže byť potrebné zníženie dávky metadónu.</w:t>
            </w:r>
          </w:p>
        </w:tc>
      </w:tr>
      <w:tr w:rsidR="004A309F" w:rsidRPr="00B75292" w14:paraId="66AAFCFA" w14:textId="77777777" w:rsidTr="0014422D">
        <w:trPr>
          <w:cantSplit/>
        </w:trPr>
        <w:tc>
          <w:tcPr>
            <w:tcW w:w="2892" w:type="dxa"/>
          </w:tcPr>
          <w:p w14:paraId="7984EA87" w14:textId="77777777" w:rsidR="004A309F" w:rsidRPr="00005BAF" w:rsidRDefault="004A309F" w:rsidP="004A309F">
            <w:pPr>
              <w:pStyle w:val="TableText"/>
              <w:keepN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Krátkodobo pôsobiace opiáty</w:t>
            </w:r>
          </w:p>
          <w:p w14:paraId="7B263C45" w14:textId="77777777" w:rsidR="004A309F" w:rsidRPr="00005BAF" w:rsidRDefault="004A309F" w:rsidP="004A309F">
            <w:pPr>
              <w:pStyle w:val="TableText"/>
              <w:keepNext/>
              <w:tabs>
                <w:tab w:val="left" w:pos="360"/>
              </w:tabs>
              <w:overflowPunct w:val="0"/>
              <w:autoSpaceDE w:val="0"/>
              <w:autoSpaceDN w:val="0"/>
              <w:adjustRightInd w:val="0"/>
              <w:textAlignment w:val="baseline"/>
              <w:rPr>
                <w:rFonts w:cs="Times New Roman"/>
                <w:i/>
                <w:sz w:val="22"/>
                <w:szCs w:val="22"/>
                <w:lang w:val="sk-SK"/>
              </w:rPr>
            </w:pPr>
            <w:r w:rsidRPr="00005BAF">
              <w:rPr>
                <w:i/>
                <w:sz w:val="22"/>
                <w:szCs w:val="22"/>
                <w:lang w:val="sk-SK"/>
              </w:rPr>
              <w:t>[substráty CYP3A4]</w:t>
            </w:r>
            <w:r w:rsidRPr="00005BAF">
              <w:rPr>
                <w:i/>
                <w:sz w:val="22"/>
                <w:szCs w:val="22"/>
                <w:lang w:val="sk-SK"/>
              </w:rPr>
              <w:br/>
            </w:r>
          </w:p>
          <w:p w14:paraId="04E30D65" w14:textId="77777777" w:rsidR="004A309F" w:rsidRPr="00005BAF" w:rsidRDefault="004A309F" w:rsidP="004A309F">
            <w:pPr>
              <w:pStyle w:val="TableText"/>
              <w:keepN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Alfentanil (20 μg/kg jednorazová dávka, súbežne podávaný s naloxónom)</w:t>
            </w:r>
            <w:r w:rsidRPr="00005BAF">
              <w:rPr>
                <w:sz w:val="22"/>
                <w:szCs w:val="22"/>
                <w:lang w:val="sk-SK"/>
              </w:rPr>
              <w:br/>
            </w:r>
          </w:p>
          <w:p w14:paraId="15858594" w14:textId="77777777" w:rsidR="004A309F" w:rsidRPr="00005BAF" w:rsidRDefault="004A309F" w:rsidP="004A309F">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Fentanyl (5 </w:t>
            </w:r>
            <w:r w:rsidRPr="00B75292">
              <w:rPr>
                <w:rFonts w:ascii="Symbol" w:hAnsi="Symbol"/>
                <w:sz w:val="22"/>
                <w:szCs w:val="22"/>
                <w:lang w:val="sk-SK"/>
              </w:rPr>
              <w:t></w:t>
            </w:r>
            <w:r w:rsidRPr="00005BAF">
              <w:rPr>
                <w:sz w:val="22"/>
                <w:szCs w:val="22"/>
                <w:lang w:val="sk-SK"/>
              </w:rPr>
              <w:t>g/kg jednorazová dávka)</w:t>
            </w:r>
          </w:p>
        </w:tc>
        <w:tc>
          <w:tcPr>
            <w:tcW w:w="3270" w:type="dxa"/>
          </w:tcPr>
          <w:p w14:paraId="3E6246D9" w14:textId="77777777" w:rsidR="004A309F" w:rsidRPr="00005BAF" w:rsidRDefault="004A309F" w:rsidP="004A309F">
            <w:pPr>
              <w:pStyle w:val="TableText"/>
              <w:keepNext/>
              <w:tabs>
                <w:tab w:val="left" w:pos="216"/>
              </w:tabs>
              <w:overflowPunct w:val="0"/>
              <w:autoSpaceDE w:val="0"/>
              <w:autoSpaceDN w:val="0"/>
              <w:adjustRightInd w:val="0"/>
              <w:textAlignment w:val="baseline"/>
              <w:rPr>
                <w:rFonts w:cs="Times New Roman"/>
                <w:sz w:val="22"/>
                <w:szCs w:val="22"/>
                <w:lang w:val="sk-SK"/>
              </w:rPr>
            </w:pPr>
          </w:p>
          <w:p w14:paraId="5B44C2A1" w14:textId="77777777" w:rsidR="004A309F" w:rsidRPr="00005BAF" w:rsidRDefault="004A309F" w:rsidP="004A309F">
            <w:pPr>
              <w:pStyle w:val="TableText"/>
              <w:keepNext/>
              <w:tabs>
                <w:tab w:val="left" w:pos="216"/>
              </w:tabs>
              <w:overflowPunct w:val="0"/>
              <w:autoSpaceDE w:val="0"/>
              <w:autoSpaceDN w:val="0"/>
              <w:adjustRightInd w:val="0"/>
              <w:textAlignment w:val="baseline"/>
              <w:rPr>
                <w:rFonts w:cs="Times New Roman"/>
                <w:sz w:val="22"/>
                <w:szCs w:val="22"/>
                <w:lang w:val="sk-SK"/>
              </w:rPr>
            </w:pPr>
          </w:p>
          <w:p w14:paraId="77EB857C" w14:textId="77777777" w:rsidR="004A309F" w:rsidRPr="00005BAF" w:rsidRDefault="004A309F" w:rsidP="004A309F">
            <w:pPr>
              <w:pStyle w:val="TableText"/>
              <w:keepNext/>
              <w:tabs>
                <w:tab w:val="left" w:pos="216"/>
              </w:tabs>
              <w:overflowPunct w:val="0"/>
              <w:autoSpaceDE w:val="0"/>
              <w:autoSpaceDN w:val="0"/>
              <w:adjustRightInd w:val="0"/>
              <w:textAlignment w:val="baseline"/>
              <w:rPr>
                <w:rFonts w:cs="Times New Roman"/>
                <w:sz w:val="22"/>
                <w:szCs w:val="22"/>
                <w:lang w:val="sk-SK"/>
              </w:rPr>
            </w:pPr>
          </w:p>
          <w:p w14:paraId="216CCE93" w14:textId="77777777" w:rsidR="004A309F" w:rsidRPr="00005BAF" w:rsidRDefault="004A309F" w:rsidP="004A309F">
            <w:pPr>
              <w:pStyle w:val="TableText"/>
              <w:keepN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 nezávislej publikovanej štúdii,</w:t>
            </w:r>
          </w:p>
          <w:p w14:paraId="663D9FDD" w14:textId="77777777" w:rsidR="004A309F" w:rsidRPr="00005BAF" w:rsidRDefault="004A309F" w:rsidP="004A309F">
            <w:pPr>
              <w:pStyle w:val="TableText"/>
              <w:keepN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Alfentanil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6-násobne</w:t>
            </w:r>
          </w:p>
          <w:p w14:paraId="652ABF8B" w14:textId="77777777" w:rsidR="004A309F" w:rsidRPr="00005BAF" w:rsidRDefault="004A309F" w:rsidP="004A309F">
            <w:pPr>
              <w:pStyle w:val="TableText"/>
              <w:keepNext/>
              <w:tabs>
                <w:tab w:val="left" w:pos="216"/>
              </w:tabs>
              <w:overflowPunct w:val="0"/>
              <w:autoSpaceDE w:val="0"/>
              <w:autoSpaceDN w:val="0"/>
              <w:adjustRightInd w:val="0"/>
              <w:textAlignment w:val="baseline"/>
              <w:rPr>
                <w:rFonts w:cs="Times New Roman"/>
                <w:sz w:val="22"/>
                <w:szCs w:val="22"/>
                <w:lang w:val="sk-SK"/>
              </w:rPr>
            </w:pPr>
          </w:p>
          <w:p w14:paraId="340324AB" w14:textId="77777777" w:rsidR="004A309F" w:rsidRPr="00005BAF" w:rsidRDefault="004A309F" w:rsidP="004A309F">
            <w:pPr>
              <w:pStyle w:val="TableText"/>
              <w:keepNext/>
              <w:tabs>
                <w:tab w:val="left" w:pos="216"/>
              </w:tabs>
              <w:overflowPunct w:val="0"/>
              <w:autoSpaceDE w:val="0"/>
              <w:autoSpaceDN w:val="0"/>
              <w:adjustRightInd w:val="0"/>
              <w:textAlignment w:val="baseline"/>
              <w:rPr>
                <w:rFonts w:cs="Times New Roman"/>
                <w:sz w:val="22"/>
                <w:szCs w:val="22"/>
                <w:lang w:val="sk-SK"/>
              </w:rPr>
            </w:pPr>
          </w:p>
          <w:p w14:paraId="77A2808B" w14:textId="77777777" w:rsidR="004A309F" w:rsidRPr="00005BAF" w:rsidRDefault="004A309F" w:rsidP="004A309F">
            <w:pPr>
              <w:pStyle w:val="TableText"/>
              <w:keepN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 nezávislej publikovanej štúdii,</w:t>
            </w:r>
          </w:p>
          <w:p w14:paraId="302A5F31" w14:textId="77777777" w:rsidR="004A309F" w:rsidRPr="00005BAF" w:rsidRDefault="004A309F" w:rsidP="004A309F">
            <w:pPr>
              <w:pStyle w:val="Default"/>
              <w:rPr>
                <w:sz w:val="22"/>
                <w:szCs w:val="22"/>
                <w:lang w:val="sk-SK"/>
              </w:rPr>
            </w:pPr>
            <w:r w:rsidRPr="00005BAF">
              <w:rPr>
                <w:sz w:val="22"/>
                <w:szCs w:val="22"/>
                <w:lang w:val="sk-SK"/>
              </w:rPr>
              <w:t>Fentanyl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1,34-násobne</w:t>
            </w:r>
          </w:p>
        </w:tc>
        <w:tc>
          <w:tcPr>
            <w:tcW w:w="3081" w:type="dxa"/>
          </w:tcPr>
          <w:p w14:paraId="649296AB" w14:textId="77777777" w:rsidR="004A309F" w:rsidRPr="00005BAF" w:rsidRDefault="004A309F" w:rsidP="004A309F">
            <w:pPr>
              <w:pStyle w:val="Default"/>
              <w:rPr>
                <w:sz w:val="22"/>
                <w:szCs w:val="22"/>
                <w:lang w:val="sk-SK"/>
              </w:rPr>
            </w:pPr>
            <w:r w:rsidRPr="00005BAF">
              <w:rPr>
                <w:sz w:val="22"/>
                <w:szCs w:val="22"/>
                <w:lang w:val="sk-SK"/>
              </w:rPr>
              <w:t>Je potrebné zvážiť zníženie dávky alfentanilu, fentanylu a iných krátkodobo pôsobiacich opiátov s podobnou štruktúrou ako alfentanil a metabolizovaných CYP3A4 (napr. sufentanil). Odporúča sa rozšírené a časté sledovanie respiračnej depresie a iných nežiaducich reakcií súvisiacich s opiátmi.</w:t>
            </w:r>
          </w:p>
        </w:tc>
      </w:tr>
      <w:tr w:rsidR="004A309F" w:rsidRPr="00B75292" w14:paraId="561991B2" w14:textId="77777777" w:rsidTr="0014422D">
        <w:trPr>
          <w:cantSplit/>
        </w:trPr>
        <w:tc>
          <w:tcPr>
            <w:tcW w:w="9243" w:type="dxa"/>
            <w:gridSpan w:val="3"/>
          </w:tcPr>
          <w:p w14:paraId="48B80160" w14:textId="43D9B88D" w:rsidR="004A309F" w:rsidRPr="00D85A5C" w:rsidRDefault="004A309F" w:rsidP="004A309F">
            <w:pPr>
              <w:rPr>
                <w:b/>
                <w:i/>
                <w:spacing w:val="-11"/>
                <w:sz w:val="22"/>
                <w:szCs w:val="22"/>
              </w:rPr>
            </w:pPr>
            <w:r w:rsidRPr="00D85A5C">
              <w:rPr>
                <w:b/>
                <w:i/>
                <w:sz w:val="22"/>
                <w:szCs w:val="22"/>
              </w:rPr>
              <w:t>Antagonisty periférnych opioidných receptorov</w:t>
            </w:r>
          </w:p>
        </w:tc>
      </w:tr>
      <w:tr w:rsidR="004A309F" w:rsidRPr="00B75292" w14:paraId="0E95BBE7" w14:textId="77777777" w:rsidTr="0014422D">
        <w:trPr>
          <w:cantSplit/>
        </w:trPr>
        <w:tc>
          <w:tcPr>
            <w:tcW w:w="2892" w:type="dxa"/>
          </w:tcPr>
          <w:p w14:paraId="2DF740FE" w14:textId="77777777" w:rsidR="004A309F" w:rsidRPr="00D85A5C" w:rsidRDefault="004A309F" w:rsidP="004A309F">
            <w:pPr>
              <w:tabs>
                <w:tab w:val="left" w:pos="360"/>
              </w:tabs>
              <w:ind w:left="216" w:hanging="216"/>
              <w:rPr>
                <w:sz w:val="22"/>
                <w:szCs w:val="22"/>
              </w:rPr>
            </w:pPr>
            <w:r w:rsidRPr="00D85A5C">
              <w:rPr>
                <w:sz w:val="22"/>
                <w:szCs w:val="22"/>
              </w:rPr>
              <w:t>Naloxegol</w:t>
            </w:r>
          </w:p>
          <w:p w14:paraId="01851643" w14:textId="77777777" w:rsidR="004A309F" w:rsidRPr="00005BAF" w:rsidRDefault="004A309F" w:rsidP="004A309F">
            <w:pPr>
              <w:pStyle w:val="Default"/>
              <w:rPr>
                <w:sz w:val="22"/>
                <w:szCs w:val="22"/>
                <w:lang w:val="sk-SK"/>
              </w:rPr>
            </w:pPr>
            <w:r w:rsidRPr="00005BAF">
              <w:rPr>
                <w:i/>
                <w:sz w:val="22"/>
                <w:szCs w:val="22"/>
                <w:lang w:val="sk-SK"/>
              </w:rPr>
              <w:t>[substrát CYP3A4]</w:t>
            </w:r>
          </w:p>
        </w:tc>
        <w:tc>
          <w:tcPr>
            <w:tcW w:w="3270" w:type="dxa"/>
          </w:tcPr>
          <w:p w14:paraId="69B3AE7A" w14:textId="77777777" w:rsidR="004A309F" w:rsidRPr="00005BAF" w:rsidRDefault="004A309F" w:rsidP="004A309F">
            <w:pPr>
              <w:pStyle w:val="Default"/>
              <w:rPr>
                <w:sz w:val="22"/>
                <w:szCs w:val="22"/>
                <w:lang w:val="sk-SK"/>
              </w:rPr>
            </w:pPr>
            <w:r w:rsidRPr="00005BAF">
              <w:rPr>
                <w:sz w:val="22"/>
                <w:szCs w:val="22"/>
                <w:lang w:val="sk-SK"/>
              </w:rPr>
              <w:t>Vorikonazol pravdepodobne významne zvyšuje plazmatické naloxegolu, hoci sa táto interakcia neskúmala.</w:t>
            </w:r>
          </w:p>
        </w:tc>
        <w:tc>
          <w:tcPr>
            <w:tcW w:w="3081" w:type="dxa"/>
          </w:tcPr>
          <w:p w14:paraId="2D39699F" w14:textId="77777777" w:rsidR="004A309F" w:rsidRPr="00005BAF" w:rsidRDefault="004A309F" w:rsidP="004A309F">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4A309F" w:rsidRPr="00B75292" w14:paraId="038144EC" w14:textId="77777777" w:rsidTr="0014422D">
        <w:trPr>
          <w:cantSplit/>
        </w:trPr>
        <w:tc>
          <w:tcPr>
            <w:tcW w:w="9243" w:type="dxa"/>
            <w:gridSpan w:val="3"/>
          </w:tcPr>
          <w:p w14:paraId="215636CE" w14:textId="77777777" w:rsidR="004A309F" w:rsidRPr="00005BAF" w:rsidRDefault="004A309F" w:rsidP="004A309F">
            <w:pPr>
              <w:pStyle w:val="Default"/>
              <w:rPr>
                <w:sz w:val="22"/>
                <w:szCs w:val="22"/>
                <w:lang w:val="sk-SK"/>
              </w:rPr>
            </w:pPr>
            <w:r w:rsidRPr="00005BAF">
              <w:rPr>
                <w:b/>
                <w:i/>
                <w:sz w:val="22"/>
                <w:szCs w:val="22"/>
                <w:lang w:val="sk-SK"/>
              </w:rPr>
              <w:t>Perorálne kontraceptíva</w:t>
            </w:r>
          </w:p>
        </w:tc>
      </w:tr>
      <w:tr w:rsidR="004A309F" w:rsidRPr="00B75292" w14:paraId="5141218B" w14:textId="77777777" w:rsidTr="0014422D">
        <w:trPr>
          <w:cantSplit/>
        </w:trPr>
        <w:tc>
          <w:tcPr>
            <w:tcW w:w="2892" w:type="dxa"/>
          </w:tcPr>
          <w:p w14:paraId="113DBB2C" w14:textId="77777777" w:rsidR="004A309F" w:rsidRPr="00D85A5C" w:rsidRDefault="004A309F" w:rsidP="004A309F">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Perorálne kontraceptíva</w:t>
            </w:r>
            <w:r w:rsidRPr="00D85A5C">
              <w:rPr>
                <w:sz w:val="22"/>
                <w:szCs w:val="22"/>
                <w:vertAlign w:val="superscript"/>
                <w:lang w:val="sk-SK"/>
              </w:rPr>
              <w:t>*</w:t>
            </w:r>
            <w:r w:rsidRPr="00D85A5C">
              <w:rPr>
                <w:sz w:val="22"/>
                <w:szCs w:val="22"/>
                <w:lang w:val="sk-SK"/>
              </w:rPr>
              <w:t xml:space="preserve"> </w:t>
            </w:r>
          </w:p>
          <w:p w14:paraId="08424B9F" w14:textId="77777777" w:rsidR="004A309F" w:rsidRPr="00D85A5C" w:rsidRDefault="004A309F" w:rsidP="004A309F">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 CYP3A4; inhibítor CYP2C19]</w:t>
            </w:r>
          </w:p>
          <w:p w14:paraId="725BD4EC" w14:textId="77777777" w:rsidR="004A309F" w:rsidRPr="00D85A5C" w:rsidRDefault="004A309F" w:rsidP="004A309F">
            <w:pPr>
              <w:pStyle w:val="Default"/>
              <w:rPr>
                <w:sz w:val="22"/>
                <w:szCs w:val="22"/>
                <w:lang w:val="sk-SK"/>
              </w:rPr>
            </w:pPr>
            <w:r w:rsidRPr="00D85A5C">
              <w:rPr>
                <w:sz w:val="22"/>
                <w:szCs w:val="22"/>
                <w:lang w:val="sk-SK"/>
              </w:rPr>
              <w:t>Noretisterón/etinylestradiol (1 mg/0,035 mg QD)</w:t>
            </w:r>
          </w:p>
        </w:tc>
        <w:tc>
          <w:tcPr>
            <w:tcW w:w="3270" w:type="dxa"/>
          </w:tcPr>
          <w:p w14:paraId="48044A7C" w14:textId="1289C49B" w:rsidR="004A309F" w:rsidRPr="00D85A5C" w:rsidRDefault="004A309F" w:rsidP="004A309F">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Etinylestradiol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36 %</w:t>
            </w:r>
            <w:r w:rsidRPr="00D85A5C">
              <w:rPr>
                <w:sz w:val="22"/>
                <w:szCs w:val="22"/>
                <w:lang w:val="sk-SK"/>
              </w:rPr>
              <w:br/>
              <w:t>Etinylestradiol AUC</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61 %</w:t>
            </w:r>
          </w:p>
          <w:p w14:paraId="67AA4E7C" w14:textId="4A481772" w:rsidR="004A309F" w:rsidRPr="00D85A5C" w:rsidRDefault="004A309F" w:rsidP="004A309F">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Noretisterón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15 %</w:t>
            </w:r>
            <w:r w:rsidRPr="00D85A5C">
              <w:rPr>
                <w:sz w:val="22"/>
                <w:szCs w:val="22"/>
                <w:lang w:val="sk-SK"/>
              </w:rPr>
              <w:br/>
              <w:t>Noretisterón AUC</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53 %</w:t>
            </w:r>
          </w:p>
          <w:p w14:paraId="0B91EA47" w14:textId="4AB83F8A" w:rsidR="004A309F" w:rsidRPr="00005BAF" w:rsidRDefault="004A309F" w:rsidP="004A309F">
            <w:pPr>
              <w:pStyle w:val="Default"/>
              <w:rPr>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14 %</w:t>
            </w:r>
            <w:r w:rsidRPr="00005BAF">
              <w:rPr>
                <w:sz w:val="22"/>
                <w:szCs w:val="22"/>
                <w:lang w:val="sk-SK"/>
              </w:rPr>
              <w:br/>
              <w:t>Vorikonazol AUC</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46 %</w:t>
            </w:r>
          </w:p>
        </w:tc>
        <w:tc>
          <w:tcPr>
            <w:tcW w:w="3081" w:type="dxa"/>
          </w:tcPr>
          <w:p w14:paraId="77D5699A" w14:textId="77777777" w:rsidR="004A309F" w:rsidRPr="00005BAF" w:rsidRDefault="004A309F" w:rsidP="004A309F">
            <w:pPr>
              <w:pStyle w:val="Default"/>
              <w:rPr>
                <w:sz w:val="22"/>
                <w:szCs w:val="22"/>
                <w:lang w:val="sk-SK"/>
              </w:rPr>
            </w:pPr>
            <w:r w:rsidRPr="00005BAF">
              <w:rPr>
                <w:sz w:val="22"/>
                <w:szCs w:val="22"/>
                <w:lang w:val="sk-SK"/>
              </w:rPr>
              <w:t>Okrem nežiaducich reakcií spojených s vorikonazolom sa odporúča sledovanie aj nežiaducich reakcií spojených s perorálnymi kontraceptívami.</w:t>
            </w:r>
          </w:p>
        </w:tc>
      </w:tr>
      <w:tr w:rsidR="004A309F" w:rsidRPr="00B75292" w14:paraId="79F12E26" w14:textId="77777777" w:rsidTr="0014422D">
        <w:trPr>
          <w:cantSplit/>
        </w:trPr>
        <w:tc>
          <w:tcPr>
            <w:tcW w:w="9243" w:type="dxa"/>
            <w:gridSpan w:val="3"/>
          </w:tcPr>
          <w:p w14:paraId="4AB0C137" w14:textId="77777777" w:rsidR="004A309F" w:rsidRPr="00D85A5C" w:rsidRDefault="004A309F" w:rsidP="004A309F">
            <w:pPr>
              <w:keepNext/>
              <w:rPr>
                <w:b/>
                <w:i/>
                <w:spacing w:val="-11"/>
                <w:sz w:val="22"/>
                <w:szCs w:val="22"/>
              </w:rPr>
            </w:pPr>
            <w:r w:rsidRPr="00D85A5C">
              <w:rPr>
                <w:b/>
                <w:i/>
                <w:sz w:val="22"/>
                <w:szCs w:val="22"/>
              </w:rPr>
              <w:t>Steroidy</w:t>
            </w:r>
          </w:p>
        </w:tc>
      </w:tr>
      <w:tr w:rsidR="004A309F" w:rsidRPr="00B75292" w14:paraId="3F31C7E5" w14:textId="77777777" w:rsidTr="0014422D">
        <w:trPr>
          <w:cantSplit/>
        </w:trPr>
        <w:tc>
          <w:tcPr>
            <w:tcW w:w="2892" w:type="dxa"/>
          </w:tcPr>
          <w:p w14:paraId="34845979" w14:textId="77777777" w:rsidR="004A309F" w:rsidRPr="00D85A5C" w:rsidRDefault="004A309F" w:rsidP="004A309F">
            <w:pPr>
              <w:pStyle w:val="TableText"/>
              <w:keepNext/>
              <w:overflowPunct w:val="0"/>
              <w:autoSpaceDE w:val="0"/>
              <w:autoSpaceDN w:val="0"/>
              <w:adjustRightInd w:val="0"/>
              <w:textAlignment w:val="baseline"/>
              <w:rPr>
                <w:rFonts w:cs="Times New Roman"/>
                <w:sz w:val="22"/>
                <w:szCs w:val="22"/>
                <w:lang w:val="sk-SK"/>
              </w:rPr>
            </w:pPr>
            <w:r w:rsidRPr="00D85A5C">
              <w:rPr>
                <w:sz w:val="22"/>
                <w:szCs w:val="22"/>
                <w:lang w:val="sk-SK"/>
              </w:rPr>
              <w:t>Kortikosteroidy</w:t>
            </w:r>
          </w:p>
          <w:p w14:paraId="54693F90" w14:textId="77777777" w:rsidR="004A309F" w:rsidRPr="00D85A5C" w:rsidRDefault="004A309F" w:rsidP="004A309F">
            <w:pPr>
              <w:pStyle w:val="TableText"/>
              <w:keepNext/>
              <w:overflowPunct w:val="0"/>
              <w:autoSpaceDE w:val="0"/>
              <w:autoSpaceDN w:val="0"/>
              <w:adjustRightInd w:val="0"/>
              <w:textAlignment w:val="baseline"/>
              <w:rPr>
                <w:rFonts w:cs="Times New Roman"/>
                <w:sz w:val="22"/>
                <w:szCs w:val="22"/>
                <w:lang w:val="sk-SK"/>
              </w:rPr>
            </w:pPr>
          </w:p>
          <w:p w14:paraId="64B85186" w14:textId="77777777" w:rsidR="004A309F" w:rsidRPr="00D85A5C" w:rsidRDefault="004A309F" w:rsidP="004A309F">
            <w:pPr>
              <w:pStyle w:val="Default"/>
              <w:keepNext/>
              <w:rPr>
                <w:sz w:val="22"/>
                <w:szCs w:val="22"/>
                <w:lang w:val="sk-SK"/>
              </w:rPr>
            </w:pPr>
            <w:r w:rsidRPr="00D85A5C">
              <w:rPr>
                <w:sz w:val="22"/>
                <w:szCs w:val="22"/>
                <w:lang w:val="sk-SK"/>
              </w:rPr>
              <w:t xml:space="preserve">Prednizolón (60 mg jednorazová dávka) </w:t>
            </w:r>
            <w:r w:rsidRPr="00D85A5C">
              <w:rPr>
                <w:sz w:val="22"/>
                <w:szCs w:val="22"/>
                <w:lang w:val="sk-SK"/>
              </w:rPr>
              <w:br/>
            </w:r>
            <w:r w:rsidRPr="00D85A5C">
              <w:rPr>
                <w:i/>
                <w:sz w:val="22"/>
                <w:szCs w:val="22"/>
                <w:lang w:val="sk-SK"/>
              </w:rPr>
              <w:t>[substrát CYP3A4]</w:t>
            </w:r>
          </w:p>
        </w:tc>
        <w:tc>
          <w:tcPr>
            <w:tcW w:w="3270" w:type="dxa"/>
          </w:tcPr>
          <w:p w14:paraId="0E1C7632" w14:textId="77777777" w:rsidR="004A309F" w:rsidRPr="00D85A5C" w:rsidRDefault="004A309F" w:rsidP="004A309F">
            <w:pPr>
              <w:pStyle w:val="Default"/>
              <w:rPr>
                <w:sz w:val="22"/>
                <w:szCs w:val="22"/>
                <w:lang w:val="sk-SK"/>
              </w:rPr>
            </w:pPr>
          </w:p>
          <w:p w14:paraId="74EF20F2" w14:textId="77777777" w:rsidR="004A309F" w:rsidRPr="00D85A5C" w:rsidRDefault="004A309F" w:rsidP="004A309F">
            <w:pPr>
              <w:pStyle w:val="Default"/>
              <w:rPr>
                <w:sz w:val="22"/>
                <w:szCs w:val="22"/>
                <w:lang w:val="sk-SK"/>
              </w:rPr>
            </w:pPr>
          </w:p>
          <w:p w14:paraId="14CFDA61" w14:textId="77777777" w:rsidR="004A309F" w:rsidRPr="00005BAF" w:rsidRDefault="004A309F" w:rsidP="004A309F">
            <w:pPr>
              <w:pStyle w:val="Default"/>
              <w:rPr>
                <w:sz w:val="22"/>
                <w:szCs w:val="22"/>
                <w:lang w:val="sk-SK"/>
              </w:rPr>
            </w:pPr>
            <w:r w:rsidRPr="00005BAF">
              <w:rPr>
                <w:sz w:val="22"/>
                <w:szCs w:val="22"/>
                <w:lang w:val="sk-SK"/>
              </w:rPr>
              <w:t>Prednizolón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11 %</w:t>
            </w:r>
            <w:r w:rsidRPr="00005BAF">
              <w:rPr>
                <w:sz w:val="22"/>
                <w:szCs w:val="22"/>
                <w:lang w:val="sk-SK"/>
              </w:rPr>
              <w:br/>
              <w:t>Prednizolón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34 %</w:t>
            </w:r>
          </w:p>
        </w:tc>
        <w:tc>
          <w:tcPr>
            <w:tcW w:w="3081" w:type="dxa"/>
          </w:tcPr>
          <w:p w14:paraId="04F97576" w14:textId="77777777" w:rsidR="004A309F" w:rsidRPr="00005BAF" w:rsidRDefault="004A309F" w:rsidP="004A309F">
            <w:pPr>
              <w:pStyle w:val="TableText"/>
              <w:overflowPunct w:val="0"/>
              <w:autoSpaceDE w:val="0"/>
              <w:autoSpaceDN w:val="0"/>
              <w:adjustRightInd w:val="0"/>
              <w:textAlignment w:val="baseline"/>
              <w:rPr>
                <w:rFonts w:cs="Times New Roman"/>
                <w:sz w:val="22"/>
                <w:szCs w:val="22"/>
                <w:lang w:val="sk-SK"/>
              </w:rPr>
            </w:pPr>
          </w:p>
          <w:p w14:paraId="711BE883" w14:textId="77777777" w:rsidR="004A309F" w:rsidRPr="00005BAF" w:rsidRDefault="004A309F" w:rsidP="004A309F">
            <w:pPr>
              <w:pStyle w:val="TableText"/>
              <w:overflowPunct w:val="0"/>
              <w:autoSpaceDE w:val="0"/>
              <w:autoSpaceDN w:val="0"/>
              <w:adjustRightInd w:val="0"/>
              <w:textAlignment w:val="baseline"/>
              <w:rPr>
                <w:rFonts w:cs="Times New Roman"/>
                <w:sz w:val="22"/>
                <w:szCs w:val="22"/>
                <w:lang w:val="sk-SK"/>
              </w:rPr>
            </w:pPr>
          </w:p>
          <w:p w14:paraId="56B3CFB7" w14:textId="77777777" w:rsidR="004A309F" w:rsidRPr="00005BAF" w:rsidRDefault="004A309F" w:rsidP="004A309F">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p w14:paraId="4B348F7F" w14:textId="77777777" w:rsidR="004A309F" w:rsidRPr="00005BAF" w:rsidRDefault="004A309F" w:rsidP="004A309F">
            <w:pPr>
              <w:pStyle w:val="TableText"/>
              <w:overflowPunct w:val="0"/>
              <w:autoSpaceDE w:val="0"/>
              <w:autoSpaceDN w:val="0"/>
              <w:adjustRightInd w:val="0"/>
              <w:textAlignment w:val="baseline"/>
              <w:rPr>
                <w:rFonts w:cs="Times New Roman"/>
                <w:sz w:val="22"/>
                <w:szCs w:val="22"/>
                <w:lang w:val="sk-SK"/>
              </w:rPr>
            </w:pPr>
          </w:p>
          <w:p w14:paraId="3A71EA2E" w14:textId="77777777" w:rsidR="004A309F" w:rsidRPr="00005BAF" w:rsidRDefault="004A309F" w:rsidP="004A309F">
            <w:pPr>
              <w:pStyle w:val="Default"/>
              <w:rPr>
                <w:sz w:val="22"/>
                <w:szCs w:val="22"/>
                <w:lang w:val="sk-SK"/>
              </w:rPr>
            </w:pPr>
            <w:r w:rsidRPr="00005BAF">
              <w:rPr>
                <w:sz w:val="22"/>
                <w:szCs w:val="22"/>
                <w:lang w:val="sk-SK"/>
              </w:rPr>
              <w:t>Pacienti, ktorí sa dlhodobo liečia vorikonazolom a kortikosteroidmi (vrátane inhalačných kortikosteroidov, napr. budezonidu a intranazálnych kortikosteroidov), majú byť počas liečby vorikonazolom aj po jej ukončení dôkladne sledovaní kvôli dysfunkcii kôry nadobličiek (pozri časť 4.4).</w:t>
            </w:r>
          </w:p>
        </w:tc>
      </w:tr>
      <w:tr w:rsidR="004A309F" w:rsidRPr="00B75292" w14:paraId="50345DDD" w14:textId="77777777" w:rsidTr="0014422D">
        <w:trPr>
          <w:cantSplit/>
        </w:trPr>
        <w:tc>
          <w:tcPr>
            <w:tcW w:w="9243" w:type="dxa"/>
            <w:gridSpan w:val="3"/>
          </w:tcPr>
          <w:p w14:paraId="73CE6638" w14:textId="196A63C8" w:rsidR="004A309F" w:rsidRPr="00D85A5C" w:rsidRDefault="004A309F" w:rsidP="004A309F">
            <w:pPr>
              <w:keepNext/>
              <w:rPr>
                <w:rFonts w:asciiTheme="majorBidi" w:hAnsiTheme="majorBidi" w:cstheme="majorBidi"/>
                <w:b/>
                <w:bCs/>
                <w:i/>
                <w:iCs/>
                <w:spacing w:val="-11"/>
                <w:sz w:val="22"/>
                <w:szCs w:val="22"/>
              </w:rPr>
            </w:pPr>
            <w:r w:rsidRPr="00D85A5C">
              <w:rPr>
                <w:rStyle w:val="cf01"/>
                <w:rFonts w:asciiTheme="majorBidi" w:hAnsiTheme="majorBidi" w:cstheme="majorBidi"/>
                <w:b/>
                <w:i/>
                <w:sz w:val="22"/>
                <w:szCs w:val="22"/>
              </w:rPr>
              <w:t>Antagonisty vazopresínu</w:t>
            </w:r>
          </w:p>
        </w:tc>
      </w:tr>
      <w:tr w:rsidR="004A309F" w:rsidRPr="00B75292" w14:paraId="019185CF" w14:textId="77777777" w:rsidTr="0014422D">
        <w:trPr>
          <w:cantSplit/>
        </w:trPr>
        <w:tc>
          <w:tcPr>
            <w:tcW w:w="2892" w:type="dxa"/>
            <w:tcBorders>
              <w:bottom w:val="single" w:sz="4" w:space="0" w:color="auto"/>
            </w:tcBorders>
          </w:tcPr>
          <w:p w14:paraId="0401DA4E" w14:textId="77777777" w:rsidR="004A309F" w:rsidRPr="00005BAF" w:rsidRDefault="004A309F" w:rsidP="004A309F">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 xml:space="preserve">Tolvaptán </w:t>
            </w:r>
          </w:p>
          <w:p w14:paraId="56208ED8" w14:textId="77777777" w:rsidR="004A309F" w:rsidRPr="00005BAF" w:rsidRDefault="004A309F" w:rsidP="004A309F">
            <w:pPr>
              <w:pStyle w:val="Default"/>
              <w:rPr>
                <w:sz w:val="22"/>
                <w:szCs w:val="22"/>
                <w:lang w:val="sk-SK"/>
              </w:rPr>
            </w:pPr>
            <w:r w:rsidRPr="00005BAF">
              <w:rPr>
                <w:i/>
                <w:sz w:val="22"/>
                <w:szCs w:val="22"/>
                <w:lang w:val="sk-SK"/>
              </w:rPr>
              <w:t>[substrát CYP3A]</w:t>
            </w:r>
          </w:p>
        </w:tc>
        <w:tc>
          <w:tcPr>
            <w:tcW w:w="3270" w:type="dxa"/>
            <w:tcBorders>
              <w:bottom w:val="single" w:sz="4" w:space="0" w:color="auto"/>
            </w:tcBorders>
          </w:tcPr>
          <w:p w14:paraId="3A14CA43" w14:textId="77777777" w:rsidR="004A309F" w:rsidRPr="00005BAF" w:rsidRDefault="004A309F" w:rsidP="004A309F">
            <w:pPr>
              <w:pStyle w:val="Default"/>
              <w:rPr>
                <w:sz w:val="22"/>
                <w:szCs w:val="22"/>
                <w:lang w:val="sk-SK"/>
              </w:rPr>
            </w:pPr>
            <w:r w:rsidRPr="00005BAF">
              <w:rPr>
                <w:sz w:val="22"/>
                <w:szCs w:val="22"/>
                <w:lang w:val="sk-SK"/>
              </w:rPr>
              <w:t>Vorikonazol pravdepodobne významne zvyšuje plazmatické koncentrácie tolvaptánu, hoci sa táto interakcia neskúmala.</w:t>
            </w:r>
          </w:p>
        </w:tc>
        <w:tc>
          <w:tcPr>
            <w:tcW w:w="3081" w:type="dxa"/>
            <w:tcBorders>
              <w:bottom w:val="single" w:sz="4" w:space="0" w:color="auto"/>
            </w:tcBorders>
          </w:tcPr>
          <w:p w14:paraId="4AA0455B" w14:textId="77777777" w:rsidR="004A309F" w:rsidRPr="00005BAF" w:rsidRDefault="004A309F" w:rsidP="004A309F">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4A309F" w:rsidRPr="00B75292" w14:paraId="5DC51845" w14:textId="77777777" w:rsidTr="0014422D">
        <w:trPr>
          <w:cantSplit/>
        </w:trPr>
        <w:tc>
          <w:tcPr>
            <w:tcW w:w="9243" w:type="dxa"/>
            <w:gridSpan w:val="3"/>
            <w:tcBorders>
              <w:left w:val="nil"/>
              <w:bottom w:val="nil"/>
              <w:right w:val="nil"/>
            </w:tcBorders>
          </w:tcPr>
          <w:p w14:paraId="615083F4" w14:textId="77777777" w:rsidR="004A309F" w:rsidRPr="00005BAF" w:rsidRDefault="004A309F" w:rsidP="004A309F">
            <w:pPr>
              <w:pStyle w:val="Default"/>
              <w:rPr>
                <w:sz w:val="22"/>
                <w:szCs w:val="22"/>
                <w:lang w:val="sk-SK"/>
              </w:rPr>
            </w:pPr>
          </w:p>
          <w:p w14:paraId="46C71032" w14:textId="77777777" w:rsidR="004A309F" w:rsidRPr="00005BAF" w:rsidRDefault="004A309F" w:rsidP="004A309F">
            <w:pPr>
              <w:pStyle w:val="Default"/>
              <w:rPr>
                <w:sz w:val="22"/>
                <w:szCs w:val="22"/>
                <w:lang w:val="sk-SK"/>
              </w:rPr>
            </w:pPr>
          </w:p>
        </w:tc>
      </w:tr>
    </w:tbl>
    <w:p w14:paraId="02C4D436" w14:textId="77777777" w:rsidR="005E1AAC" w:rsidRPr="00D85A5C" w:rsidRDefault="005E1AAC" w:rsidP="002127FA">
      <w:pPr>
        <w:keepNext/>
        <w:tabs>
          <w:tab w:val="left" w:pos="567"/>
        </w:tabs>
        <w:ind w:left="567" w:hanging="567"/>
        <w:rPr>
          <w:b/>
          <w:color w:val="000000" w:themeColor="text1"/>
          <w:sz w:val="22"/>
          <w:szCs w:val="22"/>
        </w:rPr>
      </w:pPr>
      <w:r w:rsidRPr="00D85A5C">
        <w:rPr>
          <w:b/>
          <w:color w:val="000000" w:themeColor="text1"/>
          <w:sz w:val="22"/>
          <w:szCs w:val="22"/>
        </w:rPr>
        <w:t>4.6</w:t>
      </w:r>
      <w:r w:rsidRPr="00D85A5C">
        <w:rPr>
          <w:b/>
          <w:color w:val="000000" w:themeColor="text1"/>
          <w:sz w:val="22"/>
          <w:szCs w:val="22"/>
        </w:rPr>
        <w:tab/>
        <w:t>Fertilita, gravidita a laktácia</w:t>
      </w:r>
    </w:p>
    <w:p w14:paraId="540DDF47" w14:textId="77777777" w:rsidR="005E1AAC" w:rsidRPr="00D85A5C" w:rsidRDefault="005E1AAC" w:rsidP="002127FA">
      <w:pPr>
        <w:keepNext/>
        <w:tabs>
          <w:tab w:val="left" w:pos="567"/>
        </w:tabs>
        <w:rPr>
          <w:color w:val="000000" w:themeColor="text1"/>
          <w:sz w:val="22"/>
          <w:szCs w:val="22"/>
        </w:rPr>
      </w:pPr>
    </w:p>
    <w:p w14:paraId="333B8176" w14:textId="77777777" w:rsidR="005E1AAC" w:rsidRPr="00D85A5C" w:rsidRDefault="005E1AAC" w:rsidP="002127FA">
      <w:pPr>
        <w:keepNext/>
        <w:tabs>
          <w:tab w:val="left" w:pos="567"/>
        </w:tabs>
        <w:rPr>
          <w:color w:val="000000" w:themeColor="text1"/>
          <w:sz w:val="22"/>
          <w:szCs w:val="22"/>
          <w:u w:val="single"/>
        </w:rPr>
      </w:pPr>
      <w:r w:rsidRPr="00D85A5C">
        <w:rPr>
          <w:color w:val="000000" w:themeColor="text1"/>
          <w:sz w:val="22"/>
          <w:szCs w:val="22"/>
          <w:u w:val="single"/>
        </w:rPr>
        <w:t>Gravidita</w:t>
      </w:r>
    </w:p>
    <w:p w14:paraId="0CE24E1B"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Adekvátne údaje o užívaní VFENDU v gravidite nie sú k dispozícii.</w:t>
      </w:r>
    </w:p>
    <w:p w14:paraId="60DB2B29" w14:textId="77777777" w:rsidR="005E1AAC" w:rsidRPr="00D85A5C" w:rsidRDefault="005E1AAC" w:rsidP="002127FA">
      <w:pPr>
        <w:keepNext/>
        <w:tabs>
          <w:tab w:val="left" w:pos="567"/>
        </w:tabs>
        <w:rPr>
          <w:color w:val="000000" w:themeColor="text1"/>
          <w:sz w:val="22"/>
          <w:szCs w:val="22"/>
        </w:rPr>
      </w:pPr>
    </w:p>
    <w:p w14:paraId="5313BD6D"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Štúdie na zvieratách dokázali reprodukčnú toxicitu (pozri časť 5.3). Potenciálne riziko pre človeka nie je známe.</w:t>
      </w:r>
    </w:p>
    <w:p w14:paraId="3756F044" w14:textId="77777777" w:rsidR="005E1AAC" w:rsidRPr="00D85A5C" w:rsidRDefault="005E1AAC">
      <w:pPr>
        <w:tabs>
          <w:tab w:val="left" w:pos="567"/>
        </w:tabs>
        <w:rPr>
          <w:color w:val="000000" w:themeColor="text1"/>
          <w:sz w:val="22"/>
          <w:szCs w:val="22"/>
        </w:rPr>
      </w:pPr>
    </w:p>
    <w:p w14:paraId="1D4C293C"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sa nesmie užívať počas</w:t>
      </w:r>
      <w:r w:rsidR="00CC4D7A" w:rsidRPr="00D85A5C">
        <w:rPr>
          <w:color w:val="000000" w:themeColor="text1"/>
          <w:sz w:val="22"/>
          <w:szCs w:val="22"/>
        </w:rPr>
        <w:t xml:space="preserve"> </w:t>
      </w:r>
      <w:r w:rsidRPr="00D85A5C">
        <w:rPr>
          <w:color w:val="000000" w:themeColor="text1"/>
          <w:sz w:val="22"/>
          <w:szCs w:val="22"/>
        </w:rPr>
        <w:t>gravidity, ak prínos pre matku jasne neprevažuje nad rizikom pre</w:t>
      </w:r>
      <w:r w:rsidR="00410F43" w:rsidRPr="00D85A5C">
        <w:rPr>
          <w:color w:val="000000" w:themeColor="text1"/>
          <w:sz w:val="22"/>
          <w:szCs w:val="22"/>
        </w:rPr>
        <w:t> </w:t>
      </w:r>
      <w:r w:rsidRPr="00D85A5C">
        <w:rPr>
          <w:color w:val="000000" w:themeColor="text1"/>
          <w:sz w:val="22"/>
          <w:szCs w:val="22"/>
        </w:rPr>
        <w:t>plod.</w:t>
      </w:r>
    </w:p>
    <w:p w14:paraId="0DD6B60C" w14:textId="77777777" w:rsidR="005E1AAC" w:rsidRPr="00D85A5C" w:rsidRDefault="005E1AAC">
      <w:pPr>
        <w:tabs>
          <w:tab w:val="left" w:pos="567"/>
        </w:tabs>
        <w:rPr>
          <w:color w:val="000000" w:themeColor="text1"/>
          <w:sz w:val="22"/>
          <w:szCs w:val="22"/>
        </w:rPr>
      </w:pPr>
    </w:p>
    <w:p w14:paraId="01129646"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Ženy vo fertilnom veku</w:t>
      </w:r>
    </w:p>
    <w:p w14:paraId="411B997A" w14:textId="77777777" w:rsidR="005E1AAC" w:rsidRPr="00D85A5C" w:rsidRDefault="005E1AAC">
      <w:pPr>
        <w:tabs>
          <w:tab w:val="left" w:pos="567"/>
        </w:tabs>
        <w:rPr>
          <w:color w:val="000000" w:themeColor="text1"/>
          <w:sz w:val="22"/>
          <w:szCs w:val="22"/>
        </w:rPr>
      </w:pPr>
      <w:r w:rsidRPr="00D85A5C">
        <w:rPr>
          <w:color w:val="000000" w:themeColor="text1"/>
          <w:sz w:val="22"/>
          <w:szCs w:val="22"/>
        </w:rPr>
        <w:t>Ženy vo fertilnom veku musia počas liečby vždy užívať účinné kontraceptíva.</w:t>
      </w:r>
    </w:p>
    <w:p w14:paraId="5ADBB0F1" w14:textId="77777777" w:rsidR="005E1AAC" w:rsidRPr="00D85A5C" w:rsidRDefault="005E1AAC">
      <w:pPr>
        <w:tabs>
          <w:tab w:val="left" w:pos="567"/>
        </w:tabs>
        <w:rPr>
          <w:color w:val="000000" w:themeColor="text1"/>
          <w:sz w:val="22"/>
          <w:szCs w:val="22"/>
          <w:u w:val="single"/>
        </w:rPr>
      </w:pPr>
    </w:p>
    <w:p w14:paraId="391FE7C4" w14:textId="77777777" w:rsidR="005E1AAC" w:rsidRPr="00D85A5C" w:rsidRDefault="00310567">
      <w:pPr>
        <w:tabs>
          <w:tab w:val="left" w:pos="567"/>
        </w:tabs>
        <w:rPr>
          <w:color w:val="000000" w:themeColor="text1"/>
          <w:sz w:val="22"/>
          <w:szCs w:val="22"/>
          <w:u w:val="single"/>
        </w:rPr>
      </w:pPr>
      <w:r w:rsidRPr="00D85A5C">
        <w:rPr>
          <w:color w:val="000000" w:themeColor="text1"/>
          <w:sz w:val="22"/>
          <w:szCs w:val="22"/>
          <w:u w:val="single"/>
        </w:rPr>
        <w:t>Dojčenie</w:t>
      </w:r>
    </w:p>
    <w:p w14:paraId="180B185B" w14:textId="77777777" w:rsidR="005E1AAC" w:rsidRPr="00D85A5C" w:rsidRDefault="005E1AAC">
      <w:pPr>
        <w:tabs>
          <w:tab w:val="left" w:pos="567"/>
        </w:tabs>
        <w:rPr>
          <w:color w:val="000000" w:themeColor="text1"/>
          <w:sz w:val="22"/>
          <w:szCs w:val="22"/>
        </w:rPr>
      </w:pPr>
      <w:r w:rsidRPr="00D85A5C">
        <w:rPr>
          <w:color w:val="000000" w:themeColor="text1"/>
          <w:sz w:val="22"/>
          <w:szCs w:val="22"/>
        </w:rPr>
        <w:t>Exkrécia vorikonazolu do materského mlieka sa neskúmala. Na začiatku liečby VFENDOM sa musí prerušiť dojčenie.</w:t>
      </w:r>
    </w:p>
    <w:p w14:paraId="7CB21FD7" w14:textId="77777777" w:rsidR="005E1AAC" w:rsidRPr="00D85A5C" w:rsidRDefault="005E1AAC">
      <w:pPr>
        <w:tabs>
          <w:tab w:val="left" w:pos="567"/>
        </w:tabs>
        <w:rPr>
          <w:color w:val="000000" w:themeColor="text1"/>
          <w:sz w:val="22"/>
          <w:szCs w:val="22"/>
        </w:rPr>
      </w:pPr>
    </w:p>
    <w:p w14:paraId="587C7191" w14:textId="77777777" w:rsidR="005E1AAC" w:rsidRPr="00D85A5C" w:rsidRDefault="005E1AAC">
      <w:pPr>
        <w:keepNext/>
        <w:tabs>
          <w:tab w:val="left" w:pos="567"/>
        </w:tabs>
        <w:rPr>
          <w:color w:val="000000" w:themeColor="text1"/>
          <w:sz w:val="22"/>
          <w:szCs w:val="22"/>
          <w:u w:val="single"/>
        </w:rPr>
        <w:pPrChange w:id="283" w:author="Author_ZK" w:date="2025-12-02T16:04:00Z" w16du:dateUtc="2025-12-02T15:04:00Z">
          <w:pPr>
            <w:tabs>
              <w:tab w:val="left" w:pos="567"/>
            </w:tabs>
          </w:pPr>
        </w:pPrChange>
      </w:pPr>
      <w:r w:rsidRPr="00D85A5C">
        <w:rPr>
          <w:color w:val="000000" w:themeColor="text1"/>
          <w:sz w:val="22"/>
          <w:szCs w:val="22"/>
          <w:u w:val="single"/>
        </w:rPr>
        <w:t>Fertilita</w:t>
      </w:r>
    </w:p>
    <w:p w14:paraId="391DA842" w14:textId="77777777" w:rsidR="005E1AAC" w:rsidRPr="00D85A5C" w:rsidRDefault="005E1AAC">
      <w:pPr>
        <w:keepNext/>
        <w:tabs>
          <w:tab w:val="left" w:pos="567"/>
        </w:tabs>
        <w:rPr>
          <w:color w:val="000000" w:themeColor="text1"/>
          <w:sz w:val="22"/>
          <w:szCs w:val="22"/>
        </w:rPr>
        <w:pPrChange w:id="284" w:author="Author_ZK" w:date="2025-12-02T16:04:00Z" w16du:dateUtc="2025-12-02T15:04:00Z">
          <w:pPr>
            <w:tabs>
              <w:tab w:val="left" w:pos="567"/>
            </w:tabs>
          </w:pPr>
        </w:pPrChange>
      </w:pPr>
      <w:r w:rsidRPr="00D85A5C">
        <w:rPr>
          <w:color w:val="000000" w:themeColor="text1"/>
          <w:sz w:val="22"/>
          <w:szCs w:val="22"/>
        </w:rPr>
        <w:t>V štúdii na zvieratách sa nepreukázalo poškodenie plodnosti u samcov a samíc potkanov (pozri časť</w:t>
      </w:r>
      <w:r w:rsidR="00B35073" w:rsidRPr="00D85A5C">
        <w:rPr>
          <w:color w:val="000000" w:themeColor="text1"/>
          <w:sz w:val="22"/>
          <w:szCs w:val="22"/>
        </w:rPr>
        <w:t> </w:t>
      </w:r>
      <w:r w:rsidRPr="00D85A5C">
        <w:rPr>
          <w:color w:val="000000" w:themeColor="text1"/>
          <w:sz w:val="22"/>
          <w:szCs w:val="22"/>
        </w:rPr>
        <w:t>5.3).</w:t>
      </w:r>
    </w:p>
    <w:p w14:paraId="41CCCAFC" w14:textId="77777777" w:rsidR="005E1AAC" w:rsidRPr="00D85A5C" w:rsidRDefault="005E1AAC">
      <w:pPr>
        <w:tabs>
          <w:tab w:val="left" w:pos="567"/>
        </w:tabs>
        <w:rPr>
          <w:color w:val="000000" w:themeColor="text1"/>
          <w:sz w:val="22"/>
          <w:szCs w:val="22"/>
        </w:rPr>
      </w:pPr>
    </w:p>
    <w:p w14:paraId="68940BAC"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4.7</w:t>
      </w:r>
      <w:r w:rsidRPr="00D85A5C">
        <w:rPr>
          <w:b/>
          <w:color w:val="000000" w:themeColor="text1"/>
          <w:sz w:val="22"/>
          <w:szCs w:val="22"/>
        </w:rPr>
        <w:tab/>
        <w:t>Ovplyvnenie schopnosti viesť vozidlá a obsluhovať stroje</w:t>
      </w:r>
    </w:p>
    <w:p w14:paraId="1290B56E" w14:textId="77777777" w:rsidR="005E1AAC" w:rsidRPr="00D85A5C" w:rsidRDefault="005E1AAC">
      <w:pPr>
        <w:keepNext/>
        <w:tabs>
          <w:tab w:val="left" w:pos="567"/>
        </w:tabs>
        <w:rPr>
          <w:color w:val="000000" w:themeColor="text1"/>
          <w:sz w:val="22"/>
          <w:szCs w:val="22"/>
        </w:rPr>
      </w:pPr>
    </w:p>
    <w:p w14:paraId="548CFEAC"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má mierny vplyv na schopnosť viesť vozidlá a obsluhovať stroje. Môže vyvolávať prechodné a reverzibilné zmeny videnia vrátane zníženej ostrosti, zmenenej/zvýšenej vizuálnej percepcie a/alebo</w:t>
      </w:r>
      <w:r w:rsidR="0029517D" w:rsidRPr="00D85A5C">
        <w:rPr>
          <w:color w:val="000000" w:themeColor="text1"/>
          <w:sz w:val="22"/>
          <w:szCs w:val="22"/>
        </w:rPr>
        <w:t> </w:t>
      </w:r>
      <w:r w:rsidRPr="00D85A5C">
        <w:rPr>
          <w:color w:val="000000" w:themeColor="text1"/>
          <w:sz w:val="22"/>
          <w:szCs w:val="22"/>
        </w:rPr>
        <w:t>fotofóbie. Pacienti sa musia vyhnúť potenciálne riskantným činnostiam, ako je vedenie motorového vozidla alebo obsluha strojov, pokiaľ pociťujú uvedené príznaky.</w:t>
      </w:r>
    </w:p>
    <w:p w14:paraId="4012F1CA" w14:textId="77777777" w:rsidR="005E1AAC" w:rsidRPr="00D85A5C" w:rsidRDefault="005E1AAC">
      <w:pPr>
        <w:tabs>
          <w:tab w:val="left" w:pos="567"/>
        </w:tabs>
        <w:rPr>
          <w:color w:val="000000" w:themeColor="text1"/>
          <w:sz w:val="22"/>
          <w:szCs w:val="22"/>
        </w:rPr>
      </w:pPr>
    </w:p>
    <w:p w14:paraId="31D29C0A" w14:textId="77777777" w:rsidR="005E1AAC" w:rsidRPr="00D85A5C" w:rsidRDefault="005E1AAC" w:rsidP="00617BD4">
      <w:pPr>
        <w:keepNext/>
        <w:keepLines/>
        <w:widowControl w:val="0"/>
        <w:tabs>
          <w:tab w:val="left" w:pos="567"/>
        </w:tabs>
        <w:ind w:left="567" w:hanging="567"/>
        <w:rPr>
          <w:b/>
          <w:color w:val="000000" w:themeColor="text1"/>
          <w:sz w:val="22"/>
          <w:szCs w:val="22"/>
        </w:rPr>
      </w:pPr>
      <w:r w:rsidRPr="00D85A5C">
        <w:rPr>
          <w:b/>
          <w:color w:val="000000" w:themeColor="text1"/>
          <w:sz w:val="22"/>
          <w:szCs w:val="22"/>
        </w:rPr>
        <w:t>4.8</w:t>
      </w:r>
      <w:r w:rsidRPr="00D85A5C">
        <w:rPr>
          <w:b/>
          <w:color w:val="000000" w:themeColor="text1"/>
          <w:sz w:val="22"/>
          <w:szCs w:val="22"/>
        </w:rPr>
        <w:tab/>
        <w:t>Nežiaduce účinky</w:t>
      </w:r>
    </w:p>
    <w:p w14:paraId="77B8F44F" w14:textId="77777777" w:rsidR="005E1AAC" w:rsidRPr="00D85A5C" w:rsidRDefault="005E1AAC" w:rsidP="00617BD4">
      <w:pPr>
        <w:keepNext/>
        <w:keepLines/>
        <w:widowControl w:val="0"/>
        <w:tabs>
          <w:tab w:val="left" w:pos="567"/>
        </w:tabs>
        <w:rPr>
          <w:color w:val="000000" w:themeColor="text1"/>
          <w:sz w:val="22"/>
          <w:szCs w:val="22"/>
        </w:rPr>
      </w:pPr>
    </w:p>
    <w:p w14:paraId="0D81823F" w14:textId="77777777" w:rsidR="005E1AAC" w:rsidRPr="00D85A5C" w:rsidRDefault="005E1AAC" w:rsidP="00617BD4">
      <w:pPr>
        <w:keepNext/>
        <w:keepLines/>
        <w:widowControl w:val="0"/>
        <w:tabs>
          <w:tab w:val="left" w:pos="567"/>
        </w:tabs>
        <w:rPr>
          <w:color w:val="000000" w:themeColor="text1"/>
          <w:sz w:val="22"/>
          <w:szCs w:val="22"/>
          <w:u w:val="single"/>
        </w:rPr>
      </w:pPr>
      <w:r w:rsidRPr="00D85A5C">
        <w:rPr>
          <w:color w:val="000000" w:themeColor="text1"/>
          <w:sz w:val="22"/>
          <w:szCs w:val="22"/>
          <w:u w:val="single"/>
        </w:rPr>
        <w:t>Súhrn bezpečnostného profilu</w:t>
      </w:r>
    </w:p>
    <w:p w14:paraId="3C6E74FE" w14:textId="77777777" w:rsidR="005E1AAC" w:rsidRPr="00D85A5C" w:rsidRDefault="005E1AAC" w:rsidP="00617BD4">
      <w:pPr>
        <w:keepNext/>
        <w:keepLines/>
        <w:widowControl w:val="0"/>
        <w:tabs>
          <w:tab w:val="left" w:pos="567"/>
        </w:tabs>
        <w:rPr>
          <w:color w:val="000000" w:themeColor="text1"/>
          <w:sz w:val="22"/>
          <w:szCs w:val="22"/>
        </w:rPr>
      </w:pPr>
      <w:r w:rsidRPr="00D85A5C">
        <w:rPr>
          <w:color w:val="000000" w:themeColor="text1"/>
          <w:sz w:val="22"/>
          <w:szCs w:val="22"/>
        </w:rPr>
        <w:t xml:space="preserve">Bezpečnostný profil vorikonazolu </w:t>
      </w:r>
      <w:r w:rsidR="00567FE4" w:rsidRPr="00D85A5C">
        <w:rPr>
          <w:color w:val="000000" w:themeColor="text1"/>
          <w:sz w:val="22"/>
          <w:szCs w:val="22"/>
        </w:rPr>
        <w:t xml:space="preserve">u dospelých </w:t>
      </w:r>
      <w:r w:rsidRPr="00D85A5C">
        <w:rPr>
          <w:color w:val="000000" w:themeColor="text1"/>
          <w:sz w:val="22"/>
          <w:szCs w:val="22"/>
        </w:rPr>
        <w:t>je podložený integrovanou bezpečnostnou databázou s</w:t>
      </w:r>
      <w:r w:rsidR="00410F43" w:rsidRPr="00D85A5C">
        <w:rPr>
          <w:color w:val="000000" w:themeColor="text1"/>
          <w:sz w:val="22"/>
          <w:szCs w:val="22"/>
        </w:rPr>
        <w:t> </w:t>
      </w:r>
      <w:r w:rsidRPr="00D85A5C">
        <w:rPr>
          <w:color w:val="000000" w:themeColor="text1"/>
          <w:sz w:val="22"/>
          <w:szCs w:val="22"/>
        </w:rPr>
        <w:t>vyše 2 000 jedincami (vrátane 1 6</w:t>
      </w:r>
      <w:r w:rsidR="0095025B" w:rsidRPr="00D85A5C">
        <w:rPr>
          <w:color w:val="000000" w:themeColor="text1"/>
          <w:sz w:val="22"/>
          <w:szCs w:val="22"/>
        </w:rPr>
        <w:t>03</w:t>
      </w:r>
      <w:r w:rsidR="009B28F3" w:rsidRPr="00D85A5C">
        <w:rPr>
          <w:color w:val="000000" w:themeColor="text1"/>
          <w:sz w:val="22"/>
          <w:szCs w:val="22"/>
        </w:rPr>
        <w:t xml:space="preserve"> </w:t>
      </w:r>
      <w:r w:rsidR="000148A9" w:rsidRPr="00D85A5C">
        <w:rPr>
          <w:color w:val="000000" w:themeColor="text1"/>
          <w:sz w:val="22"/>
          <w:szCs w:val="22"/>
        </w:rPr>
        <w:t xml:space="preserve">dospelých </w:t>
      </w:r>
      <w:r w:rsidRPr="00D85A5C">
        <w:rPr>
          <w:color w:val="000000" w:themeColor="text1"/>
          <w:sz w:val="22"/>
          <w:szCs w:val="22"/>
        </w:rPr>
        <w:t xml:space="preserve">pacientov v klinických </w:t>
      </w:r>
      <w:r w:rsidR="002C2556" w:rsidRPr="00D85A5C">
        <w:rPr>
          <w:color w:val="000000" w:themeColor="text1"/>
          <w:sz w:val="22"/>
          <w:szCs w:val="22"/>
        </w:rPr>
        <w:t>skúšaniach</w:t>
      </w:r>
      <w:r w:rsidR="00567FE4" w:rsidRPr="00D85A5C">
        <w:rPr>
          <w:color w:val="000000" w:themeColor="text1"/>
          <w:sz w:val="22"/>
          <w:szCs w:val="22"/>
        </w:rPr>
        <w:t>)</w:t>
      </w:r>
      <w:r w:rsidRPr="00D85A5C">
        <w:rPr>
          <w:color w:val="000000" w:themeColor="text1"/>
          <w:sz w:val="22"/>
          <w:szCs w:val="22"/>
        </w:rPr>
        <w:t xml:space="preserve"> a</w:t>
      </w:r>
      <w:r w:rsidR="00410F43" w:rsidRPr="00D85A5C">
        <w:rPr>
          <w:color w:val="000000" w:themeColor="text1"/>
          <w:sz w:val="22"/>
          <w:szCs w:val="22"/>
        </w:rPr>
        <w:t> </w:t>
      </w:r>
      <w:r w:rsidR="00567FE4" w:rsidRPr="00D85A5C">
        <w:rPr>
          <w:color w:val="000000" w:themeColor="text1"/>
          <w:sz w:val="22"/>
          <w:szCs w:val="22"/>
        </w:rPr>
        <w:t>ďalších</w:t>
      </w:r>
      <w:r w:rsidR="00410F43" w:rsidRPr="00D85A5C">
        <w:rPr>
          <w:color w:val="000000" w:themeColor="text1"/>
          <w:sz w:val="22"/>
          <w:szCs w:val="22"/>
        </w:rPr>
        <w:t xml:space="preserve"> </w:t>
      </w:r>
      <w:r w:rsidR="00567FE4" w:rsidRPr="00D85A5C">
        <w:rPr>
          <w:color w:val="000000" w:themeColor="text1"/>
          <w:sz w:val="22"/>
          <w:szCs w:val="22"/>
        </w:rPr>
        <w:t>270</w:t>
      </w:r>
      <w:r w:rsidR="00410F43" w:rsidRPr="00D85A5C">
        <w:rPr>
          <w:color w:val="000000" w:themeColor="text1"/>
          <w:sz w:val="22"/>
          <w:szCs w:val="22"/>
        </w:rPr>
        <w:t> </w:t>
      </w:r>
      <w:r w:rsidR="00567FE4" w:rsidRPr="00D85A5C">
        <w:rPr>
          <w:color w:val="000000" w:themeColor="text1"/>
          <w:sz w:val="22"/>
          <w:szCs w:val="22"/>
        </w:rPr>
        <w:t>dospelých</w:t>
      </w:r>
      <w:r w:rsidRPr="00D85A5C">
        <w:rPr>
          <w:color w:val="000000" w:themeColor="text1"/>
          <w:sz w:val="22"/>
          <w:szCs w:val="22"/>
        </w:rPr>
        <w:t xml:space="preserve"> </w:t>
      </w:r>
      <w:r w:rsidR="00242049" w:rsidRPr="00D85A5C">
        <w:rPr>
          <w:color w:val="000000" w:themeColor="text1"/>
          <w:sz w:val="22"/>
          <w:szCs w:val="22"/>
        </w:rPr>
        <w:t>pacientov v </w:t>
      </w:r>
      <w:r w:rsidR="002C2556" w:rsidRPr="00D85A5C">
        <w:rPr>
          <w:color w:val="000000" w:themeColor="text1"/>
          <w:sz w:val="22"/>
          <w:szCs w:val="22"/>
        </w:rPr>
        <w:t>skúšaniach</w:t>
      </w:r>
      <w:r w:rsidR="00242049" w:rsidRPr="00D85A5C">
        <w:rPr>
          <w:color w:val="000000" w:themeColor="text1"/>
          <w:sz w:val="22"/>
          <w:szCs w:val="22"/>
        </w:rPr>
        <w:t xml:space="preserve"> profylaxie</w:t>
      </w:r>
      <w:r w:rsidRPr="00D85A5C">
        <w:rPr>
          <w:color w:val="000000" w:themeColor="text1"/>
          <w:sz w:val="22"/>
          <w:szCs w:val="22"/>
        </w:rPr>
        <w:t>. Táto predstavuje heterogénnu populáciu zahŕňajúcu pacientov s hematologickými malignitami, pacientov infikovaných vírusom HIV s ezofageálnou kandidózou a refraktérnymi mykotickými infekciami, pacientov bez neutropénie s kandidémiou alebo aspergilózou a zdravých dobrovoľníkov.</w:t>
      </w:r>
    </w:p>
    <w:p w14:paraId="748B0066" w14:textId="77777777" w:rsidR="005E1AAC" w:rsidRPr="00D85A5C" w:rsidRDefault="005E1AAC">
      <w:pPr>
        <w:tabs>
          <w:tab w:val="left" w:pos="567"/>
        </w:tabs>
        <w:rPr>
          <w:color w:val="000000" w:themeColor="text1"/>
          <w:sz w:val="22"/>
          <w:szCs w:val="22"/>
        </w:rPr>
      </w:pPr>
    </w:p>
    <w:p w14:paraId="139B37E0" w14:textId="77777777" w:rsidR="005E1AAC" w:rsidRPr="00D85A5C" w:rsidRDefault="005E1AAC">
      <w:pPr>
        <w:tabs>
          <w:tab w:val="left" w:pos="567"/>
        </w:tabs>
        <w:rPr>
          <w:color w:val="000000" w:themeColor="text1"/>
          <w:sz w:val="22"/>
          <w:szCs w:val="22"/>
        </w:rPr>
      </w:pPr>
      <w:r w:rsidRPr="00D85A5C">
        <w:rPr>
          <w:color w:val="000000" w:themeColor="text1"/>
          <w:sz w:val="22"/>
          <w:szCs w:val="22"/>
        </w:rPr>
        <w:t>Najčastejšie hlásenými nežiaducimi reakciami boli poruchy</w:t>
      </w:r>
      <w:r w:rsidR="00242049" w:rsidRPr="00D85A5C">
        <w:rPr>
          <w:color w:val="000000" w:themeColor="text1"/>
          <w:sz w:val="22"/>
          <w:szCs w:val="22"/>
        </w:rPr>
        <w:t xml:space="preserve"> zraku</w:t>
      </w:r>
      <w:r w:rsidRPr="00D85A5C">
        <w:rPr>
          <w:color w:val="000000" w:themeColor="text1"/>
          <w:sz w:val="22"/>
          <w:szCs w:val="22"/>
        </w:rPr>
        <w:t>, pyrexia, vyrážka, vracanie, nauzea, hnačka, bolesť hlavy, periférny edém, abnormálne výsledky vyšetren</w:t>
      </w:r>
      <w:r w:rsidR="005964FD" w:rsidRPr="00D85A5C">
        <w:rPr>
          <w:color w:val="000000" w:themeColor="text1"/>
          <w:sz w:val="22"/>
          <w:szCs w:val="22"/>
        </w:rPr>
        <w:t>í</w:t>
      </w:r>
      <w:r w:rsidRPr="00D85A5C">
        <w:rPr>
          <w:color w:val="000000" w:themeColor="text1"/>
          <w:sz w:val="22"/>
          <w:szCs w:val="22"/>
        </w:rPr>
        <w:t xml:space="preserve"> funkcie pečene, respiračná tieseň a abdominálna bolesť.</w:t>
      </w:r>
    </w:p>
    <w:p w14:paraId="44BB58BA" w14:textId="77777777" w:rsidR="005E1AAC" w:rsidRPr="00D85A5C" w:rsidRDefault="005E1AAC">
      <w:pPr>
        <w:tabs>
          <w:tab w:val="left" w:pos="567"/>
        </w:tabs>
        <w:rPr>
          <w:color w:val="000000" w:themeColor="text1"/>
          <w:sz w:val="22"/>
          <w:szCs w:val="22"/>
        </w:rPr>
      </w:pPr>
    </w:p>
    <w:p w14:paraId="6247B4EE" w14:textId="77777777" w:rsidR="005E1AAC" w:rsidRPr="00D85A5C" w:rsidRDefault="005E1AAC">
      <w:pPr>
        <w:tabs>
          <w:tab w:val="left" w:pos="567"/>
        </w:tabs>
        <w:rPr>
          <w:color w:val="000000" w:themeColor="text1"/>
          <w:sz w:val="22"/>
          <w:szCs w:val="22"/>
        </w:rPr>
      </w:pPr>
      <w:r w:rsidRPr="00D85A5C">
        <w:rPr>
          <w:color w:val="000000" w:themeColor="text1"/>
          <w:sz w:val="22"/>
          <w:szCs w:val="22"/>
        </w:rPr>
        <w:t>Závažnosť týchto nežiaducich reakcií bola vo všeobecnosti mierneho až stredne ťažkého stupňa. Nezistili sa žiadne významné rozdiely, keď sa bezpečnostné údaje analyzovali podľa veku, rasy alebo pohlavia.</w:t>
      </w:r>
    </w:p>
    <w:p w14:paraId="73F4F4BC" w14:textId="77777777" w:rsidR="005E1AAC" w:rsidRPr="00D85A5C" w:rsidRDefault="005E1AAC">
      <w:pPr>
        <w:tabs>
          <w:tab w:val="left" w:pos="567"/>
        </w:tabs>
        <w:rPr>
          <w:color w:val="000000" w:themeColor="text1"/>
          <w:sz w:val="22"/>
          <w:szCs w:val="22"/>
        </w:rPr>
      </w:pPr>
    </w:p>
    <w:p w14:paraId="175DCE2E" w14:textId="77777777" w:rsidR="006530DA" w:rsidRPr="00D85A5C" w:rsidRDefault="006530DA" w:rsidP="007616A4">
      <w:pPr>
        <w:keepNext/>
        <w:tabs>
          <w:tab w:val="left" w:pos="567"/>
        </w:tabs>
        <w:rPr>
          <w:color w:val="000000" w:themeColor="text1"/>
          <w:sz w:val="22"/>
          <w:szCs w:val="22"/>
          <w:u w:val="single"/>
        </w:rPr>
      </w:pPr>
      <w:r w:rsidRPr="00D85A5C">
        <w:rPr>
          <w:color w:val="000000" w:themeColor="text1"/>
          <w:sz w:val="22"/>
          <w:szCs w:val="22"/>
          <w:u w:val="single"/>
        </w:rPr>
        <w:t xml:space="preserve">Tabuľkový zoznam nežiaducich reakcií </w:t>
      </w:r>
    </w:p>
    <w:p w14:paraId="04BB742F" w14:textId="77777777" w:rsidR="005E1AAC" w:rsidRPr="00D85A5C" w:rsidRDefault="005E1AAC" w:rsidP="007616A4">
      <w:pPr>
        <w:keepNext/>
        <w:tabs>
          <w:tab w:val="left" w:pos="567"/>
        </w:tabs>
        <w:rPr>
          <w:color w:val="000000" w:themeColor="text1"/>
          <w:sz w:val="22"/>
          <w:szCs w:val="22"/>
        </w:rPr>
      </w:pPr>
      <w:r w:rsidRPr="00D85A5C">
        <w:rPr>
          <w:color w:val="000000" w:themeColor="text1"/>
          <w:sz w:val="22"/>
          <w:szCs w:val="22"/>
        </w:rPr>
        <w:t>Vzhľadom na to, že väčšina klinických štúdií bola otvoreného typu, v nižšie uvedenej tabuľke sú</w:t>
      </w:r>
      <w:r w:rsidR="00BA58F5" w:rsidRPr="00D85A5C">
        <w:rPr>
          <w:color w:val="000000" w:themeColor="text1"/>
          <w:sz w:val="22"/>
          <w:szCs w:val="22"/>
        </w:rPr>
        <w:t xml:space="preserve"> uvedené</w:t>
      </w:r>
      <w:r w:rsidRPr="00D85A5C">
        <w:rPr>
          <w:color w:val="000000" w:themeColor="text1"/>
          <w:sz w:val="22"/>
          <w:szCs w:val="22"/>
        </w:rPr>
        <w:t xml:space="preserve"> nežiaduce reakcie </w:t>
      </w:r>
      <w:r w:rsidR="00BA58F5" w:rsidRPr="00D85A5C">
        <w:rPr>
          <w:color w:val="000000" w:themeColor="text1"/>
          <w:sz w:val="22"/>
          <w:szCs w:val="22"/>
        </w:rPr>
        <w:t xml:space="preserve">zo všetkých príčin a ich frekvencie výskytu získané od </w:t>
      </w:r>
      <w:r w:rsidR="00242049" w:rsidRPr="00D85A5C">
        <w:rPr>
          <w:color w:val="000000" w:themeColor="text1"/>
          <w:sz w:val="22"/>
          <w:szCs w:val="22"/>
        </w:rPr>
        <w:t xml:space="preserve">1 873 dospelých </w:t>
      </w:r>
      <w:r w:rsidR="00BA58F5" w:rsidRPr="00D85A5C">
        <w:rPr>
          <w:color w:val="000000" w:themeColor="text1"/>
          <w:sz w:val="22"/>
          <w:szCs w:val="22"/>
        </w:rPr>
        <w:t xml:space="preserve">pacientov </w:t>
      </w:r>
      <w:r w:rsidR="00242049" w:rsidRPr="00D85A5C">
        <w:rPr>
          <w:color w:val="000000" w:themeColor="text1"/>
          <w:sz w:val="22"/>
          <w:szCs w:val="22"/>
        </w:rPr>
        <w:t xml:space="preserve">zo združených terapeutických (1 603) a profylaktických (270) štúdií </w:t>
      </w:r>
      <w:r w:rsidRPr="00D85A5C">
        <w:rPr>
          <w:color w:val="000000" w:themeColor="text1"/>
          <w:sz w:val="22"/>
          <w:szCs w:val="22"/>
        </w:rPr>
        <w:t xml:space="preserve">zoradené </w:t>
      </w:r>
      <w:r w:rsidR="00E77967" w:rsidRPr="00D85A5C">
        <w:rPr>
          <w:color w:val="000000" w:themeColor="text1"/>
          <w:sz w:val="22"/>
          <w:szCs w:val="22"/>
        </w:rPr>
        <w:t xml:space="preserve">podľa triedy </w:t>
      </w:r>
      <w:r w:rsidRPr="00D85A5C">
        <w:rPr>
          <w:color w:val="000000" w:themeColor="text1"/>
          <w:sz w:val="22"/>
          <w:szCs w:val="22"/>
        </w:rPr>
        <w:t>orgánov</w:t>
      </w:r>
      <w:r w:rsidR="00E77967" w:rsidRPr="00D85A5C">
        <w:rPr>
          <w:color w:val="000000" w:themeColor="text1"/>
          <w:sz w:val="22"/>
          <w:szCs w:val="22"/>
        </w:rPr>
        <w:t>ých</w:t>
      </w:r>
      <w:r w:rsidRPr="00D85A5C">
        <w:rPr>
          <w:color w:val="000000" w:themeColor="text1"/>
          <w:sz w:val="22"/>
          <w:szCs w:val="22"/>
        </w:rPr>
        <w:t xml:space="preserve"> systém</w:t>
      </w:r>
      <w:r w:rsidR="00E77967" w:rsidRPr="00D85A5C">
        <w:rPr>
          <w:color w:val="000000" w:themeColor="text1"/>
          <w:sz w:val="22"/>
          <w:szCs w:val="22"/>
        </w:rPr>
        <w:t>ov</w:t>
      </w:r>
      <w:r w:rsidRPr="00D85A5C">
        <w:rPr>
          <w:color w:val="000000" w:themeColor="text1"/>
          <w:sz w:val="22"/>
          <w:szCs w:val="22"/>
        </w:rPr>
        <w:t>.</w:t>
      </w:r>
    </w:p>
    <w:p w14:paraId="2664EEC4" w14:textId="77777777" w:rsidR="005E1AAC" w:rsidRPr="00D85A5C" w:rsidRDefault="005E1AAC">
      <w:pPr>
        <w:tabs>
          <w:tab w:val="left" w:pos="567"/>
        </w:tabs>
        <w:rPr>
          <w:color w:val="000000" w:themeColor="text1"/>
          <w:sz w:val="22"/>
          <w:szCs w:val="22"/>
        </w:rPr>
      </w:pPr>
    </w:p>
    <w:p w14:paraId="092897D1" w14:textId="77777777" w:rsidR="005E1AAC" w:rsidRPr="00D85A5C" w:rsidRDefault="005E1AAC">
      <w:pPr>
        <w:tabs>
          <w:tab w:val="left" w:pos="567"/>
        </w:tabs>
        <w:rPr>
          <w:color w:val="000000" w:themeColor="text1"/>
          <w:sz w:val="22"/>
          <w:szCs w:val="22"/>
        </w:rPr>
      </w:pPr>
      <w:r w:rsidRPr="00D85A5C">
        <w:rPr>
          <w:color w:val="000000" w:themeColor="text1"/>
          <w:sz w:val="22"/>
          <w:szCs w:val="22"/>
        </w:rPr>
        <w:t>Kategórie frekvencie sú vyjadrené takto: veľmi časté (</w:t>
      </w:r>
      <w:r w:rsidRPr="00D85A5C">
        <w:rPr>
          <w:color w:val="000000" w:themeColor="text1"/>
          <w:sz w:val="22"/>
          <w:szCs w:val="22"/>
        </w:rPr>
        <w:sym w:font="Symbol" w:char="F0B3"/>
      </w:r>
      <w:r w:rsidRPr="00D85A5C">
        <w:rPr>
          <w:color w:val="000000" w:themeColor="text1"/>
          <w:sz w:val="22"/>
          <w:szCs w:val="22"/>
        </w:rPr>
        <w:t> 1/10); časté (</w:t>
      </w:r>
      <w:r w:rsidRPr="00D85A5C">
        <w:rPr>
          <w:color w:val="000000" w:themeColor="text1"/>
          <w:sz w:val="22"/>
          <w:szCs w:val="22"/>
        </w:rPr>
        <w:sym w:font="Symbol" w:char="F0B3"/>
      </w:r>
      <w:r w:rsidRPr="00D85A5C">
        <w:rPr>
          <w:color w:val="000000" w:themeColor="text1"/>
          <w:sz w:val="22"/>
          <w:szCs w:val="22"/>
        </w:rPr>
        <w:t> 1/100 až &lt; 1/10); menej časté (</w:t>
      </w:r>
      <w:r w:rsidRPr="00D85A5C">
        <w:rPr>
          <w:color w:val="000000" w:themeColor="text1"/>
          <w:sz w:val="22"/>
          <w:szCs w:val="22"/>
        </w:rPr>
        <w:sym w:font="Symbol" w:char="F0B3"/>
      </w:r>
      <w:r w:rsidRPr="00D85A5C">
        <w:rPr>
          <w:color w:val="000000" w:themeColor="text1"/>
          <w:sz w:val="22"/>
          <w:szCs w:val="22"/>
        </w:rPr>
        <w:t> 1/1 000 až &lt; 1/100); zriedkavé (</w:t>
      </w:r>
      <w:r w:rsidRPr="00D85A5C">
        <w:rPr>
          <w:color w:val="000000" w:themeColor="text1"/>
          <w:sz w:val="22"/>
          <w:szCs w:val="22"/>
        </w:rPr>
        <w:sym w:font="Symbol" w:char="F0B3"/>
      </w:r>
      <w:r w:rsidRPr="00D85A5C">
        <w:rPr>
          <w:color w:val="000000" w:themeColor="text1"/>
          <w:sz w:val="22"/>
          <w:szCs w:val="22"/>
        </w:rPr>
        <w:t> 1/10 000 až &lt; 1/1 000); veľmi zriedkavé (&lt; 1/10 000); neznáme (z dostupných údajov).</w:t>
      </w:r>
    </w:p>
    <w:p w14:paraId="7554F2C2" w14:textId="77777777" w:rsidR="005E1AAC" w:rsidRPr="00D85A5C" w:rsidRDefault="005E1AAC">
      <w:pPr>
        <w:tabs>
          <w:tab w:val="left" w:pos="567"/>
        </w:tabs>
        <w:rPr>
          <w:color w:val="000000" w:themeColor="text1"/>
          <w:sz w:val="22"/>
          <w:szCs w:val="22"/>
        </w:rPr>
      </w:pPr>
    </w:p>
    <w:p w14:paraId="56F1E167"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rámci jednotlivých skupín frekvencií sú nežiaduce účinky usporiadané v poradí klesajúcej závažnosti. </w:t>
      </w:r>
    </w:p>
    <w:p w14:paraId="18612009" w14:textId="77777777" w:rsidR="005E1AAC" w:rsidRPr="00D85A5C" w:rsidRDefault="005E1AAC">
      <w:pPr>
        <w:tabs>
          <w:tab w:val="left" w:pos="567"/>
        </w:tabs>
        <w:rPr>
          <w:b/>
          <w:color w:val="000000" w:themeColor="text1"/>
          <w:sz w:val="22"/>
          <w:szCs w:val="22"/>
        </w:rPr>
      </w:pPr>
    </w:p>
    <w:p w14:paraId="6116B729"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Nežiaduce účinky hlásené u pacientov užívajúcich vorikonazol:</w:t>
      </w:r>
    </w:p>
    <w:p w14:paraId="3F7D7B15" w14:textId="77777777" w:rsidR="008422ED" w:rsidRPr="00D85A5C" w:rsidRDefault="008422ED">
      <w:pPr>
        <w:keepNext/>
        <w:tabs>
          <w:tab w:val="left" w:pos="567"/>
        </w:tabs>
        <w:rPr>
          <w:color w:val="000000" w:themeColor="text1"/>
          <w:sz w:val="22"/>
          <w:szCs w:val="22"/>
        </w:rPr>
      </w:pPr>
    </w:p>
    <w:tbl>
      <w:tblPr>
        <w:tblW w:w="9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147"/>
        <w:gridCol w:w="1705"/>
        <w:gridCol w:w="1830"/>
        <w:gridCol w:w="1638"/>
        <w:gridCol w:w="1192"/>
      </w:tblGrid>
      <w:tr w:rsidR="008422ED" w:rsidRPr="00B75292" w14:paraId="4372E605" w14:textId="77777777" w:rsidTr="00075ACD">
        <w:trPr>
          <w:trHeight w:val="892"/>
          <w:tblHeader/>
        </w:trPr>
        <w:tc>
          <w:tcPr>
            <w:tcW w:w="1817" w:type="dxa"/>
          </w:tcPr>
          <w:p w14:paraId="4BE7B0A4" w14:textId="77777777" w:rsidR="008422ED" w:rsidRPr="00D85A5C" w:rsidRDefault="008422ED" w:rsidP="007C0C08">
            <w:pPr>
              <w:keepNext/>
              <w:keepLines/>
              <w:jc w:val="center"/>
              <w:rPr>
                <w:b/>
                <w:color w:val="000000" w:themeColor="text1"/>
                <w:sz w:val="22"/>
                <w:szCs w:val="22"/>
              </w:rPr>
            </w:pPr>
            <w:r w:rsidRPr="00D85A5C">
              <w:rPr>
                <w:b/>
                <w:color w:val="000000" w:themeColor="text1"/>
                <w:sz w:val="22"/>
                <w:szCs w:val="22"/>
              </w:rPr>
              <w:t>Trieda orgánových systémov</w:t>
            </w:r>
          </w:p>
        </w:tc>
        <w:tc>
          <w:tcPr>
            <w:tcW w:w="1147" w:type="dxa"/>
          </w:tcPr>
          <w:p w14:paraId="12705F85" w14:textId="77777777" w:rsidR="008422ED" w:rsidRPr="00D85A5C" w:rsidRDefault="008422ED" w:rsidP="007C0C08">
            <w:pPr>
              <w:jc w:val="center"/>
              <w:rPr>
                <w:b/>
                <w:color w:val="000000" w:themeColor="text1"/>
                <w:sz w:val="22"/>
                <w:szCs w:val="22"/>
              </w:rPr>
            </w:pPr>
            <w:r w:rsidRPr="00D85A5C">
              <w:rPr>
                <w:b/>
                <w:color w:val="000000" w:themeColor="text1"/>
                <w:sz w:val="22"/>
                <w:szCs w:val="22"/>
              </w:rPr>
              <w:t>Veľmi časté</w:t>
            </w:r>
          </w:p>
          <w:p w14:paraId="7C0D1FEB" w14:textId="77777777" w:rsidR="008422ED" w:rsidRPr="00D85A5C" w:rsidRDefault="008422ED" w:rsidP="007C0C08">
            <w:pPr>
              <w:jc w:val="center"/>
              <w:rPr>
                <w:b/>
                <w:color w:val="000000" w:themeColor="text1"/>
                <w:sz w:val="22"/>
                <w:szCs w:val="22"/>
              </w:rPr>
            </w:pPr>
            <w:r w:rsidRPr="00D85A5C">
              <w:rPr>
                <w:b/>
                <w:color w:val="000000" w:themeColor="text1"/>
                <w:sz w:val="22"/>
                <w:szCs w:val="22"/>
              </w:rPr>
              <w:t>≥1/10</w:t>
            </w:r>
          </w:p>
          <w:p w14:paraId="1E8E79D4" w14:textId="77777777" w:rsidR="008422ED" w:rsidRPr="00D85A5C" w:rsidRDefault="008422ED" w:rsidP="007C0C08">
            <w:pPr>
              <w:jc w:val="center"/>
              <w:rPr>
                <w:color w:val="000000" w:themeColor="text1"/>
                <w:sz w:val="22"/>
                <w:szCs w:val="22"/>
              </w:rPr>
            </w:pPr>
          </w:p>
        </w:tc>
        <w:tc>
          <w:tcPr>
            <w:tcW w:w="1705" w:type="dxa"/>
          </w:tcPr>
          <w:p w14:paraId="5AE46C71" w14:textId="77777777" w:rsidR="008422ED" w:rsidRPr="00D85A5C" w:rsidRDefault="008422ED" w:rsidP="007C0C08">
            <w:pPr>
              <w:jc w:val="center"/>
              <w:rPr>
                <w:b/>
                <w:color w:val="000000" w:themeColor="text1"/>
                <w:sz w:val="22"/>
                <w:szCs w:val="22"/>
              </w:rPr>
            </w:pPr>
            <w:r w:rsidRPr="00D85A5C">
              <w:rPr>
                <w:b/>
                <w:color w:val="000000" w:themeColor="text1"/>
                <w:sz w:val="22"/>
                <w:szCs w:val="22"/>
              </w:rPr>
              <w:t>Časté</w:t>
            </w:r>
          </w:p>
          <w:p w14:paraId="08210E42" w14:textId="77777777" w:rsidR="008422ED" w:rsidRPr="00D85A5C" w:rsidRDefault="008422ED" w:rsidP="007C0C08">
            <w:pPr>
              <w:jc w:val="center"/>
              <w:rPr>
                <w:b/>
                <w:color w:val="000000" w:themeColor="text1"/>
                <w:sz w:val="22"/>
                <w:szCs w:val="22"/>
              </w:rPr>
            </w:pPr>
            <w:r w:rsidRPr="00D85A5C">
              <w:rPr>
                <w:b/>
                <w:color w:val="000000" w:themeColor="text1"/>
                <w:sz w:val="22"/>
                <w:szCs w:val="22"/>
              </w:rPr>
              <w:t>≥1/100</w:t>
            </w:r>
          </w:p>
          <w:p w14:paraId="772CC055" w14:textId="77777777" w:rsidR="008422ED" w:rsidRPr="00D85A5C" w:rsidRDefault="008422ED" w:rsidP="007C0C08">
            <w:pPr>
              <w:jc w:val="center"/>
              <w:rPr>
                <w:b/>
                <w:color w:val="000000" w:themeColor="text1"/>
                <w:sz w:val="22"/>
                <w:szCs w:val="22"/>
              </w:rPr>
            </w:pPr>
            <w:r w:rsidRPr="00D85A5C">
              <w:rPr>
                <w:b/>
                <w:color w:val="000000" w:themeColor="text1"/>
                <w:sz w:val="22"/>
                <w:szCs w:val="22"/>
              </w:rPr>
              <w:t>až &lt;1/10</w:t>
            </w:r>
          </w:p>
          <w:p w14:paraId="0ADB6C3A" w14:textId="77777777" w:rsidR="008422ED" w:rsidRPr="00D85A5C" w:rsidRDefault="008422ED" w:rsidP="007C0C08">
            <w:pPr>
              <w:jc w:val="center"/>
              <w:rPr>
                <w:b/>
                <w:color w:val="000000" w:themeColor="text1"/>
                <w:sz w:val="22"/>
                <w:szCs w:val="22"/>
              </w:rPr>
            </w:pPr>
          </w:p>
        </w:tc>
        <w:tc>
          <w:tcPr>
            <w:tcW w:w="1830" w:type="dxa"/>
          </w:tcPr>
          <w:p w14:paraId="1ED39D8D" w14:textId="77777777" w:rsidR="008422ED" w:rsidRPr="00D85A5C" w:rsidRDefault="008422ED" w:rsidP="007C0C08">
            <w:pPr>
              <w:jc w:val="center"/>
              <w:rPr>
                <w:b/>
                <w:color w:val="000000" w:themeColor="text1"/>
                <w:sz w:val="22"/>
                <w:szCs w:val="22"/>
              </w:rPr>
            </w:pPr>
            <w:r w:rsidRPr="00D85A5C">
              <w:rPr>
                <w:b/>
                <w:color w:val="000000" w:themeColor="text1"/>
                <w:sz w:val="22"/>
                <w:szCs w:val="22"/>
              </w:rPr>
              <w:t>Menej časté</w:t>
            </w:r>
          </w:p>
          <w:p w14:paraId="374FF1B5" w14:textId="77777777" w:rsidR="008422ED" w:rsidRPr="00D85A5C" w:rsidRDefault="008422ED" w:rsidP="007C0C08">
            <w:pPr>
              <w:jc w:val="center"/>
              <w:rPr>
                <w:b/>
                <w:color w:val="000000" w:themeColor="text1"/>
                <w:sz w:val="22"/>
                <w:szCs w:val="22"/>
              </w:rPr>
            </w:pPr>
            <w:r w:rsidRPr="00D85A5C">
              <w:rPr>
                <w:b/>
                <w:color w:val="000000" w:themeColor="text1"/>
                <w:sz w:val="22"/>
                <w:szCs w:val="22"/>
              </w:rPr>
              <w:t>≥1/1 000 až</w:t>
            </w:r>
            <w:r w:rsidRPr="00D85A5C">
              <w:rPr>
                <w:b/>
                <w:color w:val="000000" w:themeColor="text1"/>
                <w:sz w:val="22"/>
                <w:szCs w:val="22"/>
              </w:rPr>
              <w:br/>
              <w:t>&lt;1/100</w:t>
            </w:r>
          </w:p>
          <w:p w14:paraId="10F86B2C" w14:textId="77777777" w:rsidR="008422ED" w:rsidRPr="00D85A5C" w:rsidRDefault="008422ED" w:rsidP="007C0C08">
            <w:pPr>
              <w:jc w:val="center"/>
              <w:rPr>
                <w:b/>
                <w:color w:val="000000" w:themeColor="text1"/>
                <w:sz w:val="22"/>
                <w:szCs w:val="22"/>
              </w:rPr>
            </w:pPr>
          </w:p>
        </w:tc>
        <w:tc>
          <w:tcPr>
            <w:tcW w:w="1638" w:type="dxa"/>
          </w:tcPr>
          <w:p w14:paraId="2534363A" w14:textId="77777777" w:rsidR="008422ED" w:rsidRPr="00D85A5C" w:rsidRDefault="008422ED" w:rsidP="007C0C08">
            <w:pPr>
              <w:jc w:val="center"/>
              <w:rPr>
                <w:b/>
                <w:color w:val="000000" w:themeColor="text1"/>
                <w:sz w:val="22"/>
                <w:szCs w:val="22"/>
              </w:rPr>
            </w:pPr>
            <w:r w:rsidRPr="00D85A5C">
              <w:rPr>
                <w:b/>
                <w:color w:val="000000" w:themeColor="text1"/>
                <w:sz w:val="22"/>
                <w:szCs w:val="22"/>
              </w:rPr>
              <w:t>Zriedkavé</w:t>
            </w:r>
          </w:p>
          <w:p w14:paraId="5F110E3C" w14:textId="77777777" w:rsidR="008422ED" w:rsidRPr="00D85A5C" w:rsidRDefault="008422ED" w:rsidP="007C0C08">
            <w:pPr>
              <w:jc w:val="center"/>
              <w:rPr>
                <w:b/>
                <w:color w:val="000000" w:themeColor="text1"/>
                <w:sz w:val="22"/>
                <w:szCs w:val="22"/>
              </w:rPr>
            </w:pPr>
            <w:r w:rsidRPr="00D85A5C">
              <w:rPr>
                <w:b/>
                <w:color w:val="000000" w:themeColor="text1"/>
                <w:sz w:val="22"/>
                <w:szCs w:val="22"/>
              </w:rPr>
              <w:t>≥1/10 000 až</w:t>
            </w:r>
            <w:r w:rsidRPr="00D85A5C">
              <w:rPr>
                <w:b/>
                <w:color w:val="000000" w:themeColor="text1"/>
                <w:sz w:val="22"/>
                <w:szCs w:val="22"/>
              </w:rPr>
              <w:br/>
              <w:t>&lt;1/1 000</w:t>
            </w:r>
          </w:p>
          <w:p w14:paraId="2C5BF25C" w14:textId="77777777" w:rsidR="008422ED" w:rsidRPr="00D85A5C" w:rsidRDefault="008422ED" w:rsidP="007C0C08">
            <w:pPr>
              <w:jc w:val="center"/>
              <w:rPr>
                <w:b/>
                <w:color w:val="000000" w:themeColor="text1"/>
                <w:sz w:val="22"/>
                <w:szCs w:val="22"/>
              </w:rPr>
            </w:pPr>
          </w:p>
        </w:tc>
        <w:tc>
          <w:tcPr>
            <w:tcW w:w="1192" w:type="dxa"/>
          </w:tcPr>
          <w:p w14:paraId="5E6D6FBD" w14:textId="77777777" w:rsidR="008422ED" w:rsidRPr="00D85A5C" w:rsidRDefault="008422ED" w:rsidP="007C0C08">
            <w:pPr>
              <w:jc w:val="center"/>
              <w:rPr>
                <w:b/>
                <w:color w:val="000000" w:themeColor="text1"/>
                <w:sz w:val="22"/>
                <w:szCs w:val="22"/>
              </w:rPr>
            </w:pPr>
            <w:r w:rsidRPr="00D85A5C">
              <w:rPr>
                <w:b/>
                <w:color w:val="000000" w:themeColor="text1"/>
                <w:sz w:val="22"/>
                <w:szCs w:val="22"/>
              </w:rPr>
              <w:t>Neznáme</w:t>
            </w:r>
          </w:p>
          <w:p w14:paraId="276487F8" w14:textId="77777777" w:rsidR="008422ED" w:rsidRPr="00D85A5C" w:rsidRDefault="008422ED" w:rsidP="007C0C08">
            <w:pPr>
              <w:jc w:val="center"/>
              <w:rPr>
                <w:b/>
                <w:color w:val="000000" w:themeColor="text1"/>
                <w:sz w:val="22"/>
                <w:szCs w:val="22"/>
              </w:rPr>
            </w:pPr>
            <w:r w:rsidRPr="00D85A5C">
              <w:rPr>
                <w:b/>
                <w:color w:val="000000" w:themeColor="text1"/>
                <w:sz w:val="22"/>
                <w:szCs w:val="22"/>
              </w:rPr>
              <w:t>(z dostup</w:t>
            </w:r>
            <w:r w:rsidR="00D31F55" w:rsidRPr="00D85A5C">
              <w:rPr>
                <w:b/>
                <w:color w:val="000000" w:themeColor="text1"/>
                <w:sz w:val="22"/>
                <w:szCs w:val="22"/>
              </w:rPr>
              <w:softHyphen/>
            </w:r>
            <w:r w:rsidRPr="00D85A5C">
              <w:rPr>
                <w:b/>
                <w:color w:val="000000" w:themeColor="text1"/>
                <w:sz w:val="22"/>
                <w:szCs w:val="22"/>
              </w:rPr>
              <w:t>ných údajov)</w:t>
            </w:r>
          </w:p>
          <w:p w14:paraId="56C0F48F" w14:textId="77777777" w:rsidR="008422ED" w:rsidRPr="00D85A5C" w:rsidRDefault="008422ED" w:rsidP="007C0C08">
            <w:pPr>
              <w:jc w:val="center"/>
              <w:rPr>
                <w:b/>
                <w:color w:val="000000" w:themeColor="text1"/>
                <w:sz w:val="22"/>
                <w:szCs w:val="22"/>
              </w:rPr>
            </w:pPr>
          </w:p>
        </w:tc>
      </w:tr>
      <w:tr w:rsidR="008422ED" w:rsidRPr="00B75292" w14:paraId="0469D7E7" w14:textId="77777777" w:rsidTr="00075ACD">
        <w:trPr>
          <w:trHeight w:val="350"/>
        </w:trPr>
        <w:tc>
          <w:tcPr>
            <w:tcW w:w="1817" w:type="dxa"/>
          </w:tcPr>
          <w:p w14:paraId="29EF2004" w14:textId="77777777" w:rsidR="008422ED" w:rsidRPr="00D85A5C" w:rsidRDefault="008422ED" w:rsidP="007C0C08">
            <w:pPr>
              <w:keepNext/>
              <w:keepLines/>
              <w:rPr>
                <w:rFonts w:cs="Arial"/>
                <w:color w:val="000000" w:themeColor="text1"/>
                <w:sz w:val="22"/>
                <w:szCs w:val="22"/>
              </w:rPr>
            </w:pPr>
            <w:r w:rsidRPr="00D85A5C">
              <w:rPr>
                <w:rFonts w:cs="Arial"/>
                <w:color w:val="000000" w:themeColor="text1"/>
                <w:sz w:val="22"/>
                <w:szCs w:val="22"/>
              </w:rPr>
              <w:t>Infekcie a nákazy</w:t>
            </w:r>
          </w:p>
        </w:tc>
        <w:tc>
          <w:tcPr>
            <w:tcW w:w="1147" w:type="dxa"/>
          </w:tcPr>
          <w:p w14:paraId="55ABF6E5" w14:textId="77777777" w:rsidR="008422ED" w:rsidRPr="00D85A5C" w:rsidRDefault="008422ED" w:rsidP="007C0C08">
            <w:pPr>
              <w:rPr>
                <w:rFonts w:cs="Arial"/>
                <w:color w:val="000000" w:themeColor="text1"/>
                <w:sz w:val="22"/>
                <w:szCs w:val="22"/>
              </w:rPr>
            </w:pPr>
          </w:p>
        </w:tc>
        <w:tc>
          <w:tcPr>
            <w:tcW w:w="1705" w:type="dxa"/>
          </w:tcPr>
          <w:p w14:paraId="412B86EF" w14:textId="77777777" w:rsidR="008422ED" w:rsidRPr="00D85A5C" w:rsidRDefault="008422ED" w:rsidP="007C0C08">
            <w:pPr>
              <w:rPr>
                <w:rFonts w:cs="Arial"/>
                <w:color w:val="000000" w:themeColor="text1"/>
                <w:sz w:val="22"/>
                <w:szCs w:val="22"/>
              </w:rPr>
            </w:pPr>
            <w:r w:rsidRPr="00D85A5C">
              <w:rPr>
                <w:color w:val="000000" w:themeColor="text1"/>
                <w:sz w:val="22"/>
                <w:szCs w:val="22"/>
              </w:rPr>
              <w:t>sínusitída</w:t>
            </w:r>
          </w:p>
        </w:tc>
        <w:tc>
          <w:tcPr>
            <w:tcW w:w="1830" w:type="dxa"/>
          </w:tcPr>
          <w:p w14:paraId="3DE44D33" w14:textId="77777777" w:rsidR="008422ED" w:rsidRPr="00D85A5C" w:rsidRDefault="008422ED" w:rsidP="007C0C08">
            <w:pPr>
              <w:rPr>
                <w:rFonts w:cs="Arial"/>
                <w:color w:val="000000" w:themeColor="text1"/>
                <w:sz w:val="22"/>
                <w:szCs w:val="22"/>
              </w:rPr>
            </w:pPr>
            <w:r w:rsidRPr="00D85A5C">
              <w:rPr>
                <w:color w:val="000000" w:themeColor="text1"/>
                <w:sz w:val="22"/>
                <w:szCs w:val="22"/>
              </w:rPr>
              <w:t>pseudomem</w:t>
            </w:r>
            <w:r w:rsidR="00EA1A9A" w:rsidRPr="00D85A5C">
              <w:rPr>
                <w:color w:val="000000" w:themeColor="text1"/>
                <w:sz w:val="22"/>
                <w:szCs w:val="22"/>
              </w:rPr>
              <w:softHyphen/>
            </w:r>
            <w:r w:rsidRPr="00D85A5C">
              <w:rPr>
                <w:color w:val="000000" w:themeColor="text1"/>
                <w:sz w:val="22"/>
                <w:szCs w:val="22"/>
              </w:rPr>
              <w:t>branózna kolitída</w:t>
            </w:r>
          </w:p>
        </w:tc>
        <w:tc>
          <w:tcPr>
            <w:tcW w:w="1638" w:type="dxa"/>
          </w:tcPr>
          <w:p w14:paraId="7A727737" w14:textId="77777777" w:rsidR="008422ED" w:rsidRPr="00D85A5C" w:rsidRDefault="008422ED" w:rsidP="007C0C08">
            <w:pPr>
              <w:rPr>
                <w:rFonts w:cs="Arial"/>
                <w:color w:val="000000" w:themeColor="text1"/>
                <w:sz w:val="22"/>
                <w:szCs w:val="22"/>
              </w:rPr>
            </w:pPr>
          </w:p>
        </w:tc>
        <w:tc>
          <w:tcPr>
            <w:tcW w:w="1192" w:type="dxa"/>
          </w:tcPr>
          <w:p w14:paraId="14546315" w14:textId="77777777" w:rsidR="008422ED" w:rsidRPr="00D85A5C" w:rsidRDefault="008422ED" w:rsidP="007C0C08">
            <w:pPr>
              <w:rPr>
                <w:rFonts w:cs="Arial"/>
                <w:color w:val="000000" w:themeColor="text1"/>
                <w:sz w:val="22"/>
                <w:szCs w:val="22"/>
              </w:rPr>
            </w:pPr>
          </w:p>
        </w:tc>
      </w:tr>
      <w:tr w:rsidR="00F04BD7" w:rsidRPr="00B75292" w14:paraId="01C6A86E" w14:textId="77777777" w:rsidTr="00075ACD">
        <w:trPr>
          <w:trHeight w:val="1796"/>
        </w:trPr>
        <w:tc>
          <w:tcPr>
            <w:tcW w:w="1817" w:type="dxa"/>
          </w:tcPr>
          <w:p w14:paraId="6B8C6007" w14:textId="77777777" w:rsidR="00F04BD7" w:rsidRPr="00D85A5C" w:rsidRDefault="00F04BD7" w:rsidP="00F04BD7">
            <w:pPr>
              <w:rPr>
                <w:rFonts w:cs="Arial"/>
                <w:color w:val="000000" w:themeColor="text1"/>
                <w:sz w:val="22"/>
                <w:szCs w:val="22"/>
              </w:rPr>
            </w:pPr>
            <w:r w:rsidRPr="00D85A5C">
              <w:rPr>
                <w:color w:val="000000" w:themeColor="text1"/>
                <w:sz w:val="22"/>
                <w:szCs w:val="22"/>
              </w:rPr>
              <w:t>Benígne a malígne nádory, vrátane nešpecifikovaných novotvarov (cysty a polypy)</w:t>
            </w:r>
          </w:p>
        </w:tc>
        <w:tc>
          <w:tcPr>
            <w:tcW w:w="1147" w:type="dxa"/>
          </w:tcPr>
          <w:p w14:paraId="034CE5B5" w14:textId="77777777" w:rsidR="00F04BD7" w:rsidRPr="00D85A5C" w:rsidRDefault="00F04BD7" w:rsidP="00F04BD7">
            <w:pPr>
              <w:rPr>
                <w:rFonts w:cs="Arial"/>
                <w:color w:val="000000" w:themeColor="text1"/>
                <w:sz w:val="22"/>
                <w:szCs w:val="22"/>
              </w:rPr>
            </w:pPr>
          </w:p>
        </w:tc>
        <w:tc>
          <w:tcPr>
            <w:tcW w:w="1705" w:type="dxa"/>
          </w:tcPr>
          <w:p w14:paraId="3814F94A" w14:textId="5EAC9452" w:rsidR="00F04BD7" w:rsidRPr="00D85A5C" w:rsidRDefault="00F04BD7" w:rsidP="00F04BD7">
            <w:pPr>
              <w:rPr>
                <w:rFonts w:cs="Arial"/>
                <w:color w:val="000000" w:themeColor="text1"/>
                <w:sz w:val="22"/>
                <w:szCs w:val="22"/>
              </w:rPr>
            </w:pPr>
            <w:r w:rsidRPr="00D85A5C">
              <w:rPr>
                <w:color w:val="000000" w:themeColor="text1"/>
                <w:sz w:val="22"/>
                <w:szCs w:val="22"/>
              </w:rPr>
              <w:t xml:space="preserve">skvamózny bunkový karcinóm kože (vrátane kutánneho SCC </w:t>
            </w:r>
            <w:r w:rsidRPr="00D85A5C">
              <w:rPr>
                <w:i/>
                <w:color w:val="000000" w:themeColor="text1"/>
                <w:sz w:val="22"/>
                <w:szCs w:val="22"/>
              </w:rPr>
              <w:t>in situ</w:t>
            </w:r>
            <w:r w:rsidRPr="00D85A5C">
              <w:rPr>
                <w:color w:val="000000" w:themeColor="text1"/>
                <w:sz w:val="22"/>
                <w:szCs w:val="22"/>
              </w:rPr>
              <w:t xml:space="preserve"> alebo Bowenovej choroby)</w:t>
            </w:r>
            <w:r w:rsidRPr="00D85A5C">
              <w:rPr>
                <w:rStyle w:val="TableText12"/>
                <w:color w:val="000000" w:themeColor="text1"/>
                <w:sz w:val="22"/>
                <w:szCs w:val="22"/>
              </w:rPr>
              <w:t>*,**</w:t>
            </w:r>
          </w:p>
        </w:tc>
        <w:tc>
          <w:tcPr>
            <w:tcW w:w="1830" w:type="dxa"/>
          </w:tcPr>
          <w:p w14:paraId="17AC6FFE" w14:textId="77777777" w:rsidR="00F04BD7" w:rsidRPr="00D85A5C" w:rsidRDefault="00F04BD7" w:rsidP="00F04BD7">
            <w:pPr>
              <w:rPr>
                <w:rFonts w:cs="Arial"/>
                <w:color w:val="000000" w:themeColor="text1"/>
                <w:sz w:val="22"/>
                <w:szCs w:val="22"/>
              </w:rPr>
            </w:pPr>
          </w:p>
        </w:tc>
        <w:tc>
          <w:tcPr>
            <w:tcW w:w="1638" w:type="dxa"/>
          </w:tcPr>
          <w:p w14:paraId="4D51212A" w14:textId="77777777" w:rsidR="00F04BD7" w:rsidRPr="00D85A5C" w:rsidRDefault="00F04BD7" w:rsidP="00F04BD7">
            <w:pPr>
              <w:rPr>
                <w:rFonts w:cs="Arial"/>
                <w:color w:val="000000" w:themeColor="text1"/>
                <w:sz w:val="22"/>
                <w:szCs w:val="22"/>
              </w:rPr>
            </w:pPr>
          </w:p>
        </w:tc>
        <w:tc>
          <w:tcPr>
            <w:tcW w:w="1192" w:type="dxa"/>
          </w:tcPr>
          <w:p w14:paraId="3C722372" w14:textId="480BB3DC" w:rsidR="00F04BD7" w:rsidRPr="00D85A5C" w:rsidRDefault="00F04BD7" w:rsidP="00F04BD7">
            <w:pPr>
              <w:rPr>
                <w:rFonts w:cs="Arial"/>
                <w:color w:val="000000" w:themeColor="text1"/>
                <w:sz w:val="22"/>
                <w:szCs w:val="22"/>
              </w:rPr>
            </w:pPr>
          </w:p>
        </w:tc>
      </w:tr>
      <w:tr w:rsidR="00F04BD7" w:rsidRPr="00B75292" w14:paraId="49B2BCCA" w14:textId="77777777" w:rsidTr="00075ACD">
        <w:trPr>
          <w:trHeight w:val="892"/>
        </w:trPr>
        <w:tc>
          <w:tcPr>
            <w:tcW w:w="1817" w:type="dxa"/>
          </w:tcPr>
          <w:p w14:paraId="3D383989" w14:textId="77777777" w:rsidR="00F04BD7" w:rsidRPr="00D85A5C" w:rsidRDefault="00F04BD7" w:rsidP="00F04BD7">
            <w:pPr>
              <w:rPr>
                <w:rFonts w:cs="Arial"/>
                <w:color w:val="000000" w:themeColor="text1"/>
                <w:sz w:val="22"/>
                <w:szCs w:val="22"/>
              </w:rPr>
            </w:pPr>
            <w:r w:rsidRPr="00D85A5C">
              <w:rPr>
                <w:color w:val="000000" w:themeColor="text1"/>
                <w:sz w:val="22"/>
                <w:szCs w:val="22"/>
              </w:rPr>
              <w:t>Poruchy krvi a lymfatického systému</w:t>
            </w:r>
          </w:p>
        </w:tc>
        <w:tc>
          <w:tcPr>
            <w:tcW w:w="1147" w:type="dxa"/>
          </w:tcPr>
          <w:p w14:paraId="310411BE" w14:textId="77777777" w:rsidR="00F04BD7" w:rsidRPr="00D85A5C" w:rsidRDefault="00F04BD7" w:rsidP="00F04BD7">
            <w:pPr>
              <w:rPr>
                <w:rFonts w:cs="Arial"/>
                <w:color w:val="000000" w:themeColor="text1"/>
                <w:sz w:val="22"/>
                <w:szCs w:val="22"/>
              </w:rPr>
            </w:pPr>
          </w:p>
        </w:tc>
        <w:tc>
          <w:tcPr>
            <w:tcW w:w="1705" w:type="dxa"/>
          </w:tcPr>
          <w:p w14:paraId="04296FC2"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agranulocytóza</w:t>
            </w:r>
            <w:r w:rsidRPr="00D85A5C">
              <w:rPr>
                <w:rStyle w:val="TableText12"/>
                <w:color w:val="000000" w:themeColor="text1"/>
                <w:sz w:val="22"/>
                <w:szCs w:val="22"/>
                <w:vertAlign w:val="superscript"/>
                <w:lang w:val="sk-SK"/>
              </w:rPr>
              <w:t>1</w:t>
            </w:r>
            <w:r w:rsidRPr="00D85A5C">
              <w:rPr>
                <w:rStyle w:val="TableText12"/>
                <w:color w:val="000000" w:themeColor="text1"/>
                <w:sz w:val="22"/>
                <w:szCs w:val="22"/>
                <w:lang w:val="sk-SK"/>
              </w:rPr>
              <w:t xml:space="preserve">, </w:t>
            </w:r>
            <w:r w:rsidRPr="00D85A5C">
              <w:rPr>
                <w:color w:val="000000" w:themeColor="text1"/>
                <w:sz w:val="22"/>
                <w:szCs w:val="22"/>
                <w:lang w:val="sk-SK"/>
              </w:rPr>
              <w:t>pancytopénia</w:t>
            </w:r>
            <w:r w:rsidRPr="00D85A5C">
              <w:rPr>
                <w:rStyle w:val="TableText12"/>
                <w:color w:val="000000" w:themeColor="text1"/>
                <w:sz w:val="22"/>
                <w:szCs w:val="22"/>
                <w:lang w:val="sk-SK"/>
              </w:rPr>
              <w:t>,</w:t>
            </w:r>
            <w:r w:rsidRPr="00D85A5C">
              <w:rPr>
                <w:color w:val="000000" w:themeColor="text1"/>
                <w:sz w:val="22"/>
                <w:szCs w:val="22"/>
                <w:lang w:val="sk-SK"/>
              </w:rPr>
              <w:t xml:space="preserve"> trombocytopénia</w:t>
            </w:r>
            <w:r w:rsidRPr="00D85A5C">
              <w:rPr>
                <w:rStyle w:val="TableText12"/>
                <w:color w:val="000000" w:themeColor="text1"/>
                <w:sz w:val="22"/>
                <w:szCs w:val="22"/>
                <w:vertAlign w:val="superscript"/>
                <w:lang w:val="sk-SK"/>
              </w:rPr>
              <w:t>2</w:t>
            </w:r>
            <w:r w:rsidRPr="00D85A5C">
              <w:rPr>
                <w:rStyle w:val="TableText12"/>
                <w:color w:val="000000" w:themeColor="text1"/>
                <w:sz w:val="22"/>
                <w:szCs w:val="22"/>
                <w:lang w:val="sk-SK"/>
              </w:rPr>
              <w:t xml:space="preserve">, </w:t>
            </w:r>
            <w:r w:rsidRPr="00D85A5C">
              <w:rPr>
                <w:color w:val="000000" w:themeColor="text1"/>
                <w:sz w:val="22"/>
                <w:szCs w:val="22"/>
                <w:lang w:val="sk-SK"/>
              </w:rPr>
              <w:t>leukopénia</w:t>
            </w:r>
            <w:r w:rsidRPr="00D85A5C">
              <w:rPr>
                <w:rStyle w:val="TableText12"/>
                <w:color w:val="000000" w:themeColor="text1"/>
                <w:sz w:val="22"/>
                <w:szCs w:val="22"/>
                <w:lang w:val="sk-SK"/>
              </w:rPr>
              <w:t xml:space="preserve">, </w:t>
            </w:r>
            <w:r w:rsidRPr="00D85A5C">
              <w:rPr>
                <w:color w:val="000000" w:themeColor="text1"/>
                <w:sz w:val="22"/>
                <w:szCs w:val="22"/>
                <w:lang w:val="sk-SK"/>
              </w:rPr>
              <w:t>anémia</w:t>
            </w:r>
          </w:p>
        </w:tc>
        <w:tc>
          <w:tcPr>
            <w:tcW w:w="1830" w:type="dxa"/>
          </w:tcPr>
          <w:p w14:paraId="44B10EC3"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zlyhanie kostnej drene</w:t>
            </w:r>
            <w:r w:rsidRPr="00D85A5C">
              <w:rPr>
                <w:rStyle w:val="TableText12"/>
                <w:color w:val="000000" w:themeColor="text1"/>
                <w:sz w:val="22"/>
                <w:szCs w:val="22"/>
                <w:lang w:val="sk-SK"/>
              </w:rPr>
              <w:t xml:space="preserve">, </w:t>
            </w:r>
            <w:r w:rsidRPr="00D85A5C">
              <w:rPr>
                <w:color w:val="000000" w:themeColor="text1"/>
                <w:sz w:val="22"/>
                <w:szCs w:val="22"/>
                <w:lang w:val="sk-SK"/>
              </w:rPr>
              <w:t>lymfadenopatia</w:t>
            </w:r>
            <w:r w:rsidRPr="00D85A5C">
              <w:rPr>
                <w:rStyle w:val="TableText12"/>
                <w:color w:val="000000" w:themeColor="text1"/>
                <w:sz w:val="22"/>
                <w:szCs w:val="22"/>
                <w:lang w:val="sk-SK"/>
              </w:rPr>
              <w:t xml:space="preserve">, </w:t>
            </w:r>
            <w:r w:rsidRPr="00D85A5C">
              <w:rPr>
                <w:color w:val="000000" w:themeColor="text1"/>
                <w:sz w:val="22"/>
                <w:szCs w:val="22"/>
                <w:lang w:val="sk-SK"/>
              </w:rPr>
              <w:t>eozinofília</w:t>
            </w:r>
          </w:p>
        </w:tc>
        <w:tc>
          <w:tcPr>
            <w:tcW w:w="1638" w:type="dxa"/>
          </w:tcPr>
          <w:p w14:paraId="57902BE6" w14:textId="77777777" w:rsidR="00F04BD7" w:rsidRPr="00005BAF" w:rsidRDefault="00F04BD7" w:rsidP="00F04BD7">
            <w:pPr>
              <w:pStyle w:val="TableText"/>
              <w:rPr>
                <w:color w:val="000000" w:themeColor="text1"/>
                <w:sz w:val="22"/>
                <w:szCs w:val="22"/>
                <w:lang w:val="sk-SK"/>
              </w:rPr>
            </w:pPr>
            <w:r w:rsidRPr="00D85A5C">
              <w:rPr>
                <w:color w:val="000000" w:themeColor="text1"/>
                <w:sz w:val="22"/>
                <w:szCs w:val="22"/>
                <w:lang w:val="sk-SK"/>
              </w:rPr>
              <w:t>diseminovaná intravaskulárna koagulácia</w:t>
            </w:r>
          </w:p>
        </w:tc>
        <w:tc>
          <w:tcPr>
            <w:tcW w:w="1192" w:type="dxa"/>
          </w:tcPr>
          <w:p w14:paraId="50F10752" w14:textId="77777777" w:rsidR="00F04BD7" w:rsidRPr="00D85A5C" w:rsidRDefault="00F04BD7" w:rsidP="00F04BD7">
            <w:pPr>
              <w:rPr>
                <w:rFonts w:cs="Arial"/>
                <w:color w:val="000000" w:themeColor="text1"/>
                <w:sz w:val="22"/>
                <w:szCs w:val="22"/>
              </w:rPr>
            </w:pPr>
          </w:p>
        </w:tc>
      </w:tr>
      <w:tr w:rsidR="00F04BD7" w:rsidRPr="00B75292" w14:paraId="10DB2A49" w14:textId="77777777" w:rsidTr="00075ACD">
        <w:trPr>
          <w:trHeight w:val="531"/>
        </w:trPr>
        <w:tc>
          <w:tcPr>
            <w:tcW w:w="1817" w:type="dxa"/>
          </w:tcPr>
          <w:p w14:paraId="69016FB7" w14:textId="77777777" w:rsidR="00F04BD7" w:rsidRPr="00B75292" w:rsidRDefault="00F04BD7" w:rsidP="00F04BD7">
            <w:pPr>
              <w:rPr>
                <w:rFonts w:cs="Arial"/>
                <w:color w:val="000000" w:themeColor="text1"/>
                <w:szCs w:val="22"/>
              </w:rPr>
            </w:pPr>
            <w:r w:rsidRPr="00D85A5C">
              <w:rPr>
                <w:bCs/>
                <w:color w:val="000000" w:themeColor="text1"/>
                <w:sz w:val="22"/>
                <w:szCs w:val="22"/>
              </w:rPr>
              <w:t>Poruchy imunitného systému</w:t>
            </w:r>
          </w:p>
        </w:tc>
        <w:tc>
          <w:tcPr>
            <w:tcW w:w="1147" w:type="dxa"/>
          </w:tcPr>
          <w:p w14:paraId="7727B39E" w14:textId="77777777" w:rsidR="00F04BD7" w:rsidRPr="00B75292" w:rsidRDefault="00F04BD7" w:rsidP="00F04BD7">
            <w:pPr>
              <w:rPr>
                <w:rFonts w:cs="Arial"/>
                <w:color w:val="000000" w:themeColor="text1"/>
                <w:szCs w:val="22"/>
              </w:rPr>
            </w:pPr>
          </w:p>
        </w:tc>
        <w:tc>
          <w:tcPr>
            <w:tcW w:w="1705" w:type="dxa"/>
          </w:tcPr>
          <w:p w14:paraId="4922A311" w14:textId="77777777" w:rsidR="00F04BD7" w:rsidRPr="00B75292" w:rsidRDefault="00F04BD7" w:rsidP="00F04BD7">
            <w:pPr>
              <w:rPr>
                <w:rFonts w:cs="Arial"/>
                <w:color w:val="000000" w:themeColor="text1"/>
                <w:szCs w:val="22"/>
              </w:rPr>
            </w:pPr>
          </w:p>
        </w:tc>
        <w:tc>
          <w:tcPr>
            <w:tcW w:w="1830" w:type="dxa"/>
          </w:tcPr>
          <w:p w14:paraId="50D6A7F4" w14:textId="77777777" w:rsidR="00F04BD7" w:rsidRPr="00005BAF" w:rsidRDefault="00F04BD7" w:rsidP="00F04BD7">
            <w:pPr>
              <w:pStyle w:val="TableText"/>
              <w:rPr>
                <w:color w:val="000000" w:themeColor="text1"/>
                <w:sz w:val="22"/>
                <w:szCs w:val="22"/>
                <w:lang w:val="sk-SK"/>
              </w:rPr>
            </w:pPr>
            <w:r w:rsidRPr="00D85A5C">
              <w:rPr>
                <w:color w:val="000000" w:themeColor="text1"/>
                <w:sz w:val="22"/>
                <w:szCs w:val="22"/>
                <w:lang w:val="sk-SK"/>
              </w:rPr>
              <w:t>precitlivenosť</w:t>
            </w:r>
          </w:p>
        </w:tc>
        <w:tc>
          <w:tcPr>
            <w:tcW w:w="1638" w:type="dxa"/>
          </w:tcPr>
          <w:p w14:paraId="55F6213E" w14:textId="77777777" w:rsidR="00F04BD7" w:rsidRPr="00005BAF" w:rsidRDefault="00F04BD7" w:rsidP="00F04BD7">
            <w:pPr>
              <w:pStyle w:val="TableText"/>
              <w:rPr>
                <w:color w:val="000000" w:themeColor="text1"/>
                <w:sz w:val="22"/>
                <w:szCs w:val="22"/>
                <w:lang w:val="sk-SK"/>
              </w:rPr>
            </w:pPr>
            <w:r w:rsidRPr="00D85A5C">
              <w:rPr>
                <w:color w:val="000000" w:themeColor="text1"/>
                <w:sz w:val="22"/>
                <w:szCs w:val="22"/>
                <w:lang w:val="sk-SK"/>
              </w:rPr>
              <w:t>anafylaktoidná reakcia</w:t>
            </w:r>
          </w:p>
        </w:tc>
        <w:tc>
          <w:tcPr>
            <w:tcW w:w="1192" w:type="dxa"/>
          </w:tcPr>
          <w:p w14:paraId="5E662D0D" w14:textId="77777777" w:rsidR="00F04BD7" w:rsidRPr="00B75292" w:rsidRDefault="00F04BD7" w:rsidP="00F04BD7">
            <w:pPr>
              <w:rPr>
                <w:rFonts w:cs="Arial"/>
                <w:color w:val="000000" w:themeColor="text1"/>
                <w:szCs w:val="22"/>
              </w:rPr>
            </w:pPr>
          </w:p>
        </w:tc>
      </w:tr>
      <w:tr w:rsidR="00F04BD7" w:rsidRPr="00B75292" w14:paraId="2D5D4060" w14:textId="77777777" w:rsidTr="00075ACD">
        <w:trPr>
          <w:trHeight w:val="531"/>
        </w:trPr>
        <w:tc>
          <w:tcPr>
            <w:tcW w:w="1817" w:type="dxa"/>
          </w:tcPr>
          <w:p w14:paraId="42F1EED6" w14:textId="77777777" w:rsidR="00F04BD7" w:rsidRPr="00B75292" w:rsidRDefault="00F04BD7" w:rsidP="00F04BD7">
            <w:pPr>
              <w:rPr>
                <w:rFonts w:cs="Arial"/>
                <w:color w:val="000000" w:themeColor="text1"/>
                <w:szCs w:val="22"/>
              </w:rPr>
            </w:pPr>
            <w:r w:rsidRPr="00D85A5C">
              <w:rPr>
                <w:bCs/>
                <w:color w:val="000000" w:themeColor="text1"/>
                <w:sz w:val="22"/>
                <w:szCs w:val="22"/>
              </w:rPr>
              <w:t>Poruchy endokrinného systému</w:t>
            </w:r>
          </w:p>
        </w:tc>
        <w:tc>
          <w:tcPr>
            <w:tcW w:w="1147" w:type="dxa"/>
          </w:tcPr>
          <w:p w14:paraId="56646A0C" w14:textId="77777777" w:rsidR="00F04BD7" w:rsidRPr="00B75292" w:rsidRDefault="00F04BD7" w:rsidP="00F04BD7">
            <w:pPr>
              <w:rPr>
                <w:rFonts w:cs="Arial"/>
                <w:color w:val="000000" w:themeColor="text1"/>
                <w:szCs w:val="22"/>
              </w:rPr>
            </w:pPr>
          </w:p>
        </w:tc>
        <w:tc>
          <w:tcPr>
            <w:tcW w:w="1705" w:type="dxa"/>
          </w:tcPr>
          <w:p w14:paraId="6545342F" w14:textId="77777777" w:rsidR="00F04BD7" w:rsidRPr="00B75292" w:rsidRDefault="00F04BD7" w:rsidP="00F04BD7">
            <w:pPr>
              <w:rPr>
                <w:rFonts w:cs="Arial"/>
                <w:color w:val="000000" w:themeColor="text1"/>
                <w:szCs w:val="22"/>
              </w:rPr>
            </w:pPr>
          </w:p>
        </w:tc>
        <w:tc>
          <w:tcPr>
            <w:tcW w:w="1830" w:type="dxa"/>
          </w:tcPr>
          <w:p w14:paraId="2AEFE982" w14:textId="77777777" w:rsidR="00F04BD7" w:rsidRPr="00005BAF" w:rsidRDefault="00F04BD7" w:rsidP="00F04BD7">
            <w:pPr>
              <w:pStyle w:val="TableText"/>
              <w:rPr>
                <w:color w:val="000000" w:themeColor="text1"/>
                <w:sz w:val="22"/>
                <w:szCs w:val="22"/>
                <w:lang w:val="sk-SK"/>
              </w:rPr>
            </w:pPr>
            <w:r w:rsidRPr="00D85A5C">
              <w:rPr>
                <w:color w:val="000000" w:themeColor="text1"/>
                <w:sz w:val="22"/>
                <w:szCs w:val="22"/>
                <w:lang w:val="sk-SK"/>
              </w:rPr>
              <w:t>adrenálna insuficiencia</w:t>
            </w:r>
            <w:r w:rsidRPr="00005BAF">
              <w:rPr>
                <w:rStyle w:val="TableText12"/>
                <w:color w:val="000000" w:themeColor="text1"/>
                <w:sz w:val="22"/>
                <w:szCs w:val="22"/>
                <w:lang w:val="sk-SK"/>
              </w:rPr>
              <w:t xml:space="preserve">, </w:t>
            </w:r>
            <w:r w:rsidRPr="00D85A5C">
              <w:rPr>
                <w:color w:val="000000" w:themeColor="text1"/>
                <w:sz w:val="22"/>
                <w:szCs w:val="22"/>
                <w:lang w:val="sk-SK"/>
              </w:rPr>
              <w:t>hypotyreóza</w:t>
            </w:r>
          </w:p>
        </w:tc>
        <w:tc>
          <w:tcPr>
            <w:tcW w:w="1638" w:type="dxa"/>
          </w:tcPr>
          <w:p w14:paraId="50DDF26C" w14:textId="77777777" w:rsidR="00F04BD7" w:rsidRPr="00B75292" w:rsidRDefault="00F04BD7" w:rsidP="00F04BD7">
            <w:pPr>
              <w:rPr>
                <w:rFonts w:cs="Arial"/>
                <w:color w:val="000000" w:themeColor="text1"/>
                <w:szCs w:val="22"/>
              </w:rPr>
            </w:pPr>
            <w:r w:rsidRPr="00D85A5C">
              <w:rPr>
                <w:color w:val="000000" w:themeColor="text1"/>
                <w:sz w:val="22"/>
                <w:szCs w:val="22"/>
              </w:rPr>
              <w:t>hypertyreóza</w:t>
            </w:r>
          </w:p>
        </w:tc>
        <w:tc>
          <w:tcPr>
            <w:tcW w:w="1192" w:type="dxa"/>
          </w:tcPr>
          <w:p w14:paraId="6DA9FD09" w14:textId="77777777" w:rsidR="00F04BD7" w:rsidRPr="00B75292" w:rsidRDefault="00F04BD7" w:rsidP="00F04BD7">
            <w:pPr>
              <w:rPr>
                <w:rFonts w:cs="Arial"/>
                <w:color w:val="000000" w:themeColor="text1"/>
                <w:szCs w:val="22"/>
              </w:rPr>
            </w:pPr>
          </w:p>
        </w:tc>
      </w:tr>
      <w:tr w:rsidR="00F04BD7" w:rsidRPr="00B75292" w14:paraId="4A397D60" w14:textId="77777777" w:rsidTr="00075ACD">
        <w:trPr>
          <w:trHeight w:val="531"/>
        </w:trPr>
        <w:tc>
          <w:tcPr>
            <w:tcW w:w="1817" w:type="dxa"/>
          </w:tcPr>
          <w:p w14:paraId="6D7B7153" w14:textId="77777777" w:rsidR="00F04BD7" w:rsidRPr="00B75292" w:rsidRDefault="00F04BD7" w:rsidP="00F04BD7">
            <w:pPr>
              <w:rPr>
                <w:rFonts w:cs="Arial"/>
                <w:color w:val="000000" w:themeColor="text1"/>
                <w:szCs w:val="22"/>
              </w:rPr>
            </w:pPr>
            <w:r w:rsidRPr="00D85A5C">
              <w:rPr>
                <w:color w:val="000000" w:themeColor="text1"/>
                <w:sz w:val="22"/>
                <w:szCs w:val="22"/>
              </w:rPr>
              <w:t>Poruchy metabolizmu a výživy</w:t>
            </w:r>
          </w:p>
        </w:tc>
        <w:tc>
          <w:tcPr>
            <w:tcW w:w="1147" w:type="dxa"/>
          </w:tcPr>
          <w:p w14:paraId="33B75DD0" w14:textId="77777777" w:rsidR="00F04BD7" w:rsidRPr="00B75292" w:rsidRDefault="00F04BD7" w:rsidP="00F04BD7">
            <w:pPr>
              <w:rPr>
                <w:rFonts w:cs="Arial"/>
                <w:color w:val="000000" w:themeColor="text1"/>
                <w:szCs w:val="22"/>
              </w:rPr>
            </w:pPr>
            <w:r w:rsidRPr="00D85A5C">
              <w:rPr>
                <w:color w:val="000000" w:themeColor="text1"/>
                <w:sz w:val="22"/>
                <w:szCs w:val="22"/>
              </w:rPr>
              <w:t>periférny edém</w:t>
            </w:r>
          </w:p>
        </w:tc>
        <w:tc>
          <w:tcPr>
            <w:tcW w:w="1705" w:type="dxa"/>
          </w:tcPr>
          <w:p w14:paraId="1C96B454" w14:textId="77777777" w:rsidR="00F04BD7" w:rsidRPr="00005BAF" w:rsidRDefault="00F04BD7" w:rsidP="00F04BD7">
            <w:pPr>
              <w:pStyle w:val="TableText"/>
              <w:rPr>
                <w:color w:val="000000" w:themeColor="text1"/>
                <w:sz w:val="22"/>
                <w:szCs w:val="22"/>
                <w:lang w:val="sk-SK"/>
              </w:rPr>
            </w:pPr>
            <w:r w:rsidRPr="00D85A5C">
              <w:rPr>
                <w:color w:val="000000" w:themeColor="text1"/>
                <w:sz w:val="22"/>
                <w:szCs w:val="22"/>
                <w:lang w:val="sk-SK"/>
              </w:rPr>
              <w:t>hypoglykémia</w:t>
            </w:r>
            <w:r w:rsidRPr="00005BAF">
              <w:rPr>
                <w:rStyle w:val="TableText12"/>
                <w:color w:val="000000" w:themeColor="text1"/>
                <w:sz w:val="22"/>
                <w:szCs w:val="22"/>
                <w:lang w:val="sk-SK"/>
              </w:rPr>
              <w:t xml:space="preserve">, </w:t>
            </w:r>
            <w:r w:rsidRPr="00D85A5C">
              <w:rPr>
                <w:color w:val="000000" w:themeColor="text1"/>
                <w:sz w:val="22"/>
                <w:szCs w:val="22"/>
                <w:lang w:val="sk-SK"/>
              </w:rPr>
              <w:t>hypokaliémia</w:t>
            </w:r>
            <w:r w:rsidRPr="00005BAF">
              <w:rPr>
                <w:rStyle w:val="TableText12"/>
                <w:color w:val="000000" w:themeColor="text1"/>
                <w:sz w:val="22"/>
                <w:szCs w:val="22"/>
                <w:lang w:val="sk-SK"/>
              </w:rPr>
              <w:t xml:space="preserve">, </w:t>
            </w:r>
            <w:r w:rsidRPr="00D85A5C">
              <w:rPr>
                <w:color w:val="000000" w:themeColor="text1"/>
                <w:sz w:val="22"/>
                <w:szCs w:val="22"/>
                <w:lang w:val="sk-SK"/>
              </w:rPr>
              <w:t>hyponatriémia</w:t>
            </w:r>
          </w:p>
        </w:tc>
        <w:tc>
          <w:tcPr>
            <w:tcW w:w="1830" w:type="dxa"/>
          </w:tcPr>
          <w:p w14:paraId="5C90C418" w14:textId="77777777" w:rsidR="00F04BD7" w:rsidRPr="00B75292" w:rsidRDefault="00F04BD7" w:rsidP="00F04BD7">
            <w:pPr>
              <w:rPr>
                <w:rFonts w:cs="Arial"/>
                <w:color w:val="000000" w:themeColor="text1"/>
                <w:szCs w:val="22"/>
              </w:rPr>
            </w:pPr>
          </w:p>
        </w:tc>
        <w:tc>
          <w:tcPr>
            <w:tcW w:w="1638" w:type="dxa"/>
          </w:tcPr>
          <w:p w14:paraId="38BFB4CB" w14:textId="77777777" w:rsidR="00F04BD7" w:rsidRPr="00B75292" w:rsidRDefault="00F04BD7" w:rsidP="00F04BD7">
            <w:pPr>
              <w:rPr>
                <w:rFonts w:cs="Arial"/>
                <w:color w:val="000000" w:themeColor="text1"/>
                <w:szCs w:val="22"/>
              </w:rPr>
            </w:pPr>
          </w:p>
        </w:tc>
        <w:tc>
          <w:tcPr>
            <w:tcW w:w="1192" w:type="dxa"/>
          </w:tcPr>
          <w:p w14:paraId="2D87B50D" w14:textId="77777777" w:rsidR="00F04BD7" w:rsidRPr="00B75292" w:rsidRDefault="00F04BD7" w:rsidP="00F04BD7">
            <w:pPr>
              <w:rPr>
                <w:rFonts w:cs="Arial"/>
                <w:color w:val="000000" w:themeColor="text1"/>
                <w:szCs w:val="22"/>
              </w:rPr>
            </w:pPr>
          </w:p>
        </w:tc>
      </w:tr>
      <w:tr w:rsidR="00F04BD7" w:rsidRPr="00B75292" w14:paraId="361E52D4" w14:textId="77777777" w:rsidTr="00075ACD">
        <w:trPr>
          <w:trHeight w:val="892"/>
        </w:trPr>
        <w:tc>
          <w:tcPr>
            <w:tcW w:w="1817" w:type="dxa"/>
          </w:tcPr>
          <w:p w14:paraId="1A8BBAEC" w14:textId="77777777" w:rsidR="00F04BD7" w:rsidRPr="00B75292" w:rsidRDefault="00F04BD7" w:rsidP="00F04BD7">
            <w:pPr>
              <w:rPr>
                <w:rFonts w:cs="Arial"/>
                <w:color w:val="000000" w:themeColor="text1"/>
                <w:szCs w:val="22"/>
              </w:rPr>
            </w:pPr>
            <w:r w:rsidRPr="00D85A5C">
              <w:rPr>
                <w:bCs/>
                <w:color w:val="000000" w:themeColor="text1"/>
                <w:sz w:val="22"/>
                <w:szCs w:val="22"/>
              </w:rPr>
              <w:t>Psychické poruchy</w:t>
            </w:r>
          </w:p>
        </w:tc>
        <w:tc>
          <w:tcPr>
            <w:tcW w:w="1147" w:type="dxa"/>
          </w:tcPr>
          <w:p w14:paraId="7D8EAA8D" w14:textId="77777777" w:rsidR="00F04BD7" w:rsidRPr="00D85A5C" w:rsidRDefault="00F04BD7" w:rsidP="00F04BD7">
            <w:pPr>
              <w:rPr>
                <w:rFonts w:cs="Arial"/>
                <w:color w:val="000000" w:themeColor="text1"/>
                <w:sz w:val="22"/>
                <w:szCs w:val="22"/>
              </w:rPr>
            </w:pPr>
          </w:p>
        </w:tc>
        <w:tc>
          <w:tcPr>
            <w:tcW w:w="1705" w:type="dxa"/>
          </w:tcPr>
          <w:p w14:paraId="6531D39D" w14:textId="77777777" w:rsidR="00F04BD7" w:rsidRPr="00D85A5C" w:rsidRDefault="00F04BD7" w:rsidP="00F04BD7">
            <w:pPr>
              <w:rPr>
                <w:rFonts w:cs="Arial"/>
                <w:color w:val="000000" w:themeColor="text1"/>
                <w:sz w:val="22"/>
                <w:szCs w:val="22"/>
              </w:rPr>
            </w:pPr>
            <w:r w:rsidRPr="00D85A5C">
              <w:rPr>
                <w:color w:val="000000" w:themeColor="text1"/>
                <w:sz w:val="22"/>
                <w:szCs w:val="22"/>
              </w:rPr>
              <w:t>depresia</w:t>
            </w:r>
            <w:r w:rsidRPr="00D85A5C">
              <w:rPr>
                <w:rFonts w:cs="Arial"/>
                <w:color w:val="000000" w:themeColor="text1"/>
                <w:sz w:val="22"/>
                <w:szCs w:val="22"/>
              </w:rPr>
              <w:t xml:space="preserve">, </w:t>
            </w:r>
            <w:r w:rsidRPr="00D85A5C">
              <w:rPr>
                <w:color w:val="000000" w:themeColor="text1"/>
                <w:sz w:val="22"/>
                <w:szCs w:val="22"/>
              </w:rPr>
              <w:t>halucinácie</w:t>
            </w:r>
            <w:r w:rsidRPr="00D85A5C">
              <w:rPr>
                <w:rFonts w:cs="Arial"/>
                <w:color w:val="000000" w:themeColor="text1"/>
                <w:sz w:val="22"/>
                <w:szCs w:val="22"/>
              </w:rPr>
              <w:t xml:space="preserve">, </w:t>
            </w:r>
            <w:r w:rsidRPr="00D85A5C">
              <w:rPr>
                <w:color w:val="000000" w:themeColor="text1"/>
                <w:sz w:val="22"/>
                <w:szCs w:val="22"/>
              </w:rPr>
              <w:t>úzkosť</w:t>
            </w:r>
            <w:r w:rsidRPr="00D85A5C">
              <w:rPr>
                <w:rFonts w:cs="Arial"/>
                <w:color w:val="000000" w:themeColor="text1"/>
                <w:sz w:val="22"/>
                <w:szCs w:val="22"/>
              </w:rPr>
              <w:t xml:space="preserve">, insomnia, </w:t>
            </w:r>
            <w:r w:rsidRPr="00D85A5C">
              <w:rPr>
                <w:color w:val="000000" w:themeColor="text1"/>
                <w:sz w:val="22"/>
                <w:szCs w:val="22"/>
              </w:rPr>
              <w:t>agitovanosť</w:t>
            </w:r>
            <w:r w:rsidRPr="00D85A5C">
              <w:rPr>
                <w:rFonts w:cs="Arial"/>
                <w:color w:val="000000" w:themeColor="text1"/>
                <w:sz w:val="22"/>
                <w:szCs w:val="22"/>
              </w:rPr>
              <w:t xml:space="preserve">, </w:t>
            </w:r>
            <w:r w:rsidRPr="00D85A5C">
              <w:rPr>
                <w:color w:val="000000" w:themeColor="text1"/>
                <w:sz w:val="22"/>
                <w:szCs w:val="22"/>
              </w:rPr>
              <w:t>stav zmätenosti</w:t>
            </w:r>
          </w:p>
        </w:tc>
        <w:tc>
          <w:tcPr>
            <w:tcW w:w="1830" w:type="dxa"/>
          </w:tcPr>
          <w:p w14:paraId="4390198F" w14:textId="77777777" w:rsidR="00F04BD7" w:rsidRPr="00B75292" w:rsidRDefault="00F04BD7" w:rsidP="00F04BD7">
            <w:pPr>
              <w:rPr>
                <w:rFonts w:cs="Arial"/>
                <w:color w:val="000000" w:themeColor="text1"/>
                <w:szCs w:val="22"/>
              </w:rPr>
            </w:pPr>
          </w:p>
        </w:tc>
        <w:tc>
          <w:tcPr>
            <w:tcW w:w="1638" w:type="dxa"/>
          </w:tcPr>
          <w:p w14:paraId="0A314F88" w14:textId="77777777" w:rsidR="00F04BD7" w:rsidRPr="00B75292" w:rsidRDefault="00F04BD7" w:rsidP="00F04BD7">
            <w:pPr>
              <w:rPr>
                <w:rFonts w:cs="Arial"/>
                <w:color w:val="000000" w:themeColor="text1"/>
                <w:szCs w:val="22"/>
              </w:rPr>
            </w:pPr>
          </w:p>
        </w:tc>
        <w:tc>
          <w:tcPr>
            <w:tcW w:w="1192" w:type="dxa"/>
          </w:tcPr>
          <w:p w14:paraId="20C4B9F3" w14:textId="77777777" w:rsidR="00F04BD7" w:rsidRPr="00B75292" w:rsidRDefault="00F04BD7" w:rsidP="00F04BD7">
            <w:pPr>
              <w:rPr>
                <w:rFonts w:cs="Arial"/>
                <w:color w:val="000000" w:themeColor="text1"/>
                <w:szCs w:val="22"/>
              </w:rPr>
            </w:pPr>
          </w:p>
        </w:tc>
      </w:tr>
      <w:tr w:rsidR="00F04BD7" w:rsidRPr="00B75292" w14:paraId="3A863329" w14:textId="77777777" w:rsidTr="00075ACD">
        <w:trPr>
          <w:trHeight w:val="1254"/>
        </w:trPr>
        <w:tc>
          <w:tcPr>
            <w:tcW w:w="1817" w:type="dxa"/>
          </w:tcPr>
          <w:p w14:paraId="445C67A8" w14:textId="77777777" w:rsidR="00F04BD7" w:rsidRPr="00B75292" w:rsidRDefault="00F04BD7" w:rsidP="00F04BD7">
            <w:pPr>
              <w:rPr>
                <w:rFonts w:cs="Arial"/>
                <w:color w:val="000000" w:themeColor="text1"/>
                <w:szCs w:val="22"/>
              </w:rPr>
            </w:pPr>
            <w:r w:rsidRPr="00D85A5C">
              <w:rPr>
                <w:color w:val="000000" w:themeColor="text1"/>
                <w:sz w:val="22"/>
                <w:szCs w:val="22"/>
              </w:rPr>
              <w:t>Poruchy nervového systému</w:t>
            </w:r>
          </w:p>
        </w:tc>
        <w:tc>
          <w:tcPr>
            <w:tcW w:w="1147" w:type="dxa"/>
          </w:tcPr>
          <w:p w14:paraId="28016D4D" w14:textId="77777777" w:rsidR="00F04BD7" w:rsidRPr="00B75292" w:rsidRDefault="00F04BD7" w:rsidP="00F04BD7">
            <w:pPr>
              <w:rPr>
                <w:rFonts w:cs="Arial"/>
                <w:color w:val="000000" w:themeColor="text1"/>
                <w:szCs w:val="22"/>
              </w:rPr>
            </w:pPr>
            <w:r w:rsidRPr="00D85A5C">
              <w:rPr>
                <w:color w:val="000000" w:themeColor="text1"/>
                <w:sz w:val="22"/>
                <w:szCs w:val="22"/>
              </w:rPr>
              <w:t>bolesť hlavy</w:t>
            </w:r>
          </w:p>
        </w:tc>
        <w:tc>
          <w:tcPr>
            <w:tcW w:w="1705" w:type="dxa"/>
          </w:tcPr>
          <w:p w14:paraId="59CAF192"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konvulzia</w:t>
            </w:r>
            <w:r w:rsidRPr="00D85A5C">
              <w:rPr>
                <w:rStyle w:val="TableText12"/>
                <w:color w:val="000000" w:themeColor="text1"/>
                <w:sz w:val="22"/>
                <w:szCs w:val="22"/>
                <w:lang w:val="sk-SK"/>
              </w:rPr>
              <w:t xml:space="preserve">, </w:t>
            </w:r>
            <w:r w:rsidRPr="00D85A5C">
              <w:rPr>
                <w:color w:val="000000" w:themeColor="text1"/>
                <w:sz w:val="22"/>
                <w:szCs w:val="22"/>
                <w:lang w:val="sk-SK"/>
              </w:rPr>
              <w:t>synkopa</w:t>
            </w:r>
            <w:r w:rsidRPr="00D85A5C">
              <w:rPr>
                <w:rStyle w:val="TableText12"/>
                <w:color w:val="000000" w:themeColor="text1"/>
                <w:sz w:val="22"/>
                <w:szCs w:val="22"/>
                <w:lang w:val="sk-SK"/>
              </w:rPr>
              <w:t xml:space="preserve">, tremor, </w:t>
            </w:r>
            <w:r w:rsidRPr="00D85A5C">
              <w:rPr>
                <w:color w:val="000000" w:themeColor="text1"/>
                <w:sz w:val="22"/>
                <w:szCs w:val="22"/>
                <w:lang w:val="sk-SK"/>
              </w:rPr>
              <w:t>hypertónia</w:t>
            </w:r>
            <w:r w:rsidRPr="00D85A5C">
              <w:rPr>
                <w:color w:val="000000" w:themeColor="text1"/>
                <w:sz w:val="22"/>
                <w:szCs w:val="22"/>
                <w:vertAlign w:val="superscript"/>
                <w:lang w:val="sk-SK"/>
              </w:rPr>
              <w:t>3</w:t>
            </w:r>
            <w:r w:rsidRPr="00D85A5C">
              <w:rPr>
                <w:rStyle w:val="TableText12"/>
                <w:color w:val="000000" w:themeColor="text1"/>
                <w:sz w:val="22"/>
                <w:szCs w:val="22"/>
                <w:lang w:val="sk-SK"/>
              </w:rPr>
              <w:t xml:space="preserve">, </w:t>
            </w:r>
            <w:r w:rsidRPr="00D85A5C">
              <w:rPr>
                <w:color w:val="000000" w:themeColor="text1"/>
                <w:sz w:val="22"/>
                <w:szCs w:val="22"/>
                <w:lang w:val="sk-SK"/>
              </w:rPr>
              <w:t>parestézia</w:t>
            </w:r>
            <w:r w:rsidRPr="00D85A5C">
              <w:rPr>
                <w:rStyle w:val="TableText12"/>
                <w:color w:val="000000" w:themeColor="text1"/>
                <w:sz w:val="22"/>
                <w:szCs w:val="22"/>
                <w:lang w:val="sk-SK"/>
              </w:rPr>
              <w:t xml:space="preserve">, </w:t>
            </w:r>
            <w:r w:rsidRPr="00D85A5C">
              <w:rPr>
                <w:color w:val="000000" w:themeColor="text1"/>
                <w:sz w:val="22"/>
                <w:szCs w:val="22"/>
                <w:lang w:val="sk-SK"/>
              </w:rPr>
              <w:t>somnolencia</w:t>
            </w:r>
            <w:r w:rsidRPr="00D85A5C">
              <w:rPr>
                <w:rStyle w:val="TableText12"/>
                <w:color w:val="000000" w:themeColor="text1"/>
                <w:sz w:val="22"/>
                <w:szCs w:val="22"/>
                <w:lang w:val="sk-SK"/>
              </w:rPr>
              <w:t xml:space="preserve">, </w:t>
            </w:r>
            <w:r w:rsidRPr="00D85A5C">
              <w:rPr>
                <w:color w:val="000000" w:themeColor="text1"/>
                <w:sz w:val="22"/>
                <w:szCs w:val="22"/>
                <w:lang w:val="sk-SK"/>
              </w:rPr>
              <w:t>závrat</w:t>
            </w:r>
          </w:p>
        </w:tc>
        <w:tc>
          <w:tcPr>
            <w:tcW w:w="1830" w:type="dxa"/>
          </w:tcPr>
          <w:p w14:paraId="59A25CA2"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edém mozgu</w:t>
            </w:r>
            <w:r w:rsidRPr="00D85A5C">
              <w:rPr>
                <w:rStyle w:val="TableText12"/>
                <w:color w:val="000000" w:themeColor="text1"/>
                <w:sz w:val="22"/>
                <w:szCs w:val="22"/>
                <w:lang w:val="sk-SK"/>
              </w:rPr>
              <w:t xml:space="preserve">, </w:t>
            </w:r>
            <w:r w:rsidRPr="00D85A5C">
              <w:rPr>
                <w:bCs/>
                <w:color w:val="000000" w:themeColor="text1"/>
                <w:sz w:val="22"/>
                <w:szCs w:val="22"/>
                <w:lang w:val="sk-SK"/>
              </w:rPr>
              <w:t>encefalopatia</w:t>
            </w:r>
            <w:r w:rsidRPr="00D85A5C">
              <w:rPr>
                <w:rStyle w:val="TableText12"/>
                <w:color w:val="000000" w:themeColor="text1"/>
                <w:sz w:val="22"/>
                <w:szCs w:val="22"/>
                <w:vertAlign w:val="superscript"/>
                <w:lang w:val="sk-SK"/>
              </w:rPr>
              <w:t>4</w:t>
            </w:r>
            <w:r w:rsidRPr="00D85A5C">
              <w:rPr>
                <w:rStyle w:val="TableText12"/>
                <w:color w:val="000000" w:themeColor="text1"/>
                <w:sz w:val="22"/>
                <w:szCs w:val="22"/>
                <w:lang w:val="sk-SK"/>
              </w:rPr>
              <w:t xml:space="preserve">, </w:t>
            </w:r>
            <w:r w:rsidRPr="00D85A5C">
              <w:rPr>
                <w:bCs/>
                <w:color w:val="000000" w:themeColor="text1"/>
                <w:sz w:val="22"/>
                <w:szCs w:val="22"/>
                <w:lang w:val="sk-SK"/>
              </w:rPr>
              <w:t>extrapyramidálna porucha</w:t>
            </w:r>
            <w:r w:rsidRPr="00D85A5C">
              <w:rPr>
                <w:rStyle w:val="TableText12"/>
                <w:color w:val="000000" w:themeColor="text1"/>
                <w:sz w:val="22"/>
                <w:szCs w:val="22"/>
                <w:vertAlign w:val="superscript"/>
                <w:lang w:val="sk-SK"/>
              </w:rPr>
              <w:t>5</w:t>
            </w:r>
            <w:r w:rsidRPr="00D85A5C">
              <w:rPr>
                <w:rStyle w:val="TableText12"/>
                <w:color w:val="000000" w:themeColor="text1"/>
                <w:sz w:val="22"/>
                <w:szCs w:val="22"/>
                <w:lang w:val="sk-SK"/>
              </w:rPr>
              <w:t xml:space="preserve">, periférna </w:t>
            </w:r>
            <w:r w:rsidRPr="00D85A5C">
              <w:rPr>
                <w:bCs/>
                <w:color w:val="000000" w:themeColor="text1"/>
                <w:sz w:val="22"/>
                <w:szCs w:val="22"/>
                <w:lang w:val="sk-SK"/>
              </w:rPr>
              <w:t>neuropatia</w:t>
            </w:r>
            <w:r w:rsidRPr="00D85A5C">
              <w:rPr>
                <w:rStyle w:val="TableText12"/>
                <w:color w:val="000000" w:themeColor="text1"/>
                <w:sz w:val="22"/>
                <w:szCs w:val="22"/>
                <w:lang w:val="sk-SK"/>
              </w:rPr>
              <w:t xml:space="preserve">, ataxia, </w:t>
            </w:r>
            <w:r w:rsidRPr="00D85A5C">
              <w:rPr>
                <w:color w:val="000000" w:themeColor="text1"/>
                <w:sz w:val="22"/>
                <w:szCs w:val="22"/>
                <w:lang w:val="sk-SK"/>
              </w:rPr>
              <w:t>hypoestézia</w:t>
            </w:r>
            <w:r w:rsidRPr="00D85A5C">
              <w:rPr>
                <w:rStyle w:val="TableText12"/>
                <w:color w:val="000000" w:themeColor="text1"/>
                <w:sz w:val="22"/>
                <w:szCs w:val="22"/>
                <w:lang w:val="sk-SK"/>
              </w:rPr>
              <w:t xml:space="preserve">, </w:t>
            </w:r>
            <w:r w:rsidRPr="00D85A5C">
              <w:rPr>
                <w:color w:val="000000" w:themeColor="text1"/>
                <w:sz w:val="22"/>
                <w:szCs w:val="22"/>
                <w:lang w:val="sk-SK"/>
              </w:rPr>
              <w:t>dysgeúzia</w:t>
            </w:r>
          </w:p>
        </w:tc>
        <w:tc>
          <w:tcPr>
            <w:tcW w:w="1638" w:type="dxa"/>
          </w:tcPr>
          <w:p w14:paraId="44C89096"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hepatálna encefalopatia</w:t>
            </w:r>
            <w:r w:rsidRPr="00D85A5C">
              <w:rPr>
                <w:rStyle w:val="TableText12"/>
                <w:color w:val="000000" w:themeColor="text1"/>
                <w:sz w:val="22"/>
                <w:szCs w:val="22"/>
                <w:lang w:val="sk-SK"/>
              </w:rPr>
              <w:t xml:space="preserve">, </w:t>
            </w:r>
            <w:r w:rsidRPr="00D85A5C">
              <w:rPr>
                <w:color w:val="000000" w:themeColor="text1"/>
                <w:sz w:val="22"/>
                <w:szCs w:val="22"/>
                <w:lang w:val="sk-SK"/>
              </w:rPr>
              <w:t>Guillainov-Barrého syndróm</w:t>
            </w:r>
            <w:r w:rsidRPr="00D85A5C">
              <w:rPr>
                <w:rStyle w:val="TableText12"/>
                <w:color w:val="000000" w:themeColor="text1"/>
                <w:sz w:val="22"/>
                <w:szCs w:val="22"/>
                <w:lang w:val="sk-SK"/>
              </w:rPr>
              <w:t>, nystagmus</w:t>
            </w:r>
          </w:p>
        </w:tc>
        <w:tc>
          <w:tcPr>
            <w:tcW w:w="1192" w:type="dxa"/>
          </w:tcPr>
          <w:p w14:paraId="5D5FAD3F" w14:textId="77777777" w:rsidR="00F04BD7" w:rsidRPr="00B75292" w:rsidRDefault="00F04BD7" w:rsidP="00F04BD7">
            <w:pPr>
              <w:rPr>
                <w:rFonts w:cs="Arial"/>
                <w:color w:val="000000" w:themeColor="text1"/>
                <w:szCs w:val="22"/>
              </w:rPr>
            </w:pPr>
          </w:p>
        </w:tc>
      </w:tr>
      <w:tr w:rsidR="00F04BD7" w:rsidRPr="00B75292" w14:paraId="1994A7D3" w14:textId="77777777" w:rsidTr="00075ACD">
        <w:trPr>
          <w:trHeight w:val="1073"/>
        </w:trPr>
        <w:tc>
          <w:tcPr>
            <w:tcW w:w="1817" w:type="dxa"/>
          </w:tcPr>
          <w:p w14:paraId="49658D9A" w14:textId="77777777" w:rsidR="00F04BD7" w:rsidRPr="00B75292" w:rsidRDefault="00F04BD7" w:rsidP="00F04BD7">
            <w:pPr>
              <w:rPr>
                <w:rFonts w:cs="Arial"/>
                <w:color w:val="000000" w:themeColor="text1"/>
                <w:szCs w:val="22"/>
              </w:rPr>
            </w:pPr>
            <w:r w:rsidRPr="00D85A5C">
              <w:rPr>
                <w:color w:val="000000" w:themeColor="text1"/>
                <w:sz w:val="22"/>
                <w:szCs w:val="22"/>
              </w:rPr>
              <w:t>Poruchy oka</w:t>
            </w:r>
          </w:p>
        </w:tc>
        <w:tc>
          <w:tcPr>
            <w:tcW w:w="1147" w:type="dxa"/>
          </w:tcPr>
          <w:p w14:paraId="57F62163" w14:textId="77777777" w:rsidR="00F04BD7" w:rsidRPr="00B75292" w:rsidRDefault="00F04BD7" w:rsidP="00F04BD7">
            <w:pPr>
              <w:rPr>
                <w:rFonts w:cs="Arial"/>
                <w:color w:val="000000" w:themeColor="text1"/>
                <w:szCs w:val="22"/>
                <w:vertAlign w:val="superscript"/>
              </w:rPr>
            </w:pPr>
            <w:r w:rsidRPr="00D85A5C">
              <w:rPr>
                <w:color w:val="000000" w:themeColor="text1"/>
                <w:sz w:val="22"/>
                <w:szCs w:val="22"/>
              </w:rPr>
              <w:t>porucha zraku</w:t>
            </w:r>
            <w:r w:rsidRPr="00D85A5C">
              <w:rPr>
                <w:color w:val="000000" w:themeColor="text1"/>
                <w:sz w:val="22"/>
                <w:szCs w:val="22"/>
                <w:vertAlign w:val="superscript"/>
              </w:rPr>
              <w:t>6</w:t>
            </w:r>
          </w:p>
        </w:tc>
        <w:tc>
          <w:tcPr>
            <w:tcW w:w="1705" w:type="dxa"/>
          </w:tcPr>
          <w:p w14:paraId="186BC801" w14:textId="77777777" w:rsidR="00F04BD7" w:rsidRPr="00B75292" w:rsidRDefault="00F04BD7" w:rsidP="00F04BD7">
            <w:pPr>
              <w:rPr>
                <w:rFonts w:cs="Arial"/>
                <w:color w:val="000000" w:themeColor="text1"/>
                <w:szCs w:val="22"/>
              </w:rPr>
            </w:pPr>
            <w:r w:rsidRPr="00D85A5C">
              <w:rPr>
                <w:color w:val="000000" w:themeColor="text1"/>
                <w:sz w:val="22"/>
                <w:szCs w:val="22"/>
              </w:rPr>
              <w:t>krvácanie do sietnice</w:t>
            </w:r>
          </w:p>
        </w:tc>
        <w:tc>
          <w:tcPr>
            <w:tcW w:w="1830" w:type="dxa"/>
          </w:tcPr>
          <w:p w14:paraId="79E49D8F"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porucha zrakového nervu</w:t>
            </w:r>
            <w:r w:rsidRPr="00D85A5C">
              <w:rPr>
                <w:rStyle w:val="TableText12"/>
                <w:color w:val="000000" w:themeColor="text1"/>
                <w:sz w:val="22"/>
                <w:szCs w:val="22"/>
                <w:vertAlign w:val="superscript"/>
                <w:lang w:val="sk-SK"/>
              </w:rPr>
              <w:t>7</w:t>
            </w:r>
            <w:r w:rsidRPr="00D85A5C">
              <w:rPr>
                <w:rStyle w:val="TableText12"/>
                <w:color w:val="000000" w:themeColor="text1"/>
                <w:sz w:val="22"/>
                <w:szCs w:val="22"/>
                <w:lang w:val="sk-SK"/>
              </w:rPr>
              <w:t xml:space="preserve">, </w:t>
            </w:r>
            <w:r w:rsidRPr="00D85A5C">
              <w:rPr>
                <w:color w:val="000000" w:themeColor="text1"/>
                <w:sz w:val="22"/>
                <w:szCs w:val="22"/>
                <w:lang w:val="sk-SK"/>
              </w:rPr>
              <w:t>papiloedém</w:t>
            </w:r>
            <w:r w:rsidRPr="00D85A5C">
              <w:rPr>
                <w:rStyle w:val="TableText12"/>
                <w:color w:val="000000" w:themeColor="text1"/>
                <w:sz w:val="22"/>
                <w:szCs w:val="22"/>
                <w:vertAlign w:val="superscript"/>
                <w:lang w:val="sk-SK"/>
              </w:rPr>
              <w:t>8</w:t>
            </w:r>
            <w:r w:rsidRPr="00D85A5C">
              <w:rPr>
                <w:rStyle w:val="TableText12"/>
                <w:color w:val="000000" w:themeColor="text1"/>
                <w:sz w:val="22"/>
                <w:szCs w:val="22"/>
                <w:lang w:val="sk-SK"/>
              </w:rPr>
              <w:t xml:space="preserve">, </w:t>
            </w:r>
            <w:r w:rsidRPr="00D85A5C">
              <w:rPr>
                <w:color w:val="000000" w:themeColor="text1"/>
                <w:sz w:val="22"/>
                <w:szCs w:val="22"/>
                <w:lang w:val="sk-SK"/>
              </w:rPr>
              <w:t>okulogyrická kríza</w:t>
            </w:r>
            <w:r w:rsidRPr="00D85A5C">
              <w:rPr>
                <w:rStyle w:val="TableText12"/>
                <w:color w:val="000000" w:themeColor="text1"/>
                <w:sz w:val="22"/>
                <w:szCs w:val="22"/>
                <w:lang w:val="sk-SK"/>
              </w:rPr>
              <w:t xml:space="preserve">, diplopia, </w:t>
            </w:r>
            <w:r w:rsidRPr="00D85A5C">
              <w:rPr>
                <w:color w:val="000000" w:themeColor="text1"/>
                <w:sz w:val="22"/>
                <w:szCs w:val="22"/>
                <w:lang w:val="sk-SK"/>
              </w:rPr>
              <w:t>skleritída</w:t>
            </w:r>
            <w:r w:rsidRPr="00D85A5C">
              <w:rPr>
                <w:rStyle w:val="TableText12"/>
                <w:color w:val="000000" w:themeColor="text1"/>
                <w:sz w:val="22"/>
                <w:szCs w:val="22"/>
                <w:lang w:val="sk-SK"/>
              </w:rPr>
              <w:t xml:space="preserve">, </w:t>
            </w:r>
            <w:r w:rsidRPr="00D85A5C">
              <w:rPr>
                <w:color w:val="000000" w:themeColor="text1"/>
                <w:sz w:val="22"/>
                <w:szCs w:val="22"/>
                <w:lang w:val="sk-SK"/>
              </w:rPr>
              <w:t>blefaritída</w:t>
            </w:r>
          </w:p>
        </w:tc>
        <w:tc>
          <w:tcPr>
            <w:tcW w:w="1638" w:type="dxa"/>
          </w:tcPr>
          <w:p w14:paraId="527D76ED"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atrofia zrakového nervu</w:t>
            </w:r>
            <w:r w:rsidRPr="00D85A5C">
              <w:rPr>
                <w:rStyle w:val="TableText12"/>
                <w:color w:val="000000" w:themeColor="text1"/>
                <w:sz w:val="22"/>
                <w:szCs w:val="22"/>
                <w:lang w:val="sk-SK"/>
              </w:rPr>
              <w:t xml:space="preserve">, </w:t>
            </w:r>
            <w:r w:rsidRPr="00D85A5C">
              <w:rPr>
                <w:color w:val="000000" w:themeColor="text1"/>
                <w:sz w:val="22"/>
                <w:szCs w:val="22"/>
                <w:lang w:val="sk-SK"/>
              </w:rPr>
              <w:t xml:space="preserve">zákal rohovky </w:t>
            </w:r>
          </w:p>
        </w:tc>
        <w:tc>
          <w:tcPr>
            <w:tcW w:w="1192" w:type="dxa"/>
          </w:tcPr>
          <w:p w14:paraId="3248453B" w14:textId="77777777" w:rsidR="00F04BD7" w:rsidRPr="00B75292" w:rsidRDefault="00F04BD7" w:rsidP="00F04BD7">
            <w:pPr>
              <w:rPr>
                <w:rFonts w:cs="Arial"/>
                <w:color w:val="000000" w:themeColor="text1"/>
                <w:szCs w:val="22"/>
              </w:rPr>
            </w:pPr>
          </w:p>
        </w:tc>
      </w:tr>
      <w:tr w:rsidR="00F04BD7" w:rsidRPr="00B75292" w14:paraId="6849B04C" w14:textId="77777777" w:rsidTr="00075ACD">
        <w:trPr>
          <w:trHeight w:val="350"/>
        </w:trPr>
        <w:tc>
          <w:tcPr>
            <w:tcW w:w="1817" w:type="dxa"/>
          </w:tcPr>
          <w:p w14:paraId="76F716C0" w14:textId="77777777" w:rsidR="00F04BD7" w:rsidRPr="00B75292" w:rsidRDefault="00F04BD7" w:rsidP="00F04BD7">
            <w:pPr>
              <w:rPr>
                <w:rFonts w:cs="Arial"/>
                <w:color w:val="000000" w:themeColor="text1"/>
                <w:szCs w:val="22"/>
              </w:rPr>
            </w:pPr>
            <w:r w:rsidRPr="00D85A5C">
              <w:rPr>
                <w:color w:val="000000" w:themeColor="text1"/>
                <w:sz w:val="22"/>
                <w:szCs w:val="22"/>
              </w:rPr>
              <w:t>Poruchy ucha a labyrintu</w:t>
            </w:r>
          </w:p>
        </w:tc>
        <w:tc>
          <w:tcPr>
            <w:tcW w:w="1147" w:type="dxa"/>
          </w:tcPr>
          <w:p w14:paraId="0030C06F" w14:textId="77777777" w:rsidR="00F04BD7" w:rsidRPr="00B75292" w:rsidRDefault="00F04BD7" w:rsidP="00F04BD7">
            <w:pPr>
              <w:rPr>
                <w:rFonts w:cs="Arial"/>
                <w:color w:val="000000" w:themeColor="text1"/>
                <w:szCs w:val="22"/>
              </w:rPr>
            </w:pPr>
          </w:p>
        </w:tc>
        <w:tc>
          <w:tcPr>
            <w:tcW w:w="1705" w:type="dxa"/>
          </w:tcPr>
          <w:p w14:paraId="69531F63" w14:textId="77777777" w:rsidR="00F04BD7" w:rsidRPr="00B75292" w:rsidRDefault="00F04BD7" w:rsidP="00F04BD7">
            <w:pPr>
              <w:rPr>
                <w:rFonts w:cs="Arial"/>
                <w:color w:val="000000" w:themeColor="text1"/>
                <w:szCs w:val="22"/>
              </w:rPr>
            </w:pPr>
          </w:p>
        </w:tc>
        <w:tc>
          <w:tcPr>
            <w:tcW w:w="1830" w:type="dxa"/>
          </w:tcPr>
          <w:p w14:paraId="34E81A98" w14:textId="77777777" w:rsidR="00F04BD7" w:rsidRPr="00B75292" w:rsidRDefault="00F04BD7" w:rsidP="00F04BD7">
            <w:pPr>
              <w:rPr>
                <w:rFonts w:cs="Arial"/>
                <w:color w:val="000000" w:themeColor="text1"/>
                <w:szCs w:val="22"/>
              </w:rPr>
            </w:pPr>
            <w:r w:rsidRPr="00D85A5C">
              <w:rPr>
                <w:color w:val="000000" w:themeColor="text1"/>
                <w:sz w:val="22"/>
                <w:szCs w:val="22"/>
              </w:rPr>
              <w:t>hypoakúzia</w:t>
            </w:r>
            <w:r w:rsidRPr="00D85A5C">
              <w:rPr>
                <w:rFonts w:cs="Arial"/>
                <w:color w:val="000000" w:themeColor="text1"/>
                <w:sz w:val="22"/>
                <w:szCs w:val="22"/>
              </w:rPr>
              <w:t>, vertigo, t</w:t>
            </w:r>
            <w:r w:rsidRPr="00D85A5C">
              <w:rPr>
                <w:color w:val="000000" w:themeColor="text1"/>
                <w:sz w:val="22"/>
                <w:szCs w:val="22"/>
              </w:rPr>
              <w:t>innitus</w:t>
            </w:r>
          </w:p>
        </w:tc>
        <w:tc>
          <w:tcPr>
            <w:tcW w:w="1638" w:type="dxa"/>
          </w:tcPr>
          <w:p w14:paraId="47510439" w14:textId="77777777" w:rsidR="00F04BD7" w:rsidRPr="00B75292" w:rsidRDefault="00F04BD7" w:rsidP="00F04BD7">
            <w:pPr>
              <w:rPr>
                <w:rFonts w:cs="Arial"/>
                <w:color w:val="000000" w:themeColor="text1"/>
                <w:szCs w:val="22"/>
              </w:rPr>
            </w:pPr>
          </w:p>
        </w:tc>
        <w:tc>
          <w:tcPr>
            <w:tcW w:w="1192" w:type="dxa"/>
          </w:tcPr>
          <w:p w14:paraId="0A1BD1BB" w14:textId="77777777" w:rsidR="00F04BD7" w:rsidRPr="00B75292" w:rsidRDefault="00F04BD7" w:rsidP="00F04BD7">
            <w:pPr>
              <w:rPr>
                <w:rFonts w:cs="Arial"/>
                <w:color w:val="000000" w:themeColor="text1"/>
                <w:szCs w:val="22"/>
              </w:rPr>
            </w:pPr>
          </w:p>
        </w:tc>
      </w:tr>
      <w:tr w:rsidR="00F04BD7" w:rsidRPr="00B75292" w14:paraId="1292C4AF" w14:textId="77777777" w:rsidTr="00075ACD">
        <w:trPr>
          <w:trHeight w:val="1966"/>
        </w:trPr>
        <w:tc>
          <w:tcPr>
            <w:tcW w:w="1817" w:type="dxa"/>
          </w:tcPr>
          <w:p w14:paraId="6DFD4ABE" w14:textId="77777777" w:rsidR="00F04BD7" w:rsidRPr="00B75292" w:rsidRDefault="00F04BD7" w:rsidP="00F04BD7">
            <w:pPr>
              <w:keepNext/>
              <w:keepLines/>
              <w:rPr>
                <w:rFonts w:cs="Arial"/>
                <w:color w:val="000000" w:themeColor="text1"/>
                <w:szCs w:val="22"/>
              </w:rPr>
            </w:pPr>
            <w:r w:rsidRPr="00D85A5C">
              <w:rPr>
                <w:bCs/>
                <w:color w:val="000000" w:themeColor="text1"/>
                <w:sz w:val="22"/>
                <w:szCs w:val="22"/>
              </w:rPr>
              <w:t>Poruchy srdca a srdcovej činnosti</w:t>
            </w:r>
          </w:p>
        </w:tc>
        <w:tc>
          <w:tcPr>
            <w:tcW w:w="1147" w:type="dxa"/>
          </w:tcPr>
          <w:p w14:paraId="292953E2" w14:textId="77777777" w:rsidR="00F04BD7" w:rsidRPr="00B75292" w:rsidRDefault="00F04BD7" w:rsidP="00F04BD7">
            <w:pPr>
              <w:keepNext/>
              <w:keepLines/>
              <w:rPr>
                <w:rFonts w:cs="Arial"/>
                <w:color w:val="000000" w:themeColor="text1"/>
                <w:szCs w:val="22"/>
              </w:rPr>
            </w:pPr>
          </w:p>
        </w:tc>
        <w:tc>
          <w:tcPr>
            <w:tcW w:w="1705" w:type="dxa"/>
          </w:tcPr>
          <w:p w14:paraId="3183DE7E" w14:textId="77777777" w:rsidR="00F04BD7" w:rsidRPr="00005BAF" w:rsidRDefault="00F04BD7" w:rsidP="00F04BD7">
            <w:pPr>
              <w:pStyle w:val="TableText"/>
              <w:keepNext/>
              <w:keepLines/>
              <w:rPr>
                <w:rStyle w:val="TableText12"/>
                <w:color w:val="000000" w:themeColor="text1"/>
                <w:sz w:val="22"/>
                <w:szCs w:val="22"/>
                <w:lang w:val="sk-SK"/>
              </w:rPr>
            </w:pPr>
            <w:r w:rsidRPr="00D85A5C">
              <w:rPr>
                <w:color w:val="000000" w:themeColor="text1"/>
                <w:sz w:val="22"/>
                <w:szCs w:val="22"/>
                <w:lang w:val="sk-SK"/>
              </w:rPr>
              <w:t>supraventrikulárna arytmia</w:t>
            </w:r>
            <w:r w:rsidRPr="00005BAF">
              <w:rPr>
                <w:rStyle w:val="TableText12"/>
                <w:color w:val="000000" w:themeColor="text1"/>
                <w:sz w:val="22"/>
                <w:szCs w:val="22"/>
                <w:lang w:val="sk-SK"/>
              </w:rPr>
              <w:t xml:space="preserve">, </w:t>
            </w:r>
            <w:r w:rsidRPr="00D85A5C">
              <w:rPr>
                <w:color w:val="000000" w:themeColor="text1"/>
                <w:sz w:val="22"/>
                <w:szCs w:val="22"/>
                <w:lang w:val="sk-SK"/>
              </w:rPr>
              <w:t>tachykardia</w:t>
            </w:r>
            <w:r w:rsidRPr="00005BAF">
              <w:rPr>
                <w:rStyle w:val="TableText12"/>
                <w:color w:val="000000" w:themeColor="text1"/>
                <w:sz w:val="22"/>
                <w:szCs w:val="22"/>
                <w:lang w:val="sk-SK"/>
              </w:rPr>
              <w:t xml:space="preserve">, </w:t>
            </w:r>
            <w:r w:rsidRPr="00D85A5C">
              <w:rPr>
                <w:color w:val="000000" w:themeColor="text1"/>
                <w:sz w:val="22"/>
                <w:szCs w:val="22"/>
                <w:lang w:val="sk-SK"/>
              </w:rPr>
              <w:t>bradykardia</w:t>
            </w:r>
          </w:p>
          <w:p w14:paraId="2AFB5600" w14:textId="77777777" w:rsidR="00F04BD7" w:rsidRPr="00B75292" w:rsidRDefault="00F04BD7" w:rsidP="00F04BD7">
            <w:pPr>
              <w:keepNext/>
              <w:keepLines/>
              <w:rPr>
                <w:rFonts w:cs="Arial"/>
                <w:color w:val="000000" w:themeColor="text1"/>
                <w:szCs w:val="22"/>
              </w:rPr>
            </w:pPr>
          </w:p>
        </w:tc>
        <w:tc>
          <w:tcPr>
            <w:tcW w:w="1830" w:type="dxa"/>
          </w:tcPr>
          <w:p w14:paraId="071F09C2" w14:textId="77777777" w:rsidR="00F04BD7" w:rsidRPr="00D85A5C" w:rsidRDefault="00F04BD7" w:rsidP="00F04BD7">
            <w:pPr>
              <w:pStyle w:val="TableText"/>
              <w:keepNext/>
              <w:keepLines/>
              <w:rPr>
                <w:color w:val="000000" w:themeColor="text1"/>
                <w:sz w:val="22"/>
                <w:szCs w:val="22"/>
                <w:lang w:val="sk-SK"/>
              </w:rPr>
            </w:pPr>
            <w:r w:rsidRPr="00D85A5C">
              <w:rPr>
                <w:color w:val="000000" w:themeColor="text1"/>
                <w:sz w:val="22"/>
                <w:szCs w:val="22"/>
                <w:lang w:val="sk-SK"/>
              </w:rPr>
              <w:t>ventrikulárna fibrilácia</w:t>
            </w:r>
            <w:r w:rsidRPr="00D85A5C">
              <w:rPr>
                <w:rStyle w:val="TableText12"/>
                <w:color w:val="000000" w:themeColor="text1"/>
                <w:sz w:val="22"/>
                <w:szCs w:val="22"/>
                <w:lang w:val="sk-SK"/>
              </w:rPr>
              <w:t xml:space="preserve">, </w:t>
            </w:r>
            <w:r w:rsidRPr="00D85A5C">
              <w:rPr>
                <w:color w:val="000000" w:themeColor="text1"/>
                <w:sz w:val="22"/>
                <w:szCs w:val="22"/>
                <w:lang w:val="sk-SK"/>
              </w:rPr>
              <w:t>ventrikulárne extrasystoly</w:t>
            </w:r>
            <w:r w:rsidRPr="00D85A5C">
              <w:rPr>
                <w:rStyle w:val="TableText12"/>
                <w:color w:val="000000" w:themeColor="text1"/>
                <w:sz w:val="22"/>
                <w:szCs w:val="22"/>
                <w:lang w:val="sk-SK"/>
              </w:rPr>
              <w:t xml:space="preserve">, </w:t>
            </w:r>
            <w:r w:rsidRPr="00D85A5C">
              <w:rPr>
                <w:color w:val="000000" w:themeColor="text1"/>
                <w:sz w:val="22"/>
                <w:szCs w:val="22"/>
                <w:lang w:val="sk-SK"/>
              </w:rPr>
              <w:t>ventrikulárna tachykardia</w:t>
            </w:r>
            <w:r w:rsidRPr="00D85A5C">
              <w:rPr>
                <w:rStyle w:val="TableText12"/>
                <w:color w:val="000000" w:themeColor="text1"/>
                <w:sz w:val="22"/>
                <w:szCs w:val="22"/>
                <w:lang w:val="sk-SK"/>
              </w:rPr>
              <w:t xml:space="preserve">, predĺžený QT interval na elektrokardiograme, </w:t>
            </w:r>
            <w:r w:rsidRPr="00D85A5C">
              <w:rPr>
                <w:color w:val="000000" w:themeColor="text1"/>
                <w:sz w:val="22"/>
                <w:szCs w:val="22"/>
                <w:lang w:val="sk-SK"/>
              </w:rPr>
              <w:t>supraventrikulárna tachykardia</w:t>
            </w:r>
          </w:p>
        </w:tc>
        <w:tc>
          <w:tcPr>
            <w:tcW w:w="1638" w:type="dxa"/>
          </w:tcPr>
          <w:p w14:paraId="4CC5FD17" w14:textId="77777777" w:rsidR="00F04BD7" w:rsidRPr="00D85A5C" w:rsidRDefault="00F04BD7" w:rsidP="00F04BD7">
            <w:pPr>
              <w:pStyle w:val="TableText"/>
              <w:keepNext/>
              <w:keepLines/>
              <w:rPr>
                <w:color w:val="000000" w:themeColor="text1"/>
                <w:sz w:val="22"/>
                <w:szCs w:val="22"/>
                <w:lang w:val="sk-SK"/>
              </w:rPr>
            </w:pPr>
            <w:r w:rsidRPr="00D85A5C">
              <w:rPr>
                <w:rStyle w:val="TableText12"/>
                <w:i/>
                <w:color w:val="000000" w:themeColor="text1"/>
                <w:sz w:val="22"/>
                <w:szCs w:val="22"/>
                <w:lang w:val="sk-SK"/>
              </w:rPr>
              <w:t>torsades de pointes</w:t>
            </w:r>
            <w:r w:rsidRPr="00D85A5C">
              <w:rPr>
                <w:rStyle w:val="TableText12"/>
                <w:color w:val="000000" w:themeColor="text1"/>
                <w:sz w:val="22"/>
                <w:szCs w:val="22"/>
                <w:lang w:val="sk-SK"/>
              </w:rPr>
              <w:t xml:space="preserve">, </w:t>
            </w:r>
            <w:r w:rsidRPr="00D85A5C">
              <w:rPr>
                <w:color w:val="000000" w:themeColor="text1"/>
                <w:sz w:val="22"/>
                <w:szCs w:val="22"/>
                <w:lang w:val="sk-SK"/>
              </w:rPr>
              <w:t>kompletná atrioventrikulárna blokáda</w:t>
            </w:r>
            <w:r w:rsidRPr="00D85A5C">
              <w:rPr>
                <w:rStyle w:val="TableText12"/>
                <w:color w:val="000000" w:themeColor="text1"/>
                <w:sz w:val="22"/>
                <w:szCs w:val="22"/>
                <w:lang w:val="sk-SK"/>
              </w:rPr>
              <w:t xml:space="preserve">, </w:t>
            </w:r>
            <w:r w:rsidRPr="00D85A5C">
              <w:rPr>
                <w:color w:val="000000" w:themeColor="text1"/>
                <w:sz w:val="22"/>
                <w:szCs w:val="22"/>
                <w:lang w:val="sk-SK"/>
              </w:rPr>
              <w:t>blokáda ramienka</w:t>
            </w:r>
            <w:r w:rsidRPr="00D85A5C">
              <w:rPr>
                <w:rStyle w:val="TableText12"/>
                <w:color w:val="000000" w:themeColor="text1"/>
                <w:sz w:val="22"/>
                <w:szCs w:val="22"/>
                <w:lang w:val="sk-SK"/>
              </w:rPr>
              <w:t xml:space="preserve">, </w:t>
            </w:r>
            <w:r w:rsidRPr="00D85A5C">
              <w:rPr>
                <w:color w:val="000000" w:themeColor="text1"/>
                <w:sz w:val="22"/>
                <w:szCs w:val="22"/>
                <w:lang w:val="sk-SK"/>
              </w:rPr>
              <w:t xml:space="preserve">nodálny rytmus </w:t>
            </w:r>
          </w:p>
        </w:tc>
        <w:tc>
          <w:tcPr>
            <w:tcW w:w="1192" w:type="dxa"/>
          </w:tcPr>
          <w:p w14:paraId="628B3C3C" w14:textId="77777777" w:rsidR="00F04BD7" w:rsidRPr="00B75292" w:rsidRDefault="00F04BD7" w:rsidP="00F04BD7">
            <w:pPr>
              <w:rPr>
                <w:rFonts w:cs="Arial"/>
                <w:color w:val="000000" w:themeColor="text1"/>
                <w:szCs w:val="22"/>
              </w:rPr>
            </w:pPr>
          </w:p>
        </w:tc>
      </w:tr>
      <w:tr w:rsidR="00F04BD7" w:rsidRPr="00B75292" w14:paraId="5AF7C9DD" w14:textId="77777777" w:rsidTr="00075ACD">
        <w:trPr>
          <w:trHeight w:val="361"/>
        </w:trPr>
        <w:tc>
          <w:tcPr>
            <w:tcW w:w="1817" w:type="dxa"/>
          </w:tcPr>
          <w:p w14:paraId="23901CDB" w14:textId="77777777" w:rsidR="00F04BD7" w:rsidRPr="00B75292" w:rsidRDefault="00F04BD7" w:rsidP="00F04BD7">
            <w:pPr>
              <w:rPr>
                <w:rFonts w:cs="Arial"/>
                <w:color w:val="000000" w:themeColor="text1"/>
                <w:szCs w:val="22"/>
              </w:rPr>
            </w:pPr>
            <w:r w:rsidRPr="00D85A5C">
              <w:rPr>
                <w:color w:val="000000" w:themeColor="text1"/>
                <w:sz w:val="22"/>
                <w:szCs w:val="22"/>
              </w:rPr>
              <w:t>Poruchy ciev</w:t>
            </w:r>
          </w:p>
        </w:tc>
        <w:tc>
          <w:tcPr>
            <w:tcW w:w="1147" w:type="dxa"/>
          </w:tcPr>
          <w:p w14:paraId="6AAFC8A2" w14:textId="77777777" w:rsidR="00F04BD7" w:rsidRPr="00B75292" w:rsidRDefault="00F04BD7" w:rsidP="00F04BD7">
            <w:pPr>
              <w:rPr>
                <w:rFonts w:cs="Arial"/>
                <w:color w:val="000000" w:themeColor="text1"/>
                <w:szCs w:val="22"/>
              </w:rPr>
            </w:pPr>
          </w:p>
        </w:tc>
        <w:tc>
          <w:tcPr>
            <w:tcW w:w="1705" w:type="dxa"/>
          </w:tcPr>
          <w:p w14:paraId="74B0EF33" w14:textId="77777777" w:rsidR="00F04BD7" w:rsidRPr="00005BAF" w:rsidRDefault="00F04BD7" w:rsidP="00F04BD7">
            <w:pPr>
              <w:pStyle w:val="TableText"/>
              <w:rPr>
                <w:color w:val="000000" w:themeColor="text1"/>
                <w:sz w:val="22"/>
                <w:szCs w:val="22"/>
                <w:lang w:val="sk-SK"/>
              </w:rPr>
            </w:pPr>
            <w:r w:rsidRPr="00D85A5C">
              <w:rPr>
                <w:color w:val="000000" w:themeColor="text1"/>
                <w:sz w:val="22"/>
                <w:szCs w:val="22"/>
                <w:lang w:val="sk-SK"/>
              </w:rPr>
              <w:t>hypotenzia</w:t>
            </w:r>
            <w:r w:rsidRPr="00005BAF">
              <w:rPr>
                <w:rStyle w:val="TableText12"/>
                <w:color w:val="000000" w:themeColor="text1"/>
                <w:sz w:val="22"/>
                <w:szCs w:val="22"/>
                <w:lang w:val="sk-SK"/>
              </w:rPr>
              <w:t xml:space="preserve">, </w:t>
            </w:r>
            <w:r w:rsidRPr="00D85A5C">
              <w:rPr>
                <w:color w:val="000000" w:themeColor="text1"/>
                <w:sz w:val="22"/>
                <w:szCs w:val="22"/>
                <w:lang w:val="sk-SK"/>
              </w:rPr>
              <w:t>flebitída</w:t>
            </w:r>
          </w:p>
        </w:tc>
        <w:tc>
          <w:tcPr>
            <w:tcW w:w="1830" w:type="dxa"/>
          </w:tcPr>
          <w:p w14:paraId="42D57D80" w14:textId="77777777" w:rsidR="00F04BD7" w:rsidRPr="00005BAF" w:rsidRDefault="00F04BD7" w:rsidP="00F04BD7">
            <w:pPr>
              <w:pStyle w:val="TableText"/>
              <w:rPr>
                <w:color w:val="000000" w:themeColor="text1"/>
                <w:sz w:val="22"/>
                <w:szCs w:val="22"/>
                <w:lang w:val="sk-SK"/>
              </w:rPr>
            </w:pPr>
            <w:r w:rsidRPr="00D85A5C">
              <w:rPr>
                <w:color w:val="000000" w:themeColor="text1"/>
                <w:sz w:val="22"/>
                <w:szCs w:val="22"/>
                <w:lang w:val="sk-SK"/>
              </w:rPr>
              <w:t>tromboflebitída</w:t>
            </w:r>
            <w:r w:rsidRPr="00005BAF">
              <w:rPr>
                <w:rStyle w:val="TableText12"/>
                <w:color w:val="000000" w:themeColor="text1"/>
                <w:sz w:val="22"/>
                <w:szCs w:val="22"/>
                <w:lang w:val="sk-SK"/>
              </w:rPr>
              <w:t>, lymfangitída</w:t>
            </w:r>
          </w:p>
        </w:tc>
        <w:tc>
          <w:tcPr>
            <w:tcW w:w="1638" w:type="dxa"/>
          </w:tcPr>
          <w:p w14:paraId="133C68A7" w14:textId="77777777" w:rsidR="00F04BD7" w:rsidRPr="00B75292" w:rsidRDefault="00F04BD7" w:rsidP="00F04BD7">
            <w:pPr>
              <w:rPr>
                <w:rFonts w:cs="Arial"/>
                <w:color w:val="000000" w:themeColor="text1"/>
                <w:szCs w:val="22"/>
              </w:rPr>
            </w:pPr>
          </w:p>
        </w:tc>
        <w:tc>
          <w:tcPr>
            <w:tcW w:w="1192" w:type="dxa"/>
          </w:tcPr>
          <w:p w14:paraId="0F877748" w14:textId="77777777" w:rsidR="00F04BD7" w:rsidRPr="00B75292" w:rsidRDefault="00F04BD7" w:rsidP="00F04BD7">
            <w:pPr>
              <w:rPr>
                <w:rFonts w:cs="Arial"/>
                <w:color w:val="000000" w:themeColor="text1"/>
                <w:szCs w:val="22"/>
              </w:rPr>
            </w:pPr>
          </w:p>
        </w:tc>
      </w:tr>
      <w:tr w:rsidR="00F04BD7" w:rsidRPr="00B75292" w14:paraId="7BF28460" w14:textId="77777777" w:rsidTr="00075ACD">
        <w:trPr>
          <w:trHeight w:val="531"/>
        </w:trPr>
        <w:tc>
          <w:tcPr>
            <w:tcW w:w="1817" w:type="dxa"/>
          </w:tcPr>
          <w:p w14:paraId="6F0812C7" w14:textId="77777777" w:rsidR="00F04BD7" w:rsidRPr="00B75292" w:rsidRDefault="00F04BD7" w:rsidP="00F04BD7">
            <w:pPr>
              <w:rPr>
                <w:rFonts w:cs="Arial"/>
                <w:color w:val="000000" w:themeColor="text1"/>
                <w:szCs w:val="22"/>
              </w:rPr>
            </w:pPr>
            <w:r w:rsidRPr="00D85A5C">
              <w:rPr>
                <w:bCs/>
                <w:color w:val="000000" w:themeColor="text1"/>
                <w:sz w:val="22"/>
                <w:szCs w:val="22"/>
              </w:rPr>
              <w:t>Poruchy dýchacej sústavy, hrudníka a mediastína</w:t>
            </w:r>
          </w:p>
        </w:tc>
        <w:tc>
          <w:tcPr>
            <w:tcW w:w="1147" w:type="dxa"/>
          </w:tcPr>
          <w:p w14:paraId="23C540EC" w14:textId="77777777" w:rsidR="00F04BD7" w:rsidRPr="00B75292" w:rsidRDefault="00F04BD7" w:rsidP="00F04BD7">
            <w:pPr>
              <w:rPr>
                <w:rFonts w:cs="Arial"/>
                <w:color w:val="000000" w:themeColor="text1"/>
                <w:szCs w:val="22"/>
                <w:vertAlign w:val="superscript"/>
              </w:rPr>
            </w:pPr>
            <w:r w:rsidRPr="00D85A5C">
              <w:rPr>
                <w:color w:val="000000" w:themeColor="text1"/>
                <w:sz w:val="22"/>
                <w:szCs w:val="22"/>
              </w:rPr>
              <w:t>respiračná tieseň</w:t>
            </w:r>
            <w:r w:rsidRPr="00D85A5C">
              <w:rPr>
                <w:rStyle w:val="TableText12"/>
                <w:color w:val="000000" w:themeColor="text1"/>
                <w:sz w:val="22"/>
                <w:szCs w:val="22"/>
                <w:vertAlign w:val="superscript"/>
              </w:rPr>
              <w:t>9</w:t>
            </w:r>
          </w:p>
        </w:tc>
        <w:tc>
          <w:tcPr>
            <w:tcW w:w="1705" w:type="dxa"/>
          </w:tcPr>
          <w:p w14:paraId="61587579"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akútny syndróm respiračnej tiesne</w:t>
            </w:r>
            <w:r w:rsidRPr="00D85A5C">
              <w:rPr>
                <w:rStyle w:val="TableText12"/>
                <w:color w:val="000000" w:themeColor="text1"/>
                <w:sz w:val="22"/>
                <w:szCs w:val="22"/>
                <w:lang w:val="sk-SK"/>
              </w:rPr>
              <w:t xml:space="preserve">, </w:t>
            </w:r>
            <w:r w:rsidRPr="00D85A5C">
              <w:rPr>
                <w:color w:val="000000" w:themeColor="text1"/>
                <w:sz w:val="22"/>
                <w:szCs w:val="22"/>
                <w:lang w:val="sk-SK"/>
              </w:rPr>
              <w:t>pľúcny edém</w:t>
            </w:r>
          </w:p>
        </w:tc>
        <w:tc>
          <w:tcPr>
            <w:tcW w:w="1830" w:type="dxa"/>
          </w:tcPr>
          <w:p w14:paraId="199F97B3" w14:textId="77777777" w:rsidR="00F04BD7" w:rsidRPr="00B75292" w:rsidRDefault="00F04BD7" w:rsidP="00F04BD7">
            <w:pPr>
              <w:rPr>
                <w:rFonts w:cs="Arial"/>
                <w:color w:val="000000" w:themeColor="text1"/>
                <w:szCs w:val="22"/>
              </w:rPr>
            </w:pPr>
          </w:p>
        </w:tc>
        <w:tc>
          <w:tcPr>
            <w:tcW w:w="1638" w:type="dxa"/>
          </w:tcPr>
          <w:p w14:paraId="1A8B615B" w14:textId="77777777" w:rsidR="00F04BD7" w:rsidRPr="00B75292" w:rsidRDefault="00F04BD7" w:rsidP="00F04BD7">
            <w:pPr>
              <w:rPr>
                <w:rFonts w:cs="Arial"/>
                <w:color w:val="000000" w:themeColor="text1"/>
                <w:szCs w:val="22"/>
              </w:rPr>
            </w:pPr>
          </w:p>
        </w:tc>
        <w:tc>
          <w:tcPr>
            <w:tcW w:w="1192" w:type="dxa"/>
          </w:tcPr>
          <w:p w14:paraId="7022A3CB" w14:textId="77777777" w:rsidR="00F04BD7" w:rsidRPr="00B75292" w:rsidRDefault="00F04BD7" w:rsidP="00F04BD7">
            <w:pPr>
              <w:rPr>
                <w:rFonts w:cs="Arial"/>
                <w:color w:val="000000" w:themeColor="text1"/>
                <w:szCs w:val="22"/>
              </w:rPr>
            </w:pPr>
          </w:p>
        </w:tc>
      </w:tr>
      <w:tr w:rsidR="00F04BD7" w:rsidRPr="00B75292" w14:paraId="6C1FF2C6" w14:textId="77777777" w:rsidTr="00075ACD">
        <w:trPr>
          <w:trHeight w:val="1073"/>
        </w:trPr>
        <w:tc>
          <w:tcPr>
            <w:tcW w:w="1817" w:type="dxa"/>
          </w:tcPr>
          <w:p w14:paraId="21CD4ACB" w14:textId="77777777" w:rsidR="00F04BD7" w:rsidRPr="00B75292" w:rsidRDefault="00F04BD7" w:rsidP="00F04BD7">
            <w:pPr>
              <w:rPr>
                <w:rFonts w:cs="Arial"/>
                <w:color w:val="000000" w:themeColor="text1"/>
                <w:szCs w:val="22"/>
              </w:rPr>
            </w:pPr>
            <w:r w:rsidRPr="00D85A5C">
              <w:rPr>
                <w:bCs/>
                <w:color w:val="000000" w:themeColor="text1"/>
                <w:sz w:val="22"/>
                <w:szCs w:val="22"/>
              </w:rPr>
              <w:t>Poruchy gastrointestinálneho traktu</w:t>
            </w:r>
          </w:p>
        </w:tc>
        <w:tc>
          <w:tcPr>
            <w:tcW w:w="1147" w:type="dxa"/>
          </w:tcPr>
          <w:p w14:paraId="5BBB0138"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hnačka</w:t>
            </w:r>
            <w:r w:rsidRPr="00D85A5C">
              <w:rPr>
                <w:rStyle w:val="TableText12"/>
                <w:color w:val="000000" w:themeColor="text1"/>
                <w:sz w:val="22"/>
                <w:szCs w:val="22"/>
                <w:lang w:val="sk-SK"/>
              </w:rPr>
              <w:t xml:space="preserve">, </w:t>
            </w:r>
            <w:r w:rsidRPr="00D85A5C">
              <w:rPr>
                <w:color w:val="000000" w:themeColor="text1"/>
                <w:sz w:val="22"/>
                <w:szCs w:val="22"/>
                <w:lang w:val="sk-SK"/>
              </w:rPr>
              <w:t>vracanie</w:t>
            </w:r>
            <w:r w:rsidRPr="00D85A5C">
              <w:rPr>
                <w:rStyle w:val="TableText12"/>
                <w:color w:val="000000" w:themeColor="text1"/>
                <w:sz w:val="22"/>
                <w:szCs w:val="22"/>
                <w:lang w:val="sk-SK"/>
              </w:rPr>
              <w:t xml:space="preserve">, </w:t>
            </w:r>
            <w:r w:rsidRPr="00D85A5C">
              <w:rPr>
                <w:color w:val="000000" w:themeColor="text1"/>
                <w:sz w:val="22"/>
                <w:szCs w:val="22"/>
                <w:lang w:val="sk-SK"/>
              </w:rPr>
              <w:t>bolesť brucha</w:t>
            </w:r>
            <w:r w:rsidRPr="00D85A5C">
              <w:rPr>
                <w:rStyle w:val="TableText12"/>
                <w:color w:val="000000" w:themeColor="text1"/>
                <w:sz w:val="22"/>
                <w:szCs w:val="22"/>
                <w:lang w:val="sk-SK"/>
              </w:rPr>
              <w:t xml:space="preserve">, </w:t>
            </w:r>
            <w:r w:rsidRPr="00D85A5C">
              <w:rPr>
                <w:color w:val="000000" w:themeColor="text1"/>
                <w:sz w:val="22"/>
                <w:szCs w:val="22"/>
                <w:lang w:val="sk-SK"/>
              </w:rPr>
              <w:t>nauzea</w:t>
            </w:r>
          </w:p>
        </w:tc>
        <w:tc>
          <w:tcPr>
            <w:tcW w:w="1705" w:type="dxa"/>
          </w:tcPr>
          <w:p w14:paraId="302AB961" w14:textId="77777777" w:rsidR="00F04BD7" w:rsidRPr="00005BAF" w:rsidRDefault="00F04BD7" w:rsidP="00F04BD7">
            <w:pPr>
              <w:pStyle w:val="TableText"/>
              <w:rPr>
                <w:color w:val="000000" w:themeColor="text1"/>
                <w:sz w:val="22"/>
                <w:szCs w:val="22"/>
                <w:lang w:val="sk-SK"/>
              </w:rPr>
            </w:pPr>
            <w:r w:rsidRPr="00D85A5C">
              <w:rPr>
                <w:color w:val="000000" w:themeColor="text1"/>
                <w:sz w:val="22"/>
                <w:szCs w:val="22"/>
                <w:lang w:val="sk-SK"/>
              </w:rPr>
              <w:t>cheilitída</w:t>
            </w:r>
            <w:r w:rsidRPr="00005BAF">
              <w:rPr>
                <w:rStyle w:val="TableText12"/>
                <w:color w:val="000000" w:themeColor="text1"/>
                <w:sz w:val="22"/>
                <w:szCs w:val="22"/>
                <w:lang w:val="sk-SK"/>
              </w:rPr>
              <w:t xml:space="preserve">, dyspepsia, </w:t>
            </w:r>
            <w:r w:rsidRPr="00D85A5C">
              <w:rPr>
                <w:color w:val="000000" w:themeColor="text1"/>
                <w:sz w:val="22"/>
                <w:szCs w:val="22"/>
                <w:lang w:val="sk-SK"/>
              </w:rPr>
              <w:t>obstipácia</w:t>
            </w:r>
            <w:r w:rsidRPr="00005BAF">
              <w:rPr>
                <w:rStyle w:val="TableText12"/>
                <w:color w:val="000000" w:themeColor="text1"/>
                <w:sz w:val="22"/>
                <w:szCs w:val="22"/>
                <w:lang w:val="sk-SK"/>
              </w:rPr>
              <w:t>, gingivitída</w:t>
            </w:r>
          </w:p>
        </w:tc>
        <w:tc>
          <w:tcPr>
            <w:tcW w:w="1830" w:type="dxa"/>
          </w:tcPr>
          <w:p w14:paraId="721697A0" w14:textId="77777777" w:rsidR="00F04BD7" w:rsidRPr="00005BAF" w:rsidRDefault="00F04BD7" w:rsidP="00F04BD7">
            <w:pPr>
              <w:pStyle w:val="TableText"/>
              <w:rPr>
                <w:color w:val="000000" w:themeColor="text1"/>
                <w:sz w:val="22"/>
                <w:szCs w:val="22"/>
                <w:lang w:val="sk-SK"/>
              </w:rPr>
            </w:pPr>
            <w:r w:rsidRPr="00005BAF">
              <w:rPr>
                <w:rStyle w:val="TableText12"/>
                <w:color w:val="000000" w:themeColor="text1"/>
                <w:sz w:val="22"/>
                <w:szCs w:val="22"/>
                <w:lang w:val="sk-SK"/>
              </w:rPr>
              <w:t xml:space="preserve">peritonitída, </w:t>
            </w:r>
            <w:r w:rsidRPr="00D85A5C">
              <w:rPr>
                <w:color w:val="000000" w:themeColor="text1"/>
                <w:sz w:val="22"/>
                <w:szCs w:val="22"/>
                <w:lang w:val="sk-SK"/>
              </w:rPr>
              <w:t>pankreatitída</w:t>
            </w:r>
            <w:r w:rsidRPr="00005BAF">
              <w:rPr>
                <w:rStyle w:val="TableText12"/>
                <w:color w:val="000000" w:themeColor="text1"/>
                <w:sz w:val="22"/>
                <w:szCs w:val="22"/>
                <w:lang w:val="sk-SK"/>
              </w:rPr>
              <w:t xml:space="preserve">, </w:t>
            </w:r>
            <w:r w:rsidRPr="00D85A5C">
              <w:rPr>
                <w:color w:val="000000" w:themeColor="text1"/>
                <w:sz w:val="22"/>
                <w:szCs w:val="22"/>
                <w:lang w:val="sk-SK"/>
              </w:rPr>
              <w:t>opuchnutý jazyk</w:t>
            </w:r>
            <w:r w:rsidRPr="00005BAF">
              <w:rPr>
                <w:rStyle w:val="TableText12"/>
                <w:color w:val="000000" w:themeColor="text1"/>
                <w:sz w:val="22"/>
                <w:szCs w:val="22"/>
                <w:lang w:val="sk-SK"/>
              </w:rPr>
              <w:t xml:space="preserve">, </w:t>
            </w:r>
            <w:r w:rsidRPr="00D85A5C">
              <w:rPr>
                <w:color w:val="000000" w:themeColor="text1"/>
                <w:sz w:val="22"/>
                <w:szCs w:val="22"/>
                <w:lang w:val="sk-SK"/>
              </w:rPr>
              <w:t>duodenitída</w:t>
            </w:r>
            <w:r w:rsidRPr="00005BAF">
              <w:rPr>
                <w:rStyle w:val="TableText12"/>
                <w:color w:val="000000" w:themeColor="text1"/>
                <w:sz w:val="22"/>
                <w:szCs w:val="22"/>
                <w:lang w:val="sk-SK"/>
              </w:rPr>
              <w:t xml:space="preserve">, gasroenteritída, </w:t>
            </w:r>
            <w:r w:rsidRPr="00D85A5C">
              <w:rPr>
                <w:color w:val="000000" w:themeColor="text1"/>
                <w:sz w:val="22"/>
                <w:szCs w:val="22"/>
                <w:lang w:val="sk-SK"/>
              </w:rPr>
              <w:t>glositída</w:t>
            </w:r>
          </w:p>
        </w:tc>
        <w:tc>
          <w:tcPr>
            <w:tcW w:w="1638" w:type="dxa"/>
          </w:tcPr>
          <w:p w14:paraId="67C3C9B6" w14:textId="77777777" w:rsidR="00F04BD7" w:rsidRPr="00B75292" w:rsidRDefault="00F04BD7" w:rsidP="00F04BD7">
            <w:pPr>
              <w:rPr>
                <w:rFonts w:cs="Arial"/>
                <w:color w:val="000000" w:themeColor="text1"/>
                <w:szCs w:val="22"/>
              </w:rPr>
            </w:pPr>
          </w:p>
        </w:tc>
        <w:tc>
          <w:tcPr>
            <w:tcW w:w="1192" w:type="dxa"/>
          </w:tcPr>
          <w:p w14:paraId="5D1E3D3B" w14:textId="77777777" w:rsidR="00F04BD7" w:rsidRPr="00B75292" w:rsidRDefault="00F04BD7" w:rsidP="00F04BD7">
            <w:pPr>
              <w:rPr>
                <w:rFonts w:cs="Arial"/>
                <w:color w:val="000000" w:themeColor="text1"/>
                <w:szCs w:val="22"/>
              </w:rPr>
            </w:pPr>
          </w:p>
        </w:tc>
      </w:tr>
      <w:tr w:rsidR="00F04BD7" w:rsidRPr="00B75292" w14:paraId="0F54D3FD" w14:textId="77777777" w:rsidTr="00075ACD">
        <w:trPr>
          <w:trHeight w:val="892"/>
        </w:trPr>
        <w:tc>
          <w:tcPr>
            <w:tcW w:w="1817" w:type="dxa"/>
          </w:tcPr>
          <w:p w14:paraId="20B176D0" w14:textId="77777777" w:rsidR="00F04BD7" w:rsidRPr="00B75292" w:rsidRDefault="00F04BD7" w:rsidP="00F04BD7">
            <w:pPr>
              <w:rPr>
                <w:rFonts w:cs="Arial"/>
                <w:color w:val="000000" w:themeColor="text1"/>
                <w:szCs w:val="22"/>
              </w:rPr>
            </w:pPr>
            <w:r w:rsidRPr="00D85A5C">
              <w:rPr>
                <w:color w:val="000000" w:themeColor="text1"/>
                <w:sz w:val="22"/>
                <w:szCs w:val="22"/>
              </w:rPr>
              <w:t>Poruchy pečene a žlčových ciest</w:t>
            </w:r>
          </w:p>
        </w:tc>
        <w:tc>
          <w:tcPr>
            <w:tcW w:w="1147" w:type="dxa"/>
          </w:tcPr>
          <w:p w14:paraId="5327DE28" w14:textId="77777777" w:rsidR="00F04BD7" w:rsidRPr="00B75292" w:rsidRDefault="00F04BD7" w:rsidP="00F04BD7">
            <w:pPr>
              <w:rPr>
                <w:rFonts w:cs="Arial"/>
                <w:color w:val="000000" w:themeColor="text1"/>
                <w:szCs w:val="22"/>
              </w:rPr>
            </w:pPr>
            <w:r w:rsidRPr="00D85A5C">
              <w:rPr>
                <w:color w:val="000000" w:themeColor="text1"/>
                <w:sz w:val="22"/>
                <w:szCs w:val="22"/>
              </w:rPr>
              <w:t>abnormálne výsledky vyšetrení funkcie pečene</w:t>
            </w:r>
          </w:p>
        </w:tc>
        <w:tc>
          <w:tcPr>
            <w:tcW w:w="1705" w:type="dxa"/>
          </w:tcPr>
          <w:p w14:paraId="3B828125" w14:textId="77777777" w:rsidR="00F04BD7" w:rsidRPr="00005BAF" w:rsidRDefault="00F04BD7" w:rsidP="00F04BD7">
            <w:pPr>
              <w:pStyle w:val="TableText"/>
              <w:rPr>
                <w:color w:val="000000" w:themeColor="text1"/>
                <w:sz w:val="22"/>
                <w:szCs w:val="22"/>
                <w:vertAlign w:val="superscript"/>
                <w:lang w:val="sk-SK"/>
              </w:rPr>
            </w:pPr>
            <w:r w:rsidRPr="00D85A5C">
              <w:rPr>
                <w:color w:val="000000" w:themeColor="text1"/>
                <w:sz w:val="22"/>
                <w:szCs w:val="22"/>
                <w:lang w:val="sk-SK"/>
              </w:rPr>
              <w:t>žltačka</w:t>
            </w:r>
            <w:r w:rsidRPr="00005BAF">
              <w:rPr>
                <w:rStyle w:val="TableText12"/>
                <w:color w:val="000000" w:themeColor="text1"/>
                <w:sz w:val="22"/>
                <w:szCs w:val="22"/>
                <w:lang w:val="sk-SK"/>
              </w:rPr>
              <w:t xml:space="preserve">, </w:t>
            </w:r>
            <w:r w:rsidRPr="00D85A5C">
              <w:rPr>
                <w:color w:val="000000" w:themeColor="text1"/>
                <w:sz w:val="22"/>
                <w:szCs w:val="22"/>
                <w:lang w:val="sk-SK"/>
              </w:rPr>
              <w:t>cholestatická žltačka, hepatitída</w:t>
            </w:r>
            <w:r w:rsidRPr="00005BAF">
              <w:rPr>
                <w:rStyle w:val="TableText12"/>
                <w:color w:val="000000" w:themeColor="text1"/>
                <w:sz w:val="22"/>
                <w:szCs w:val="22"/>
                <w:vertAlign w:val="superscript"/>
                <w:lang w:val="sk-SK"/>
              </w:rPr>
              <w:t>10</w:t>
            </w:r>
          </w:p>
        </w:tc>
        <w:tc>
          <w:tcPr>
            <w:tcW w:w="1830" w:type="dxa"/>
          </w:tcPr>
          <w:p w14:paraId="18A12F67" w14:textId="77777777" w:rsidR="00F04BD7" w:rsidRPr="00005BAF" w:rsidRDefault="00F04BD7" w:rsidP="00F04BD7">
            <w:pPr>
              <w:pStyle w:val="TableText"/>
              <w:rPr>
                <w:color w:val="000000" w:themeColor="text1"/>
                <w:sz w:val="22"/>
                <w:szCs w:val="22"/>
                <w:lang w:val="sk-SK"/>
              </w:rPr>
            </w:pPr>
            <w:r w:rsidRPr="00D85A5C">
              <w:rPr>
                <w:color w:val="000000" w:themeColor="text1"/>
                <w:sz w:val="22"/>
                <w:szCs w:val="22"/>
                <w:lang w:val="sk-SK"/>
              </w:rPr>
              <w:t>zlyhanie pečene</w:t>
            </w:r>
            <w:r w:rsidRPr="00005BAF">
              <w:rPr>
                <w:rStyle w:val="TableText12"/>
                <w:color w:val="000000" w:themeColor="text1"/>
                <w:sz w:val="22"/>
                <w:szCs w:val="22"/>
                <w:lang w:val="sk-SK"/>
              </w:rPr>
              <w:t xml:space="preserve">, </w:t>
            </w:r>
            <w:r w:rsidRPr="00D85A5C">
              <w:rPr>
                <w:color w:val="000000" w:themeColor="text1"/>
                <w:sz w:val="22"/>
                <w:szCs w:val="22"/>
                <w:lang w:val="sk-SK"/>
              </w:rPr>
              <w:t>hepatomegália</w:t>
            </w:r>
            <w:r w:rsidRPr="00005BAF">
              <w:rPr>
                <w:rStyle w:val="TableText12"/>
                <w:color w:val="000000" w:themeColor="text1"/>
                <w:sz w:val="22"/>
                <w:szCs w:val="22"/>
                <w:lang w:val="sk-SK"/>
              </w:rPr>
              <w:t xml:space="preserve">, </w:t>
            </w:r>
            <w:r w:rsidRPr="00D85A5C">
              <w:rPr>
                <w:color w:val="000000" w:themeColor="text1"/>
                <w:sz w:val="22"/>
                <w:szCs w:val="22"/>
                <w:lang w:val="sk-SK"/>
              </w:rPr>
              <w:t>cholecystitída</w:t>
            </w:r>
            <w:r w:rsidRPr="00005BAF">
              <w:rPr>
                <w:rStyle w:val="TableText12"/>
                <w:color w:val="000000" w:themeColor="text1"/>
                <w:sz w:val="22"/>
                <w:szCs w:val="22"/>
                <w:lang w:val="sk-SK"/>
              </w:rPr>
              <w:t xml:space="preserve">, </w:t>
            </w:r>
            <w:r w:rsidRPr="00D85A5C">
              <w:rPr>
                <w:color w:val="000000" w:themeColor="text1"/>
                <w:sz w:val="22"/>
                <w:szCs w:val="22"/>
                <w:lang w:val="sk-SK"/>
              </w:rPr>
              <w:t>cholelitiáza</w:t>
            </w:r>
          </w:p>
        </w:tc>
        <w:tc>
          <w:tcPr>
            <w:tcW w:w="1638" w:type="dxa"/>
          </w:tcPr>
          <w:p w14:paraId="7AA4366A" w14:textId="77777777" w:rsidR="00F04BD7" w:rsidRPr="00B75292" w:rsidRDefault="00F04BD7" w:rsidP="00F04BD7">
            <w:pPr>
              <w:rPr>
                <w:rFonts w:cs="Arial"/>
                <w:color w:val="000000" w:themeColor="text1"/>
                <w:szCs w:val="22"/>
              </w:rPr>
            </w:pPr>
          </w:p>
        </w:tc>
        <w:tc>
          <w:tcPr>
            <w:tcW w:w="1192" w:type="dxa"/>
          </w:tcPr>
          <w:p w14:paraId="08C882F6" w14:textId="77777777" w:rsidR="00F04BD7" w:rsidRPr="00B75292" w:rsidRDefault="00F04BD7" w:rsidP="00F04BD7">
            <w:pPr>
              <w:rPr>
                <w:rFonts w:cs="Arial"/>
                <w:color w:val="000000" w:themeColor="text1"/>
                <w:szCs w:val="22"/>
              </w:rPr>
            </w:pPr>
          </w:p>
        </w:tc>
      </w:tr>
      <w:tr w:rsidR="00F04BD7" w:rsidRPr="00B75292" w14:paraId="29ADF02E" w14:textId="77777777" w:rsidTr="00075ACD">
        <w:trPr>
          <w:trHeight w:val="2870"/>
        </w:trPr>
        <w:tc>
          <w:tcPr>
            <w:tcW w:w="1817" w:type="dxa"/>
          </w:tcPr>
          <w:p w14:paraId="4455425D" w14:textId="77777777" w:rsidR="00F04BD7" w:rsidRPr="00B75292" w:rsidRDefault="00F04BD7" w:rsidP="00F04BD7">
            <w:pPr>
              <w:rPr>
                <w:rFonts w:cs="Arial"/>
                <w:color w:val="000000" w:themeColor="text1"/>
                <w:szCs w:val="22"/>
              </w:rPr>
            </w:pPr>
            <w:r w:rsidRPr="00D85A5C">
              <w:rPr>
                <w:color w:val="000000" w:themeColor="text1"/>
                <w:sz w:val="22"/>
                <w:szCs w:val="22"/>
              </w:rPr>
              <w:t>Poruchy kože a podkožného tkaniva</w:t>
            </w:r>
          </w:p>
        </w:tc>
        <w:tc>
          <w:tcPr>
            <w:tcW w:w="1147" w:type="dxa"/>
          </w:tcPr>
          <w:p w14:paraId="15DFBF22" w14:textId="77777777" w:rsidR="00F04BD7" w:rsidRPr="00B75292" w:rsidRDefault="00F04BD7" w:rsidP="00F04BD7">
            <w:pPr>
              <w:rPr>
                <w:rFonts w:cs="Arial"/>
                <w:color w:val="000000" w:themeColor="text1"/>
                <w:szCs w:val="22"/>
              </w:rPr>
            </w:pPr>
            <w:r w:rsidRPr="00D85A5C">
              <w:rPr>
                <w:color w:val="000000" w:themeColor="text1"/>
                <w:sz w:val="22"/>
                <w:szCs w:val="22"/>
              </w:rPr>
              <w:t>vyrážka</w:t>
            </w:r>
          </w:p>
        </w:tc>
        <w:tc>
          <w:tcPr>
            <w:tcW w:w="1705" w:type="dxa"/>
          </w:tcPr>
          <w:p w14:paraId="43B42A8E" w14:textId="64D2750E"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exfoliatívna dermatitída</w:t>
            </w:r>
            <w:r w:rsidRPr="00D85A5C">
              <w:rPr>
                <w:rStyle w:val="TableText12"/>
                <w:color w:val="000000" w:themeColor="text1"/>
                <w:sz w:val="22"/>
                <w:szCs w:val="22"/>
                <w:lang w:val="sk-SK"/>
              </w:rPr>
              <w:t xml:space="preserve">, alopécia, </w:t>
            </w:r>
            <w:r w:rsidRPr="00D85A5C">
              <w:rPr>
                <w:bCs/>
                <w:color w:val="000000" w:themeColor="text1"/>
                <w:sz w:val="22"/>
                <w:szCs w:val="22"/>
                <w:lang w:val="sk-SK"/>
              </w:rPr>
              <w:t>makulopapulárna vyrážka</w:t>
            </w:r>
            <w:r w:rsidRPr="00D85A5C">
              <w:rPr>
                <w:rStyle w:val="TableText12"/>
                <w:color w:val="000000" w:themeColor="text1"/>
                <w:sz w:val="22"/>
                <w:szCs w:val="22"/>
                <w:lang w:val="sk-SK"/>
              </w:rPr>
              <w:t xml:space="preserve">, pruritus, erytém, </w:t>
            </w:r>
            <w:r w:rsidRPr="00D85A5C">
              <w:rPr>
                <w:color w:val="000000" w:themeColor="text1"/>
                <w:sz w:val="22"/>
                <w:szCs w:val="22"/>
                <w:lang w:val="sk-SK"/>
              </w:rPr>
              <w:t>fototoxicita**</w:t>
            </w:r>
          </w:p>
        </w:tc>
        <w:tc>
          <w:tcPr>
            <w:tcW w:w="1830" w:type="dxa"/>
          </w:tcPr>
          <w:p w14:paraId="71D1740E" w14:textId="095F4030"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Stevensov</w:t>
            </w:r>
            <w:r w:rsidRPr="00D85A5C">
              <w:rPr>
                <w:color w:val="000000" w:themeColor="text1"/>
                <w:sz w:val="22"/>
                <w:szCs w:val="22"/>
                <w:lang w:val="sk-SK"/>
              </w:rPr>
              <w:noBreakHyphen/>
              <w:t>Johnso</w:t>
            </w:r>
            <w:r w:rsidRPr="00D85A5C">
              <w:rPr>
                <w:color w:val="000000" w:themeColor="text1"/>
                <w:sz w:val="22"/>
                <w:szCs w:val="22"/>
                <w:lang w:val="sk-SK"/>
              </w:rPr>
              <w:softHyphen/>
              <w:t>nov syndróm</w:t>
            </w:r>
            <w:r w:rsidRPr="00D85A5C">
              <w:rPr>
                <w:rStyle w:val="TableText12"/>
                <w:color w:val="000000" w:themeColor="text1"/>
                <w:sz w:val="22"/>
                <w:szCs w:val="22"/>
                <w:vertAlign w:val="superscript"/>
                <w:lang w:val="sk-SK"/>
              </w:rPr>
              <w:t>8</w:t>
            </w:r>
            <w:r w:rsidRPr="00D85A5C">
              <w:rPr>
                <w:rStyle w:val="TableText12"/>
                <w:color w:val="000000" w:themeColor="text1"/>
                <w:sz w:val="22"/>
                <w:szCs w:val="22"/>
                <w:lang w:val="sk-SK"/>
              </w:rPr>
              <w:t xml:space="preserve">, purpura, </w:t>
            </w:r>
            <w:r w:rsidRPr="00D85A5C">
              <w:rPr>
                <w:color w:val="000000" w:themeColor="text1"/>
                <w:sz w:val="22"/>
                <w:szCs w:val="22"/>
                <w:lang w:val="sk-SK"/>
              </w:rPr>
              <w:t>urtikária</w:t>
            </w:r>
            <w:r w:rsidRPr="00D85A5C">
              <w:rPr>
                <w:rStyle w:val="TableText12"/>
                <w:color w:val="000000" w:themeColor="text1"/>
                <w:sz w:val="22"/>
                <w:szCs w:val="22"/>
                <w:lang w:val="sk-SK"/>
              </w:rPr>
              <w:t xml:space="preserve">, </w:t>
            </w:r>
            <w:r w:rsidRPr="00D85A5C">
              <w:rPr>
                <w:color w:val="000000" w:themeColor="text1"/>
                <w:sz w:val="22"/>
                <w:szCs w:val="22"/>
                <w:lang w:val="sk-SK"/>
              </w:rPr>
              <w:t>alergická dermatitída</w:t>
            </w:r>
            <w:r w:rsidRPr="00D85A5C">
              <w:rPr>
                <w:rStyle w:val="TableText12"/>
                <w:color w:val="000000" w:themeColor="text1"/>
                <w:sz w:val="22"/>
                <w:szCs w:val="22"/>
                <w:lang w:val="sk-SK"/>
              </w:rPr>
              <w:t xml:space="preserve">, </w:t>
            </w:r>
            <w:r w:rsidRPr="00D85A5C">
              <w:rPr>
                <w:color w:val="000000" w:themeColor="text1"/>
                <w:sz w:val="22"/>
                <w:szCs w:val="22"/>
                <w:lang w:val="sk-SK"/>
              </w:rPr>
              <w:t>papulárna vyrážka</w:t>
            </w:r>
            <w:r w:rsidRPr="00D85A5C">
              <w:rPr>
                <w:rStyle w:val="TableText12"/>
                <w:color w:val="000000" w:themeColor="text1"/>
                <w:sz w:val="22"/>
                <w:szCs w:val="22"/>
                <w:lang w:val="sk-SK"/>
              </w:rPr>
              <w:t xml:space="preserve">, </w:t>
            </w:r>
            <w:r w:rsidRPr="00D85A5C">
              <w:rPr>
                <w:color w:val="000000" w:themeColor="text1"/>
                <w:sz w:val="22"/>
                <w:szCs w:val="22"/>
                <w:lang w:val="sk-SK"/>
              </w:rPr>
              <w:t>makulárna vyrážka</w:t>
            </w:r>
            <w:r w:rsidRPr="00D85A5C">
              <w:rPr>
                <w:rStyle w:val="TableText12"/>
                <w:color w:val="000000" w:themeColor="text1"/>
                <w:sz w:val="22"/>
                <w:szCs w:val="22"/>
                <w:lang w:val="sk-SK"/>
              </w:rPr>
              <w:t>, ekzém</w:t>
            </w:r>
          </w:p>
        </w:tc>
        <w:tc>
          <w:tcPr>
            <w:tcW w:w="1638" w:type="dxa"/>
          </w:tcPr>
          <w:p w14:paraId="0B5E4190" w14:textId="77777777" w:rsidR="00F04BD7" w:rsidRPr="00D85A5C" w:rsidRDefault="00F04BD7" w:rsidP="00F04BD7">
            <w:pPr>
              <w:pStyle w:val="TableText"/>
              <w:rPr>
                <w:rStyle w:val="TableText12"/>
                <w:color w:val="000000" w:themeColor="text1"/>
                <w:sz w:val="22"/>
                <w:szCs w:val="22"/>
                <w:lang w:val="sk-SK"/>
              </w:rPr>
            </w:pPr>
            <w:r w:rsidRPr="00D85A5C">
              <w:rPr>
                <w:color w:val="000000" w:themeColor="text1"/>
                <w:sz w:val="22"/>
                <w:szCs w:val="22"/>
                <w:lang w:val="sk-SK"/>
              </w:rPr>
              <w:t>toxická epidermálna nekrolýza</w:t>
            </w:r>
            <w:r w:rsidRPr="00D85A5C">
              <w:rPr>
                <w:rStyle w:val="TableText12"/>
                <w:color w:val="000000" w:themeColor="text1"/>
                <w:sz w:val="22"/>
                <w:szCs w:val="22"/>
                <w:vertAlign w:val="superscript"/>
                <w:lang w:val="sk-SK"/>
              </w:rPr>
              <w:t>8</w:t>
            </w:r>
            <w:r w:rsidRPr="00D85A5C">
              <w:rPr>
                <w:rStyle w:val="TableText12"/>
                <w:color w:val="000000" w:themeColor="text1"/>
                <w:sz w:val="22"/>
                <w:szCs w:val="22"/>
                <w:lang w:val="sk-SK"/>
              </w:rPr>
              <w:t xml:space="preserve">, </w:t>
            </w:r>
            <w:r w:rsidRPr="00D85A5C">
              <w:rPr>
                <w:color w:val="000000" w:themeColor="text1"/>
                <w:sz w:val="22"/>
                <w:szCs w:val="22"/>
                <w:lang w:val="sk-SK"/>
              </w:rPr>
              <w:t>lieková reakcia s eozinofíliou a systémovými príznakmi (DRESS)</w:t>
            </w:r>
            <w:r w:rsidRPr="00D85A5C">
              <w:rPr>
                <w:rStyle w:val="TableText12"/>
                <w:color w:val="000000" w:themeColor="text1"/>
                <w:sz w:val="22"/>
                <w:szCs w:val="22"/>
                <w:vertAlign w:val="superscript"/>
                <w:lang w:val="sk-SK"/>
              </w:rPr>
              <w:t>8</w:t>
            </w:r>
            <w:r w:rsidRPr="00D85A5C">
              <w:rPr>
                <w:rStyle w:val="TableText12"/>
                <w:color w:val="000000" w:themeColor="text1"/>
                <w:sz w:val="22"/>
                <w:szCs w:val="22"/>
                <w:lang w:val="sk-SK"/>
              </w:rPr>
              <w:t>,</w:t>
            </w:r>
            <w:r w:rsidRPr="00D85A5C">
              <w:rPr>
                <w:rStyle w:val="TableText12"/>
                <w:color w:val="000000" w:themeColor="text1"/>
                <w:sz w:val="22"/>
                <w:szCs w:val="22"/>
                <w:vertAlign w:val="superscript"/>
                <w:lang w:val="sk-SK"/>
              </w:rPr>
              <w:t xml:space="preserve"> </w:t>
            </w:r>
            <w:r w:rsidRPr="00D85A5C">
              <w:rPr>
                <w:rStyle w:val="TableText12"/>
                <w:color w:val="000000" w:themeColor="text1"/>
                <w:sz w:val="22"/>
                <w:szCs w:val="22"/>
                <w:lang w:val="sk-SK"/>
              </w:rPr>
              <w:t>angioedém,</w:t>
            </w:r>
          </w:p>
          <w:p w14:paraId="3A05EA2F"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aktinická keratóza</w:t>
            </w:r>
            <w:r w:rsidRPr="00D85A5C">
              <w:rPr>
                <w:rStyle w:val="TableText12"/>
                <w:color w:val="000000" w:themeColor="text1"/>
                <w:sz w:val="22"/>
                <w:szCs w:val="22"/>
                <w:lang w:val="sk-SK"/>
              </w:rPr>
              <w:t>*</w:t>
            </w:r>
            <w:r w:rsidRPr="00D85A5C">
              <w:rPr>
                <w:color w:val="000000" w:themeColor="text1"/>
                <w:sz w:val="22"/>
                <w:szCs w:val="22"/>
                <w:lang w:val="sk-SK"/>
              </w:rPr>
              <w:t>, pseudoporfýria, multiformný erytém</w:t>
            </w:r>
            <w:r w:rsidRPr="00D85A5C">
              <w:rPr>
                <w:rStyle w:val="TableText12"/>
                <w:color w:val="000000" w:themeColor="text1"/>
                <w:sz w:val="22"/>
                <w:szCs w:val="22"/>
                <w:lang w:val="sk-SK"/>
              </w:rPr>
              <w:t xml:space="preserve">, </w:t>
            </w:r>
            <w:r w:rsidRPr="00D85A5C">
              <w:rPr>
                <w:color w:val="000000" w:themeColor="text1"/>
                <w:sz w:val="22"/>
                <w:szCs w:val="22"/>
                <w:lang w:val="sk-SK"/>
              </w:rPr>
              <w:t>psoriáza</w:t>
            </w:r>
            <w:r w:rsidRPr="00D85A5C">
              <w:rPr>
                <w:rStyle w:val="TableText12"/>
                <w:color w:val="000000" w:themeColor="text1"/>
                <w:sz w:val="22"/>
                <w:szCs w:val="22"/>
                <w:lang w:val="sk-SK"/>
              </w:rPr>
              <w:t xml:space="preserve">, </w:t>
            </w:r>
            <w:r w:rsidRPr="00D85A5C">
              <w:rPr>
                <w:color w:val="000000" w:themeColor="text1"/>
                <w:sz w:val="22"/>
                <w:szCs w:val="22"/>
                <w:lang w:val="sk-SK"/>
              </w:rPr>
              <w:t>kožné erupcie po užití lieku</w:t>
            </w:r>
          </w:p>
        </w:tc>
        <w:tc>
          <w:tcPr>
            <w:tcW w:w="1192" w:type="dxa"/>
          </w:tcPr>
          <w:p w14:paraId="0FF5E1BF" w14:textId="77777777" w:rsidR="00F04BD7" w:rsidRPr="00D85A5C" w:rsidRDefault="00F04BD7" w:rsidP="00F04BD7">
            <w:pPr>
              <w:rPr>
                <w:rStyle w:val="TableText12"/>
                <w:color w:val="000000" w:themeColor="text1"/>
                <w:sz w:val="22"/>
                <w:szCs w:val="22"/>
              </w:rPr>
            </w:pPr>
            <w:r w:rsidRPr="00D85A5C">
              <w:rPr>
                <w:color w:val="000000" w:themeColor="text1"/>
                <w:sz w:val="22"/>
                <w:szCs w:val="22"/>
              </w:rPr>
              <w:t>kožný lupus erythemato-sus</w:t>
            </w:r>
            <w:r w:rsidRPr="00D85A5C">
              <w:rPr>
                <w:rStyle w:val="TableText12"/>
                <w:color w:val="000000" w:themeColor="text1"/>
                <w:sz w:val="22"/>
                <w:szCs w:val="22"/>
              </w:rPr>
              <w:t xml:space="preserve">*, </w:t>
            </w:r>
          </w:p>
          <w:p w14:paraId="66E2199A" w14:textId="77777777" w:rsidR="00F04BD7" w:rsidRPr="00D85A5C" w:rsidRDefault="00F04BD7" w:rsidP="00F04BD7">
            <w:pPr>
              <w:rPr>
                <w:rStyle w:val="TableText12"/>
                <w:color w:val="000000" w:themeColor="text1"/>
                <w:sz w:val="22"/>
                <w:szCs w:val="22"/>
              </w:rPr>
            </w:pPr>
            <w:r w:rsidRPr="00D85A5C">
              <w:rPr>
                <w:rStyle w:val="TableText12"/>
                <w:color w:val="000000" w:themeColor="text1"/>
                <w:sz w:val="22"/>
                <w:szCs w:val="22"/>
              </w:rPr>
              <w:t xml:space="preserve">pehy*, </w:t>
            </w:r>
          </w:p>
          <w:p w14:paraId="0AFD1226" w14:textId="77777777" w:rsidR="00F04BD7" w:rsidRPr="00B75292" w:rsidRDefault="00F04BD7" w:rsidP="00F04BD7">
            <w:pPr>
              <w:rPr>
                <w:rFonts w:cs="Arial"/>
                <w:color w:val="000000" w:themeColor="text1"/>
                <w:szCs w:val="22"/>
              </w:rPr>
            </w:pPr>
            <w:r w:rsidRPr="00D85A5C">
              <w:rPr>
                <w:rStyle w:val="TableText12"/>
                <w:color w:val="000000" w:themeColor="text1"/>
                <w:sz w:val="22"/>
                <w:szCs w:val="22"/>
              </w:rPr>
              <w:t>lentigo*</w:t>
            </w:r>
          </w:p>
        </w:tc>
      </w:tr>
      <w:tr w:rsidR="00F04BD7" w:rsidRPr="00B75292" w14:paraId="22C82177" w14:textId="77777777" w:rsidTr="00075ACD">
        <w:trPr>
          <w:trHeight w:val="712"/>
        </w:trPr>
        <w:tc>
          <w:tcPr>
            <w:tcW w:w="1817" w:type="dxa"/>
          </w:tcPr>
          <w:p w14:paraId="10E3ED48" w14:textId="77777777" w:rsidR="00F04BD7" w:rsidRPr="00B75292" w:rsidRDefault="00F04BD7" w:rsidP="00F04BD7">
            <w:pPr>
              <w:rPr>
                <w:rFonts w:cs="Arial"/>
                <w:color w:val="000000" w:themeColor="text1"/>
                <w:szCs w:val="22"/>
              </w:rPr>
            </w:pPr>
            <w:r w:rsidRPr="00D85A5C">
              <w:rPr>
                <w:bCs/>
                <w:color w:val="000000" w:themeColor="text1"/>
                <w:sz w:val="22"/>
                <w:szCs w:val="22"/>
              </w:rPr>
              <w:t>Poruchy kostrovej a svalovej sústavy a spojivového tkaniva</w:t>
            </w:r>
          </w:p>
        </w:tc>
        <w:tc>
          <w:tcPr>
            <w:tcW w:w="1147" w:type="dxa"/>
          </w:tcPr>
          <w:p w14:paraId="13128B19" w14:textId="77777777" w:rsidR="00F04BD7" w:rsidRPr="00B75292" w:rsidRDefault="00F04BD7" w:rsidP="00F04BD7">
            <w:pPr>
              <w:rPr>
                <w:rFonts w:cs="Arial"/>
                <w:color w:val="000000" w:themeColor="text1"/>
                <w:szCs w:val="22"/>
              </w:rPr>
            </w:pPr>
          </w:p>
        </w:tc>
        <w:tc>
          <w:tcPr>
            <w:tcW w:w="1705" w:type="dxa"/>
          </w:tcPr>
          <w:p w14:paraId="496EEA70" w14:textId="77777777" w:rsidR="00F04BD7" w:rsidRPr="00B75292" w:rsidRDefault="00F04BD7" w:rsidP="00F04BD7">
            <w:pPr>
              <w:rPr>
                <w:rFonts w:cs="Arial"/>
                <w:color w:val="000000" w:themeColor="text1"/>
                <w:szCs w:val="22"/>
              </w:rPr>
            </w:pPr>
            <w:r w:rsidRPr="00D85A5C">
              <w:rPr>
                <w:color w:val="000000" w:themeColor="text1"/>
                <w:sz w:val="22"/>
                <w:szCs w:val="22"/>
              </w:rPr>
              <w:t>bolesť chrbta</w:t>
            </w:r>
          </w:p>
        </w:tc>
        <w:tc>
          <w:tcPr>
            <w:tcW w:w="1830" w:type="dxa"/>
          </w:tcPr>
          <w:p w14:paraId="3F24B8E8" w14:textId="262E2703" w:rsidR="00F04BD7" w:rsidRPr="00B75292" w:rsidRDefault="00F04BD7" w:rsidP="00F04BD7">
            <w:pPr>
              <w:rPr>
                <w:rFonts w:cs="Arial"/>
                <w:color w:val="000000" w:themeColor="text1"/>
                <w:szCs w:val="22"/>
              </w:rPr>
            </w:pPr>
            <w:r w:rsidRPr="00D85A5C">
              <w:rPr>
                <w:color w:val="000000" w:themeColor="text1"/>
                <w:sz w:val="22"/>
                <w:szCs w:val="22"/>
              </w:rPr>
              <w:t>artritída, periostitída</w:t>
            </w:r>
            <w:r w:rsidRPr="00D85A5C">
              <w:rPr>
                <w:rStyle w:val="TableText12"/>
                <w:color w:val="000000" w:themeColor="text1"/>
                <w:sz w:val="22"/>
                <w:szCs w:val="22"/>
              </w:rPr>
              <w:t>*,**</w:t>
            </w:r>
          </w:p>
        </w:tc>
        <w:tc>
          <w:tcPr>
            <w:tcW w:w="1638" w:type="dxa"/>
          </w:tcPr>
          <w:p w14:paraId="7ED67D89" w14:textId="77777777" w:rsidR="00F04BD7" w:rsidRPr="00B75292" w:rsidRDefault="00F04BD7" w:rsidP="00F04BD7">
            <w:pPr>
              <w:rPr>
                <w:rFonts w:cs="Arial"/>
                <w:color w:val="000000" w:themeColor="text1"/>
                <w:szCs w:val="22"/>
              </w:rPr>
            </w:pPr>
          </w:p>
        </w:tc>
        <w:tc>
          <w:tcPr>
            <w:tcW w:w="1192" w:type="dxa"/>
          </w:tcPr>
          <w:p w14:paraId="059AE822" w14:textId="0D99DF8B" w:rsidR="00F04BD7" w:rsidRPr="00B75292" w:rsidRDefault="00F04BD7" w:rsidP="00F04BD7">
            <w:pPr>
              <w:rPr>
                <w:rFonts w:cs="Arial"/>
                <w:color w:val="000000" w:themeColor="text1"/>
                <w:szCs w:val="22"/>
              </w:rPr>
            </w:pPr>
          </w:p>
        </w:tc>
      </w:tr>
      <w:tr w:rsidR="00F04BD7" w:rsidRPr="00B75292" w14:paraId="10CAE075" w14:textId="77777777" w:rsidTr="00075ACD">
        <w:trPr>
          <w:trHeight w:val="712"/>
        </w:trPr>
        <w:tc>
          <w:tcPr>
            <w:tcW w:w="1817" w:type="dxa"/>
          </w:tcPr>
          <w:p w14:paraId="72B8A626" w14:textId="77777777" w:rsidR="00F04BD7" w:rsidRPr="00B75292" w:rsidRDefault="00F04BD7" w:rsidP="00F04BD7">
            <w:pPr>
              <w:keepNext/>
              <w:keepLines/>
              <w:rPr>
                <w:rFonts w:cs="Arial"/>
                <w:color w:val="000000" w:themeColor="text1"/>
                <w:szCs w:val="22"/>
              </w:rPr>
            </w:pPr>
            <w:r w:rsidRPr="00D85A5C">
              <w:rPr>
                <w:color w:val="000000" w:themeColor="text1"/>
                <w:sz w:val="22"/>
                <w:szCs w:val="22"/>
              </w:rPr>
              <w:t>Poruchy obličiek a močových ciest</w:t>
            </w:r>
          </w:p>
        </w:tc>
        <w:tc>
          <w:tcPr>
            <w:tcW w:w="1147" w:type="dxa"/>
          </w:tcPr>
          <w:p w14:paraId="30CAEA6E" w14:textId="77777777" w:rsidR="00F04BD7" w:rsidRPr="00B75292" w:rsidRDefault="00F04BD7" w:rsidP="00F04BD7">
            <w:pPr>
              <w:keepNext/>
              <w:keepLines/>
              <w:rPr>
                <w:rFonts w:cs="Arial"/>
                <w:color w:val="000000" w:themeColor="text1"/>
                <w:szCs w:val="22"/>
              </w:rPr>
            </w:pPr>
          </w:p>
        </w:tc>
        <w:tc>
          <w:tcPr>
            <w:tcW w:w="1705" w:type="dxa"/>
          </w:tcPr>
          <w:p w14:paraId="739043B7" w14:textId="77777777" w:rsidR="00F04BD7" w:rsidRPr="00005BAF" w:rsidRDefault="00F04BD7" w:rsidP="00F04BD7">
            <w:pPr>
              <w:pStyle w:val="TableText"/>
              <w:keepNext/>
              <w:keepLines/>
              <w:rPr>
                <w:color w:val="000000" w:themeColor="text1"/>
                <w:sz w:val="22"/>
                <w:szCs w:val="22"/>
                <w:lang w:val="sk-SK"/>
              </w:rPr>
            </w:pPr>
            <w:r w:rsidRPr="00D85A5C">
              <w:rPr>
                <w:color w:val="000000" w:themeColor="text1"/>
                <w:sz w:val="22"/>
                <w:szCs w:val="22"/>
                <w:lang w:val="sk-SK"/>
              </w:rPr>
              <w:t>akútne zlyhanie obličiek, hematúria</w:t>
            </w:r>
          </w:p>
        </w:tc>
        <w:tc>
          <w:tcPr>
            <w:tcW w:w="1830" w:type="dxa"/>
          </w:tcPr>
          <w:p w14:paraId="0082C7CF" w14:textId="77777777" w:rsidR="00F04BD7" w:rsidRPr="00005BAF" w:rsidRDefault="00F04BD7" w:rsidP="00F04BD7">
            <w:pPr>
              <w:pStyle w:val="TableText"/>
              <w:keepNext/>
              <w:keepLines/>
              <w:rPr>
                <w:color w:val="000000" w:themeColor="text1"/>
                <w:sz w:val="22"/>
                <w:szCs w:val="22"/>
                <w:lang w:val="sk-SK"/>
              </w:rPr>
            </w:pPr>
            <w:r w:rsidRPr="00D85A5C">
              <w:rPr>
                <w:color w:val="000000" w:themeColor="text1"/>
                <w:sz w:val="22"/>
                <w:szCs w:val="22"/>
                <w:lang w:val="sk-SK"/>
              </w:rPr>
              <w:t>nekróza renálnych tubulov, proteinúria, nefritída</w:t>
            </w:r>
          </w:p>
        </w:tc>
        <w:tc>
          <w:tcPr>
            <w:tcW w:w="1638" w:type="dxa"/>
          </w:tcPr>
          <w:p w14:paraId="3437FB49" w14:textId="77777777" w:rsidR="00F04BD7" w:rsidRPr="00B75292" w:rsidRDefault="00F04BD7" w:rsidP="00F04BD7">
            <w:pPr>
              <w:keepNext/>
              <w:keepLines/>
              <w:rPr>
                <w:rFonts w:cs="Arial"/>
                <w:color w:val="000000" w:themeColor="text1"/>
                <w:szCs w:val="22"/>
              </w:rPr>
            </w:pPr>
          </w:p>
        </w:tc>
        <w:tc>
          <w:tcPr>
            <w:tcW w:w="1192" w:type="dxa"/>
          </w:tcPr>
          <w:p w14:paraId="62AFE401" w14:textId="77777777" w:rsidR="00F04BD7" w:rsidRPr="00B75292" w:rsidRDefault="00F04BD7" w:rsidP="00F04BD7">
            <w:pPr>
              <w:keepNext/>
              <w:keepLines/>
              <w:rPr>
                <w:rFonts w:cs="Arial"/>
                <w:color w:val="000000" w:themeColor="text1"/>
                <w:szCs w:val="22"/>
              </w:rPr>
            </w:pPr>
          </w:p>
        </w:tc>
      </w:tr>
      <w:tr w:rsidR="00F04BD7" w:rsidRPr="00B75292" w14:paraId="2E1CF2AD" w14:textId="77777777" w:rsidTr="00075ACD">
        <w:trPr>
          <w:trHeight w:val="712"/>
        </w:trPr>
        <w:tc>
          <w:tcPr>
            <w:tcW w:w="1817" w:type="dxa"/>
          </w:tcPr>
          <w:p w14:paraId="52119B74" w14:textId="77777777" w:rsidR="00F04BD7" w:rsidRPr="00B75292" w:rsidRDefault="00F04BD7" w:rsidP="00F04BD7">
            <w:pPr>
              <w:rPr>
                <w:rFonts w:cs="Arial"/>
                <w:color w:val="000000" w:themeColor="text1"/>
                <w:szCs w:val="22"/>
              </w:rPr>
            </w:pPr>
            <w:r w:rsidRPr="00D85A5C">
              <w:rPr>
                <w:color w:val="000000" w:themeColor="text1"/>
                <w:sz w:val="22"/>
                <w:szCs w:val="22"/>
              </w:rPr>
              <w:t>Celkové poruchy a reakcie v mieste podania</w:t>
            </w:r>
          </w:p>
        </w:tc>
        <w:tc>
          <w:tcPr>
            <w:tcW w:w="1147" w:type="dxa"/>
          </w:tcPr>
          <w:p w14:paraId="08859EC4" w14:textId="77777777" w:rsidR="00F04BD7" w:rsidRPr="00B75292" w:rsidRDefault="00F04BD7" w:rsidP="00F04BD7">
            <w:pPr>
              <w:rPr>
                <w:rFonts w:cs="Arial"/>
                <w:color w:val="000000" w:themeColor="text1"/>
                <w:szCs w:val="22"/>
              </w:rPr>
            </w:pPr>
            <w:r w:rsidRPr="00D85A5C">
              <w:rPr>
                <w:rStyle w:val="TableText12"/>
                <w:color w:val="000000" w:themeColor="text1"/>
                <w:sz w:val="22"/>
                <w:szCs w:val="22"/>
              </w:rPr>
              <w:t>pyrexia</w:t>
            </w:r>
          </w:p>
        </w:tc>
        <w:tc>
          <w:tcPr>
            <w:tcW w:w="1705" w:type="dxa"/>
          </w:tcPr>
          <w:p w14:paraId="09286EB8" w14:textId="77777777" w:rsidR="00F04BD7" w:rsidRPr="00D85A5C" w:rsidRDefault="00F04BD7" w:rsidP="00F04BD7">
            <w:pPr>
              <w:pStyle w:val="TableText"/>
              <w:rPr>
                <w:color w:val="000000" w:themeColor="text1"/>
                <w:sz w:val="22"/>
                <w:szCs w:val="22"/>
                <w:lang w:val="sk-SK"/>
              </w:rPr>
            </w:pPr>
            <w:r w:rsidRPr="00D85A5C">
              <w:rPr>
                <w:color w:val="000000" w:themeColor="text1"/>
                <w:sz w:val="22"/>
                <w:szCs w:val="22"/>
                <w:lang w:val="sk-SK"/>
              </w:rPr>
              <w:t>bolesť na hrudníku</w:t>
            </w:r>
            <w:r w:rsidRPr="00D85A5C">
              <w:rPr>
                <w:rStyle w:val="TableText12"/>
                <w:color w:val="000000" w:themeColor="text1"/>
                <w:sz w:val="22"/>
                <w:szCs w:val="22"/>
                <w:lang w:val="sk-SK"/>
              </w:rPr>
              <w:t xml:space="preserve">, </w:t>
            </w:r>
            <w:r w:rsidRPr="00D85A5C">
              <w:rPr>
                <w:color w:val="000000" w:themeColor="text1"/>
                <w:sz w:val="22"/>
                <w:szCs w:val="22"/>
                <w:lang w:val="sk-SK"/>
              </w:rPr>
              <w:t>edém tváre</w:t>
            </w:r>
            <w:r w:rsidRPr="00D85A5C">
              <w:rPr>
                <w:rStyle w:val="TableText12"/>
                <w:color w:val="000000" w:themeColor="text1"/>
                <w:sz w:val="22"/>
                <w:szCs w:val="22"/>
                <w:vertAlign w:val="superscript"/>
                <w:lang w:val="sk-SK"/>
              </w:rPr>
              <w:t>11</w:t>
            </w:r>
            <w:r w:rsidRPr="00D85A5C">
              <w:rPr>
                <w:rStyle w:val="TableText12"/>
                <w:color w:val="000000" w:themeColor="text1"/>
                <w:sz w:val="22"/>
                <w:szCs w:val="22"/>
                <w:lang w:val="sk-SK"/>
              </w:rPr>
              <w:t xml:space="preserve">, </w:t>
            </w:r>
            <w:r w:rsidRPr="00D85A5C">
              <w:rPr>
                <w:color w:val="000000" w:themeColor="text1"/>
                <w:sz w:val="22"/>
                <w:szCs w:val="22"/>
                <w:lang w:val="sk-SK"/>
              </w:rPr>
              <w:t>asténia</w:t>
            </w:r>
            <w:r w:rsidRPr="00D85A5C">
              <w:rPr>
                <w:rStyle w:val="TableText12"/>
                <w:color w:val="000000" w:themeColor="text1"/>
                <w:sz w:val="22"/>
                <w:szCs w:val="22"/>
                <w:lang w:val="sk-SK"/>
              </w:rPr>
              <w:t xml:space="preserve">, </w:t>
            </w:r>
            <w:r w:rsidRPr="00D85A5C">
              <w:rPr>
                <w:color w:val="000000" w:themeColor="text1"/>
                <w:sz w:val="22"/>
                <w:szCs w:val="22"/>
                <w:lang w:val="sk-SK"/>
              </w:rPr>
              <w:t>zimnica</w:t>
            </w:r>
          </w:p>
        </w:tc>
        <w:tc>
          <w:tcPr>
            <w:tcW w:w="1830" w:type="dxa"/>
          </w:tcPr>
          <w:p w14:paraId="6F2C2E15" w14:textId="77777777" w:rsidR="00F04BD7" w:rsidRPr="00005BAF" w:rsidRDefault="00F04BD7" w:rsidP="00F04BD7">
            <w:pPr>
              <w:pStyle w:val="TableText"/>
              <w:rPr>
                <w:color w:val="000000" w:themeColor="text1"/>
                <w:sz w:val="22"/>
                <w:szCs w:val="22"/>
                <w:lang w:val="sk-SK"/>
              </w:rPr>
            </w:pPr>
            <w:r w:rsidRPr="00D85A5C">
              <w:rPr>
                <w:color w:val="000000" w:themeColor="text1"/>
                <w:sz w:val="22"/>
                <w:szCs w:val="22"/>
                <w:lang w:val="sk-SK"/>
              </w:rPr>
              <w:t>reakcia v mieste podania infúzie</w:t>
            </w:r>
            <w:r w:rsidRPr="00005BAF">
              <w:rPr>
                <w:rStyle w:val="TableText12"/>
                <w:color w:val="000000" w:themeColor="text1"/>
                <w:sz w:val="22"/>
                <w:szCs w:val="22"/>
                <w:lang w:val="sk-SK"/>
              </w:rPr>
              <w:t xml:space="preserve">, </w:t>
            </w:r>
            <w:r w:rsidRPr="00D85A5C">
              <w:rPr>
                <w:color w:val="000000" w:themeColor="text1"/>
                <w:sz w:val="22"/>
                <w:szCs w:val="22"/>
                <w:lang w:val="sk-SK"/>
              </w:rPr>
              <w:t>ochorenie podobné chrípke</w:t>
            </w:r>
          </w:p>
        </w:tc>
        <w:tc>
          <w:tcPr>
            <w:tcW w:w="1638" w:type="dxa"/>
          </w:tcPr>
          <w:p w14:paraId="0CF0C009" w14:textId="77777777" w:rsidR="00F04BD7" w:rsidRPr="00B75292" w:rsidRDefault="00F04BD7" w:rsidP="00F04BD7">
            <w:pPr>
              <w:rPr>
                <w:rFonts w:cs="Arial"/>
                <w:color w:val="000000" w:themeColor="text1"/>
                <w:szCs w:val="22"/>
              </w:rPr>
            </w:pPr>
          </w:p>
        </w:tc>
        <w:tc>
          <w:tcPr>
            <w:tcW w:w="1192" w:type="dxa"/>
          </w:tcPr>
          <w:p w14:paraId="0B03DC09" w14:textId="77777777" w:rsidR="00F04BD7" w:rsidRPr="00B75292" w:rsidRDefault="00F04BD7" w:rsidP="00F04BD7">
            <w:pPr>
              <w:rPr>
                <w:rFonts w:cs="Arial"/>
                <w:color w:val="000000" w:themeColor="text1"/>
                <w:szCs w:val="22"/>
              </w:rPr>
            </w:pPr>
          </w:p>
        </w:tc>
      </w:tr>
      <w:tr w:rsidR="00F04BD7" w:rsidRPr="00B75292" w14:paraId="499DCF4D" w14:textId="77777777" w:rsidTr="00075ACD">
        <w:trPr>
          <w:trHeight w:val="712"/>
        </w:trPr>
        <w:tc>
          <w:tcPr>
            <w:tcW w:w="1817" w:type="dxa"/>
          </w:tcPr>
          <w:p w14:paraId="2796B389" w14:textId="77777777" w:rsidR="00F04BD7" w:rsidRPr="00B75292" w:rsidRDefault="00F04BD7" w:rsidP="00F04BD7">
            <w:pPr>
              <w:keepNext/>
              <w:keepLines/>
              <w:rPr>
                <w:rFonts w:cs="Arial"/>
                <w:color w:val="000000" w:themeColor="text1"/>
                <w:szCs w:val="22"/>
              </w:rPr>
            </w:pPr>
            <w:r w:rsidRPr="00D85A5C">
              <w:rPr>
                <w:bCs/>
                <w:color w:val="000000" w:themeColor="text1"/>
                <w:sz w:val="22"/>
                <w:szCs w:val="22"/>
              </w:rPr>
              <w:t>Laboratórne a funkčné vyšetrenia</w:t>
            </w:r>
          </w:p>
        </w:tc>
        <w:tc>
          <w:tcPr>
            <w:tcW w:w="1147" w:type="dxa"/>
          </w:tcPr>
          <w:p w14:paraId="5B725CB2" w14:textId="77777777" w:rsidR="00F04BD7" w:rsidRPr="00B75292" w:rsidRDefault="00F04BD7" w:rsidP="00F04BD7">
            <w:pPr>
              <w:keepNext/>
              <w:keepLines/>
              <w:rPr>
                <w:rFonts w:cs="Arial"/>
                <w:color w:val="000000" w:themeColor="text1"/>
                <w:szCs w:val="22"/>
              </w:rPr>
            </w:pPr>
          </w:p>
        </w:tc>
        <w:tc>
          <w:tcPr>
            <w:tcW w:w="1705" w:type="dxa"/>
          </w:tcPr>
          <w:p w14:paraId="4D5AEEE8" w14:textId="77777777" w:rsidR="00F04BD7" w:rsidRPr="00D85A5C" w:rsidRDefault="00F04BD7" w:rsidP="00F04BD7">
            <w:pPr>
              <w:pStyle w:val="TableText"/>
              <w:keepNext/>
              <w:keepLines/>
              <w:rPr>
                <w:color w:val="000000" w:themeColor="text1"/>
                <w:sz w:val="22"/>
                <w:szCs w:val="22"/>
                <w:lang w:val="sk-SK"/>
              </w:rPr>
            </w:pPr>
            <w:r w:rsidRPr="00D85A5C">
              <w:rPr>
                <w:color w:val="000000" w:themeColor="text1"/>
                <w:sz w:val="22"/>
                <w:szCs w:val="22"/>
                <w:lang w:val="sk-SK"/>
              </w:rPr>
              <w:t>zvýšená hladina kreatinínu v krvi</w:t>
            </w:r>
          </w:p>
        </w:tc>
        <w:tc>
          <w:tcPr>
            <w:tcW w:w="1830" w:type="dxa"/>
          </w:tcPr>
          <w:p w14:paraId="348C16BE" w14:textId="77777777" w:rsidR="00F04BD7" w:rsidRPr="00D85A5C" w:rsidRDefault="00F04BD7" w:rsidP="00F04BD7">
            <w:pPr>
              <w:pStyle w:val="TableText"/>
              <w:keepNext/>
              <w:keepLines/>
              <w:rPr>
                <w:color w:val="000000" w:themeColor="text1"/>
                <w:sz w:val="22"/>
                <w:szCs w:val="22"/>
                <w:lang w:val="sk-SK"/>
              </w:rPr>
            </w:pPr>
            <w:r w:rsidRPr="00D85A5C">
              <w:rPr>
                <w:color w:val="000000" w:themeColor="text1"/>
                <w:sz w:val="22"/>
                <w:szCs w:val="22"/>
                <w:lang w:val="sk-SK"/>
              </w:rPr>
              <w:t xml:space="preserve">zvýšená hladina močoviny v krvi, zvýšená hladina cholesterolu v krvi </w:t>
            </w:r>
          </w:p>
        </w:tc>
        <w:tc>
          <w:tcPr>
            <w:tcW w:w="1638" w:type="dxa"/>
          </w:tcPr>
          <w:p w14:paraId="7D515667" w14:textId="77777777" w:rsidR="00F04BD7" w:rsidRPr="00B75292" w:rsidRDefault="00F04BD7" w:rsidP="00F04BD7">
            <w:pPr>
              <w:rPr>
                <w:rFonts w:cs="Arial"/>
                <w:color w:val="000000" w:themeColor="text1"/>
                <w:szCs w:val="22"/>
              </w:rPr>
            </w:pPr>
          </w:p>
        </w:tc>
        <w:tc>
          <w:tcPr>
            <w:tcW w:w="1192" w:type="dxa"/>
          </w:tcPr>
          <w:p w14:paraId="346CB663" w14:textId="77777777" w:rsidR="00F04BD7" w:rsidRPr="00B75292" w:rsidRDefault="00F04BD7" w:rsidP="00F04BD7">
            <w:pPr>
              <w:rPr>
                <w:rFonts w:cs="Arial"/>
                <w:color w:val="000000" w:themeColor="text1"/>
                <w:szCs w:val="22"/>
              </w:rPr>
            </w:pPr>
          </w:p>
        </w:tc>
      </w:tr>
    </w:tbl>
    <w:p w14:paraId="4626A6EC" w14:textId="1C06EC2E" w:rsidR="008422ED" w:rsidRPr="00B75292" w:rsidRDefault="008422ED" w:rsidP="008422ED">
      <w:pPr>
        <w:pStyle w:val="Default"/>
        <w:rPr>
          <w:color w:val="000000" w:themeColor="text1"/>
          <w:sz w:val="20"/>
          <w:szCs w:val="20"/>
          <w:lang w:val="sk-SK"/>
        </w:rPr>
      </w:pPr>
      <w:r w:rsidRPr="00B75292">
        <w:rPr>
          <w:color w:val="000000" w:themeColor="text1"/>
          <w:sz w:val="20"/>
          <w:szCs w:val="20"/>
          <w:lang w:val="sk-SK"/>
        </w:rPr>
        <w:t>*Nežiaduce reakcie identifikované po uvedení na trh.</w:t>
      </w:r>
    </w:p>
    <w:p w14:paraId="509F4F9E" w14:textId="77CE0A1B" w:rsidR="00F04BD7" w:rsidRPr="00B75292" w:rsidRDefault="00F04BD7" w:rsidP="005300A4">
      <w:pPr>
        <w:rPr>
          <w:color w:val="000000" w:themeColor="text1"/>
          <w:sz w:val="20"/>
          <w:szCs w:val="20"/>
        </w:rPr>
      </w:pPr>
      <w:r w:rsidRPr="00B75292">
        <w:rPr>
          <w:color w:val="000000" w:themeColor="text1"/>
          <w:sz w:val="20"/>
          <w:szCs w:val="20"/>
        </w:rPr>
        <w:t>**Frekvenčná kategória je založená na pozorovacej štúdii využívajúcej reálne údaje z praxe zo sekundárnych zdrojov údajov vo Švédsku.</w:t>
      </w:r>
    </w:p>
    <w:p w14:paraId="53DE7F6E" w14:textId="77777777" w:rsidR="008422ED" w:rsidRPr="00B75292" w:rsidRDefault="008422ED" w:rsidP="008422ED">
      <w:pPr>
        <w:pStyle w:val="Default"/>
        <w:rPr>
          <w:color w:val="000000" w:themeColor="text1"/>
          <w:sz w:val="20"/>
          <w:szCs w:val="20"/>
          <w:lang w:val="sk-SK"/>
        </w:rPr>
      </w:pPr>
      <w:r w:rsidRPr="00B75292">
        <w:rPr>
          <w:color w:val="000000" w:themeColor="text1"/>
          <w:sz w:val="20"/>
          <w:szCs w:val="20"/>
          <w:vertAlign w:val="superscript"/>
          <w:lang w:val="sk-SK"/>
        </w:rPr>
        <w:t xml:space="preserve">1 </w:t>
      </w:r>
      <w:r w:rsidRPr="00B75292">
        <w:rPr>
          <w:color w:val="000000" w:themeColor="text1"/>
          <w:sz w:val="20"/>
          <w:szCs w:val="20"/>
          <w:lang w:val="sk-SK"/>
        </w:rPr>
        <w:t>Zahŕňa febrilnú neutropéniu a neutropéniu.</w:t>
      </w:r>
    </w:p>
    <w:p w14:paraId="19CB74AE" w14:textId="77777777" w:rsidR="008422ED" w:rsidRPr="00B75292" w:rsidRDefault="008422ED" w:rsidP="008422ED">
      <w:pPr>
        <w:pStyle w:val="Default"/>
        <w:rPr>
          <w:color w:val="000000" w:themeColor="text1"/>
          <w:sz w:val="20"/>
          <w:szCs w:val="20"/>
          <w:lang w:val="sk-SK"/>
        </w:rPr>
      </w:pPr>
      <w:r w:rsidRPr="00B75292">
        <w:rPr>
          <w:color w:val="000000" w:themeColor="text1"/>
          <w:sz w:val="20"/>
          <w:szCs w:val="20"/>
          <w:vertAlign w:val="superscript"/>
          <w:lang w:val="sk-SK"/>
        </w:rPr>
        <w:t>2</w:t>
      </w:r>
      <w:r w:rsidRPr="00B75292">
        <w:rPr>
          <w:color w:val="000000" w:themeColor="text1"/>
          <w:sz w:val="20"/>
          <w:szCs w:val="20"/>
          <w:lang w:val="sk-SK"/>
        </w:rPr>
        <w:t xml:space="preserve"> Zahŕňa imunitnú trombocytopenickú purpuru.</w:t>
      </w:r>
    </w:p>
    <w:p w14:paraId="2D480942" w14:textId="77777777" w:rsidR="008422ED" w:rsidRPr="00B75292" w:rsidRDefault="008422ED" w:rsidP="008422ED">
      <w:pPr>
        <w:pStyle w:val="Default"/>
        <w:rPr>
          <w:color w:val="000000" w:themeColor="text1"/>
          <w:sz w:val="20"/>
          <w:szCs w:val="20"/>
          <w:lang w:val="sk-SK"/>
        </w:rPr>
      </w:pPr>
      <w:r w:rsidRPr="00B75292">
        <w:rPr>
          <w:color w:val="000000" w:themeColor="text1"/>
          <w:sz w:val="20"/>
          <w:szCs w:val="20"/>
          <w:vertAlign w:val="superscript"/>
          <w:lang w:val="sk-SK"/>
        </w:rPr>
        <w:t>3</w:t>
      </w:r>
      <w:r w:rsidRPr="00B75292">
        <w:rPr>
          <w:color w:val="000000" w:themeColor="text1"/>
          <w:sz w:val="20"/>
          <w:szCs w:val="20"/>
          <w:lang w:val="sk-SK"/>
        </w:rPr>
        <w:t xml:space="preserve"> Zahŕňa nuchálnu rigiditu a tetániu.</w:t>
      </w:r>
    </w:p>
    <w:p w14:paraId="3F97FED8" w14:textId="77777777" w:rsidR="008422ED" w:rsidRPr="00B75292" w:rsidRDefault="008422ED" w:rsidP="008422ED">
      <w:pPr>
        <w:pStyle w:val="Default"/>
        <w:rPr>
          <w:color w:val="000000" w:themeColor="text1"/>
          <w:sz w:val="20"/>
          <w:szCs w:val="20"/>
          <w:lang w:val="sk-SK"/>
        </w:rPr>
      </w:pPr>
      <w:r w:rsidRPr="00B75292">
        <w:rPr>
          <w:color w:val="000000" w:themeColor="text1"/>
          <w:sz w:val="20"/>
          <w:szCs w:val="20"/>
          <w:vertAlign w:val="superscript"/>
          <w:lang w:val="sk-SK"/>
        </w:rPr>
        <w:t>4</w:t>
      </w:r>
      <w:r w:rsidRPr="00B75292">
        <w:rPr>
          <w:color w:val="000000" w:themeColor="text1"/>
          <w:sz w:val="20"/>
          <w:szCs w:val="20"/>
          <w:lang w:val="sk-SK"/>
        </w:rPr>
        <w:t xml:space="preserve"> Zahŕňa hypoxicko-ischemickú encefalopatiu a metabolickú encefalopatiu.</w:t>
      </w:r>
    </w:p>
    <w:p w14:paraId="45188474" w14:textId="77777777" w:rsidR="008422ED" w:rsidRPr="00B75292" w:rsidRDefault="008422ED" w:rsidP="008422ED">
      <w:pPr>
        <w:pStyle w:val="Default"/>
        <w:rPr>
          <w:color w:val="000000" w:themeColor="text1"/>
          <w:sz w:val="20"/>
          <w:szCs w:val="20"/>
          <w:lang w:val="sk-SK"/>
        </w:rPr>
      </w:pPr>
      <w:r w:rsidRPr="00B75292">
        <w:rPr>
          <w:color w:val="000000" w:themeColor="text1"/>
          <w:sz w:val="20"/>
          <w:szCs w:val="20"/>
          <w:vertAlign w:val="superscript"/>
          <w:lang w:val="sk-SK"/>
        </w:rPr>
        <w:t>5</w:t>
      </w:r>
      <w:r w:rsidRPr="00B75292">
        <w:rPr>
          <w:color w:val="000000" w:themeColor="text1"/>
          <w:sz w:val="20"/>
          <w:szCs w:val="20"/>
          <w:lang w:val="sk-SK"/>
        </w:rPr>
        <w:t xml:space="preserve"> Zahŕňa akatíziu a parkinsonizmus.</w:t>
      </w:r>
    </w:p>
    <w:p w14:paraId="589E23C4" w14:textId="77777777" w:rsidR="008422ED" w:rsidRPr="00B75292" w:rsidRDefault="008422ED" w:rsidP="008422ED">
      <w:pPr>
        <w:pStyle w:val="Default"/>
        <w:rPr>
          <w:color w:val="000000" w:themeColor="text1"/>
          <w:sz w:val="20"/>
          <w:szCs w:val="20"/>
          <w:lang w:val="sk-SK"/>
        </w:rPr>
      </w:pPr>
      <w:r w:rsidRPr="00B75292">
        <w:rPr>
          <w:color w:val="000000" w:themeColor="text1"/>
          <w:sz w:val="20"/>
          <w:szCs w:val="20"/>
          <w:vertAlign w:val="superscript"/>
          <w:lang w:val="sk-SK"/>
        </w:rPr>
        <w:t>6</w:t>
      </w:r>
      <w:r w:rsidRPr="00B75292">
        <w:rPr>
          <w:color w:val="000000" w:themeColor="text1"/>
          <w:sz w:val="20"/>
          <w:szCs w:val="20"/>
          <w:lang w:val="sk-SK"/>
        </w:rPr>
        <w:t xml:space="preserve"> Pozri odsek „Poruchy zraku“ v časti 4.8.</w:t>
      </w:r>
    </w:p>
    <w:p w14:paraId="45CEF6EF" w14:textId="77777777" w:rsidR="008422ED" w:rsidRPr="00B75292" w:rsidRDefault="008422ED" w:rsidP="008422ED">
      <w:pPr>
        <w:pStyle w:val="Default"/>
        <w:rPr>
          <w:color w:val="000000" w:themeColor="text1"/>
          <w:sz w:val="20"/>
          <w:szCs w:val="20"/>
          <w:lang w:val="sk-SK"/>
        </w:rPr>
      </w:pPr>
      <w:r w:rsidRPr="00B75292">
        <w:rPr>
          <w:color w:val="000000" w:themeColor="text1"/>
          <w:sz w:val="20"/>
          <w:szCs w:val="20"/>
          <w:vertAlign w:val="superscript"/>
          <w:lang w:val="sk-SK"/>
        </w:rPr>
        <w:t>7</w:t>
      </w:r>
      <w:r w:rsidRPr="00B75292">
        <w:rPr>
          <w:color w:val="000000" w:themeColor="text1"/>
          <w:sz w:val="20"/>
          <w:szCs w:val="20"/>
          <w:lang w:val="sk-SK"/>
        </w:rPr>
        <w:t xml:space="preserve"> Po uvedení na trh bola hlásená prolongovaná optická neuritída. Pozri časť 4.4.</w:t>
      </w:r>
    </w:p>
    <w:p w14:paraId="2FE41BC5" w14:textId="77777777" w:rsidR="008422ED" w:rsidRPr="00B75292" w:rsidRDefault="008422ED" w:rsidP="008422ED">
      <w:pPr>
        <w:pStyle w:val="Default"/>
        <w:rPr>
          <w:color w:val="000000" w:themeColor="text1"/>
          <w:sz w:val="20"/>
          <w:szCs w:val="20"/>
          <w:lang w:val="sk-SK"/>
        </w:rPr>
      </w:pPr>
      <w:r w:rsidRPr="00B75292">
        <w:rPr>
          <w:color w:val="000000" w:themeColor="text1"/>
          <w:sz w:val="20"/>
          <w:szCs w:val="20"/>
          <w:vertAlign w:val="superscript"/>
          <w:lang w:val="sk-SK"/>
        </w:rPr>
        <w:t>8</w:t>
      </w:r>
      <w:r w:rsidRPr="00B75292">
        <w:rPr>
          <w:color w:val="000000" w:themeColor="text1"/>
          <w:sz w:val="20"/>
          <w:szCs w:val="20"/>
          <w:lang w:val="sk-SK"/>
        </w:rPr>
        <w:t xml:space="preserve"> Pozri časť 4.4.</w:t>
      </w:r>
    </w:p>
    <w:p w14:paraId="5D0A3273" w14:textId="77777777" w:rsidR="008422ED" w:rsidRPr="00B75292" w:rsidRDefault="008422ED" w:rsidP="008422ED">
      <w:pPr>
        <w:pStyle w:val="Default"/>
        <w:rPr>
          <w:color w:val="000000" w:themeColor="text1"/>
          <w:sz w:val="20"/>
          <w:szCs w:val="20"/>
          <w:lang w:val="sk-SK"/>
        </w:rPr>
      </w:pPr>
      <w:r w:rsidRPr="00B75292">
        <w:rPr>
          <w:color w:val="000000" w:themeColor="text1"/>
          <w:sz w:val="20"/>
          <w:szCs w:val="20"/>
          <w:vertAlign w:val="superscript"/>
          <w:lang w:val="sk-SK"/>
        </w:rPr>
        <w:t>9</w:t>
      </w:r>
      <w:r w:rsidRPr="00B75292">
        <w:rPr>
          <w:color w:val="000000" w:themeColor="text1"/>
          <w:sz w:val="20"/>
          <w:szCs w:val="20"/>
          <w:lang w:val="sk-SK"/>
        </w:rPr>
        <w:t xml:space="preserve"> Zahŕňa dyspnoe a</w:t>
      </w:r>
      <w:r w:rsidR="009B40B2" w:rsidRPr="00B75292">
        <w:rPr>
          <w:color w:val="000000" w:themeColor="text1"/>
          <w:sz w:val="20"/>
          <w:szCs w:val="20"/>
          <w:lang w:val="sk-SK"/>
        </w:rPr>
        <w:t xml:space="preserve"> námahové</w:t>
      </w:r>
      <w:r w:rsidRPr="00B75292">
        <w:rPr>
          <w:color w:val="000000" w:themeColor="text1"/>
          <w:sz w:val="20"/>
          <w:szCs w:val="20"/>
          <w:lang w:val="sk-SK"/>
        </w:rPr>
        <w:t xml:space="preserve"> dyspnoe.</w:t>
      </w:r>
    </w:p>
    <w:p w14:paraId="6B3E5678" w14:textId="77777777" w:rsidR="008422ED" w:rsidRPr="00B75292" w:rsidRDefault="008422ED" w:rsidP="008422ED">
      <w:pPr>
        <w:pStyle w:val="Default"/>
        <w:rPr>
          <w:color w:val="000000" w:themeColor="text1"/>
          <w:sz w:val="20"/>
          <w:szCs w:val="20"/>
          <w:lang w:val="sk-SK"/>
        </w:rPr>
      </w:pPr>
      <w:r w:rsidRPr="00B75292">
        <w:rPr>
          <w:color w:val="000000" w:themeColor="text1"/>
          <w:sz w:val="20"/>
          <w:szCs w:val="20"/>
          <w:vertAlign w:val="superscript"/>
          <w:lang w:val="sk-SK"/>
        </w:rPr>
        <w:t>10</w:t>
      </w:r>
      <w:r w:rsidRPr="00B75292">
        <w:rPr>
          <w:color w:val="000000" w:themeColor="text1"/>
          <w:sz w:val="20"/>
          <w:szCs w:val="20"/>
          <w:lang w:val="sk-SK"/>
        </w:rPr>
        <w:t xml:space="preserve"> Zahŕňa poškodenie pečene vyvolané užitím lieku, toxickú hepatitídu, hepatocelulárne poškodenie a</w:t>
      </w:r>
      <w:r w:rsidR="0029517D" w:rsidRPr="00B75292">
        <w:rPr>
          <w:color w:val="000000" w:themeColor="text1"/>
          <w:sz w:val="20"/>
          <w:szCs w:val="20"/>
          <w:lang w:val="sk-SK"/>
        </w:rPr>
        <w:t> </w:t>
      </w:r>
      <w:r w:rsidRPr="00B75292">
        <w:rPr>
          <w:color w:val="000000" w:themeColor="text1"/>
          <w:sz w:val="20"/>
          <w:szCs w:val="20"/>
          <w:lang w:val="sk-SK"/>
        </w:rPr>
        <w:t>hepatotoxicitu.</w:t>
      </w:r>
    </w:p>
    <w:p w14:paraId="51881AA0" w14:textId="77777777" w:rsidR="008422ED" w:rsidRPr="00D85A5C" w:rsidRDefault="008422ED" w:rsidP="008422ED">
      <w:pPr>
        <w:pStyle w:val="Default"/>
        <w:rPr>
          <w:color w:val="000000" w:themeColor="text1"/>
          <w:sz w:val="22"/>
          <w:lang w:val="sk-SK"/>
        </w:rPr>
      </w:pPr>
      <w:r w:rsidRPr="00B75292">
        <w:rPr>
          <w:color w:val="000000" w:themeColor="text1"/>
          <w:sz w:val="20"/>
          <w:szCs w:val="20"/>
          <w:vertAlign w:val="superscript"/>
          <w:lang w:val="sk-SK"/>
        </w:rPr>
        <w:t>11</w:t>
      </w:r>
      <w:r w:rsidRPr="00B75292">
        <w:rPr>
          <w:color w:val="000000" w:themeColor="text1"/>
          <w:sz w:val="20"/>
          <w:szCs w:val="20"/>
          <w:lang w:val="sk-SK"/>
        </w:rPr>
        <w:t xml:space="preserve"> Zahŕňa periorbitálny edém, edém pery a edém úst.</w:t>
      </w:r>
    </w:p>
    <w:p w14:paraId="6D724EA7" w14:textId="77777777" w:rsidR="002756E5" w:rsidRPr="00D85A5C" w:rsidRDefault="002756E5">
      <w:pPr>
        <w:keepNext/>
        <w:tabs>
          <w:tab w:val="left" w:pos="567"/>
        </w:tabs>
        <w:rPr>
          <w:color w:val="000000" w:themeColor="text1"/>
          <w:sz w:val="22"/>
          <w:szCs w:val="22"/>
          <w:u w:val="single"/>
        </w:rPr>
      </w:pPr>
    </w:p>
    <w:p w14:paraId="55405766" w14:textId="77777777" w:rsidR="005E1AAC" w:rsidRPr="00D85A5C" w:rsidRDefault="005E1AAC">
      <w:pPr>
        <w:keepNext/>
        <w:tabs>
          <w:tab w:val="left" w:pos="567"/>
        </w:tabs>
        <w:rPr>
          <w:color w:val="000000" w:themeColor="text1"/>
          <w:sz w:val="22"/>
          <w:szCs w:val="22"/>
          <w:u w:val="single"/>
        </w:rPr>
      </w:pPr>
      <w:r w:rsidRPr="00D85A5C">
        <w:rPr>
          <w:color w:val="000000" w:themeColor="text1"/>
          <w:sz w:val="22"/>
          <w:szCs w:val="22"/>
          <w:u w:val="single"/>
        </w:rPr>
        <w:t>Opis vybraných nežiaducich reakcií</w:t>
      </w:r>
    </w:p>
    <w:p w14:paraId="2065D247" w14:textId="77777777" w:rsidR="005E1AAC" w:rsidRPr="00D85A5C" w:rsidRDefault="005E1AAC">
      <w:pPr>
        <w:keepNext/>
        <w:tabs>
          <w:tab w:val="left" w:pos="567"/>
        </w:tabs>
        <w:rPr>
          <w:i/>
          <w:color w:val="000000" w:themeColor="text1"/>
          <w:sz w:val="22"/>
          <w:szCs w:val="22"/>
        </w:rPr>
      </w:pPr>
    </w:p>
    <w:p w14:paraId="7D40A8AF" w14:textId="77777777" w:rsidR="005E1AAC" w:rsidRPr="00D85A5C" w:rsidRDefault="005E1AAC">
      <w:pPr>
        <w:keepNext/>
        <w:tabs>
          <w:tab w:val="left" w:pos="567"/>
        </w:tabs>
        <w:rPr>
          <w:i/>
          <w:color w:val="000000" w:themeColor="text1"/>
          <w:sz w:val="22"/>
          <w:szCs w:val="22"/>
        </w:rPr>
      </w:pPr>
      <w:r w:rsidRPr="00D85A5C">
        <w:rPr>
          <w:i/>
          <w:color w:val="000000" w:themeColor="text1"/>
          <w:sz w:val="22"/>
          <w:szCs w:val="22"/>
        </w:rPr>
        <w:t>Poruchy zraku</w:t>
      </w:r>
    </w:p>
    <w:p w14:paraId="349438F0"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Poruchy zraku </w:t>
      </w:r>
      <w:r w:rsidR="00144CF9" w:rsidRPr="00D85A5C">
        <w:rPr>
          <w:color w:val="000000" w:themeColor="text1"/>
          <w:sz w:val="22"/>
          <w:szCs w:val="22"/>
        </w:rPr>
        <w:t xml:space="preserve">(vrátane rozmazaného videnia, fotofóbie, chloropsie, chromatopsie, farboslepoty, cyanopsie, poruchy oka, videnia kruhov okolo svetelných zdrojov, šeroslepoty, oscilopsie, fotopsie, scintilačného skotómu, zníženej zrakovej ostrosti, jasnosti, poruchy zrakového poľa, </w:t>
      </w:r>
      <w:r w:rsidR="002C2556" w:rsidRPr="00D85A5C">
        <w:rPr>
          <w:color w:val="000000" w:themeColor="text1"/>
          <w:sz w:val="22"/>
          <w:szCs w:val="22"/>
        </w:rPr>
        <w:t>zákal</w:t>
      </w:r>
      <w:r w:rsidR="00144CF9" w:rsidRPr="00D85A5C">
        <w:rPr>
          <w:color w:val="000000" w:themeColor="text1"/>
          <w:sz w:val="22"/>
          <w:szCs w:val="22"/>
        </w:rPr>
        <w:t xml:space="preserve"> v sklovci a xantopsi</w:t>
      </w:r>
      <w:r w:rsidR="00CB244B" w:rsidRPr="00D85A5C">
        <w:rPr>
          <w:color w:val="000000" w:themeColor="text1"/>
          <w:sz w:val="22"/>
          <w:szCs w:val="22"/>
        </w:rPr>
        <w:t>a</w:t>
      </w:r>
      <w:r w:rsidR="00144CF9" w:rsidRPr="00D85A5C">
        <w:rPr>
          <w:color w:val="000000" w:themeColor="text1"/>
          <w:sz w:val="22"/>
          <w:szCs w:val="22"/>
        </w:rPr>
        <w:t xml:space="preserve">) </w:t>
      </w:r>
      <w:r w:rsidRPr="00D85A5C">
        <w:rPr>
          <w:color w:val="000000" w:themeColor="text1"/>
          <w:sz w:val="22"/>
          <w:szCs w:val="22"/>
        </w:rPr>
        <w:t>pri vorikonazole boli v klinických skúšaniach veľmi časté.</w:t>
      </w:r>
      <w:r w:rsidR="00A91E33" w:rsidRPr="00D85A5C">
        <w:rPr>
          <w:color w:val="000000" w:themeColor="text1"/>
          <w:sz w:val="22"/>
          <w:szCs w:val="22"/>
        </w:rPr>
        <w:t xml:space="preserve"> V terapeutických štúdiách boli poruchy zraku súvisiace s liečbou vorikonazolom veľmi časté. </w:t>
      </w:r>
      <w:r w:rsidRPr="00D85A5C">
        <w:rPr>
          <w:color w:val="000000" w:themeColor="text1"/>
          <w:sz w:val="22"/>
          <w:szCs w:val="22"/>
        </w:rPr>
        <w:t>Tieto poruchy</w:t>
      </w:r>
      <w:r w:rsidR="00A91E33" w:rsidRPr="00D85A5C">
        <w:rPr>
          <w:color w:val="000000" w:themeColor="text1"/>
          <w:sz w:val="22"/>
          <w:szCs w:val="22"/>
        </w:rPr>
        <w:t xml:space="preserve"> </w:t>
      </w:r>
      <w:r w:rsidR="00D66BCF" w:rsidRPr="00D85A5C">
        <w:rPr>
          <w:color w:val="000000" w:themeColor="text1"/>
          <w:sz w:val="22"/>
          <w:szCs w:val="22"/>
        </w:rPr>
        <w:t xml:space="preserve">zraku </w:t>
      </w:r>
      <w:r w:rsidRPr="00D85A5C">
        <w:rPr>
          <w:color w:val="000000" w:themeColor="text1"/>
          <w:sz w:val="22"/>
          <w:szCs w:val="22"/>
        </w:rPr>
        <w:t>boli prechodné a plne reverzibilné, väčšina z nich spontánne odznela v priebehu 60 minút, pričom neboli pozorované žiadne klinicky významné dlhodobé účinky na zrak. S opakovanými dávkami vorikonazolu dochádzalo dokázateľne k zmierneniu ťažkostí. Poruchy zraku boli všeobecne mierne, zriedka viedli k</w:t>
      </w:r>
      <w:r w:rsidR="0029517D" w:rsidRPr="00D85A5C">
        <w:rPr>
          <w:color w:val="000000" w:themeColor="text1"/>
          <w:sz w:val="22"/>
          <w:szCs w:val="22"/>
        </w:rPr>
        <w:t> </w:t>
      </w:r>
      <w:r w:rsidRPr="00D85A5C">
        <w:rPr>
          <w:color w:val="000000" w:themeColor="text1"/>
          <w:sz w:val="22"/>
          <w:szCs w:val="22"/>
        </w:rPr>
        <w:t>prerušeniu liečby a nezanechávali dlhodobé následky. Poruchy zraku môžu súvisieť s vyššími plazmatickými koncentráciami a/alebo dávkami.</w:t>
      </w:r>
    </w:p>
    <w:p w14:paraId="3559104D" w14:textId="77777777" w:rsidR="005E1AAC" w:rsidRPr="00D85A5C" w:rsidRDefault="005E1AAC">
      <w:pPr>
        <w:tabs>
          <w:tab w:val="left" w:pos="567"/>
        </w:tabs>
        <w:rPr>
          <w:color w:val="000000" w:themeColor="text1"/>
          <w:sz w:val="22"/>
          <w:szCs w:val="22"/>
        </w:rPr>
      </w:pPr>
    </w:p>
    <w:p w14:paraId="34D32DE5" w14:textId="77777777" w:rsidR="005E1AAC" w:rsidRPr="00D85A5C" w:rsidRDefault="005E1AAC">
      <w:pPr>
        <w:tabs>
          <w:tab w:val="left" w:pos="567"/>
        </w:tabs>
        <w:rPr>
          <w:color w:val="000000" w:themeColor="text1"/>
          <w:sz w:val="22"/>
          <w:szCs w:val="22"/>
        </w:rPr>
      </w:pPr>
      <w:r w:rsidRPr="00D85A5C">
        <w:rPr>
          <w:color w:val="000000" w:themeColor="text1"/>
          <w:sz w:val="22"/>
          <w:szCs w:val="22"/>
        </w:rPr>
        <w:t>Mechanizmus účinku nie je známy, hoci miestom účinku je najpravdepodobnejšie retina. V jednej štúdii so zdravými dobrovoľníkmi zameranej na účinok vorikonazolu na retinálnu funkciu sa zistilo, že vorikonazol spôsoboval pokles vlnovej amplitúdy na elektroretinograme (ERG). ERG meria elektrické prúdy v retine. ERG zmeny neprogredovali počas 29 dní liečby a po vysadení vorikonazolu boli plne reverzibilné.</w:t>
      </w:r>
    </w:p>
    <w:p w14:paraId="24946E74" w14:textId="77777777" w:rsidR="005E1AAC" w:rsidRPr="00D85A5C" w:rsidRDefault="005E1AAC">
      <w:pPr>
        <w:tabs>
          <w:tab w:val="left" w:pos="567"/>
        </w:tabs>
        <w:rPr>
          <w:color w:val="000000" w:themeColor="text1"/>
          <w:sz w:val="22"/>
          <w:szCs w:val="22"/>
        </w:rPr>
      </w:pPr>
    </w:p>
    <w:p w14:paraId="6D5E1DD2" w14:textId="77777777" w:rsidR="005E1AAC" w:rsidRPr="00D85A5C" w:rsidRDefault="005E1AAC">
      <w:pPr>
        <w:tabs>
          <w:tab w:val="left" w:pos="567"/>
        </w:tabs>
        <w:rPr>
          <w:color w:val="000000" w:themeColor="text1"/>
          <w:sz w:val="22"/>
          <w:szCs w:val="22"/>
        </w:rPr>
      </w:pPr>
      <w:r w:rsidRPr="00D85A5C">
        <w:rPr>
          <w:color w:val="000000" w:themeColor="text1"/>
          <w:sz w:val="22"/>
          <w:szCs w:val="22"/>
        </w:rPr>
        <w:t>Po uvedení lieku na trh sa objavili hlásenia o zrakových nežiaducich udalostiach (pozri časť 4.4).</w:t>
      </w:r>
    </w:p>
    <w:p w14:paraId="4EAAFEA5" w14:textId="77777777" w:rsidR="005E1AAC" w:rsidRPr="00D85A5C" w:rsidRDefault="005E1AAC">
      <w:pPr>
        <w:tabs>
          <w:tab w:val="left" w:pos="567"/>
        </w:tabs>
        <w:rPr>
          <w:color w:val="000000" w:themeColor="text1"/>
          <w:sz w:val="22"/>
          <w:szCs w:val="22"/>
        </w:rPr>
      </w:pPr>
    </w:p>
    <w:p w14:paraId="10F7D570" w14:textId="77777777" w:rsidR="005E1AAC" w:rsidRPr="00D85A5C" w:rsidRDefault="005E1AAC" w:rsidP="00AE3726">
      <w:pPr>
        <w:keepNext/>
        <w:keepLines/>
        <w:widowControl w:val="0"/>
        <w:tabs>
          <w:tab w:val="left" w:pos="567"/>
        </w:tabs>
        <w:rPr>
          <w:i/>
          <w:color w:val="000000" w:themeColor="text1"/>
          <w:sz w:val="22"/>
          <w:szCs w:val="22"/>
        </w:rPr>
      </w:pPr>
      <w:r w:rsidRPr="00D85A5C">
        <w:rPr>
          <w:i/>
          <w:color w:val="000000" w:themeColor="text1"/>
          <w:sz w:val="22"/>
          <w:szCs w:val="22"/>
        </w:rPr>
        <w:t>Kožné reakcie</w:t>
      </w:r>
    </w:p>
    <w:p w14:paraId="0EC3E6D5" w14:textId="77777777" w:rsidR="005E1AAC" w:rsidRPr="00D85A5C" w:rsidRDefault="005E1AAC" w:rsidP="00AE3726">
      <w:pPr>
        <w:keepNext/>
        <w:keepLines/>
        <w:widowControl w:val="0"/>
        <w:tabs>
          <w:tab w:val="left" w:pos="567"/>
        </w:tabs>
        <w:rPr>
          <w:color w:val="000000" w:themeColor="text1"/>
          <w:sz w:val="22"/>
          <w:szCs w:val="22"/>
        </w:rPr>
      </w:pPr>
      <w:r w:rsidRPr="00D85A5C">
        <w:rPr>
          <w:color w:val="000000" w:themeColor="text1"/>
          <w:sz w:val="22"/>
          <w:szCs w:val="22"/>
        </w:rPr>
        <w:t xml:space="preserve">V klinických </w:t>
      </w:r>
      <w:r w:rsidR="002C2556" w:rsidRPr="00D85A5C">
        <w:rPr>
          <w:color w:val="000000" w:themeColor="text1"/>
          <w:sz w:val="22"/>
          <w:szCs w:val="22"/>
        </w:rPr>
        <w:t>skúšaniach</w:t>
      </w:r>
      <w:r w:rsidRPr="00D85A5C">
        <w:rPr>
          <w:color w:val="000000" w:themeColor="text1"/>
          <w:sz w:val="22"/>
          <w:szCs w:val="22"/>
        </w:rPr>
        <w:t xml:space="preserve"> u pacientov liečených vorikonazolom boli dermatologické reakcie </w:t>
      </w:r>
      <w:r w:rsidR="00D66BCF" w:rsidRPr="00D85A5C">
        <w:rPr>
          <w:color w:val="000000" w:themeColor="text1"/>
          <w:sz w:val="22"/>
          <w:szCs w:val="22"/>
        </w:rPr>
        <w:t xml:space="preserve">veľmi </w:t>
      </w:r>
      <w:r w:rsidRPr="00D85A5C">
        <w:rPr>
          <w:color w:val="000000" w:themeColor="text1"/>
          <w:sz w:val="22"/>
          <w:szCs w:val="22"/>
        </w:rPr>
        <w:t>časté, ale títo pacienti mali ťažké základné ochorenie a sú</w:t>
      </w:r>
      <w:r w:rsidR="00FD7BD9" w:rsidRPr="00D85A5C">
        <w:rPr>
          <w:color w:val="000000" w:themeColor="text1"/>
          <w:sz w:val="22"/>
          <w:szCs w:val="22"/>
        </w:rPr>
        <w:t>bežne</w:t>
      </w:r>
      <w:r w:rsidRPr="00D85A5C">
        <w:rPr>
          <w:color w:val="000000" w:themeColor="text1"/>
          <w:sz w:val="22"/>
          <w:szCs w:val="22"/>
        </w:rPr>
        <w:t xml:space="preserve"> užívali viaceré lieky. Väčšina kožných vyrážok bola mierneho až stredne ťažkého stupňa. U pacientov sa počas liečby VFENDOM vyvinul</w:t>
      </w:r>
      <w:r w:rsidR="006530DA" w:rsidRPr="00D85A5C">
        <w:rPr>
          <w:color w:val="000000" w:themeColor="text1"/>
          <w:sz w:val="22"/>
          <w:szCs w:val="22"/>
        </w:rPr>
        <w:t>i</w:t>
      </w:r>
      <w:r w:rsidRPr="00D85A5C">
        <w:rPr>
          <w:color w:val="000000" w:themeColor="text1"/>
          <w:sz w:val="22"/>
          <w:szCs w:val="22"/>
        </w:rPr>
        <w:t xml:space="preserve"> </w:t>
      </w:r>
      <w:r w:rsidR="005437B9" w:rsidRPr="00D85A5C">
        <w:rPr>
          <w:color w:val="000000" w:themeColor="text1"/>
          <w:sz w:val="22"/>
          <w:szCs w:val="22"/>
        </w:rPr>
        <w:t>závažn</w:t>
      </w:r>
      <w:r w:rsidR="006530DA" w:rsidRPr="00D85A5C">
        <w:rPr>
          <w:color w:val="000000" w:themeColor="text1"/>
          <w:sz w:val="22"/>
          <w:szCs w:val="22"/>
        </w:rPr>
        <w:t>é</w:t>
      </w:r>
      <w:r w:rsidR="005437B9" w:rsidRPr="00D85A5C">
        <w:rPr>
          <w:color w:val="000000" w:themeColor="text1"/>
          <w:sz w:val="22"/>
          <w:szCs w:val="22"/>
        </w:rPr>
        <w:t xml:space="preserve"> </w:t>
      </w:r>
      <w:r w:rsidRPr="00D85A5C">
        <w:rPr>
          <w:color w:val="000000" w:themeColor="text1"/>
          <w:sz w:val="22"/>
          <w:szCs w:val="22"/>
        </w:rPr>
        <w:t>kožn</w:t>
      </w:r>
      <w:r w:rsidR="006530DA" w:rsidRPr="00D85A5C">
        <w:rPr>
          <w:color w:val="000000" w:themeColor="text1"/>
          <w:sz w:val="22"/>
          <w:szCs w:val="22"/>
        </w:rPr>
        <w:t>é</w:t>
      </w:r>
      <w:r w:rsidRPr="00D85A5C">
        <w:rPr>
          <w:color w:val="000000" w:themeColor="text1"/>
          <w:sz w:val="22"/>
          <w:szCs w:val="22"/>
        </w:rPr>
        <w:t xml:space="preserve"> </w:t>
      </w:r>
      <w:r w:rsidR="00236D3E" w:rsidRPr="00D85A5C">
        <w:rPr>
          <w:color w:val="000000" w:themeColor="text1"/>
          <w:sz w:val="22"/>
          <w:szCs w:val="22"/>
        </w:rPr>
        <w:t>nežiaduc</w:t>
      </w:r>
      <w:r w:rsidR="006530DA" w:rsidRPr="00D85A5C">
        <w:rPr>
          <w:color w:val="000000" w:themeColor="text1"/>
          <w:sz w:val="22"/>
          <w:szCs w:val="22"/>
        </w:rPr>
        <w:t>e</w:t>
      </w:r>
      <w:r w:rsidR="00236D3E" w:rsidRPr="00D85A5C">
        <w:rPr>
          <w:color w:val="000000" w:themeColor="text1"/>
          <w:sz w:val="22"/>
          <w:szCs w:val="22"/>
        </w:rPr>
        <w:t xml:space="preserve"> </w:t>
      </w:r>
      <w:r w:rsidRPr="00D85A5C">
        <w:rPr>
          <w:color w:val="000000" w:themeColor="text1"/>
          <w:sz w:val="22"/>
          <w:szCs w:val="22"/>
        </w:rPr>
        <w:t>reakci</w:t>
      </w:r>
      <w:r w:rsidR="006530DA" w:rsidRPr="00D85A5C">
        <w:rPr>
          <w:color w:val="000000" w:themeColor="text1"/>
          <w:sz w:val="22"/>
          <w:szCs w:val="22"/>
        </w:rPr>
        <w:t>e</w:t>
      </w:r>
      <w:r w:rsidRPr="00D85A5C">
        <w:rPr>
          <w:color w:val="000000" w:themeColor="text1"/>
          <w:sz w:val="22"/>
          <w:szCs w:val="22"/>
        </w:rPr>
        <w:t xml:space="preserve"> </w:t>
      </w:r>
      <w:r w:rsidR="005437B9" w:rsidRPr="00D85A5C">
        <w:rPr>
          <w:color w:val="000000" w:themeColor="text1"/>
          <w:sz w:val="22"/>
          <w:szCs w:val="22"/>
        </w:rPr>
        <w:t xml:space="preserve">(SCAR) </w:t>
      </w:r>
      <w:r w:rsidRPr="00D85A5C">
        <w:rPr>
          <w:color w:val="000000" w:themeColor="text1"/>
          <w:sz w:val="22"/>
          <w:szCs w:val="22"/>
        </w:rPr>
        <w:t>vrátane Stevenso</w:t>
      </w:r>
      <w:r w:rsidR="00FF7DE2" w:rsidRPr="00D85A5C">
        <w:rPr>
          <w:color w:val="000000" w:themeColor="text1"/>
          <w:sz w:val="22"/>
          <w:szCs w:val="22"/>
        </w:rPr>
        <w:t>v</w:t>
      </w:r>
      <w:r w:rsidR="00E16B59" w:rsidRPr="00D85A5C">
        <w:rPr>
          <w:color w:val="000000" w:themeColor="text1"/>
          <w:sz w:val="22"/>
          <w:szCs w:val="22"/>
        </w:rPr>
        <w:t>ho</w:t>
      </w:r>
      <w:r w:rsidRPr="00D85A5C">
        <w:rPr>
          <w:color w:val="000000" w:themeColor="text1"/>
          <w:sz w:val="22"/>
          <w:szCs w:val="22"/>
        </w:rPr>
        <w:t>-Johnsonovho syndrómu</w:t>
      </w:r>
      <w:r w:rsidR="003F075B" w:rsidRPr="00D85A5C">
        <w:rPr>
          <w:color w:val="000000" w:themeColor="text1"/>
          <w:sz w:val="22"/>
          <w:szCs w:val="22"/>
        </w:rPr>
        <w:t xml:space="preserve"> </w:t>
      </w:r>
      <w:r w:rsidR="005437B9" w:rsidRPr="00D85A5C">
        <w:rPr>
          <w:color w:val="000000" w:themeColor="text1"/>
          <w:sz w:val="22"/>
          <w:szCs w:val="22"/>
        </w:rPr>
        <w:t xml:space="preserve">(SJS) </w:t>
      </w:r>
      <w:r w:rsidR="003F075B" w:rsidRPr="00D85A5C">
        <w:rPr>
          <w:color w:val="000000" w:themeColor="text1"/>
          <w:sz w:val="22"/>
          <w:szCs w:val="22"/>
        </w:rPr>
        <w:t>(menej čast</w:t>
      </w:r>
      <w:r w:rsidR="00E16B59" w:rsidRPr="00D85A5C">
        <w:rPr>
          <w:color w:val="000000" w:themeColor="text1"/>
          <w:sz w:val="22"/>
          <w:szCs w:val="22"/>
        </w:rPr>
        <w:t>é</w:t>
      </w:r>
      <w:r w:rsidR="003F075B" w:rsidRPr="00D85A5C">
        <w:rPr>
          <w:color w:val="000000" w:themeColor="text1"/>
          <w:sz w:val="22"/>
          <w:szCs w:val="22"/>
        </w:rPr>
        <w:t>)</w:t>
      </w:r>
      <w:r w:rsidRPr="00D85A5C">
        <w:rPr>
          <w:color w:val="000000" w:themeColor="text1"/>
          <w:sz w:val="22"/>
          <w:szCs w:val="22"/>
        </w:rPr>
        <w:t>, toxickej epidermálnej nekrolýzy</w:t>
      </w:r>
      <w:r w:rsidR="005437B9" w:rsidRPr="00D85A5C">
        <w:rPr>
          <w:color w:val="000000" w:themeColor="text1"/>
          <w:sz w:val="22"/>
          <w:szCs w:val="22"/>
        </w:rPr>
        <w:t xml:space="preserve"> (TEN)</w:t>
      </w:r>
      <w:r w:rsidR="003F075B" w:rsidRPr="00D85A5C">
        <w:rPr>
          <w:color w:val="000000" w:themeColor="text1"/>
          <w:sz w:val="22"/>
          <w:szCs w:val="22"/>
        </w:rPr>
        <w:t xml:space="preserve"> (zriedkav</w:t>
      </w:r>
      <w:r w:rsidR="00E16B59" w:rsidRPr="00D85A5C">
        <w:rPr>
          <w:color w:val="000000" w:themeColor="text1"/>
          <w:sz w:val="22"/>
          <w:szCs w:val="22"/>
        </w:rPr>
        <w:t>é</w:t>
      </w:r>
      <w:r w:rsidR="003F075B" w:rsidRPr="00D85A5C">
        <w:rPr>
          <w:color w:val="000000" w:themeColor="text1"/>
          <w:sz w:val="22"/>
          <w:szCs w:val="22"/>
        </w:rPr>
        <w:t>)</w:t>
      </w:r>
      <w:r w:rsidR="005437B9" w:rsidRPr="00D85A5C">
        <w:rPr>
          <w:color w:val="000000" w:themeColor="text1"/>
          <w:sz w:val="22"/>
          <w:szCs w:val="22"/>
        </w:rPr>
        <w:t>,</w:t>
      </w:r>
      <w:r w:rsidRPr="00D85A5C">
        <w:rPr>
          <w:color w:val="000000" w:themeColor="text1"/>
          <w:sz w:val="22"/>
          <w:szCs w:val="22"/>
        </w:rPr>
        <w:t xml:space="preserve"> </w:t>
      </w:r>
      <w:r w:rsidR="005437B9" w:rsidRPr="00D85A5C">
        <w:rPr>
          <w:color w:val="000000" w:themeColor="text1"/>
          <w:sz w:val="22"/>
          <w:szCs w:val="22"/>
        </w:rPr>
        <w:t>liek</w:t>
      </w:r>
      <w:r w:rsidR="00861C2F" w:rsidRPr="00D85A5C">
        <w:rPr>
          <w:color w:val="000000" w:themeColor="text1"/>
          <w:sz w:val="22"/>
          <w:szCs w:val="22"/>
        </w:rPr>
        <w:t>ov</w:t>
      </w:r>
      <w:r w:rsidR="00FF7DE2" w:rsidRPr="00D85A5C">
        <w:rPr>
          <w:color w:val="000000" w:themeColor="text1"/>
          <w:sz w:val="22"/>
          <w:szCs w:val="22"/>
        </w:rPr>
        <w:t>ej</w:t>
      </w:r>
      <w:r w:rsidR="00861C2F" w:rsidRPr="00D85A5C">
        <w:rPr>
          <w:color w:val="000000" w:themeColor="text1"/>
          <w:sz w:val="22"/>
          <w:szCs w:val="22"/>
        </w:rPr>
        <w:t xml:space="preserve"> reakcie</w:t>
      </w:r>
      <w:r w:rsidR="005437B9" w:rsidRPr="00D85A5C">
        <w:rPr>
          <w:color w:val="000000" w:themeColor="text1"/>
          <w:sz w:val="22"/>
          <w:szCs w:val="22"/>
        </w:rPr>
        <w:t xml:space="preserve"> s eoz</w:t>
      </w:r>
      <w:r w:rsidR="001429C0" w:rsidRPr="00D85A5C">
        <w:rPr>
          <w:color w:val="000000" w:themeColor="text1"/>
          <w:sz w:val="22"/>
          <w:szCs w:val="22"/>
        </w:rPr>
        <w:t>i</w:t>
      </w:r>
      <w:r w:rsidR="005437B9" w:rsidRPr="00D85A5C">
        <w:rPr>
          <w:color w:val="000000" w:themeColor="text1"/>
          <w:sz w:val="22"/>
          <w:szCs w:val="22"/>
        </w:rPr>
        <w:t>nofíliou a systémovými príznakmi (DRESS) (zriedkav</w:t>
      </w:r>
      <w:r w:rsidR="00E16B59" w:rsidRPr="00D85A5C">
        <w:rPr>
          <w:color w:val="000000" w:themeColor="text1"/>
          <w:sz w:val="22"/>
          <w:szCs w:val="22"/>
        </w:rPr>
        <w:t>é</w:t>
      </w:r>
      <w:r w:rsidR="005437B9" w:rsidRPr="00D85A5C">
        <w:rPr>
          <w:color w:val="000000" w:themeColor="text1"/>
          <w:sz w:val="22"/>
          <w:szCs w:val="22"/>
        </w:rPr>
        <w:t xml:space="preserve">) </w:t>
      </w:r>
      <w:r w:rsidRPr="00D85A5C">
        <w:rPr>
          <w:color w:val="000000" w:themeColor="text1"/>
          <w:sz w:val="22"/>
          <w:szCs w:val="22"/>
        </w:rPr>
        <w:t>a multiformného erytému</w:t>
      </w:r>
      <w:r w:rsidR="003F075B" w:rsidRPr="00D85A5C">
        <w:rPr>
          <w:color w:val="000000" w:themeColor="text1"/>
          <w:sz w:val="22"/>
          <w:szCs w:val="22"/>
        </w:rPr>
        <w:t xml:space="preserve"> (zriedkav</w:t>
      </w:r>
      <w:r w:rsidR="00E16B59" w:rsidRPr="00D85A5C">
        <w:rPr>
          <w:color w:val="000000" w:themeColor="text1"/>
          <w:sz w:val="22"/>
          <w:szCs w:val="22"/>
        </w:rPr>
        <w:t>é</w:t>
      </w:r>
      <w:r w:rsidR="003F075B" w:rsidRPr="00D85A5C">
        <w:rPr>
          <w:color w:val="000000" w:themeColor="text1"/>
          <w:sz w:val="22"/>
          <w:szCs w:val="22"/>
        </w:rPr>
        <w:t>)</w:t>
      </w:r>
      <w:r w:rsidR="005437B9" w:rsidRPr="00D85A5C">
        <w:rPr>
          <w:color w:val="000000" w:themeColor="text1"/>
          <w:sz w:val="22"/>
          <w:szCs w:val="22"/>
        </w:rPr>
        <w:t xml:space="preserve"> (pozri časť 4.4)</w:t>
      </w:r>
      <w:r w:rsidRPr="00D85A5C">
        <w:rPr>
          <w:color w:val="000000" w:themeColor="text1"/>
          <w:sz w:val="22"/>
          <w:szCs w:val="22"/>
        </w:rPr>
        <w:t>.</w:t>
      </w:r>
    </w:p>
    <w:p w14:paraId="0C7B3540" w14:textId="77777777" w:rsidR="005E1AAC" w:rsidRPr="00D85A5C" w:rsidRDefault="005E1AAC">
      <w:pPr>
        <w:tabs>
          <w:tab w:val="left" w:pos="567"/>
        </w:tabs>
        <w:rPr>
          <w:color w:val="000000" w:themeColor="text1"/>
          <w:sz w:val="22"/>
          <w:szCs w:val="22"/>
        </w:rPr>
      </w:pPr>
    </w:p>
    <w:p w14:paraId="6DB690BE"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Ak sa u pacienta vyvinie </w:t>
      </w:r>
      <w:r w:rsidR="00E77967" w:rsidRPr="00D85A5C">
        <w:rPr>
          <w:color w:val="000000" w:themeColor="text1"/>
          <w:sz w:val="22"/>
          <w:szCs w:val="22"/>
        </w:rPr>
        <w:t>vyrážka</w:t>
      </w:r>
      <w:r w:rsidRPr="00D85A5C">
        <w:rPr>
          <w:color w:val="000000" w:themeColor="text1"/>
          <w:sz w:val="22"/>
          <w:szCs w:val="22"/>
        </w:rPr>
        <w:t xml:space="preserve">, treba </w:t>
      </w:r>
      <w:r w:rsidR="00E77967" w:rsidRPr="00D85A5C">
        <w:rPr>
          <w:color w:val="000000" w:themeColor="text1"/>
          <w:sz w:val="22"/>
          <w:szCs w:val="22"/>
        </w:rPr>
        <w:t>ju</w:t>
      </w:r>
      <w:r w:rsidRPr="00D85A5C">
        <w:rPr>
          <w:color w:val="000000" w:themeColor="text1"/>
          <w:sz w:val="22"/>
          <w:szCs w:val="22"/>
        </w:rPr>
        <w:t xml:space="preserve"> dôkladne </w:t>
      </w:r>
      <w:r w:rsidR="00E77967" w:rsidRPr="00D85A5C">
        <w:rPr>
          <w:color w:val="000000" w:themeColor="text1"/>
          <w:sz w:val="22"/>
          <w:szCs w:val="22"/>
        </w:rPr>
        <w:t xml:space="preserve">sledovať </w:t>
      </w:r>
      <w:r w:rsidRPr="00D85A5C">
        <w:rPr>
          <w:color w:val="000000" w:themeColor="text1"/>
          <w:sz w:val="22"/>
          <w:szCs w:val="22"/>
        </w:rPr>
        <w:t>a VFEND vysadiť, ak kožné lézie progredujú. Fotosenzitivita</w:t>
      </w:r>
      <w:r w:rsidR="002410A1" w:rsidRPr="00D85A5C">
        <w:rPr>
          <w:color w:val="000000" w:themeColor="text1"/>
          <w:sz w:val="22"/>
          <w:szCs w:val="22"/>
        </w:rPr>
        <w:t>, vrátane reakcií ako sú pehy, lentigo a aktinická keratóza,</w:t>
      </w:r>
      <w:r w:rsidRPr="00D85A5C">
        <w:rPr>
          <w:color w:val="000000" w:themeColor="text1"/>
          <w:sz w:val="22"/>
          <w:szCs w:val="22"/>
        </w:rPr>
        <w:t xml:space="preserve"> sa objavila hlavne počas dlhodobej liečby (pozri časť 4.4).</w:t>
      </w:r>
    </w:p>
    <w:p w14:paraId="0FDBC795" w14:textId="77777777" w:rsidR="005E1AAC" w:rsidRPr="00D85A5C" w:rsidRDefault="005E1AAC">
      <w:pPr>
        <w:tabs>
          <w:tab w:val="left" w:pos="567"/>
        </w:tabs>
        <w:rPr>
          <w:color w:val="000000" w:themeColor="text1"/>
          <w:sz w:val="22"/>
          <w:szCs w:val="22"/>
        </w:rPr>
      </w:pPr>
    </w:p>
    <w:p w14:paraId="7D844AA9"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Boli hlásené prípady skvamózneho bunkového karcinómu kože </w:t>
      </w:r>
      <w:r w:rsidR="00953F88" w:rsidRPr="00D85A5C">
        <w:rPr>
          <w:color w:val="000000" w:themeColor="text1"/>
          <w:sz w:val="22"/>
          <w:szCs w:val="22"/>
        </w:rPr>
        <w:t xml:space="preserve">(vrátane kutánneho SCC </w:t>
      </w:r>
      <w:r w:rsidR="00953F88" w:rsidRPr="00D85A5C">
        <w:rPr>
          <w:i/>
          <w:color w:val="000000" w:themeColor="text1"/>
          <w:sz w:val="22"/>
          <w:szCs w:val="22"/>
        </w:rPr>
        <w:t>in situ</w:t>
      </w:r>
      <w:r w:rsidR="00953F88" w:rsidRPr="00D85A5C">
        <w:rPr>
          <w:color w:val="000000" w:themeColor="text1"/>
          <w:sz w:val="22"/>
          <w:szCs w:val="22"/>
        </w:rPr>
        <w:t xml:space="preserve"> alebo Bowenovej choroby) </w:t>
      </w:r>
      <w:r w:rsidRPr="00D85A5C">
        <w:rPr>
          <w:color w:val="000000" w:themeColor="text1"/>
          <w:sz w:val="22"/>
          <w:szCs w:val="22"/>
        </w:rPr>
        <w:t>u pacientov dlhodobo liečených VFENDOM; mechanizmus účinku sa ne</w:t>
      </w:r>
      <w:r w:rsidR="00E77967" w:rsidRPr="00D85A5C">
        <w:rPr>
          <w:color w:val="000000" w:themeColor="text1"/>
          <w:sz w:val="22"/>
          <w:szCs w:val="22"/>
        </w:rPr>
        <w:t>stanovil</w:t>
      </w:r>
      <w:r w:rsidRPr="00D85A5C">
        <w:rPr>
          <w:color w:val="000000" w:themeColor="text1"/>
          <w:sz w:val="22"/>
          <w:szCs w:val="22"/>
        </w:rPr>
        <w:t xml:space="preserve"> (pozri časť 4.4).</w:t>
      </w:r>
    </w:p>
    <w:p w14:paraId="573123B0" w14:textId="77777777" w:rsidR="005E1AAC" w:rsidRPr="00D85A5C" w:rsidRDefault="005E1AAC">
      <w:pPr>
        <w:tabs>
          <w:tab w:val="left" w:pos="567"/>
        </w:tabs>
        <w:rPr>
          <w:color w:val="000000" w:themeColor="text1"/>
          <w:sz w:val="22"/>
          <w:szCs w:val="22"/>
        </w:rPr>
      </w:pPr>
    </w:p>
    <w:p w14:paraId="1332FF2A" w14:textId="77777777" w:rsidR="005E1AAC" w:rsidRPr="00D85A5C" w:rsidRDefault="0072071E">
      <w:pPr>
        <w:keepNext/>
        <w:keepLines/>
        <w:tabs>
          <w:tab w:val="left" w:pos="567"/>
        </w:tabs>
        <w:rPr>
          <w:i/>
          <w:color w:val="000000" w:themeColor="text1"/>
          <w:sz w:val="22"/>
          <w:szCs w:val="22"/>
        </w:rPr>
      </w:pPr>
      <w:r w:rsidRPr="00D85A5C">
        <w:rPr>
          <w:i/>
          <w:color w:val="000000" w:themeColor="text1"/>
          <w:sz w:val="22"/>
          <w:szCs w:val="22"/>
        </w:rPr>
        <w:t>F</w:t>
      </w:r>
      <w:r w:rsidR="005E1AAC" w:rsidRPr="00D85A5C">
        <w:rPr>
          <w:i/>
          <w:color w:val="000000" w:themeColor="text1"/>
          <w:sz w:val="22"/>
          <w:szCs w:val="22"/>
        </w:rPr>
        <w:t>unkčné testy</w:t>
      </w:r>
      <w:r w:rsidRPr="00D85A5C">
        <w:rPr>
          <w:i/>
          <w:color w:val="000000" w:themeColor="text1"/>
          <w:sz w:val="22"/>
          <w:szCs w:val="22"/>
        </w:rPr>
        <w:t xml:space="preserve"> pečene</w:t>
      </w:r>
    </w:p>
    <w:p w14:paraId="2673BB23" w14:textId="77777777" w:rsidR="005E1AAC" w:rsidRPr="00D85A5C" w:rsidRDefault="005E1AAC">
      <w:pPr>
        <w:keepNext/>
        <w:keepLines/>
        <w:tabs>
          <w:tab w:val="left" w:pos="567"/>
        </w:tabs>
        <w:rPr>
          <w:color w:val="000000" w:themeColor="text1"/>
          <w:sz w:val="22"/>
          <w:szCs w:val="22"/>
        </w:rPr>
      </w:pPr>
      <w:r w:rsidRPr="00D85A5C">
        <w:rPr>
          <w:color w:val="000000" w:themeColor="text1"/>
          <w:sz w:val="22"/>
          <w:szCs w:val="22"/>
        </w:rPr>
        <w:t xml:space="preserve">Celková incidencia </w:t>
      </w:r>
      <w:r w:rsidR="003F075B" w:rsidRPr="00D85A5C">
        <w:rPr>
          <w:color w:val="000000" w:themeColor="text1"/>
          <w:sz w:val="22"/>
          <w:szCs w:val="22"/>
        </w:rPr>
        <w:t>zvýšen</w:t>
      </w:r>
      <w:r w:rsidR="009B40B2" w:rsidRPr="00D85A5C">
        <w:rPr>
          <w:color w:val="000000" w:themeColor="text1"/>
          <w:sz w:val="22"/>
          <w:szCs w:val="22"/>
        </w:rPr>
        <w:t>ia</w:t>
      </w:r>
      <w:r w:rsidR="003F075B" w:rsidRPr="00D85A5C">
        <w:rPr>
          <w:color w:val="000000" w:themeColor="text1"/>
          <w:sz w:val="22"/>
          <w:szCs w:val="22"/>
        </w:rPr>
        <w:t xml:space="preserve"> </w:t>
      </w:r>
      <w:r w:rsidRPr="00D85A5C">
        <w:rPr>
          <w:color w:val="000000" w:themeColor="text1"/>
          <w:sz w:val="22"/>
          <w:szCs w:val="22"/>
        </w:rPr>
        <w:t>aminotransferáz</w:t>
      </w:r>
      <w:r w:rsidR="003F075B" w:rsidRPr="00D85A5C">
        <w:rPr>
          <w:color w:val="000000" w:themeColor="text1"/>
          <w:sz w:val="22"/>
          <w:szCs w:val="22"/>
        </w:rPr>
        <w:t xml:space="preserve"> &gt;3xULN </w:t>
      </w:r>
      <w:r w:rsidR="009B40B2" w:rsidRPr="00D85A5C">
        <w:rPr>
          <w:color w:val="000000" w:themeColor="text1"/>
          <w:sz w:val="22"/>
          <w:szCs w:val="22"/>
        </w:rPr>
        <w:t xml:space="preserve">(hornej hranice normálnych hodnôt) </w:t>
      </w:r>
      <w:r w:rsidR="003F075B" w:rsidRPr="00D85A5C">
        <w:rPr>
          <w:color w:val="000000" w:themeColor="text1"/>
          <w:sz w:val="22"/>
          <w:szCs w:val="22"/>
        </w:rPr>
        <w:t xml:space="preserve">(nemuseli byť zahrnuté do nežiaducich </w:t>
      </w:r>
      <w:r w:rsidR="009B40B2" w:rsidRPr="00D85A5C">
        <w:rPr>
          <w:color w:val="000000" w:themeColor="text1"/>
          <w:sz w:val="22"/>
          <w:szCs w:val="22"/>
        </w:rPr>
        <w:t>udalostí</w:t>
      </w:r>
      <w:r w:rsidR="003F075B" w:rsidRPr="00D85A5C">
        <w:rPr>
          <w:color w:val="000000" w:themeColor="text1"/>
          <w:sz w:val="22"/>
          <w:szCs w:val="22"/>
        </w:rPr>
        <w:t>)</w:t>
      </w:r>
      <w:r w:rsidRPr="00D85A5C">
        <w:rPr>
          <w:color w:val="000000" w:themeColor="text1"/>
          <w:sz w:val="22"/>
          <w:szCs w:val="22"/>
        </w:rPr>
        <w:t xml:space="preserve"> v</w:t>
      </w:r>
      <w:r w:rsidR="00E77967" w:rsidRPr="00D85A5C">
        <w:rPr>
          <w:color w:val="000000" w:themeColor="text1"/>
          <w:sz w:val="22"/>
          <w:szCs w:val="22"/>
        </w:rPr>
        <w:t> </w:t>
      </w:r>
      <w:r w:rsidRPr="00D85A5C">
        <w:rPr>
          <w:color w:val="000000" w:themeColor="text1"/>
          <w:sz w:val="22"/>
          <w:szCs w:val="22"/>
        </w:rPr>
        <w:t xml:space="preserve">klinickom programe </w:t>
      </w:r>
      <w:r w:rsidR="007205D7" w:rsidRPr="00D85A5C">
        <w:rPr>
          <w:color w:val="000000" w:themeColor="text1"/>
          <w:sz w:val="22"/>
          <w:szCs w:val="22"/>
        </w:rPr>
        <w:t xml:space="preserve">s vorikonazolom </w:t>
      </w:r>
      <w:r w:rsidRPr="00D85A5C">
        <w:rPr>
          <w:color w:val="000000" w:themeColor="text1"/>
          <w:sz w:val="22"/>
          <w:szCs w:val="22"/>
        </w:rPr>
        <w:t xml:space="preserve">bola </w:t>
      </w:r>
      <w:r w:rsidR="00846532" w:rsidRPr="00D85A5C">
        <w:rPr>
          <w:color w:val="000000" w:themeColor="text1"/>
          <w:sz w:val="22"/>
          <w:szCs w:val="22"/>
        </w:rPr>
        <w:t>18,0 </w:t>
      </w:r>
      <w:r w:rsidRPr="00D85A5C">
        <w:rPr>
          <w:color w:val="000000" w:themeColor="text1"/>
          <w:sz w:val="22"/>
          <w:szCs w:val="22"/>
        </w:rPr>
        <w:sym w:font="Symbol" w:char="F025"/>
      </w:r>
      <w:r w:rsidRPr="00D85A5C">
        <w:rPr>
          <w:color w:val="000000" w:themeColor="text1"/>
          <w:sz w:val="22"/>
          <w:szCs w:val="22"/>
        </w:rPr>
        <w:t xml:space="preserve"> (</w:t>
      </w:r>
      <w:r w:rsidR="00846532" w:rsidRPr="00D85A5C">
        <w:rPr>
          <w:color w:val="000000" w:themeColor="text1"/>
          <w:sz w:val="22"/>
          <w:szCs w:val="22"/>
        </w:rPr>
        <w:t>319</w:t>
      </w:r>
      <w:r w:rsidRPr="00D85A5C">
        <w:rPr>
          <w:color w:val="000000" w:themeColor="text1"/>
          <w:sz w:val="22"/>
          <w:szCs w:val="22"/>
        </w:rPr>
        <w:t>/</w:t>
      </w:r>
      <w:r w:rsidR="00846532" w:rsidRPr="00D85A5C">
        <w:rPr>
          <w:color w:val="000000" w:themeColor="text1"/>
          <w:sz w:val="22"/>
          <w:szCs w:val="22"/>
        </w:rPr>
        <w:t>1 768</w:t>
      </w:r>
      <w:r w:rsidR="00B04352" w:rsidRPr="00D85A5C">
        <w:rPr>
          <w:color w:val="000000" w:themeColor="text1"/>
          <w:sz w:val="22"/>
          <w:szCs w:val="22"/>
        </w:rPr>
        <w:t xml:space="preserve">) </w:t>
      </w:r>
      <w:r w:rsidR="00846532" w:rsidRPr="00D85A5C">
        <w:rPr>
          <w:color w:val="000000" w:themeColor="text1"/>
          <w:sz w:val="22"/>
          <w:szCs w:val="22"/>
        </w:rPr>
        <w:t>u</w:t>
      </w:r>
      <w:r w:rsidR="00B04352" w:rsidRPr="00D85A5C">
        <w:rPr>
          <w:color w:val="000000" w:themeColor="text1"/>
          <w:sz w:val="22"/>
          <w:szCs w:val="22"/>
        </w:rPr>
        <w:t xml:space="preserve"> </w:t>
      </w:r>
      <w:r w:rsidR="00846532" w:rsidRPr="00D85A5C">
        <w:rPr>
          <w:color w:val="000000" w:themeColor="text1"/>
          <w:sz w:val="22"/>
          <w:szCs w:val="22"/>
        </w:rPr>
        <w:t xml:space="preserve">dospelých </w:t>
      </w:r>
      <w:r w:rsidR="00CE1B89" w:rsidRPr="00D85A5C">
        <w:rPr>
          <w:color w:val="000000" w:themeColor="text1"/>
          <w:sz w:val="22"/>
          <w:szCs w:val="22"/>
        </w:rPr>
        <w:t>pacientov</w:t>
      </w:r>
      <w:r w:rsidR="009B40B2" w:rsidRPr="00D85A5C">
        <w:rPr>
          <w:color w:val="000000" w:themeColor="text1"/>
          <w:sz w:val="22"/>
          <w:szCs w:val="22"/>
        </w:rPr>
        <w:t xml:space="preserve"> </w:t>
      </w:r>
      <w:r w:rsidR="00CE1B89" w:rsidRPr="00D85A5C">
        <w:rPr>
          <w:color w:val="000000" w:themeColor="text1"/>
          <w:sz w:val="22"/>
          <w:szCs w:val="22"/>
        </w:rPr>
        <w:t>a 25,8</w:t>
      </w:r>
      <w:r w:rsidR="00E77967" w:rsidRPr="00D85A5C">
        <w:rPr>
          <w:color w:val="000000" w:themeColor="text1"/>
          <w:sz w:val="22"/>
          <w:szCs w:val="22"/>
        </w:rPr>
        <w:t> </w:t>
      </w:r>
      <w:r w:rsidR="00CE1B89" w:rsidRPr="00D85A5C">
        <w:rPr>
          <w:color w:val="000000" w:themeColor="text1"/>
          <w:sz w:val="22"/>
          <w:szCs w:val="22"/>
        </w:rPr>
        <w:t xml:space="preserve">% (73/283) u pediatrických pacientov, ktorí užívali vorikonazol </w:t>
      </w:r>
      <w:r w:rsidR="009B40B2" w:rsidRPr="00D85A5C">
        <w:rPr>
          <w:color w:val="000000" w:themeColor="text1"/>
          <w:sz w:val="22"/>
          <w:szCs w:val="22"/>
        </w:rPr>
        <w:t>v rámci</w:t>
      </w:r>
      <w:r w:rsidR="00CE1B89" w:rsidRPr="00D85A5C">
        <w:rPr>
          <w:color w:val="000000" w:themeColor="text1"/>
          <w:sz w:val="22"/>
          <w:szCs w:val="22"/>
        </w:rPr>
        <w:t xml:space="preserve"> združen</w:t>
      </w:r>
      <w:r w:rsidR="009B40B2" w:rsidRPr="00D85A5C">
        <w:rPr>
          <w:color w:val="000000" w:themeColor="text1"/>
          <w:sz w:val="22"/>
          <w:szCs w:val="22"/>
        </w:rPr>
        <w:t>ých</w:t>
      </w:r>
      <w:r w:rsidR="00CE1B89" w:rsidRPr="00D85A5C">
        <w:rPr>
          <w:color w:val="000000" w:themeColor="text1"/>
          <w:sz w:val="22"/>
          <w:szCs w:val="22"/>
        </w:rPr>
        <w:t xml:space="preserve"> terapeutick</w:t>
      </w:r>
      <w:r w:rsidR="009B40B2" w:rsidRPr="00D85A5C">
        <w:rPr>
          <w:color w:val="000000" w:themeColor="text1"/>
          <w:sz w:val="22"/>
          <w:szCs w:val="22"/>
        </w:rPr>
        <w:t>ých</w:t>
      </w:r>
      <w:r w:rsidR="00CE1B89" w:rsidRPr="00D85A5C">
        <w:rPr>
          <w:color w:val="000000" w:themeColor="text1"/>
          <w:sz w:val="22"/>
          <w:szCs w:val="22"/>
        </w:rPr>
        <w:t xml:space="preserve"> a profylaktick</w:t>
      </w:r>
      <w:r w:rsidR="009B40B2" w:rsidRPr="00D85A5C">
        <w:rPr>
          <w:color w:val="000000" w:themeColor="text1"/>
          <w:sz w:val="22"/>
          <w:szCs w:val="22"/>
        </w:rPr>
        <w:t>ých</w:t>
      </w:r>
      <w:r w:rsidR="00CE1B89" w:rsidRPr="00D85A5C">
        <w:rPr>
          <w:color w:val="000000" w:themeColor="text1"/>
          <w:sz w:val="22"/>
          <w:szCs w:val="22"/>
        </w:rPr>
        <w:t xml:space="preserve"> </w:t>
      </w:r>
      <w:r w:rsidR="009B40B2" w:rsidRPr="00D85A5C">
        <w:rPr>
          <w:color w:val="000000" w:themeColor="text1"/>
          <w:sz w:val="22"/>
          <w:szCs w:val="22"/>
        </w:rPr>
        <w:t>štúdií</w:t>
      </w:r>
      <w:r w:rsidRPr="00D85A5C">
        <w:rPr>
          <w:color w:val="000000" w:themeColor="text1"/>
          <w:sz w:val="22"/>
          <w:szCs w:val="22"/>
        </w:rPr>
        <w:t xml:space="preserve">. Výskyt abnormálnych funkčných testov </w:t>
      </w:r>
      <w:r w:rsidR="002A6C74" w:rsidRPr="00D85A5C">
        <w:rPr>
          <w:color w:val="000000" w:themeColor="text1"/>
          <w:sz w:val="22"/>
          <w:szCs w:val="22"/>
        </w:rPr>
        <w:t xml:space="preserve">pečene </w:t>
      </w:r>
      <w:r w:rsidRPr="00D85A5C">
        <w:rPr>
          <w:color w:val="000000" w:themeColor="text1"/>
          <w:sz w:val="22"/>
          <w:szCs w:val="22"/>
        </w:rPr>
        <w:t>bol spojený s vyššími plazmatickými koncentráciami a/alebo dávkami. Väčšina abnormálnych pečeňových testov sa normalizovala buď počas liečby bez úpravy dávkovania, alebo po úprave dávkovania vrátane prerušenia liečby.</w:t>
      </w:r>
    </w:p>
    <w:p w14:paraId="40DEEF21" w14:textId="77777777" w:rsidR="00CE1B89" w:rsidRPr="00D85A5C" w:rsidRDefault="00CE1B89">
      <w:pPr>
        <w:keepNext/>
        <w:keepLines/>
        <w:tabs>
          <w:tab w:val="left" w:pos="567"/>
        </w:tabs>
        <w:rPr>
          <w:color w:val="000000" w:themeColor="text1"/>
          <w:sz w:val="22"/>
          <w:szCs w:val="22"/>
        </w:rPr>
      </w:pPr>
    </w:p>
    <w:p w14:paraId="43888E6B" w14:textId="77777777" w:rsidR="005E1AAC" w:rsidRPr="00D85A5C" w:rsidRDefault="00CE1B89">
      <w:pPr>
        <w:tabs>
          <w:tab w:val="left" w:pos="567"/>
        </w:tabs>
        <w:rPr>
          <w:color w:val="000000" w:themeColor="text1"/>
          <w:sz w:val="22"/>
          <w:szCs w:val="22"/>
        </w:rPr>
      </w:pPr>
      <w:r w:rsidRPr="00D85A5C">
        <w:rPr>
          <w:color w:val="000000" w:themeColor="text1"/>
          <w:sz w:val="22"/>
          <w:szCs w:val="22"/>
        </w:rPr>
        <w:t>P</w:t>
      </w:r>
      <w:r w:rsidR="005E1AAC" w:rsidRPr="00D85A5C">
        <w:rPr>
          <w:color w:val="000000" w:themeColor="text1"/>
          <w:sz w:val="22"/>
          <w:szCs w:val="22"/>
        </w:rPr>
        <w:t>očas liečby vorikonazolom</w:t>
      </w:r>
      <w:r w:rsidR="000B2D1D" w:rsidRPr="00D85A5C">
        <w:rPr>
          <w:color w:val="000000" w:themeColor="text1"/>
          <w:sz w:val="22"/>
          <w:szCs w:val="22"/>
        </w:rPr>
        <w:t xml:space="preserve"> dochádzalo</w:t>
      </w:r>
      <w:r w:rsidR="005E1AAC" w:rsidRPr="00D85A5C">
        <w:rPr>
          <w:color w:val="000000" w:themeColor="text1"/>
          <w:sz w:val="22"/>
          <w:szCs w:val="22"/>
        </w:rPr>
        <w:t xml:space="preserve"> k závažným prejavom hepatotoxicity u pacientov s iným závažným základným ochorením. Tieto zahrňovali </w:t>
      </w:r>
      <w:r w:rsidR="00E77967" w:rsidRPr="00D85A5C">
        <w:rPr>
          <w:color w:val="000000" w:themeColor="text1"/>
          <w:sz w:val="22"/>
          <w:szCs w:val="22"/>
        </w:rPr>
        <w:t>žlt</w:t>
      </w:r>
      <w:r w:rsidR="00B03523" w:rsidRPr="00D85A5C">
        <w:rPr>
          <w:color w:val="000000" w:themeColor="text1"/>
          <w:sz w:val="22"/>
          <w:szCs w:val="22"/>
        </w:rPr>
        <w:t>a</w:t>
      </w:r>
      <w:r w:rsidR="00E77967" w:rsidRPr="00D85A5C">
        <w:rPr>
          <w:color w:val="000000" w:themeColor="text1"/>
          <w:sz w:val="22"/>
          <w:szCs w:val="22"/>
        </w:rPr>
        <w:t>čku</w:t>
      </w:r>
      <w:r w:rsidR="000B2D1D" w:rsidRPr="00D85A5C">
        <w:rPr>
          <w:color w:val="000000" w:themeColor="text1"/>
          <w:sz w:val="22"/>
          <w:szCs w:val="22"/>
        </w:rPr>
        <w:t>,</w:t>
      </w:r>
      <w:r w:rsidR="005E1AAC" w:rsidRPr="00D85A5C">
        <w:rPr>
          <w:color w:val="000000" w:themeColor="text1"/>
          <w:sz w:val="22"/>
          <w:szCs w:val="22"/>
        </w:rPr>
        <w:t xml:space="preserve"> hepat</w:t>
      </w:r>
      <w:r w:rsidR="000B2D1D" w:rsidRPr="00D85A5C">
        <w:rPr>
          <w:color w:val="000000" w:themeColor="text1"/>
          <w:sz w:val="22"/>
          <w:szCs w:val="22"/>
        </w:rPr>
        <w:t>itídu</w:t>
      </w:r>
      <w:r w:rsidR="00B04352" w:rsidRPr="00D85A5C">
        <w:rPr>
          <w:color w:val="000000" w:themeColor="text1"/>
          <w:sz w:val="22"/>
          <w:szCs w:val="22"/>
        </w:rPr>
        <w:t xml:space="preserve"> a </w:t>
      </w:r>
      <w:r w:rsidR="000B2D1D" w:rsidRPr="00D85A5C">
        <w:rPr>
          <w:color w:val="000000" w:themeColor="text1"/>
          <w:sz w:val="22"/>
          <w:szCs w:val="22"/>
        </w:rPr>
        <w:t>zlyhanie</w:t>
      </w:r>
      <w:r w:rsidR="00B04352" w:rsidRPr="00D85A5C">
        <w:rPr>
          <w:color w:val="000000" w:themeColor="text1"/>
          <w:sz w:val="22"/>
          <w:szCs w:val="22"/>
        </w:rPr>
        <w:t xml:space="preserve"> </w:t>
      </w:r>
      <w:r w:rsidR="00E77967" w:rsidRPr="00D85A5C">
        <w:rPr>
          <w:color w:val="000000" w:themeColor="text1"/>
          <w:sz w:val="22"/>
          <w:szCs w:val="22"/>
        </w:rPr>
        <w:t xml:space="preserve">pečene </w:t>
      </w:r>
      <w:r w:rsidR="00B04352" w:rsidRPr="00D85A5C">
        <w:rPr>
          <w:color w:val="000000" w:themeColor="text1"/>
          <w:sz w:val="22"/>
          <w:szCs w:val="22"/>
        </w:rPr>
        <w:t>vedúce</w:t>
      </w:r>
      <w:r w:rsidR="005E1AAC" w:rsidRPr="00D85A5C">
        <w:rPr>
          <w:color w:val="000000" w:themeColor="text1"/>
          <w:sz w:val="22"/>
          <w:szCs w:val="22"/>
        </w:rPr>
        <w:t xml:space="preserve"> k smrti (pozri časť 4.4).</w:t>
      </w:r>
    </w:p>
    <w:p w14:paraId="68CC7902" w14:textId="77777777" w:rsidR="005E1AAC" w:rsidRPr="00D85A5C" w:rsidRDefault="005E1AAC">
      <w:pPr>
        <w:tabs>
          <w:tab w:val="left" w:pos="567"/>
        </w:tabs>
        <w:rPr>
          <w:color w:val="000000" w:themeColor="text1"/>
          <w:sz w:val="22"/>
          <w:szCs w:val="22"/>
        </w:rPr>
      </w:pPr>
    </w:p>
    <w:p w14:paraId="074B2F47" w14:textId="77777777" w:rsidR="005E1AAC" w:rsidRPr="00D85A5C" w:rsidRDefault="005E1AAC" w:rsidP="00F96908">
      <w:pPr>
        <w:keepNext/>
        <w:keepLines/>
        <w:tabs>
          <w:tab w:val="left" w:pos="567"/>
        </w:tabs>
        <w:rPr>
          <w:i/>
          <w:color w:val="000000" w:themeColor="text1"/>
          <w:sz w:val="22"/>
          <w:szCs w:val="22"/>
        </w:rPr>
      </w:pPr>
      <w:r w:rsidRPr="00D85A5C">
        <w:rPr>
          <w:i/>
          <w:color w:val="000000" w:themeColor="text1"/>
          <w:sz w:val="22"/>
          <w:szCs w:val="22"/>
        </w:rPr>
        <w:t>Infúziou podmienené reakcie</w:t>
      </w:r>
    </w:p>
    <w:p w14:paraId="6A615955" w14:textId="77777777" w:rsidR="005E1AAC" w:rsidRPr="00D85A5C" w:rsidRDefault="005E1AAC">
      <w:pPr>
        <w:tabs>
          <w:tab w:val="left" w:pos="567"/>
        </w:tabs>
        <w:rPr>
          <w:color w:val="000000" w:themeColor="text1"/>
          <w:sz w:val="22"/>
          <w:szCs w:val="22"/>
        </w:rPr>
      </w:pPr>
      <w:r w:rsidRPr="00D85A5C">
        <w:rPr>
          <w:color w:val="000000" w:themeColor="text1"/>
          <w:sz w:val="22"/>
          <w:szCs w:val="22"/>
        </w:rPr>
        <w:t>U zdravých jedincov sa počas infúzie intravenóznej formy vorikonazolu objavili anafylaktoidné reakcie vrátane začervenania kože, horúčky, potenia, tachykardie, opresie na hrudníku, dyspnoe, mdloby, nauzey, pruritu a rašu. Symptómy sa objavili ihneď po začatí infúzie (pozri časť 4.4).</w:t>
      </w:r>
    </w:p>
    <w:p w14:paraId="33AD07F8" w14:textId="77777777" w:rsidR="005E1AAC" w:rsidRPr="00D85A5C" w:rsidRDefault="005E1AAC">
      <w:pPr>
        <w:tabs>
          <w:tab w:val="left" w:pos="567"/>
        </w:tabs>
        <w:rPr>
          <w:i/>
          <w:color w:val="000000" w:themeColor="text1"/>
          <w:sz w:val="22"/>
          <w:szCs w:val="22"/>
        </w:rPr>
      </w:pPr>
    </w:p>
    <w:p w14:paraId="101772C3" w14:textId="77777777" w:rsidR="005E1AAC" w:rsidRPr="00D85A5C" w:rsidRDefault="005E1AAC" w:rsidP="00A0118D">
      <w:pPr>
        <w:keepNext/>
        <w:keepLines/>
        <w:widowControl w:val="0"/>
        <w:tabs>
          <w:tab w:val="left" w:pos="567"/>
        </w:tabs>
        <w:rPr>
          <w:i/>
          <w:color w:val="000000" w:themeColor="text1"/>
          <w:sz w:val="22"/>
          <w:szCs w:val="22"/>
        </w:rPr>
      </w:pPr>
      <w:r w:rsidRPr="00D85A5C">
        <w:rPr>
          <w:i/>
          <w:color w:val="000000" w:themeColor="text1"/>
          <w:sz w:val="22"/>
          <w:szCs w:val="22"/>
        </w:rPr>
        <w:t>Profylaxia</w:t>
      </w:r>
    </w:p>
    <w:p w14:paraId="6E9A691F" w14:textId="77777777" w:rsidR="005E1AAC" w:rsidRPr="00B75292" w:rsidRDefault="005E1AAC" w:rsidP="00A0118D">
      <w:pPr>
        <w:keepNext/>
        <w:keepLines/>
        <w:widowControl w:val="0"/>
        <w:rPr>
          <w:color w:val="000000" w:themeColor="text1"/>
        </w:rPr>
      </w:pPr>
      <w:r w:rsidRPr="00D85A5C">
        <w:rPr>
          <w:color w:val="000000" w:themeColor="text1"/>
          <w:sz w:val="22"/>
          <w:szCs w:val="22"/>
        </w:rPr>
        <w:t xml:space="preserve">V otvorenej, komparatívnej, multicentrickej štúdii porovnávajúcej vorikonazol a itrakonazol ako primárnu profylaxiu u dospelých a dospievajúcich pacientov, ktorí boli príjemcami alogénnej HSCT bez predchádzajúcej </w:t>
      </w:r>
      <w:r w:rsidR="00DB1476" w:rsidRPr="00D85A5C">
        <w:rPr>
          <w:color w:val="000000" w:themeColor="text1"/>
          <w:sz w:val="22"/>
          <w:szCs w:val="22"/>
        </w:rPr>
        <w:t xml:space="preserve">dokázanej </w:t>
      </w:r>
      <w:r w:rsidRPr="00D85A5C">
        <w:rPr>
          <w:color w:val="000000" w:themeColor="text1"/>
          <w:sz w:val="22"/>
          <w:szCs w:val="22"/>
        </w:rPr>
        <w:t xml:space="preserve">alebo pravdepodobnej IFI, sa trvalé vysadenie vorikonazolu z dôvodu NÚ hlásilo u 39,3 % jedincov verzus 39,6 % jedincov v skupine s itrakonazolom. Hepatálne NÚ vzniknuté </w:t>
      </w:r>
      <w:r w:rsidR="00DB1476" w:rsidRPr="00D85A5C">
        <w:rPr>
          <w:color w:val="000000" w:themeColor="text1"/>
          <w:sz w:val="22"/>
          <w:szCs w:val="22"/>
        </w:rPr>
        <w:t xml:space="preserve">počas </w:t>
      </w:r>
      <w:r w:rsidRPr="00D85A5C">
        <w:rPr>
          <w:color w:val="000000" w:themeColor="text1"/>
          <w:sz w:val="22"/>
          <w:szCs w:val="22"/>
        </w:rPr>
        <w:t>liečb</w:t>
      </w:r>
      <w:r w:rsidR="00DB1476" w:rsidRPr="00D85A5C">
        <w:rPr>
          <w:color w:val="000000" w:themeColor="text1"/>
          <w:sz w:val="22"/>
          <w:szCs w:val="22"/>
        </w:rPr>
        <w:t>y</w:t>
      </w:r>
      <w:r w:rsidRPr="00D85A5C">
        <w:rPr>
          <w:color w:val="000000" w:themeColor="text1"/>
          <w:sz w:val="22"/>
          <w:szCs w:val="22"/>
        </w:rPr>
        <w:t xml:space="preserve"> viedli k trvalému vysadeniu skúšaného lieku u 50 jedincov (21,4 %) liečených vorikonazolom a u 18 jedincov (7,1 %) liečených itrakonazolom.</w:t>
      </w:r>
    </w:p>
    <w:p w14:paraId="34BFB2A3" w14:textId="77777777" w:rsidR="005E1AAC" w:rsidRPr="00D85A5C" w:rsidRDefault="005E1AAC" w:rsidP="00143BA3">
      <w:pPr>
        <w:widowControl w:val="0"/>
        <w:tabs>
          <w:tab w:val="left" w:pos="567"/>
        </w:tabs>
        <w:rPr>
          <w:i/>
          <w:color w:val="000000" w:themeColor="text1"/>
          <w:sz w:val="22"/>
          <w:szCs w:val="22"/>
        </w:rPr>
      </w:pPr>
    </w:p>
    <w:p w14:paraId="3934F21B" w14:textId="77777777" w:rsidR="005E1AAC" w:rsidRPr="00D85A5C" w:rsidRDefault="005E1AAC">
      <w:pPr>
        <w:keepNext/>
        <w:tabs>
          <w:tab w:val="left" w:pos="567"/>
        </w:tabs>
        <w:rPr>
          <w:i/>
          <w:color w:val="000000" w:themeColor="text1"/>
          <w:sz w:val="22"/>
          <w:szCs w:val="22"/>
        </w:rPr>
      </w:pPr>
      <w:r w:rsidRPr="00D85A5C">
        <w:rPr>
          <w:i/>
          <w:color w:val="000000" w:themeColor="text1"/>
          <w:sz w:val="22"/>
          <w:szCs w:val="22"/>
        </w:rPr>
        <w:t>Pediatrická populácia</w:t>
      </w:r>
    </w:p>
    <w:p w14:paraId="3F38B5F3" w14:textId="77777777" w:rsidR="005E1AAC" w:rsidRPr="00D85A5C" w:rsidRDefault="005E1AAC">
      <w:pPr>
        <w:tabs>
          <w:tab w:val="left" w:pos="567"/>
        </w:tabs>
        <w:rPr>
          <w:color w:val="000000" w:themeColor="text1"/>
          <w:sz w:val="22"/>
          <w:szCs w:val="22"/>
        </w:rPr>
      </w:pPr>
      <w:r w:rsidRPr="00D85A5C">
        <w:rPr>
          <w:color w:val="000000" w:themeColor="text1"/>
          <w:sz w:val="22"/>
          <w:szCs w:val="22"/>
        </w:rPr>
        <w:t>Bezpečnosť vorikonazolu sa skúmala u</w:t>
      </w:r>
      <w:r w:rsidR="00495202" w:rsidRPr="00D85A5C">
        <w:rPr>
          <w:color w:val="000000" w:themeColor="text1"/>
          <w:sz w:val="22"/>
          <w:szCs w:val="22"/>
        </w:rPr>
        <w:t> 288</w:t>
      </w:r>
      <w:r w:rsidR="0059696B" w:rsidRPr="00D85A5C">
        <w:rPr>
          <w:color w:val="000000" w:themeColor="text1"/>
          <w:sz w:val="22"/>
          <w:szCs w:val="22"/>
        </w:rPr>
        <w:t> </w:t>
      </w:r>
      <w:r w:rsidRPr="00D85A5C">
        <w:rPr>
          <w:color w:val="000000" w:themeColor="text1"/>
          <w:sz w:val="22"/>
          <w:szCs w:val="22"/>
        </w:rPr>
        <w:t>pacientov vo veku 2 až &lt; 12 rokov</w:t>
      </w:r>
      <w:r w:rsidR="00E31ECE" w:rsidRPr="00D85A5C">
        <w:rPr>
          <w:color w:val="000000" w:themeColor="text1"/>
          <w:sz w:val="22"/>
          <w:szCs w:val="22"/>
        </w:rPr>
        <w:t xml:space="preserve"> (169) a 12 až &lt;18</w:t>
      </w:r>
      <w:r w:rsidR="00B35073" w:rsidRPr="00D85A5C">
        <w:rPr>
          <w:color w:val="000000" w:themeColor="text1"/>
          <w:sz w:val="22"/>
          <w:szCs w:val="22"/>
        </w:rPr>
        <w:t> </w:t>
      </w:r>
      <w:r w:rsidR="00E31ECE" w:rsidRPr="00D85A5C">
        <w:rPr>
          <w:color w:val="000000" w:themeColor="text1"/>
          <w:sz w:val="22"/>
          <w:szCs w:val="22"/>
        </w:rPr>
        <w:t>rokov (119)</w:t>
      </w:r>
      <w:r w:rsidRPr="00D85A5C">
        <w:rPr>
          <w:color w:val="000000" w:themeColor="text1"/>
          <w:sz w:val="22"/>
          <w:szCs w:val="22"/>
        </w:rPr>
        <w:t>, ktorí</w:t>
      </w:r>
      <w:r w:rsidR="00DB3C57" w:rsidRPr="00D85A5C">
        <w:rPr>
          <w:color w:val="000000" w:themeColor="text1"/>
          <w:sz w:val="22"/>
          <w:szCs w:val="22"/>
        </w:rPr>
        <w:t xml:space="preserve"> </w:t>
      </w:r>
      <w:r w:rsidR="00E31ECE" w:rsidRPr="00D85A5C">
        <w:rPr>
          <w:color w:val="000000" w:themeColor="text1"/>
          <w:sz w:val="22"/>
          <w:szCs w:val="22"/>
        </w:rPr>
        <w:t>užívali</w:t>
      </w:r>
      <w:r w:rsidRPr="00D85A5C">
        <w:rPr>
          <w:color w:val="000000" w:themeColor="text1"/>
          <w:sz w:val="22"/>
          <w:szCs w:val="22"/>
        </w:rPr>
        <w:t xml:space="preserve"> </w:t>
      </w:r>
      <w:r w:rsidR="00E31ECE" w:rsidRPr="00D85A5C">
        <w:rPr>
          <w:color w:val="000000" w:themeColor="text1"/>
          <w:sz w:val="22"/>
          <w:szCs w:val="22"/>
        </w:rPr>
        <w:t>vorikonazol na profylaktické</w:t>
      </w:r>
      <w:r w:rsidR="00493AA9" w:rsidRPr="00D85A5C">
        <w:rPr>
          <w:color w:val="000000" w:themeColor="text1"/>
          <w:sz w:val="22"/>
          <w:szCs w:val="22"/>
        </w:rPr>
        <w:t xml:space="preserve"> </w:t>
      </w:r>
      <w:r w:rsidRPr="00D85A5C">
        <w:rPr>
          <w:color w:val="000000" w:themeColor="text1"/>
          <w:sz w:val="22"/>
          <w:szCs w:val="22"/>
        </w:rPr>
        <w:t>(</w:t>
      </w:r>
      <w:r w:rsidR="00E31ECE" w:rsidRPr="00D85A5C">
        <w:rPr>
          <w:color w:val="000000" w:themeColor="text1"/>
          <w:sz w:val="22"/>
          <w:szCs w:val="22"/>
        </w:rPr>
        <w:t>183</w:t>
      </w:r>
      <w:r w:rsidR="0059696B" w:rsidRPr="00D85A5C">
        <w:rPr>
          <w:color w:val="000000" w:themeColor="text1"/>
          <w:sz w:val="22"/>
          <w:szCs w:val="22"/>
        </w:rPr>
        <w:t>) a </w:t>
      </w:r>
      <w:r w:rsidR="00E31ECE" w:rsidRPr="00D85A5C">
        <w:rPr>
          <w:color w:val="000000" w:themeColor="text1"/>
          <w:sz w:val="22"/>
          <w:szCs w:val="22"/>
        </w:rPr>
        <w:t>terapeutické</w:t>
      </w:r>
      <w:r w:rsidR="00493AA9" w:rsidRPr="00D85A5C">
        <w:rPr>
          <w:color w:val="000000" w:themeColor="text1"/>
          <w:sz w:val="22"/>
          <w:szCs w:val="22"/>
        </w:rPr>
        <w:t xml:space="preserve"> </w:t>
      </w:r>
      <w:r w:rsidR="00E31ECE" w:rsidRPr="00D85A5C">
        <w:rPr>
          <w:color w:val="000000" w:themeColor="text1"/>
          <w:sz w:val="22"/>
          <w:szCs w:val="22"/>
        </w:rPr>
        <w:t xml:space="preserve">účely </w:t>
      </w:r>
      <w:r w:rsidRPr="00D85A5C">
        <w:rPr>
          <w:color w:val="000000" w:themeColor="text1"/>
          <w:sz w:val="22"/>
          <w:szCs w:val="22"/>
        </w:rPr>
        <w:t>(</w:t>
      </w:r>
      <w:r w:rsidR="00E31ECE" w:rsidRPr="00D85A5C">
        <w:rPr>
          <w:color w:val="000000" w:themeColor="text1"/>
          <w:sz w:val="22"/>
          <w:szCs w:val="22"/>
        </w:rPr>
        <w:t>105</w:t>
      </w:r>
      <w:r w:rsidRPr="00D85A5C">
        <w:rPr>
          <w:color w:val="000000" w:themeColor="text1"/>
          <w:sz w:val="22"/>
          <w:szCs w:val="22"/>
        </w:rPr>
        <w:t>)</w:t>
      </w:r>
      <w:r w:rsidR="00A33389" w:rsidRPr="00D85A5C">
        <w:rPr>
          <w:color w:val="000000" w:themeColor="text1"/>
          <w:sz w:val="22"/>
          <w:szCs w:val="22"/>
        </w:rPr>
        <w:t xml:space="preserve"> v klinických </w:t>
      </w:r>
      <w:r w:rsidR="001F0EF8" w:rsidRPr="00D85A5C">
        <w:rPr>
          <w:color w:val="000000" w:themeColor="text1"/>
          <w:sz w:val="22"/>
          <w:szCs w:val="22"/>
        </w:rPr>
        <w:t>š</w:t>
      </w:r>
      <w:r w:rsidR="00CE7FFA" w:rsidRPr="00D85A5C">
        <w:rPr>
          <w:color w:val="000000" w:themeColor="text1"/>
          <w:sz w:val="22"/>
          <w:szCs w:val="22"/>
        </w:rPr>
        <w:t>kúšaniach</w:t>
      </w:r>
      <w:r w:rsidRPr="00D85A5C">
        <w:rPr>
          <w:color w:val="000000" w:themeColor="text1"/>
          <w:sz w:val="22"/>
          <w:szCs w:val="22"/>
        </w:rPr>
        <w:t xml:space="preserve">. </w:t>
      </w:r>
      <w:r w:rsidR="00A33389" w:rsidRPr="00D85A5C">
        <w:rPr>
          <w:color w:val="000000" w:themeColor="text1"/>
          <w:sz w:val="22"/>
          <w:szCs w:val="22"/>
        </w:rPr>
        <w:t xml:space="preserve">Bezpečnosť vorikonazolu sa skúmala </w:t>
      </w:r>
      <w:r w:rsidR="000C44B7" w:rsidRPr="00D85A5C">
        <w:rPr>
          <w:color w:val="000000" w:themeColor="text1"/>
          <w:sz w:val="22"/>
          <w:szCs w:val="22"/>
        </w:rPr>
        <w:t xml:space="preserve">aj </w:t>
      </w:r>
      <w:r w:rsidR="00A33389" w:rsidRPr="00D85A5C">
        <w:rPr>
          <w:color w:val="000000" w:themeColor="text1"/>
          <w:sz w:val="22"/>
          <w:szCs w:val="22"/>
        </w:rPr>
        <w:t>u ďalších 158 </w:t>
      </w:r>
      <w:r w:rsidR="006D409F" w:rsidRPr="00D85A5C">
        <w:rPr>
          <w:color w:val="000000" w:themeColor="text1"/>
          <w:sz w:val="22"/>
          <w:szCs w:val="22"/>
        </w:rPr>
        <w:t xml:space="preserve">pediatrických </w:t>
      </w:r>
      <w:r w:rsidR="00A33389" w:rsidRPr="00D85A5C">
        <w:rPr>
          <w:color w:val="000000" w:themeColor="text1"/>
          <w:sz w:val="22"/>
          <w:szCs w:val="22"/>
        </w:rPr>
        <w:t>pacientov vo veku 2 až &lt; 12 rokov v rámci</w:t>
      </w:r>
      <w:r w:rsidR="006D409F" w:rsidRPr="00D85A5C">
        <w:rPr>
          <w:color w:val="000000" w:themeColor="text1"/>
          <w:sz w:val="22"/>
          <w:szCs w:val="22"/>
        </w:rPr>
        <w:t xml:space="preserve"> programov</w:t>
      </w:r>
      <w:r w:rsidR="00A33389" w:rsidRPr="00D85A5C">
        <w:rPr>
          <w:color w:val="000000" w:themeColor="text1"/>
          <w:sz w:val="22"/>
          <w:szCs w:val="22"/>
        </w:rPr>
        <w:t xml:space="preserve"> </w:t>
      </w:r>
      <w:r w:rsidR="006D409F" w:rsidRPr="00D85A5C">
        <w:rPr>
          <w:color w:val="000000" w:themeColor="text1"/>
          <w:sz w:val="22"/>
          <w:szCs w:val="22"/>
        </w:rPr>
        <w:t>umožňujúcich</w:t>
      </w:r>
      <w:r w:rsidR="00A33389" w:rsidRPr="00D85A5C">
        <w:rPr>
          <w:color w:val="000000" w:themeColor="text1"/>
          <w:sz w:val="22"/>
          <w:szCs w:val="22"/>
        </w:rPr>
        <w:t xml:space="preserve"> poskytnúť pacientovi liek z humanitárnych dôvodov pr</w:t>
      </w:r>
      <w:r w:rsidR="006D409F" w:rsidRPr="00D85A5C">
        <w:rPr>
          <w:color w:val="000000" w:themeColor="text1"/>
          <w:sz w:val="22"/>
          <w:szCs w:val="22"/>
        </w:rPr>
        <w:t>ed schválením registrácie lieku</w:t>
      </w:r>
      <w:r w:rsidR="00A33389" w:rsidRPr="00D85A5C">
        <w:rPr>
          <w:color w:val="000000" w:themeColor="text1"/>
          <w:sz w:val="22"/>
          <w:szCs w:val="22"/>
        </w:rPr>
        <w:t>. Celkovo bol bezpečnostný p</w:t>
      </w:r>
      <w:r w:rsidRPr="00D85A5C">
        <w:rPr>
          <w:color w:val="000000" w:themeColor="text1"/>
          <w:sz w:val="22"/>
          <w:szCs w:val="22"/>
        </w:rPr>
        <w:t xml:space="preserve">rofil </w:t>
      </w:r>
      <w:r w:rsidR="00A33389" w:rsidRPr="00D85A5C">
        <w:rPr>
          <w:color w:val="000000" w:themeColor="text1"/>
          <w:sz w:val="22"/>
          <w:szCs w:val="22"/>
        </w:rPr>
        <w:t>vorikonazolu v </w:t>
      </w:r>
      <w:r w:rsidRPr="00D85A5C">
        <w:rPr>
          <w:color w:val="000000" w:themeColor="text1"/>
          <w:sz w:val="22"/>
          <w:szCs w:val="22"/>
        </w:rPr>
        <w:t>pediatrick</w:t>
      </w:r>
      <w:r w:rsidR="00A33389" w:rsidRPr="00D85A5C">
        <w:rPr>
          <w:color w:val="000000" w:themeColor="text1"/>
          <w:sz w:val="22"/>
          <w:szCs w:val="22"/>
        </w:rPr>
        <w:t>ej populácii</w:t>
      </w:r>
      <w:r w:rsidRPr="00D85A5C">
        <w:rPr>
          <w:color w:val="000000" w:themeColor="text1"/>
          <w:sz w:val="22"/>
          <w:szCs w:val="22"/>
        </w:rPr>
        <w:t xml:space="preserve"> podobný ako u dospelých.</w:t>
      </w:r>
      <w:r w:rsidR="00124347" w:rsidRPr="00D85A5C">
        <w:rPr>
          <w:color w:val="000000" w:themeColor="text1"/>
          <w:sz w:val="22"/>
          <w:szCs w:val="22"/>
        </w:rPr>
        <w:t xml:space="preserve"> U pediatrických pacientov sa </w:t>
      </w:r>
      <w:r w:rsidR="00863BE1" w:rsidRPr="00D85A5C">
        <w:rPr>
          <w:color w:val="000000" w:themeColor="text1"/>
          <w:sz w:val="22"/>
          <w:szCs w:val="22"/>
        </w:rPr>
        <w:t xml:space="preserve">však </w:t>
      </w:r>
      <w:r w:rsidR="00124347" w:rsidRPr="00D85A5C">
        <w:rPr>
          <w:color w:val="000000" w:themeColor="text1"/>
          <w:sz w:val="22"/>
          <w:szCs w:val="22"/>
        </w:rPr>
        <w:t xml:space="preserve">ako nežiaduca udalosť </w:t>
      </w:r>
      <w:r w:rsidR="001F0EF8" w:rsidRPr="00D85A5C">
        <w:rPr>
          <w:color w:val="000000" w:themeColor="text1"/>
          <w:sz w:val="22"/>
          <w:szCs w:val="22"/>
        </w:rPr>
        <w:t>v klinických š</w:t>
      </w:r>
      <w:r w:rsidR="00CE7FFA" w:rsidRPr="00D85A5C">
        <w:rPr>
          <w:color w:val="000000" w:themeColor="text1"/>
          <w:sz w:val="22"/>
          <w:szCs w:val="22"/>
        </w:rPr>
        <w:t>kúšaniach</w:t>
      </w:r>
      <w:r w:rsidR="001F0EF8" w:rsidRPr="00D85A5C">
        <w:rPr>
          <w:color w:val="000000" w:themeColor="text1"/>
          <w:sz w:val="22"/>
          <w:szCs w:val="22"/>
        </w:rPr>
        <w:t xml:space="preserve"> </w:t>
      </w:r>
      <w:r w:rsidR="00124347" w:rsidRPr="00D85A5C">
        <w:rPr>
          <w:color w:val="000000" w:themeColor="text1"/>
          <w:sz w:val="22"/>
          <w:szCs w:val="22"/>
        </w:rPr>
        <w:t xml:space="preserve">častejšie hlásilo zvýšenie </w:t>
      </w:r>
      <w:r w:rsidR="002535E4" w:rsidRPr="00D85A5C">
        <w:rPr>
          <w:color w:val="000000" w:themeColor="text1"/>
          <w:sz w:val="22"/>
          <w:szCs w:val="22"/>
        </w:rPr>
        <w:t xml:space="preserve">hladín </w:t>
      </w:r>
      <w:r w:rsidR="00124347" w:rsidRPr="00D85A5C">
        <w:rPr>
          <w:color w:val="000000" w:themeColor="text1"/>
          <w:sz w:val="22"/>
          <w:szCs w:val="22"/>
        </w:rPr>
        <w:t>pečeňových enzýmov v porovnaní s dospelými (</w:t>
      </w:r>
      <w:r w:rsidR="002535E4" w:rsidRPr="00D85A5C">
        <w:rPr>
          <w:color w:val="000000" w:themeColor="text1"/>
          <w:sz w:val="22"/>
          <w:szCs w:val="22"/>
        </w:rPr>
        <w:t xml:space="preserve">zvýšenie transamináz u </w:t>
      </w:r>
      <w:r w:rsidR="00124347" w:rsidRPr="00D85A5C">
        <w:rPr>
          <w:color w:val="000000" w:themeColor="text1"/>
          <w:sz w:val="22"/>
          <w:szCs w:val="22"/>
        </w:rPr>
        <w:t xml:space="preserve">14,2 % </w:t>
      </w:r>
      <w:r w:rsidR="001F0EF8" w:rsidRPr="00D85A5C">
        <w:rPr>
          <w:color w:val="000000" w:themeColor="text1"/>
          <w:sz w:val="22"/>
          <w:szCs w:val="22"/>
        </w:rPr>
        <w:t>pediatrických</w:t>
      </w:r>
      <w:r w:rsidR="00124347" w:rsidRPr="00D85A5C">
        <w:rPr>
          <w:color w:val="000000" w:themeColor="text1"/>
          <w:sz w:val="22"/>
          <w:szCs w:val="22"/>
        </w:rPr>
        <w:t xml:space="preserve"> pacientov v porovnaní s 5,3 % dospelých). </w:t>
      </w:r>
      <w:r w:rsidRPr="00D85A5C">
        <w:rPr>
          <w:color w:val="000000" w:themeColor="text1"/>
          <w:sz w:val="22"/>
          <w:szCs w:val="22"/>
        </w:rPr>
        <w:t>Údaje po uvedení lieku na trh naznačujú, že u pediatrickej populácie by mohol byť vyšší výskyt kožných reakcií (zvlášť erytému) v porovnaní s dospelými. U 22 pacientov mladších ako 2 roky, ktorí dostávali vorikonazol v programoch</w:t>
      </w:r>
      <w:r w:rsidRPr="00D85A5C">
        <w:rPr>
          <w:b/>
          <w:color w:val="000000" w:themeColor="text1"/>
          <w:sz w:val="22"/>
          <w:szCs w:val="22"/>
        </w:rPr>
        <w:t xml:space="preserve"> </w:t>
      </w:r>
      <w:r w:rsidRPr="00D85A5C">
        <w:rPr>
          <w:color w:val="000000" w:themeColor="text1"/>
          <w:sz w:val="22"/>
          <w:szCs w:val="22"/>
        </w:rPr>
        <w:t>umožňujúcich poskytnúť pacientovi liek z humanitárnych dôvodov pred schválením registrácie lieku, boli hlásené nasledujúce nežiaduce reakcie (u ktorých súvislosť s vorikonazolom sa nedala vylúčiť): fotosenzitívna reakcia (1), arytmia (1), pankreatitída (1), zvýšený bilirubín v krvi (1), zvýšené pečeňové enzýmy (1), vyrážka (1) a opuch zrakovej papily (1).</w:t>
      </w:r>
      <w:r w:rsidR="008945A1" w:rsidRPr="00D85A5C">
        <w:rPr>
          <w:color w:val="000000" w:themeColor="text1"/>
          <w:sz w:val="22"/>
          <w:szCs w:val="22"/>
        </w:rPr>
        <w:t xml:space="preserve"> </w:t>
      </w:r>
      <w:r w:rsidRPr="00D85A5C">
        <w:rPr>
          <w:color w:val="000000" w:themeColor="text1"/>
          <w:sz w:val="22"/>
          <w:szCs w:val="22"/>
          <w:lang w:eastAsia="nl-NL"/>
        </w:rPr>
        <w:t>Po uvedení lieku na trh sa u pediatrických pacientov</w:t>
      </w:r>
      <w:r w:rsidR="00E77967" w:rsidRPr="00D85A5C">
        <w:rPr>
          <w:color w:val="000000" w:themeColor="text1"/>
          <w:sz w:val="22"/>
          <w:szCs w:val="22"/>
          <w:lang w:eastAsia="nl-NL"/>
        </w:rPr>
        <w:t xml:space="preserve"> hlásila pankreatitída</w:t>
      </w:r>
      <w:r w:rsidRPr="00D85A5C">
        <w:rPr>
          <w:color w:val="000000" w:themeColor="text1"/>
          <w:sz w:val="22"/>
          <w:szCs w:val="22"/>
          <w:lang w:eastAsia="nl-NL"/>
        </w:rPr>
        <w:t>.</w:t>
      </w:r>
    </w:p>
    <w:p w14:paraId="7DA8F155" w14:textId="77777777" w:rsidR="005E1AAC" w:rsidRPr="00D85A5C" w:rsidRDefault="005E1AAC">
      <w:pPr>
        <w:tabs>
          <w:tab w:val="left" w:pos="567"/>
        </w:tabs>
        <w:rPr>
          <w:color w:val="000000" w:themeColor="text1"/>
          <w:sz w:val="22"/>
          <w:szCs w:val="22"/>
        </w:rPr>
      </w:pPr>
    </w:p>
    <w:p w14:paraId="553F43B6" w14:textId="77777777" w:rsidR="005E1AAC" w:rsidRPr="00D85A5C" w:rsidRDefault="005E1AAC" w:rsidP="00CA37EA">
      <w:pPr>
        <w:keepNext/>
        <w:keepLines/>
        <w:autoSpaceDE w:val="0"/>
        <w:autoSpaceDN w:val="0"/>
        <w:adjustRightInd w:val="0"/>
        <w:rPr>
          <w:color w:val="000000" w:themeColor="text1"/>
          <w:sz w:val="22"/>
          <w:szCs w:val="22"/>
          <w:u w:val="single"/>
        </w:rPr>
      </w:pPr>
      <w:r w:rsidRPr="00D85A5C">
        <w:rPr>
          <w:noProof/>
          <w:color w:val="000000" w:themeColor="text1"/>
          <w:sz w:val="22"/>
          <w:szCs w:val="22"/>
          <w:u w:val="single"/>
        </w:rPr>
        <w:t>Hlásenie podozrení na nežiaduce reakcie</w:t>
      </w:r>
    </w:p>
    <w:p w14:paraId="77158471" w14:textId="68060FD5" w:rsidR="005E1AAC" w:rsidRPr="00D85A5C" w:rsidRDefault="005E1AAC">
      <w:pPr>
        <w:autoSpaceDE w:val="0"/>
        <w:autoSpaceDN w:val="0"/>
        <w:adjustRightInd w:val="0"/>
        <w:rPr>
          <w:noProof/>
          <w:color w:val="000000" w:themeColor="text1"/>
          <w:sz w:val="22"/>
          <w:szCs w:val="22"/>
        </w:rPr>
      </w:pPr>
      <w:r w:rsidRPr="00D85A5C">
        <w:rPr>
          <w:noProof/>
          <w:color w:val="000000" w:themeColor="text1"/>
          <w:sz w:val="22"/>
          <w:szCs w:val="22"/>
        </w:rPr>
        <w:t>Hlásenie podozrení na nežiaduce reakcie po registrácii lieku je dôležité.</w:t>
      </w:r>
      <w:r w:rsidRPr="00D85A5C">
        <w:rPr>
          <w:color w:val="000000" w:themeColor="text1"/>
          <w:sz w:val="22"/>
          <w:szCs w:val="22"/>
        </w:rPr>
        <w:t xml:space="preserve"> </w:t>
      </w:r>
      <w:r w:rsidRPr="00D85A5C">
        <w:rPr>
          <w:noProof/>
          <w:color w:val="000000" w:themeColor="text1"/>
          <w:sz w:val="22"/>
          <w:szCs w:val="22"/>
        </w:rPr>
        <w:t>Umožňuje priebežné monitorovanie pomeru prínosu</w:t>
      </w:r>
      <w:r w:rsidRPr="00D85A5C">
        <w:rPr>
          <w:color w:val="000000" w:themeColor="text1"/>
          <w:sz w:val="22"/>
          <w:szCs w:val="22"/>
        </w:rPr>
        <w:t xml:space="preserve"> a</w:t>
      </w:r>
      <w:r w:rsidRPr="00D85A5C">
        <w:rPr>
          <w:noProof/>
          <w:color w:val="000000" w:themeColor="text1"/>
          <w:sz w:val="22"/>
          <w:szCs w:val="22"/>
        </w:rPr>
        <w:t> rizika lieku.</w:t>
      </w:r>
      <w:r w:rsidRPr="00D85A5C">
        <w:rPr>
          <w:color w:val="000000" w:themeColor="text1"/>
          <w:sz w:val="22"/>
          <w:szCs w:val="22"/>
        </w:rPr>
        <w:t xml:space="preserve"> Od </w:t>
      </w:r>
      <w:r w:rsidRPr="00D85A5C">
        <w:rPr>
          <w:noProof/>
          <w:color w:val="000000" w:themeColor="text1"/>
          <w:sz w:val="22"/>
          <w:szCs w:val="22"/>
        </w:rPr>
        <w:t>zdravotníckych pracovníkov sa vyžaduje, aby hlásili akékoľvek podozrenia na nežiaduce reakcie</w:t>
      </w:r>
      <w:r w:rsidR="00546CFE" w:rsidRPr="00D85A5C">
        <w:rPr>
          <w:noProof/>
          <w:color w:val="000000" w:themeColor="text1"/>
          <w:sz w:val="22"/>
          <w:szCs w:val="22"/>
        </w:rPr>
        <w:t xml:space="preserve"> </w:t>
      </w:r>
      <w:r w:rsidR="006B48FF" w:rsidRPr="00D85A5C">
        <w:rPr>
          <w:noProof/>
          <w:color w:val="000000" w:themeColor="text1"/>
          <w:sz w:val="22"/>
          <w:szCs w:val="22"/>
        </w:rPr>
        <w:t xml:space="preserve">na </w:t>
      </w:r>
      <w:r w:rsidRPr="00B75292">
        <w:rPr>
          <w:noProof/>
          <w:color w:val="000000" w:themeColor="text1"/>
          <w:sz w:val="22"/>
          <w:szCs w:val="22"/>
          <w:highlight w:val="lightGray"/>
        </w:rPr>
        <w:t>národné</w:t>
      </w:r>
      <w:r w:rsidR="006B48FF" w:rsidRPr="00B75292">
        <w:rPr>
          <w:noProof/>
          <w:color w:val="000000" w:themeColor="text1"/>
          <w:sz w:val="22"/>
          <w:szCs w:val="22"/>
          <w:highlight w:val="lightGray"/>
        </w:rPr>
        <w:t xml:space="preserve"> centrum</w:t>
      </w:r>
      <w:r w:rsidRPr="00B75292">
        <w:rPr>
          <w:noProof/>
          <w:color w:val="000000" w:themeColor="text1"/>
          <w:sz w:val="22"/>
          <w:szCs w:val="22"/>
          <w:highlight w:val="lightGray"/>
        </w:rPr>
        <w:t xml:space="preserve"> hlásenia uvedené v </w:t>
      </w:r>
      <w:hyperlink r:id="rId11" w:history="1">
        <w:r w:rsidR="00085FAD" w:rsidRPr="00B75292">
          <w:rPr>
            <w:rStyle w:val="Hyperlink"/>
            <w:noProof/>
            <w:sz w:val="22"/>
            <w:szCs w:val="22"/>
            <w:highlight w:val="lightGray"/>
          </w:rPr>
          <w:t>P</w:t>
        </w:r>
        <w:r w:rsidR="00085FAD" w:rsidRPr="00B75292">
          <w:rPr>
            <w:rStyle w:val="Hyperlink"/>
            <w:sz w:val="22"/>
            <w:szCs w:val="22"/>
            <w:highlight w:val="lightGray"/>
          </w:rPr>
          <w:t xml:space="preserve">rílohe </w:t>
        </w:r>
        <w:r w:rsidR="00085FAD" w:rsidRPr="00B75292">
          <w:rPr>
            <w:rStyle w:val="Hyperlink"/>
            <w:noProof/>
            <w:sz w:val="22"/>
            <w:szCs w:val="22"/>
            <w:highlight w:val="lightGray"/>
          </w:rPr>
          <w:t>V</w:t>
        </w:r>
      </w:hyperlink>
      <w:r w:rsidRPr="00D85A5C">
        <w:rPr>
          <w:noProof/>
          <w:color w:val="000000" w:themeColor="text1"/>
          <w:sz w:val="22"/>
          <w:szCs w:val="22"/>
        </w:rPr>
        <w:t>.</w:t>
      </w:r>
    </w:p>
    <w:p w14:paraId="0F86CF66" w14:textId="77777777" w:rsidR="005E1AAC" w:rsidRPr="00D85A5C" w:rsidRDefault="005E1AAC">
      <w:pPr>
        <w:tabs>
          <w:tab w:val="left" w:pos="567"/>
        </w:tabs>
        <w:rPr>
          <w:color w:val="000000" w:themeColor="text1"/>
          <w:sz w:val="22"/>
          <w:szCs w:val="22"/>
        </w:rPr>
      </w:pPr>
    </w:p>
    <w:p w14:paraId="41CF48B5"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4.9</w:t>
      </w:r>
      <w:r w:rsidRPr="00D85A5C">
        <w:rPr>
          <w:b/>
          <w:color w:val="000000" w:themeColor="text1"/>
          <w:sz w:val="22"/>
          <w:szCs w:val="22"/>
        </w:rPr>
        <w:tab/>
        <w:t>Predávkovanie</w:t>
      </w:r>
    </w:p>
    <w:p w14:paraId="48251AA0" w14:textId="77777777" w:rsidR="005E1AAC" w:rsidRPr="00D85A5C" w:rsidRDefault="005E1AAC">
      <w:pPr>
        <w:keepNext/>
        <w:tabs>
          <w:tab w:val="left" w:pos="567"/>
        </w:tabs>
        <w:rPr>
          <w:color w:val="000000" w:themeColor="text1"/>
          <w:sz w:val="22"/>
          <w:szCs w:val="22"/>
        </w:rPr>
      </w:pPr>
    </w:p>
    <w:p w14:paraId="527B41EB"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V klinických </w:t>
      </w:r>
      <w:r w:rsidR="002C2556" w:rsidRPr="00D85A5C">
        <w:rPr>
          <w:color w:val="000000" w:themeColor="text1"/>
          <w:sz w:val="22"/>
          <w:szCs w:val="22"/>
        </w:rPr>
        <w:t>skúšaniach</w:t>
      </w:r>
      <w:r w:rsidRPr="00D85A5C">
        <w:rPr>
          <w:color w:val="000000" w:themeColor="text1"/>
          <w:sz w:val="22"/>
          <w:szCs w:val="22"/>
        </w:rPr>
        <w:t xml:space="preserve"> boli zaznamenané 3 prípady náhodného predávkovania. Všetky sa vyskytli u pediatrických pacientov po intravenóznom podaní päťnásobnej odporúčanej dávky vorikonazolu. Hlásený bol jeden prípad fotofóbie trvajúcej 10 minút.</w:t>
      </w:r>
    </w:p>
    <w:p w14:paraId="5D9CAD62" w14:textId="77777777" w:rsidR="005E1AAC" w:rsidRPr="00D85A5C" w:rsidRDefault="005E1AAC">
      <w:pPr>
        <w:tabs>
          <w:tab w:val="left" w:pos="567"/>
        </w:tabs>
        <w:rPr>
          <w:color w:val="000000" w:themeColor="text1"/>
          <w:sz w:val="22"/>
          <w:szCs w:val="22"/>
        </w:rPr>
      </w:pPr>
    </w:p>
    <w:p w14:paraId="5EB480B6" w14:textId="77777777" w:rsidR="005E1AAC" w:rsidRPr="00D85A5C" w:rsidRDefault="005E1AAC">
      <w:pPr>
        <w:tabs>
          <w:tab w:val="left" w:pos="567"/>
        </w:tabs>
        <w:rPr>
          <w:color w:val="000000" w:themeColor="text1"/>
          <w:sz w:val="22"/>
          <w:szCs w:val="22"/>
        </w:rPr>
      </w:pPr>
      <w:r w:rsidRPr="00D85A5C">
        <w:rPr>
          <w:color w:val="000000" w:themeColor="text1"/>
          <w:sz w:val="22"/>
          <w:szCs w:val="22"/>
        </w:rPr>
        <w:t>Antidotum vorikonazolu nie je známe.</w:t>
      </w:r>
    </w:p>
    <w:p w14:paraId="4DBAA679" w14:textId="77777777" w:rsidR="005E1AAC" w:rsidRPr="00D85A5C" w:rsidRDefault="005E1AAC">
      <w:pPr>
        <w:tabs>
          <w:tab w:val="left" w:pos="567"/>
        </w:tabs>
        <w:rPr>
          <w:color w:val="000000" w:themeColor="text1"/>
          <w:sz w:val="22"/>
          <w:szCs w:val="22"/>
        </w:rPr>
      </w:pPr>
    </w:p>
    <w:p w14:paraId="0C91606E"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w:t>
      </w:r>
      <w:r w:rsidR="00FD1007" w:rsidRPr="00D85A5C">
        <w:rPr>
          <w:color w:val="000000" w:themeColor="text1"/>
          <w:sz w:val="22"/>
          <w:szCs w:val="22"/>
        </w:rPr>
        <w:t>je</w:t>
      </w:r>
      <w:r w:rsidRPr="00D85A5C">
        <w:rPr>
          <w:color w:val="000000" w:themeColor="text1"/>
          <w:sz w:val="22"/>
          <w:szCs w:val="22"/>
        </w:rPr>
        <w:t xml:space="preserve"> hemodialy</w:t>
      </w:r>
      <w:r w:rsidR="00FD1007" w:rsidRPr="00D85A5C">
        <w:rPr>
          <w:color w:val="000000" w:themeColor="text1"/>
          <w:sz w:val="22"/>
          <w:szCs w:val="22"/>
        </w:rPr>
        <w:t>zovaný</w:t>
      </w:r>
      <w:r w:rsidRPr="00D85A5C">
        <w:rPr>
          <w:color w:val="000000" w:themeColor="text1"/>
          <w:sz w:val="22"/>
          <w:szCs w:val="22"/>
        </w:rPr>
        <w:t xml:space="preserve"> s klírensom 121 ml/min. Intravenózne vehikulum, SBECD, </w:t>
      </w:r>
      <w:r w:rsidR="00D31F55" w:rsidRPr="00D85A5C">
        <w:rPr>
          <w:color w:val="000000" w:themeColor="text1"/>
          <w:sz w:val="22"/>
          <w:szCs w:val="22"/>
        </w:rPr>
        <w:t xml:space="preserve">je </w:t>
      </w:r>
      <w:r w:rsidRPr="00D85A5C">
        <w:rPr>
          <w:color w:val="000000" w:themeColor="text1"/>
          <w:sz w:val="22"/>
          <w:szCs w:val="22"/>
        </w:rPr>
        <w:t>hemodialyz</w:t>
      </w:r>
      <w:r w:rsidR="00D31F55" w:rsidRPr="00D85A5C">
        <w:rPr>
          <w:color w:val="000000" w:themeColor="text1"/>
          <w:sz w:val="22"/>
          <w:szCs w:val="22"/>
        </w:rPr>
        <w:t>ované</w:t>
      </w:r>
      <w:r w:rsidRPr="00D85A5C">
        <w:rPr>
          <w:color w:val="000000" w:themeColor="text1"/>
          <w:sz w:val="22"/>
          <w:szCs w:val="22"/>
        </w:rPr>
        <w:t xml:space="preserve"> s klírensom 55 ml/min. Pri predávkovaní môže hemodialýza pomôcť pri eliminácii vorikonazolu a SBECD z organizmu.</w:t>
      </w:r>
    </w:p>
    <w:p w14:paraId="402D01BA" w14:textId="77777777" w:rsidR="005E1AAC" w:rsidRPr="00D85A5C" w:rsidRDefault="005E1AAC">
      <w:pPr>
        <w:tabs>
          <w:tab w:val="left" w:pos="567"/>
        </w:tabs>
        <w:rPr>
          <w:color w:val="000000" w:themeColor="text1"/>
          <w:sz w:val="22"/>
          <w:szCs w:val="22"/>
        </w:rPr>
      </w:pPr>
    </w:p>
    <w:p w14:paraId="19A80507" w14:textId="77777777" w:rsidR="005E1AAC" w:rsidRPr="00D85A5C" w:rsidRDefault="005E1AAC">
      <w:pPr>
        <w:pStyle w:val="EndnoteText"/>
        <w:rPr>
          <w:color w:val="000000" w:themeColor="text1"/>
          <w:szCs w:val="22"/>
          <w:lang w:val="sk-SK" w:eastAsia="x-none"/>
        </w:rPr>
      </w:pPr>
    </w:p>
    <w:p w14:paraId="5DD5A9D2" w14:textId="77777777" w:rsidR="005E1AAC" w:rsidRPr="00D85A5C" w:rsidRDefault="005E1AAC" w:rsidP="00F96908">
      <w:pPr>
        <w:keepNext/>
        <w:tabs>
          <w:tab w:val="left" w:pos="567"/>
        </w:tabs>
        <w:rPr>
          <w:b/>
          <w:color w:val="000000" w:themeColor="text1"/>
          <w:sz w:val="22"/>
          <w:szCs w:val="22"/>
        </w:rPr>
      </w:pPr>
      <w:r w:rsidRPr="00D85A5C">
        <w:rPr>
          <w:b/>
          <w:color w:val="000000" w:themeColor="text1"/>
          <w:sz w:val="22"/>
          <w:szCs w:val="22"/>
        </w:rPr>
        <w:t>5.</w:t>
      </w:r>
      <w:r w:rsidRPr="00D85A5C">
        <w:rPr>
          <w:b/>
          <w:color w:val="000000" w:themeColor="text1"/>
          <w:sz w:val="22"/>
          <w:szCs w:val="22"/>
        </w:rPr>
        <w:tab/>
        <w:t>FARMAKOLOGICKÉ VLASTNOSTI</w:t>
      </w:r>
    </w:p>
    <w:p w14:paraId="68E0B3AE" w14:textId="77777777" w:rsidR="005E1AAC" w:rsidRPr="00D85A5C" w:rsidRDefault="005E1AAC">
      <w:pPr>
        <w:tabs>
          <w:tab w:val="left" w:pos="567"/>
        </w:tabs>
        <w:ind w:left="567" w:hanging="567"/>
        <w:rPr>
          <w:color w:val="000000" w:themeColor="text1"/>
          <w:sz w:val="22"/>
          <w:szCs w:val="22"/>
        </w:rPr>
      </w:pPr>
    </w:p>
    <w:p w14:paraId="0F5A049D"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5.1</w:t>
      </w:r>
      <w:r w:rsidRPr="00D85A5C">
        <w:rPr>
          <w:b/>
          <w:color w:val="000000" w:themeColor="text1"/>
          <w:sz w:val="22"/>
          <w:szCs w:val="22"/>
        </w:rPr>
        <w:tab/>
        <w:t>Farmakodynamické vlastnosti</w:t>
      </w:r>
    </w:p>
    <w:p w14:paraId="0B6FABD1" w14:textId="77777777" w:rsidR="005E1AAC" w:rsidRPr="00D85A5C" w:rsidRDefault="005E1AAC">
      <w:pPr>
        <w:tabs>
          <w:tab w:val="left" w:pos="567"/>
        </w:tabs>
        <w:rPr>
          <w:color w:val="000000" w:themeColor="text1"/>
          <w:sz w:val="22"/>
          <w:szCs w:val="22"/>
        </w:rPr>
      </w:pPr>
    </w:p>
    <w:p w14:paraId="561F2DEB"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Farmakoterapeutická skupina: Antimykotikum na systémové použitie</w:t>
      </w:r>
      <w:r w:rsidR="00EA1A9A" w:rsidRPr="00D85A5C">
        <w:rPr>
          <w:color w:val="000000" w:themeColor="text1"/>
          <w:sz w:val="22"/>
          <w:szCs w:val="22"/>
        </w:rPr>
        <w:t xml:space="preserve">, </w:t>
      </w:r>
      <w:r w:rsidRPr="00D85A5C">
        <w:rPr>
          <w:color w:val="000000" w:themeColor="text1"/>
          <w:sz w:val="22"/>
          <w:szCs w:val="22"/>
        </w:rPr>
        <w:t>triazolové deriváty, ATC kód: J02A C03</w:t>
      </w:r>
    </w:p>
    <w:p w14:paraId="053164AB" w14:textId="77777777" w:rsidR="005E1AAC" w:rsidRPr="00D85A5C" w:rsidRDefault="005E1AAC" w:rsidP="00A0118D">
      <w:pPr>
        <w:pStyle w:val="EndnoteText"/>
        <w:widowControl w:val="0"/>
        <w:rPr>
          <w:color w:val="000000" w:themeColor="text1"/>
          <w:szCs w:val="22"/>
          <w:lang w:val="sk-SK" w:eastAsia="x-none"/>
        </w:rPr>
      </w:pPr>
    </w:p>
    <w:p w14:paraId="52EFB4DC" w14:textId="77777777" w:rsidR="005E1AAC" w:rsidRPr="00D85A5C" w:rsidRDefault="00546CFE" w:rsidP="00A0118D">
      <w:pPr>
        <w:widowControl w:val="0"/>
        <w:rPr>
          <w:color w:val="000000" w:themeColor="text1"/>
          <w:sz w:val="22"/>
          <w:szCs w:val="22"/>
          <w:u w:val="single"/>
        </w:rPr>
      </w:pPr>
      <w:r w:rsidRPr="00D85A5C">
        <w:rPr>
          <w:color w:val="000000" w:themeColor="text1"/>
          <w:sz w:val="22"/>
          <w:szCs w:val="22"/>
          <w:u w:val="single"/>
        </w:rPr>
        <w:t>Mechanizmus</w:t>
      </w:r>
      <w:r w:rsidR="005E1AAC" w:rsidRPr="00D85A5C">
        <w:rPr>
          <w:color w:val="000000" w:themeColor="text1"/>
          <w:sz w:val="22"/>
          <w:szCs w:val="22"/>
          <w:u w:val="single"/>
        </w:rPr>
        <w:t xml:space="preserve"> účinku</w:t>
      </w:r>
    </w:p>
    <w:p w14:paraId="50FA335D" w14:textId="77777777" w:rsidR="005E1AAC" w:rsidRPr="00D85A5C" w:rsidRDefault="005E1AAC" w:rsidP="00A0118D">
      <w:pPr>
        <w:widowControl w:val="0"/>
        <w:tabs>
          <w:tab w:val="left" w:pos="567"/>
        </w:tabs>
        <w:rPr>
          <w:color w:val="000000" w:themeColor="text1"/>
          <w:sz w:val="22"/>
          <w:szCs w:val="22"/>
        </w:rPr>
      </w:pPr>
      <w:r w:rsidRPr="00D85A5C">
        <w:rPr>
          <w:color w:val="000000" w:themeColor="text1"/>
          <w:sz w:val="22"/>
          <w:szCs w:val="22"/>
        </w:rPr>
        <w:t>Vorikonazol je triazolové antimykotikum. Hlavný spôsob účinku vorikonazolu spočíva v inhibícii demetylácie 14</w:t>
      </w:r>
      <w:r w:rsidRPr="00D85A5C">
        <w:rPr>
          <w:color w:val="000000" w:themeColor="text1"/>
          <w:sz w:val="22"/>
          <w:szCs w:val="22"/>
        </w:rPr>
        <w:noBreakHyphen/>
        <w:t>alfa-lanosterolu sprostredkovanej mykotickým cytochrómom P450, nevyhnutného kroku v biosyntéze mykotického ergosterolu. Kumulácia 14</w:t>
      </w:r>
      <w:r w:rsidRPr="00D85A5C">
        <w:rPr>
          <w:color w:val="000000" w:themeColor="text1"/>
          <w:sz w:val="22"/>
          <w:szCs w:val="22"/>
        </w:rPr>
        <w:noBreakHyphen/>
        <w:t>alfa-metylsterolov koreluje s následným nedostatkom ergosterolu v membráne mykotických buniek a môže byť zodpovedná za antimykotickú aktivitu vorikonazolu. Ukázalo sa, že vorikonazol je selektívnejší pre mykotické enzýmy cytochrómu P450 než rôzne enzýmové systémy cytochrómu P450 cicavcov.</w:t>
      </w:r>
    </w:p>
    <w:p w14:paraId="29914FA7" w14:textId="77777777" w:rsidR="005E1AAC" w:rsidRPr="00D85A5C" w:rsidRDefault="005E1AAC">
      <w:pPr>
        <w:tabs>
          <w:tab w:val="left" w:pos="567"/>
        </w:tabs>
        <w:rPr>
          <w:color w:val="000000" w:themeColor="text1"/>
          <w:sz w:val="22"/>
          <w:szCs w:val="22"/>
        </w:rPr>
      </w:pPr>
    </w:p>
    <w:p w14:paraId="46A97D7A"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Farmakokinetický/farmakodynamický vzťah</w:t>
      </w:r>
    </w:p>
    <w:p w14:paraId="6F3F99EB"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10 terapeutických štúdiách bol medián priemernej a maximálnej plazmatickej koncentrácie u individuálnych jedincov </w:t>
      </w:r>
      <w:r w:rsidR="00E77967" w:rsidRPr="00D85A5C">
        <w:rPr>
          <w:color w:val="000000" w:themeColor="text1"/>
          <w:sz w:val="22"/>
          <w:szCs w:val="22"/>
        </w:rPr>
        <w:t>vo všetkých štúdiách</w:t>
      </w:r>
      <w:r w:rsidRPr="00D85A5C">
        <w:rPr>
          <w:color w:val="000000" w:themeColor="text1"/>
          <w:sz w:val="22"/>
          <w:szCs w:val="22"/>
        </w:rPr>
        <w:t xml:space="preserve"> 2 425 ng/ml (interkvartilový rozsah 1 193 až 4 380 ng/ml), resp. 3 742 ng/ml (interkvartilový rozsah 2 027 až 6 302 ng/ml). V terapeutických skúšaniach sa nenašla pozitívna asociácia medzi strednými, maximálnymi alebo minimálnymi plazmatickými koncentráciami vorikonazolu a jeho účinnosťou a v štúdiách profylaxie sa tento vzťah neskúmal.</w:t>
      </w:r>
    </w:p>
    <w:p w14:paraId="7600BC16" w14:textId="77777777" w:rsidR="005E1AAC" w:rsidRPr="00D85A5C" w:rsidRDefault="005E1AAC">
      <w:pPr>
        <w:tabs>
          <w:tab w:val="left" w:pos="567"/>
        </w:tabs>
        <w:rPr>
          <w:color w:val="000000" w:themeColor="text1"/>
          <w:sz w:val="22"/>
          <w:szCs w:val="22"/>
        </w:rPr>
      </w:pPr>
    </w:p>
    <w:p w14:paraId="153C919B"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Farmakokineticko</w:t>
      </w:r>
      <w:r w:rsidRPr="00D85A5C">
        <w:rPr>
          <w:color w:val="000000" w:themeColor="text1"/>
          <w:sz w:val="22"/>
          <w:szCs w:val="22"/>
        </w:rPr>
        <w:noBreakHyphen/>
        <w:t xml:space="preserve">farmakodynamické analýzy údajov z klinických skúšaní preukázali pozitívnu </w:t>
      </w:r>
      <w:r w:rsidR="00E77967" w:rsidRPr="00D85A5C">
        <w:rPr>
          <w:color w:val="000000" w:themeColor="text1"/>
          <w:sz w:val="22"/>
          <w:szCs w:val="22"/>
        </w:rPr>
        <w:t xml:space="preserve">súvislosť </w:t>
      </w:r>
      <w:r w:rsidRPr="00D85A5C">
        <w:rPr>
          <w:color w:val="000000" w:themeColor="text1"/>
          <w:sz w:val="22"/>
          <w:szCs w:val="22"/>
        </w:rPr>
        <w:t>medzi plazmatickými koncentráciami vorikonazolu a</w:t>
      </w:r>
      <w:r w:rsidR="000E6BAE" w:rsidRPr="00D85A5C">
        <w:rPr>
          <w:color w:val="000000" w:themeColor="text1"/>
          <w:sz w:val="22"/>
          <w:szCs w:val="22"/>
        </w:rPr>
        <w:t> </w:t>
      </w:r>
      <w:r w:rsidRPr="00D85A5C">
        <w:rPr>
          <w:color w:val="000000" w:themeColor="text1"/>
          <w:sz w:val="22"/>
          <w:szCs w:val="22"/>
        </w:rPr>
        <w:t>abnorm</w:t>
      </w:r>
      <w:r w:rsidR="000E6BAE" w:rsidRPr="00D85A5C">
        <w:rPr>
          <w:color w:val="000000" w:themeColor="text1"/>
          <w:sz w:val="22"/>
          <w:szCs w:val="22"/>
        </w:rPr>
        <w:t>álnymi výsledkami</w:t>
      </w:r>
      <w:r w:rsidRPr="00D85A5C">
        <w:rPr>
          <w:color w:val="000000" w:themeColor="text1"/>
          <w:sz w:val="22"/>
          <w:szCs w:val="22"/>
        </w:rPr>
        <w:t xml:space="preserve"> </w:t>
      </w:r>
      <w:r w:rsidR="000E6BAE" w:rsidRPr="00D85A5C">
        <w:rPr>
          <w:color w:val="000000" w:themeColor="text1"/>
          <w:sz w:val="22"/>
          <w:szCs w:val="22"/>
        </w:rPr>
        <w:t>pečeňových</w:t>
      </w:r>
      <w:r w:rsidRPr="00D85A5C">
        <w:rPr>
          <w:color w:val="000000" w:themeColor="text1"/>
          <w:sz w:val="22"/>
          <w:szCs w:val="22"/>
        </w:rPr>
        <w:t xml:space="preserve"> testov, ako i poruchami </w:t>
      </w:r>
      <w:r w:rsidR="000E6BAE" w:rsidRPr="00D85A5C">
        <w:rPr>
          <w:color w:val="000000" w:themeColor="text1"/>
          <w:sz w:val="22"/>
          <w:szCs w:val="22"/>
        </w:rPr>
        <w:t>zraku</w:t>
      </w:r>
      <w:r w:rsidRPr="00D85A5C">
        <w:rPr>
          <w:color w:val="000000" w:themeColor="text1"/>
          <w:sz w:val="22"/>
          <w:szCs w:val="22"/>
        </w:rPr>
        <w:t>. Úpravy dávky sa v štúdiách profylaxie neskúmali.</w:t>
      </w:r>
    </w:p>
    <w:p w14:paraId="4FAA934A" w14:textId="77777777" w:rsidR="005E1AAC" w:rsidRPr="00D85A5C" w:rsidRDefault="005E1AAC">
      <w:pPr>
        <w:tabs>
          <w:tab w:val="left" w:pos="567"/>
        </w:tabs>
        <w:rPr>
          <w:color w:val="000000" w:themeColor="text1"/>
          <w:sz w:val="22"/>
          <w:szCs w:val="22"/>
        </w:rPr>
      </w:pPr>
    </w:p>
    <w:p w14:paraId="5DE16F9F"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Klinická účinnosť a bezpečnosť</w:t>
      </w:r>
    </w:p>
    <w:p w14:paraId="2C841CA0"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In vitro</w:t>
      </w:r>
      <w:r w:rsidRPr="00D85A5C">
        <w:rPr>
          <w:color w:val="000000" w:themeColor="text1"/>
          <w:sz w:val="22"/>
          <w:szCs w:val="22"/>
        </w:rPr>
        <w:t xml:space="preserve"> vorikonazol vykazuje širokospektrálnu antimykotickú aktivitu voči rodu </w:t>
      </w:r>
      <w:r w:rsidRPr="00D85A5C">
        <w:rPr>
          <w:i/>
          <w:color w:val="000000" w:themeColor="text1"/>
          <w:sz w:val="22"/>
          <w:szCs w:val="22"/>
        </w:rPr>
        <w:t>Candida</w:t>
      </w:r>
      <w:r w:rsidRPr="00D85A5C">
        <w:rPr>
          <w:color w:val="000000" w:themeColor="text1"/>
          <w:sz w:val="22"/>
          <w:szCs w:val="22"/>
        </w:rPr>
        <w:t xml:space="preserve"> (vrátane flukonazol–rezistentnej </w:t>
      </w:r>
      <w:r w:rsidRPr="00D85A5C">
        <w:rPr>
          <w:i/>
          <w:color w:val="000000" w:themeColor="text1"/>
          <w:sz w:val="22"/>
          <w:szCs w:val="22"/>
        </w:rPr>
        <w:t>C. krusei</w:t>
      </w:r>
      <w:r w:rsidRPr="00D85A5C">
        <w:rPr>
          <w:color w:val="000000" w:themeColor="text1"/>
          <w:sz w:val="22"/>
          <w:szCs w:val="22"/>
        </w:rPr>
        <w:t xml:space="preserve"> a rezistentným kmeňom </w:t>
      </w:r>
      <w:r w:rsidRPr="00D85A5C">
        <w:rPr>
          <w:i/>
          <w:color w:val="000000" w:themeColor="text1"/>
          <w:sz w:val="22"/>
          <w:szCs w:val="22"/>
        </w:rPr>
        <w:t>C. glabrata</w:t>
      </w:r>
      <w:r w:rsidRPr="00D85A5C">
        <w:rPr>
          <w:color w:val="000000" w:themeColor="text1"/>
          <w:sz w:val="22"/>
          <w:szCs w:val="22"/>
        </w:rPr>
        <w:t xml:space="preserve"> a </w:t>
      </w:r>
      <w:r w:rsidRPr="00D85A5C">
        <w:rPr>
          <w:i/>
          <w:color w:val="000000" w:themeColor="text1"/>
          <w:sz w:val="22"/>
          <w:szCs w:val="22"/>
        </w:rPr>
        <w:t>C. albicans</w:t>
      </w:r>
      <w:r w:rsidRPr="00D85A5C">
        <w:rPr>
          <w:color w:val="000000" w:themeColor="text1"/>
          <w:sz w:val="22"/>
          <w:szCs w:val="22"/>
        </w:rPr>
        <w:t xml:space="preserve">) a fungicídnu aktivitu voči všetkým testovaným druhom rodu </w:t>
      </w:r>
      <w:r w:rsidRPr="00D85A5C">
        <w:rPr>
          <w:i/>
          <w:color w:val="000000" w:themeColor="text1"/>
          <w:sz w:val="22"/>
          <w:szCs w:val="22"/>
        </w:rPr>
        <w:t>Aspergillus.</w:t>
      </w:r>
      <w:r w:rsidRPr="00D85A5C">
        <w:rPr>
          <w:color w:val="000000" w:themeColor="text1"/>
          <w:sz w:val="22"/>
          <w:szCs w:val="22"/>
        </w:rPr>
        <w:t xml:space="preserve"> Navyše vorikonazol vykazuje </w:t>
      </w:r>
      <w:r w:rsidRPr="00D85A5C">
        <w:rPr>
          <w:i/>
          <w:color w:val="000000" w:themeColor="text1"/>
          <w:sz w:val="22"/>
          <w:szCs w:val="22"/>
        </w:rPr>
        <w:t>in vitro</w:t>
      </w:r>
      <w:r w:rsidRPr="00D85A5C">
        <w:rPr>
          <w:color w:val="000000" w:themeColor="text1"/>
          <w:sz w:val="22"/>
          <w:szCs w:val="22"/>
        </w:rPr>
        <w:t xml:space="preserve"> fungicídnu aktivitu voči mykotickým patogénom vrátane </w:t>
      </w:r>
      <w:r w:rsidRPr="00D85A5C">
        <w:rPr>
          <w:i/>
          <w:color w:val="000000" w:themeColor="text1"/>
          <w:sz w:val="22"/>
          <w:szCs w:val="22"/>
        </w:rPr>
        <w:t xml:space="preserve">Scedosporium </w:t>
      </w:r>
      <w:r w:rsidRPr="00D85A5C">
        <w:rPr>
          <w:color w:val="000000" w:themeColor="text1"/>
          <w:sz w:val="22"/>
          <w:szCs w:val="22"/>
        </w:rPr>
        <w:t xml:space="preserve">alebo </w:t>
      </w:r>
      <w:r w:rsidRPr="00D85A5C">
        <w:rPr>
          <w:i/>
          <w:color w:val="000000" w:themeColor="text1"/>
          <w:sz w:val="22"/>
          <w:szCs w:val="22"/>
        </w:rPr>
        <w:t>Fusarium</w:t>
      </w:r>
      <w:r w:rsidRPr="00D85A5C">
        <w:rPr>
          <w:color w:val="000000" w:themeColor="text1"/>
          <w:sz w:val="22"/>
          <w:szCs w:val="22"/>
        </w:rPr>
        <w:t>, ktoré majú limitovanú citlivosť na existujúce antimykotiká.</w:t>
      </w:r>
    </w:p>
    <w:p w14:paraId="634AF53F" w14:textId="77777777" w:rsidR="005E1AAC" w:rsidRPr="00D85A5C" w:rsidRDefault="005E1AAC">
      <w:pPr>
        <w:tabs>
          <w:tab w:val="left" w:pos="567"/>
        </w:tabs>
        <w:rPr>
          <w:color w:val="000000" w:themeColor="text1"/>
          <w:sz w:val="22"/>
          <w:szCs w:val="22"/>
        </w:rPr>
      </w:pPr>
    </w:p>
    <w:p w14:paraId="4DAF6AE5" w14:textId="77777777" w:rsidR="005E1AAC" w:rsidRPr="00D85A5C" w:rsidRDefault="005E1AAC">
      <w:pPr>
        <w:tabs>
          <w:tab w:val="left" w:pos="567"/>
        </w:tabs>
        <w:rPr>
          <w:i/>
          <w:color w:val="000000" w:themeColor="text1"/>
          <w:sz w:val="22"/>
          <w:szCs w:val="22"/>
        </w:rPr>
      </w:pPr>
      <w:r w:rsidRPr="00D85A5C">
        <w:rPr>
          <w:color w:val="000000" w:themeColor="text1"/>
          <w:sz w:val="22"/>
          <w:szCs w:val="22"/>
        </w:rPr>
        <w:t>Klinická účinnosť</w:t>
      </w:r>
      <w:r w:rsidR="00D50FD8" w:rsidRPr="00D85A5C">
        <w:rPr>
          <w:color w:val="000000" w:themeColor="text1"/>
          <w:sz w:val="22"/>
          <w:szCs w:val="22"/>
        </w:rPr>
        <w:t>,</w:t>
      </w:r>
      <w:r w:rsidRPr="00D85A5C">
        <w:rPr>
          <w:color w:val="000000" w:themeColor="text1"/>
          <w:sz w:val="22"/>
          <w:szCs w:val="22"/>
        </w:rPr>
        <w:t xml:space="preserve"> definovaná ako parciálna alebo kompletná odpoveď</w:t>
      </w:r>
      <w:r w:rsidR="00D50FD8" w:rsidRPr="00D85A5C">
        <w:rPr>
          <w:color w:val="000000" w:themeColor="text1"/>
          <w:sz w:val="22"/>
          <w:szCs w:val="22"/>
        </w:rPr>
        <w:t>,</w:t>
      </w:r>
      <w:r w:rsidRPr="00D85A5C">
        <w:rPr>
          <w:color w:val="000000" w:themeColor="text1"/>
          <w:sz w:val="22"/>
          <w:szCs w:val="22"/>
        </w:rPr>
        <w:t xml:space="preserve"> sa potvrdila voči rodu </w:t>
      </w:r>
      <w:r w:rsidRPr="00D85A5C">
        <w:rPr>
          <w:i/>
          <w:color w:val="000000" w:themeColor="text1"/>
          <w:sz w:val="22"/>
          <w:szCs w:val="22"/>
        </w:rPr>
        <w:t>Aspergillus</w:t>
      </w:r>
      <w:r w:rsidRPr="00D85A5C">
        <w:rPr>
          <w:color w:val="000000" w:themeColor="text1"/>
          <w:sz w:val="22"/>
          <w:szCs w:val="22"/>
        </w:rPr>
        <w:t xml:space="preserve"> vrátane </w:t>
      </w:r>
      <w:r w:rsidRPr="00D85A5C">
        <w:rPr>
          <w:i/>
          <w:color w:val="000000" w:themeColor="text1"/>
          <w:sz w:val="22"/>
          <w:szCs w:val="22"/>
        </w:rPr>
        <w:t xml:space="preserve">A. flavus, A.fumigatus, A. terreus, A. niger, A. nidulans, </w:t>
      </w:r>
      <w:r w:rsidRPr="00D85A5C">
        <w:rPr>
          <w:color w:val="000000" w:themeColor="text1"/>
          <w:sz w:val="22"/>
          <w:szCs w:val="22"/>
        </w:rPr>
        <w:t>rodu</w:t>
      </w:r>
      <w:r w:rsidRPr="00D85A5C">
        <w:rPr>
          <w:i/>
          <w:color w:val="000000" w:themeColor="text1"/>
          <w:sz w:val="22"/>
          <w:szCs w:val="22"/>
        </w:rPr>
        <w:t xml:space="preserve"> Candida </w:t>
      </w:r>
      <w:r w:rsidRPr="00D85A5C">
        <w:rPr>
          <w:color w:val="000000" w:themeColor="text1"/>
          <w:sz w:val="22"/>
          <w:szCs w:val="22"/>
        </w:rPr>
        <w:t xml:space="preserve">vrátane </w:t>
      </w:r>
      <w:r w:rsidRPr="00D85A5C">
        <w:rPr>
          <w:i/>
          <w:color w:val="000000" w:themeColor="text1"/>
          <w:sz w:val="22"/>
          <w:szCs w:val="22"/>
        </w:rPr>
        <w:t>C. albicans</w:t>
      </w:r>
      <w:r w:rsidRPr="00D85A5C">
        <w:rPr>
          <w:iCs/>
          <w:color w:val="000000" w:themeColor="text1"/>
          <w:sz w:val="22"/>
          <w:szCs w:val="22"/>
        </w:rPr>
        <w:t xml:space="preserve">, </w:t>
      </w:r>
      <w:r w:rsidRPr="00D85A5C">
        <w:rPr>
          <w:i/>
          <w:color w:val="000000" w:themeColor="text1"/>
          <w:sz w:val="22"/>
          <w:szCs w:val="22"/>
        </w:rPr>
        <w:t>C. glabrata</w:t>
      </w:r>
      <w:r w:rsidRPr="00D85A5C">
        <w:rPr>
          <w:iCs/>
          <w:color w:val="000000" w:themeColor="text1"/>
          <w:sz w:val="22"/>
          <w:szCs w:val="22"/>
        </w:rPr>
        <w:t xml:space="preserve">, </w:t>
      </w:r>
      <w:r w:rsidRPr="00D85A5C">
        <w:rPr>
          <w:i/>
          <w:color w:val="000000" w:themeColor="text1"/>
          <w:sz w:val="22"/>
          <w:szCs w:val="22"/>
        </w:rPr>
        <w:t>C. krusei</w:t>
      </w:r>
      <w:r w:rsidRPr="00D85A5C">
        <w:rPr>
          <w:iCs/>
          <w:color w:val="000000" w:themeColor="text1"/>
          <w:sz w:val="22"/>
          <w:szCs w:val="22"/>
        </w:rPr>
        <w:t xml:space="preserve">, </w:t>
      </w:r>
      <w:r w:rsidRPr="00D85A5C">
        <w:rPr>
          <w:i/>
          <w:color w:val="000000" w:themeColor="text1"/>
          <w:sz w:val="22"/>
          <w:szCs w:val="22"/>
        </w:rPr>
        <w:t>C. parapsilosis</w:t>
      </w:r>
      <w:r w:rsidRPr="00D85A5C">
        <w:rPr>
          <w:iCs/>
          <w:color w:val="000000" w:themeColor="text1"/>
          <w:sz w:val="22"/>
          <w:szCs w:val="22"/>
        </w:rPr>
        <w:t xml:space="preserve"> a </w:t>
      </w:r>
      <w:r w:rsidRPr="00D85A5C">
        <w:rPr>
          <w:i/>
          <w:color w:val="000000" w:themeColor="text1"/>
          <w:sz w:val="22"/>
          <w:szCs w:val="22"/>
        </w:rPr>
        <w:t xml:space="preserve">C. tropicalis </w:t>
      </w:r>
      <w:r w:rsidRPr="00D85A5C">
        <w:rPr>
          <w:color w:val="000000" w:themeColor="text1"/>
          <w:sz w:val="22"/>
          <w:szCs w:val="22"/>
        </w:rPr>
        <w:t xml:space="preserve">a obmedzenému počtu </w:t>
      </w:r>
      <w:r w:rsidRPr="00D85A5C">
        <w:rPr>
          <w:i/>
          <w:color w:val="000000" w:themeColor="text1"/>
          <w:sz w:val="22"/>
          <w:szCs w:val="22"/>
        </w:rPr>
        <w:t xml:space="preserve">C. dubliniensis, C. inconspicua </w:t>
      </w:r>
      <w:r w:rsidRPr="00D85A5C">
        <w:rPr>
          <w:color w:val="000000" w:themeColor="text1"/>
          <w:sz w:val="22"/>
          <w:szCs w:val="22"/>
        </w:rPr>
        <w:t xml:space="preserve">a </w:t>
      </w:r>
      <w:r w:rsidRPr="00D85A5C">
        <w:rPr>
          <w:i/>
          <w:color w:val="000000" w:themeColor="text1"/>
          <w:sz w:val="22"/>
          <w:szCs w:val="22"/>
        </w:rPr>
        <w:t>C. guilliermondii,</w:t>
      </w:r>
      <w:r w:rsidRPr="00D85A5C">
        <w:rPr>
          <w:color w:val="000000" w:themeColor="text1"/>
          <w:sz w:val="22"/>
          <w:szCs w:val="22"/>
        </w:rPr>
        <w:t xml:space="preserve"> rodu </w:t>
      </w:r>
      <w:r w:rsidRPr="00D85A5C">
        <w:rPr>
          <w:i/>
          <w:color w:val="000000" w:themeColor="text1"/>
          <w:sz w:val="22"/>
          <w:szCs w:val="22"/>
        </w:rPr>
        <w:t>Scedosporium</w:t>
      </w:r>
      <w:r w:rsidRPr="00D85A5C">
        <w:rPr>
          <w:color w:val="000000" w:themeColor="text1"/>
          <w:sz w:val="22"/>
          <w:szCs w:val="22"/>
        </w:rPr>
        <w:t xml:space="preserve"> vrátane druhov </w:t>
      </w:r>
      <w:r w:rsidRPr="00D85A5C">
        <w:rPr>
          <w:i/>
          <w:color w:val="000000" w:themeColor="text1"/>
          <w:sz w:val="22"/>
          <w:szCs w:val="22"/>
        </w:rPr>
        <w:t xml:space="preserve">S. apiospermum, S. prolificans </w:t>
      </w:r>
      <w:r w:rsidRPr="00D85A5C">
        <w:rPr>
          <w:color w:val="000000" w:themeColor="text1"/>
          <w:sz w:val="22"/>
          <w:szCs w:val="22"/>
        </w:rPr>
        <w:t xml:space="preserve">a rodu </w:t>
      </w:r>
      <w:r w:rsidRPr="00D85A5C">
        <w:rPr>
          <w:i/>
          <w:color w:val="000000" w:themeColor="text1"/>
          <w:sz w:val="22"/>
          <w:szCs w:val="22"/>
        </w:rPr>
        <w:t>Fusarium.</w:t>
      </w:r>
    </w:p>
    <w:p w14:paraId="5DA4BA71" w14:textId="77777777" w:rsidR="005E1AAC" w:rsidRPr="00D85A5C" w:rsidRDefault="005E1AAC">
      <w:pPr>
        <w:pStyle w:val="EndnoteText"/>
        <w:rPr>
          <w:color w:val="000000" w:themeColor="text1"/>
          <w:szCs w:val="22"/>
          <w:lang w:val="sk-SK" w:eastAsia="x-none"/>
        </w:rPr>
      </w:pPr>
    </w:p>
    <w:p w14:paraId="1391666F" w14:textId="77777777" w:rsidR="005E1AAC" w:rsidRPr="00D85A5C" w:rsidRDefault="005E1AAC">
      <w:pPr>
        <w:tabs>
          <w:tab w:val="left" w:pos="567"/>
        </w:tabs>
        <w:rPr>
          <w:i/>
          <w:color w:val="000000" w:themeColor="text1"/>
          <w:sz w:val="22"/>
          <w:szCs w:val="22"/>
        </w:rPr>
      </w:pPr>
      <w:r w:rsidRPr="00D85A5C">
        <w:rPr>
          <w:color w:val="000000" w:themeColor="text1"/>
          <w:sz w:val="22"/>
          <w:szCs w:val="22"/>
        </w:rPr>
        <w:t xml:space="preserve">Ďalšie liečené mykotické infekcie (často buď s parciálnou alebo kompletnou odpoveďou, pozri nižšie Klinické skúsenosti) zahŕňali izolované prípady druhu </w:t>
      </w:r>
      <w:r w:rsidRPr="00D85A5C">
        <w:rPr>
          <w:i/>
          <w:color w:val="000000" w:themeColor="text1"/>
          <w:sz w:val="22"/>
          <w:szCs w:val="22"/>
        </w:rPr>
        <w:t xml:space="preserve">Alternaria spp., Blastomyces dermatitidis, Blastoschizomyces capitatus, </w:t>
      </w:r>
      <w:r w:rsidRPr="00D85A5C">
        <w:rPr>
          <w:color w:val="000000" w:themeColor="text1"/>
          <w:sz w:val="22"/>
          <w:szCs w:val="22"/>
        </w:rPr>
        <w:t xml:space="preserve">druhu </w:t>
      </w:r>
      <w:r w:rsidRPr="00D85A5C">
        <w:rPr>
          <w:i/>
          <w:color w:val="000000" w:themeColor="text1"/>
          <w:sz w:val="22"/>
          <w:szCs w:val="22"/>
        </w:rPr>
        <w:t>Cladosporium spp.</w:t>
      </w:r>
      <w:r w:rsidRPr="00D85A5C">
        <w:rPr>
          <w:color w:val="000000" w:themeColor="text1"/>
          <w:sz w:val="22"/>
          <w:szCs w:val="22"/>
        </w:rPr>
        <w:t xml:space="preserve">, </w:t>
      </w:r>
      <w:r w:rsidRPr="00D85A5C">
        <w:rPr>
          <w:i/>
          <w:color w:val="000000" w:themeColor="text1"/>
          <w:sz w:val="22"/>
          <w:szCs w:val="22"/>
        </w:rPr>
        <w:t xml:space="preserve">Coccidioides immitis, Conidiobolus coronatus,Cryptococcus neoformans, Exserohilum rostratum, Exophiala spinifera, Fonsecaea pedrosoi, Madurella mycetomatis, Paecilomyces lilacinus, </w:t>
      </w:r>
      <w:r w:rsidRPr="00D85A5C">
        <w:rPr>
          <w:color w:val="000000" w:themeColor="text1"/>
          <w:sz w:val="22"/>
          <w:szCs w:val="22"/>
        </w:rPr>
        <w:t xml:space="preserve">rodu </w:t>
      </w:r>
      <w:r w:rsidRPr="00D85A5C">
        <w:rPr>
          <w:i/>
          <w:color w:val="000000" w:themeColor="text1"/>
          <w:sz w:val="22"/>
          <w:szCs w:val="22"/>
        </w:rPr>
        <w:t xml:space="preserve">Penicillium spp. </w:t>
      </w:r>
      <w:r w:rsidRPr="00D85A5C">
        <w:rPr>
          <w:color w:val="000000" w:themeColor="text1"/>
          <w:sz w:val="22"/>
          <w:szCs w:val="22"/>
        </w:rPr>
        <w:t xml:space="preserve">vrátane </w:t>
      </w:r>
      <w:r w:rsidRPr="00D85A5C">
        <w:rPr>
          <w:i/>
          <w:color w:val="000000" w:themeColor="text1"/>
          <w:sz w:val="22"/>
          <w:szCs w:val="22"/>
        </w:rPr>
        <w:t xml:space="preserve">P. marneffei, Phialophora richardsiae, Scopulariopsis brevicaulis </w:t>
      </w:r>
      <w:r w:rsidRPr="00D85A5C">
        <w:rPr>
          <w:color w:val="000000" w:themeColor="text1"/>
          <w:sz w:val="22"/>
          <w:szCs w:val="22"/>
        </w:rPr>
        <w:t>a rodu</w:t>
      </w:r>
      <w:r w:rsidRPr="00D85A5C">
        <w:rPr>
          <w:i/>
          <w:color w:val="000000" w:themeColor="text1"/>
          <w:sz w:val="22"/>
          <w:szCs w:val="22"/>
        </w:rPr>
        <w:t xml:space="preserve"> Trichosporon spp.</w:t>
      </w:r>
      <w:r w:rsidRPr="00D85A5C">
        <w:rPr>
          <w:color w:val="000000" w:themeColor="text1"/>
          <w:sz w:val="22"/>
          <w:szCs w:val="22"/>
        </w:rPr>
        <w:t xml:space="preserve"> vrátane </w:t>
      </w:r>
      <w:r w:rsidRPr="00D85A5C">
        <w:rPr>
          <w:i/>
          <w:color w:val="000000" w:themeColor="text1"/>
          <w:sz w:val="22"/>
          <w:szCs w:val="22"/>
        </w:rPr>
        <w:t xml:space="preserve">T. beigelii </w:t>
      </w:r>
      <w:r w:rsidRPr="00D85A5C">
        <w:rPr>
          <w:color w:val="000000" w:themeColor="text1"/>
          <w:sz w:val="22"/>
          <w:szCs w:val="22"/>
        </w:rPr>
        <w:t>infekcií.</w:t>
      </w:r>
    </w:p>
    <w:p w14:paraId="4C135A95" w14:textId="77777777" w:rsidR="005E1AAC" w:rsidRPr="00D85A5C" w:rsidRDefault="005E1AAC">
      <w:pPr>
        <w:tabs>
          <w:tab w:val="left" w:pos="567"/>
        </w:tabs>
        <w:rPr>
          <w:color w:val="000000" w:themeColor="text1"/>
          <w:sz w:val="22"/>
          <w:szCs w:val="22"/>
        </w:rPr>
      </w:pPr>
    </w:p>
    <w:p w14:paraId="1D86F10E"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In vitro</w:t>
      </w:r>
      <w:r w:rsidRPr="00D85A5C">
        <w:rPr>
          <w:color w:val="000000" w:themeColor="text1"/>
          <w:sz w:val="22"/>
          <w:szCs w:val="22"/>
        </w:rPr>
        <w:t xml:space="preserve"> sa pozorovala aktivita u nasledujúcich izolovaných druhov: </w:t>
      </w:r>
      <w:r w:rsidRPr="00D85A5C">
        <w:rPr>
          <w:i/>
          <w:color w:val="000000" w:themeColor="text1"/>
          <w:sz w:val="22"/>
          <w:szCs w:val="22"/>
        </w:rPr>
        <w:t xml:space="preserve">Acremonium spp., Alternaria spp., Bipolaris spp., Cladophialophora spp. </w:t>
      </w:r>
      <w:r w:rsidRPr="00D85A5C">
        <w:rPr>
          <w:color w:val="000000" w:themeColor="text1"/>
          <w:sz w:val="22"/>
          <w:szCs w:val="22"/>
        </w:rPr>
        <w:t>a</w:t>
      </w:r>
      <w:r w:rsidRPr="00D85A5C">
        <w:rPr>
          <w:i/>
          <w:color w:val="000000" w:themeColor="text1"/>
          <w:sz w:val="22"/>
          <w:szCs w:val="22"/>
        </w:rPr>
        <w:t xml:space="preserve"> Histoplasma capsulatum, </w:t>
      </w:r>
      <w:r w:rsidRPr="00D85A5C">
        <w:rPr>
          <w:color w:val="000000" w:themeColor="text1"/>
          <w:sz w:val="22"/>
          <w:szCs w:val="22"/>
        </w:rPr>
        <w:t>pričom väčšina kmeňov bola inhibovaná vorikonazolom v rozmedzí koncentrácií od 0,05 do 2 </w:t>
      </w:r>
      <w:r w:rsidRPr="00D85A5C">
        <w:rPr>
          <w:color w:val="000000" w:themeColor="text1"/>
          <w:sz w:val="22"/>
          <w:szCs w:val="22"/>
        </w:rPr>
        <w:sym w:font="Symbol" w:char="F06D"/>
      </w:r>
      <w:r w:rsidRPr="00D85A5C">
        <w:rPr>
          <w:color w:val="000000" w:themeColor="text1"/>
          <w:sz w:val="22"/>
          <w:szCs w:val="22"/>
        </w:rPr>
        <w:t>g/ml.</w:t>
      </w:r>
    </w:p>
    <w:p w14:paraId="5CDA6147" w14:textId="77777777" w:rsidR="005E1AAC" w:rsidRPr="00D85A5C" w:rsidRDefault="005E1AAC">
      <w:pPr>
        <w:tabs>
          <w:tab w:val="left" w:pos="567"/>
        </w:tabs>
        <w:rPr>
          <w:color w:val="000000" w:themeColor="text1"/>
          <w:sz w:val="22"/>
          <w:szCs w:val="22"/>
        </w:rPr>
      </w:pPr>
    </w:p>
    <w:p w14:paraId="40D2CDAA"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In vitro</w:t>
      </w:r>
      <w:r w:rsidRPr="00D85A5C">
        <w:rPr>
          <w:color w:val="000000" w:themeColor="text1"/>
          <w:sz w:val="22"/>
          <w:szCs w:val="22"/>
        </w:rPr>
        <w:t xml:space="preserve"> sa potvrdila aktivita voči nasledujúcim patogénom, ale nie je známa klinická významnosť: </w:t>
      </w:r>
      <w:r w:rsidRPr="00D85A5C">
        <w:rPr>
          <w:i/>
          <w:color w:val="000000" w:themeColor="text1"/>
          <w:sz w:val="22"/>
          <w:szCs w:val="22"/>
        </w:rPr>
        <w:t>Curvularia spp</w:t>
      </w:r>
      <w:r w:rsidRPr="00D85A5C">
        <w:rPr>
          <w:color w:val="000000" w:themeColor="text1"/>
          <w:sz w:val="22"/>
          <w:szCs w:val="22"/>
        </w:rPr>
        <w:t xml:space="preserve">. a </w:t>
      </w:r>
      <w:r w:rsidRPr="00D85A5C">
        <w:rPr>
          <w:i/>
          <w:color w:val="000000" w:themeColor="text1"/>
          <w:sz w:val="22"/>
          <w:szCs w:val="22"/>
        </w:rPr>
        <w:t>Sporothrix</w:t>
      </w:r>
      <w:r w:rsidRPr="00D85A5C">
        <w:rPr>
          <w:color w:val="000000" w:themeColor="text1"/>
          <w:sz w:val="22"/>
          <w:szCs w:val="22"/>
        </w:rPr>
        <w:t xml:space="preserve"> </w:t>
      </w:r>
      <w:r w:rsidRPr="00D85A5C">
        <w:rPr>
          <w:i/>
          <w:color w:val="000000" w:themeColor="text1"/>
          <w:sz w:val="22"/>
          <w:szCs w:val="22"/>
        </w:rPr>
        <w:t>spp.</w:t>
      </w:r>
    </w:p>
    <w:p w14:paraId="7228C9AC" w14:textId="77777777" w:rsidR="005E1AAC" w:rsidRPr="00D85A5C" w:rsidRDefault="005E1AAC">
      <w:pPr>
        <w:pStyle w:val="EndnoteText"/>
        <w:rPr>
          <w:color w:val="000000" w:themeColor="text1"/>
          <w:szCs w:val="22"/>
          <w:lang w:val="sk-SK" w:eastAsia="x-none"/>
        </w:rPr>
      </w:pPr>
    </w:p>
    <w:p w14:paraId="21CDC04D" w14:textId="77777777" w:rsidR="005E1AAC" w:rsidRPr="00D85A5C" w:rsidRDefault="005E1AAC" w:rsidP="00FB0BE4">
      <w:pPr>
        <w:rPr>
          <w:color w:val="000000" w:themeColor="text1"/>
          <w:sz w:val="22"/>
          <w:szCs w:val="22"/>
          <w:u w:val="single"/>
          <w:lang w:eastAsia="sk-SK"/>
        </w:rPr>
      </w:pPr>
      <w:r w:rsidRPr="00D85A5C">
        <w:rPr>
          <w:color w:val="000000" w:themeColor="text1"/>
          <w:sz w:val="22"/>
          <w:szCs w:val="22"/>
          <w:u w:val="single"/>
          <w:lang w:eastAsia="sk-SK"/>
        </w:rPr>
        <w:t>Hraničné hodnoty</w:t>
      </w:r>
    </w:p>
    <w:p w14:paraId="6D570457" w14:textId="77777777" w:rsidR="005E1AAC" w:rsidRPr="00D85A5C" w:rsidRDefault="005E1AAC" w:rsidP="00FB0BE4">
      <w:pPr>
        <w:tabs>
          <w:tab w:val="left" w:pos="567"/>
        </w:tabs>
        <w:rPr>
          <w:color w:val="000000" w:themeColor="text1"/>
          <w:sz w:val="22"/>
          <w:szCs w:val="22"/>
        </w:rPr>
      </w:pPr>
      <w:r w:rsidRPr="00D85A5C">
        <w:rPr>
          <w:color w:val="000000" w:themeColor="text1"/>
          <w:sz w:val="22"/>
          <w:szCs w:val="22"/>
        </w:rPr>
        <w:t>Mykologické kultivačné vyšetrenie, ako i ďalšie laboratórne vyšetrenia (sérológia, histopatológia) sa musia vykonať pred začiatkom liečby, aby sa mohol identifikovať pôvodca infekcie. Liečba sa môže začať aj pred získaním výsledku kultivácie a ďalších laboratórnych vyšetrení</w:t>
      </w:r>
      <w:r w:rsidRPr="00D85A5C">
        <w:rPr>
          <w:color w:val="000000" w:themeColor="text1"/>
          <w:sz w:val="22"/>
          <w:szCs w:val="22"/>
        </w:rPr>
        <w:sym w:font="Symbol" w:char="F03B"/>
      </w:r>
      <w:r w:rsidRPr="00D85A5C">
        <w:rPr>
          <w:color w:val="000000" w:themeColor="text1"/>
          <w:sz w:val="22"/>
          <w:szCs w:val="22"/>
        </w:rPr>
        <w:t xml:space="preserve"> avšak po ich získaní sa má antiinfekčná liečba upraviť podľa výsledku vyšetrení.</w:t>
      </w:r>
    </w:p>
    <w:p w14:paraId="3E4E6A8D" w14:textId="77777777" w:rsidR="005E1AAC" w:rsidRPr="00D85A5C" w:rsidRDefault="005E1AAC">
      <w:pPr>
        <w:keepNext/>
        <w:tabs>
          <w:tab w:val="left" w:pos="567"/>
        </w:tabs>
        <w:rPr>
          <w:color w:val="000000" w:themeColor="text1"/>
          <w:sz w:val="22"/>
          <w:szCs w:val="22"/>
        </w:rPr>
      </w:pPr>
    </w:p>
    <w:p w14:paraId="615A8142" w14:textId="77777777" w:rsidR="005E1AAC" w:rsidRPr="00D85A5C" w:rsidRDefault="005E1AAC">
      <w:pPr>
        <w:pStyle w:val="Paragraph"/>
        <w:keepNext/>
        <w:tabs>
          <w:tab w:val="left" w:pos="567"/>
        </w:tabs>
        <w:spacing w:after="0"/>
        <w:rPr>
          <w:color w:val="000000" w:themeColor="text1"/>
          <w:sz w:val="22"/>
          <w:szCs w:val="22"/>
          <w:lang w:val="sk-SK"/>
        </w:rPr>
      </w:pPr>
      <w:r w:rsidRPr="00D85A5C">
        <w:rPr>
          <w:color w:val="000000" w:themeColor="text1"/>
          <w:sz w:val="22"/>
          <w:szCs w:val="22"/>
          <w:lang w:val="sk-SK"/>
        </w:rPr>
        <w:t xml:space="preserve">Druhy najčastejšie zapríčiňujúce infekcie u ľudí zahŕňajú </w:t>
      </w:r>
      <w:r w:rsidRPr="00D85A5C">
        <w:rPr>
          <w:i/>
          <w:color w:val="000000" w:themeColor="text1"/>
          <w:sz w:val="22"/>
          <w:szCs w:val="22"/>
          <w:lang w:val="sk-SK"/>
        </w:rPr>
        <w:t>C. albicans, C. parapsilosis, C. tropicalis, C. glabrata</w:t>
      </w:r>
      <w:r w:rsidRPr="00D85A5C">
        <w:rPr>
          <w:color w:val="000000" w:themeColor="text1"/>
          <w:sz w:val="22"/>
          <w:szCs w:val="22"/>
          <w:lang w:val="sk-SK"/>
        </w:rPr>
        <w:t xml:space="preserve"> a </w:t>
      </w:r>
      <w:r w:rsidRPr="00D85A5C">
        <w:rPr>
          <w:i/>
          <w:color w:val="000000" w:themeColor="text1"/>
          <w:sz w:val="22"/>
          <w:szCs w:val="22"/>
          <w:lang w:val="sk-SK"/>
        </w:rPr>
        <w:t>C. krusei</w:t>
      </w:r>
      <w:r w:rsidRPr="00D85A5C">
        <w:rPr>
          <w:color w:val="000000" w:themeColor="text1"/>
          <w:sz w:val="22"/>
          <w:szCs w:val="22"/>
          <w:lang w:val="sk-SK"/>
        </w:rPr>
        <w:t>, z ktorých všetky zvyčajne vykazujú pre vorikonazol minimálne inhibičné koncentrácie (MIC</w:t>
      </w:r>
      <w:r w:rsidR="00E77967" w:rsidRPr="00D85A5C">
        <w:rPr>
          <w:color w:val="000000" w:themeColor="text1"/>
          <w:sz w:val="22"/>
          <w:szCs w:val="22"/>
          <w:lang w:val="sk-SK"/>
        </w:rPr>
        <w:t>; minimum inhibitory concentration</w:t>
      </w:r>
      <w:r w:rsidRPr="00D85A5C">
        <w:rPr>
          <w:color w:val="000000" w:themeColor="text1"/>
          <w:sz w:val="22"/>
          <w:szCs w:val="22"/>
          <w:lang w:val="sk-SK"/>
        </w:rPr>
        <w:t>) nižšie ako 1 mg/l.</w:t>
      </w:r>
    </w:p>
    <w:p w14:paraId="681D993D" w14:textId="77777777" w:rsidR="005E1AAC" w:rsidRPr="00D85A5C" w:rsidRDefault="005E1AAC">
      <w:pPr>
        <w:pStyle w:val="Paragraph"/>
        <w:tabs>
          <w:tab w:val="left" w:pos="567"/>
        </w:tabs>
        <w:spacing w:after="0"/>
        <w:rPr>
          <w:color w:val="000000" w:themeColor="text1"/>
          <w:sz w:val="22"/>
          <w:szCs w:val="22"/>
          <w:lang w:val="sk-SK"/>
        </w:rPr>
      </w:pPr>
    </w:p>
    <w:p w14:paraId="528CB850" w14:textId="77777777" w:rsidR="005E1AAC" w:rsidRPr="00D85A5C" w:rsidRDefault="005E1AAC">
      <w:pPr>
        <w:pStyle w:val="Paragraph"/>
        <w:tabs>
          <w:tab w:val="left" w:pos="567"/>
        </w:tabs>
        <w:spacing w:after="0"/>
        <w:rPr>
          <w:color w:val="000000" w:themeColor="text1"/>
          <w:sz w:val="22"/>
          <w:szCs w:val="22"/>
          <w:lang w:val="sk-SK"/>
        </w:rPr>
      </w:pPr>
      <w:r w:rsidRPr="00D85A5C">
        <w:rPr>
          <w:color w:val="000000" w:themeColor="text1"/>
          <w:sz w:val="22"/>
          <w:szCs w:val="22"/>
          <w:lang w:val="sk-SK"/>
        </w:rPr>
        <w:t xml:space="preserve">Avšak </w:t>
      </w:r>
      <w:r w:rsidRPr="00D85A5C">
        <w:rPr>
          <w:i/>
          <w:color w:val="000000" w:themeColor="text1"/>
          <w:sz w:val="22"/>
          <w:szCs w:val="22"/>
          <w:lang w:val="sk-SK"/>
        </w:rPr>
        <w:t>in vitro</w:t>
      </w:r>
      <w:r w:rsidRPr="00D85A5C">
        <w:rPr>
          <w:color w:val="000000" w:themeColor="text1"/>
          <w:sz w:val="22"/>
          <w:szCs w:val="22"/>
          <w:lang w:val="sk-SK"/>
        </w:rPr>
        <w:t xml:space="preserve"> aktivita vorikonazolu voči druhom </w:t>
      </w:r>
      <w:r w:rsidRPr="00D85A5C">
        <w:rPr>
          <w:i/>
          <w:color w:val="000000" w:themeColor="text1"/>
          <w:sz w:val="22"/>
          <w:szCs w:val="22"/>
          <w:lang w:val="sk-SK"/>
        </w:rPr>
        <w:t>Candida</w:t>
      </w:r>
      <w:r w:rsidRPr="00D85A5C">
        <w:rPr>
          <w:color w:val="000000" w:themeColor="text1"/>
          <w:sz w:val="22"/>
          <w:szCs w:val="22"/>
          <w:lang w:val="sk-SK"/>
        </w:rPr>
        <w:t xml:space="preserve"> nie je jednotná. Konkrétne v prípade </w:t>
      </w:r>
      <w:r w:rsidRPr="00D85A5C">
        <w:rPr>
          <w:i/>
          <w:color w:val="000000" w:themeColor="text1"/>
          <w:sz w:val="22"/>
          <w:szCs w:val="22"/>
          <w:lang w:val="sk-SK"/>
        </w:rPr>
        <w:t>C. glabrata</w:t>
      </w:r>
      <w:r w:rsidRPr="00D85A5C">
        <w:rPr>
          <w:color w:val="000000" w:themeColor="text1"/>
          <w:sz w:val="22"/>
          <w:szCs w:val="22"/>
          <w:lang w:val="sk-SK"/>
        </w:rPr>
        <w:t xml:space="preserve"> sú MIC vorikonazolu pre izoláty rezistentné na flukonazol úmerne vyššie ako MIC pre</w:t>
      </w:r>
      <w:r w:rsidR="0029517D" w:rsidRPr="00D85A5C">
        <w:rPr>
          <w:color w:val="000000" w:themeColor="text1"/>
          <w:sz w:val="22"/>
          <w:szCs w:val="22"/>
          <w:lang w:val="sk-SK"/>
        </w:rPr>
        <w:t> </w:t>
      </w:r>
      <w:r w:rsidRPr="00D85A5C">
        <w:rPr>
          <w:color w:val="000000" w:themeColor="text1"/>
          <w:sz w:val="22"/>
          <w:szCs w:val="22"/>
          <w:lang w:val="sk-SK"/>
        </w:rPr>
        <w:t xml:space="preserve">izoláty citlivé na flukonazol. Preto je potrebné pokúsiť sa náležite identifikovať </w:t>
      </w:r>
      <w:r w:rsidRPr="00D85A5C">
        <w:rPr>
          <w:i/>
          <w:color w:val="000000" w:themeColor="text1"/>
          <w:sz w:val="22"/>
          <w:szCs w:val="22"/>
          <w:lang w:val="sk-SK"/>
        </w:rPr>
        <w:t>Candidu</w:t>
      </w:r>
      <w:r w:rsidRPr="00D85A5C">
        <w:rPr>
          <w:color w:val="000000" w:themeColor="text1"/>
          <w:sz w:val="22"/>
          <w:szCs w:val="22"/>
          <w:lang w:val="sk-SK"/>
        </w:rPr>
        <w:t xml:space="preserve"> až na úroveň druhu. Ak je dostupné testovanie antimykotickej citlivosti, môžu sa výsledky MIC interpretovať pomocou kritérií pre hraničné hodnoty stanovené Európskym výborom pre testovanie antimikrobiálnej citlivosti (EUCAST</w:t>
      </w:r>
      <w:r w:rsidR="00EA1A9A" w:rsidRPr="00D85A5C">
        <w:rPr>
          <w:color w:val="000000" w:themeColor="text1"/>
          <w:sz w:val="22"/>
          <w:szCs w:val="22"/>
          <w:lang w:val="sk-SK"/>
        </w:rPr>
        <w:t>; European Committee on Antimicrobial Susceptibility Testing</w:t>
      </w:r>
      <w:r w:rsidRPr="00D85A5C">
        <w:rPr>
          <w:color w:val="000000" w:themeColor="text1"/>
          <w:sz w:val="22"/>
          <w:szCs w:val="22"/>
          <w:lang w:val="sk-SK"/>
        </w:rPr>
        <w:t>).</w:t>
      </w:r>
    </w:p>
    <w:p w14:paraId="7B87B844" w14:textId="77777777" w:rsidR="005E1AAC" w:rsidRPr="00D85A5C" w:rsidRDefault="005E1AAC">
      <w:pPr>
        <w:pStyle w:val="Paragraph"/>
        <w:tabs>
          <w:tab w:val="left" w:pos="567"/>
        </w:tabs>
        <w:spacing w:after="0"/>
        <w:rPr>
          <w:color w:val="000000" w:themeColor="text1"/>
          <w:sz w:val="22"/>
          <w:szCs w:val="22"/>
          <w:lang w:val="sk-SK"/>
        </w:rPr>
      </w:pPr>
    </w:p>
    <w:p w14:paraId="20B4F56D" w14:textId="77777777" w:rsidR="005E1AAC" w:rsidRPr="00D85A5C" w:rsidRDefault="005E1AAC" w:rsidP="00EE1E81">
      <w:pPr>
        <w:pStyle w:val="Paragraph"/>
        <w:keepNext/>
        <w:keepLines/>
        <w:widowControl w:val="0"/>
        <w:tabs>
          <w:tab w:val="left" w:pos="567"/>
        </w:tabs>
        <w:spacing w:after="0"/>
        <w:rPr>
          <w:color w:val="000000" w:themeColor="text1"/>
          <w:sz w:val="22"/>
          <w:szCs w:val="22"/>
          <w:u w:val="single"/>
          <w:lang w:val="sk-SK"/>
        </w:rPr>
      </w:pPr>
      <w:r w:rsidRPr="00D85A5C">
        <w:rPr>
          <w:color w:val="000000" w:themeColor="text1"/>
          <w:sz w:val="22"/>
          <w:szCs w:val="22"/>
          <w:u w:val="single"/>
          <w:lang w:val="sk-SK"/>
        </w:rPr>
        <w:t>Hraničné hodnoty podľa EUCAST</w:t>
      </w:r>
    </w:p>
    <w:p w14:paraId="59381FA7" w14:textId="77777777" w:rsidR="005E1AAC" w:rsidRPr="00D85A5C" w:rsidRDefault="005E1AAC" w:rsidP="00EE1E81">
      <w:pPr>
        <w:keepNext/>
        <w:keepLines/>
        <w:widowControl w:val="0"/>
        <w:tabs>
          <w:tab w:val="left" w:pos="567"/>
        </w:tabs>
        <w:rPr>
          <w:color w:val="000000" w:themeColor="text1"/>
          <w:sz w:val="22"/>
          <w:szCs w:val="22"/>
        </w:rPr>
      </w:pPr>
    </w:p>
    <w:tbl>
      <w:tblPr>
        <w:tblW w:w="0" w:type="auto"/>
        <w:tblLook w:val="00A0" w:firstRow="1" w:lastRow="0" w:firstColumn="1" w:lastColumn="0" w:noHBand="0" w:noVBand="0"/>
      </w:tblPr>
      <w:tblGrid>
        <w:gridCol w:w="3948"/>
        <w:gridCol w:w="2280"/>
        <w:gridCol w:w="2160"/>
      </w:tblGrid>
      <w:tr w:rsidR="005E1AAC" w:rsidRPr="00B75292" w14:paraId="0BF4777C" w14:textId="77777777" w:rsidTr="00E8642D">
        <w:trPr>
          <w:tblHeader/>
        </w:trPr>
        <w:tc>
          <w:tcPr>
            <w:tcW w:w="3948" w:type="dxa"/>
            <w:vMerge w:val="restart"/>
            <w:tcBorders>
              <w:top w:val="single" w:sz="4" w:space="0" w:color="auto"/>
              <w:left w:val="single" w:sz="4" w:space="0" w:color="auto"/>
              <w:bottom w:val="single" w:sz="4" w:space="0" w:color="auto"/>
              <w:right w:val="single" w:sz="4" w:space="0" w:color="auto"/>
            </w:tcBorders>
          </w:tcPr>
          <w:p w14:paraId="59232754" w14:textId="77777777" w:rsidR="005E1AAC" w:rsidRPr="00D85A5C" w:rsidRDefault="005E1AAC" w:rsidP="00EE1E81">
            <w:pPr>
              <w:pStyle w:val="TableTextColHead"/>
              <w:keepNext/>
              <w:keepLines/>
              <w:widowControl w:val="0"/>
              <w:jc w:val="left"/>
              <w:rPr>
                <w:rFonts w:ascii="Times New Roman" w:hAnsi="Times New Roman"/>
                <w:color w:val="000000" w:themeColor="text1"/>
                <w:sz w:val="22"/>
                <w:szCs w:val="22"/>
                <w:lang w:val="sk-SK"/>
              </w:rPr>
            </w:pPr>
            <w:r w:rsidRPr="00D85A5C">
              <w:rPr>
                <w:rFonts w:ascii="Times New Roman" w:hAnsi="Times New Roman"/>
                <w:color w:val="000000" w:themeColor="text1"/>
                <w:sz w:val="22"/>
                <w:szCs w:val="22"/>
                <w:lang w:val="sk-SK"/>
              </w:rPr>
              <w:t>Druhy Candida</w:t>
            </w:r>
            <w:r w:rsidR="008B6C90" w:rsidRPr="00D85A5C">
              <w:rPr>
                <w:rFonts w:ascii="Times New Roman" w:hAnsi="Times New Roman"/>
                <w:color w:val="000000" w:themeColor="text1"/>
                <w:sz w:val="22"/>
                <w:szCs w:val="22"/>
                <w:lang w:val="sk-SK"/>
              </w:rPr>
              <w:t xml:space="preserve"> a Aspergillus</w:t>
            </w:r>
          </w:p>
          <w:p w14:paraId="34A89D4E" w14:textId="77777777" w:rsidR="005E1AAC" w:rsidRPr="00D85A5C" w:rsidRDefault="005E1AAC" w:rsidP="00EE1E81">
            <w:pPr>
              <w:keepNext/>
              <w:keepLines/>
              <w:widowControl w:val="0"/>
              <w:rPr>
                <w:color w:val="000000" w:themeColor="text1"/>
                <w:sz w:val="22"/>
                <w:szCs w:val="22"/>
              </w:rPr>
            </w:pPr>
          </w:p>
        </w:tc>
        <w:tc>
          <w:tcPr>
            <w:tcW w:w="4440" w:type="dxa"/>
            <w:gridSpan w:val="2"/>
            <w:tcBorders>
              <w:top w:val="single" w:sz="4" w:space="0" w:color="auto"/>
              <w:left w:val="single" w:sz="4" w:space="0" w:color="auto"/>
              <w:bottom w:val="single" w:sz="4" w:space="0" w:color="auto"/>
              <w:right w:val="single" w:sz="4" w:space="0" w:color="auto"/>
            </w:tcBorders>
          </w:tcPr>
          <w:p w14:paraId="43A7805E" w14:textId="77777777" w:rsidR="005E1AAC" w:rsidRPr="00D85A5C" w:rsidRDefault="005E1AAC" w:rsidP="00EE1E81">
            <w:pPr>
              <w:pStyle w:val="TableTextColHead"/>
              <w:keepNext/>
              <w:keepLines/>
              <w:widowControl w:val="0"/>
              <w:rPr>
                <w:rFonts w:ascii="Times New Roman" w:hAnsi="Times New Roman"/>
                <w:bCs/>
                <w:color w:val="000000" w:themeColor="text1"/>
                <w:sz w:val="22"/>
                <w:szCs w:val="22"/>
                <w:lang w:val="sk-SK"/>
              </w:rPr>
            </w:pPr>
            <w:r w:rsidRPr="00D85A5C">
              <w:rPr>
                <w:rFonts w:ascii="Times New Roman" w:hAnsi="Times New Roman"/>
                <w:bCs/>
                <w:color w:val="000000" w:themeColor="text1"/>
                <w:sz w:val="22"/>
                <w:szCs w:val="22"/>
                <w:lang w:val="sk-SK"/>
              </w:rPr>
              <w:t>Hraničné hodnoty</w:t>
            </w:r>
            <w:r w:rsidR="003D68D4" w:rsidRPr="00D85A5C">
              <w:rPr>
                <w:rFonts w:ascii="Times New Roman" w:hAnsi="Times New Roman"/>
                <w:bCs/>
                <w:color w:val="000000" w:themeColor="text1"/>
                <w:sz w:val="22"/>
                <w:szCs w:val="22"/>
                <w:lang w:val="sk-SK"/>
              </w:rPr>
              <w:t xml:space="preserve"> (mg/l) minimálnej inhibičnej koncentrácie</w:t>
            </w:r>
            <w:r w:rsidRPr="00D85A5C">
              <w:rPr>
                <w:rFonts w:ascii="Times New Roman" w:hAnsi="Times New Roman"/>
                <w:bCs/>
                <w:color w:val="000000" w:themeColor="text1"/>
                <w:sz w:val="22"/>
                <w:szCs w:val="22"/>
                <w:lang w:val="sk-SK"/>
              </w:rPr>
              <w:t xml:space="preserve"> </w:t>
            </w:r>
            <w:r w:rsidR="003D68D4" w:rsidRPr="00D85A5C">
              <w:rPr>
                <w:rFonts w:ascii="Times New Roman" w:hAnsi="Times New Roman"/>
                <w:bCs/>
                <w:color w:val="000000" w:themeColor="text1"/>
                <w:sz w:val="22"/>
                <w:szCs w:val="22"/>
                <w:lang w:val="sk-SK"/>
              </w:rPr>
              <w:t>(</w:t>
            </w:r>
            <w:r w:rsidR="003565BC" w:rsidRPr="00D85A5C">
              <w:rPr>
                <w:rFonts w:ascii="Times New Roman" w:hAnsi="Times New Roman"/>
                <w:color w:val="000000" w:themeColor="text1"/>
                <w:sz w:val="22"/>
                <w:szCs w:val="22"/>
                <w:lang w:val="sk-SK"/>
              </w:rPr>
              <w:t>MIC; minimum inhibitory concentration</w:t>
            </w:r>
            <w:r w:rsidR="003D68D4" w:rsidRPr="00D85A5C">
              <w:rPr>
                <w:rFonts w:ascii="Times New Roman" w:hAnsi="Times New Roman"/>
                <w:bCs/>
                <w:color w:val="000000" w:themeColor="text1"/>
                <w:sz w:val="22"/>
                <w:szCs w:val="22"/>
                <w:lang w:val="sk-SK"/>
              </w:rPr>
              <w:t>)</w:t>
            </w:r>
          </w:p>
        </w:tc>
      </w:tr>
      <w:tr w:rsidR="005E1AAC" w:rsidRPr="00B75292" w14:paraId="08E6A827" w14:textId="77777777" w:rsidTr="00E8642D">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3C9881A6" w14:textId="77777777" w:rsidR="005E1AAC" w:rsidRPr="00D85A5C" w:rsidRDefault="005E1AAC" w:rsidP="00EE1E81">
            <w:pPr>
              <w:keepNext/>
              <w:keepLines/>
              <w:widowControl w:val="0"/>
              <w:rPr>
                <w:color w:val="000000" w:themeColor="text1"/>
                <w:sz w:val="22"/>
                <w:szCs w:val="22"/>
              </w:rPr>
            </w:pPr>
          </w:p>
        </w:tc>
        <w:tc>
          <w:tcPr>
            <w:tcW w:w="2280" w:type="dxa"/>
            <w:tcBorders>
              <w:top w:val="single" w:sz="4" w:space="0" w:color="auto"/>
              <w:left w:val="single" w:sz="4" w:space="0" w:color="auto"/>
              <w:bottom w:val="single" w:sz="4" w:space="0" w:color="auto"/>
              <w:right w:val="single" w:sz="4" w:space="0" w:color="auto"/>
            </w:tcBorders>
          </w:tcPr>
          <w:p w14:paraId="41B2A096" w14:textId="77777777" w:rsidR="005E1AAC" w:rsidRPr="00D85A5C" w:rsidRDefault="005E1AAC" w:rsidP="00EE1E81">
            <w:pPr>
              <w:pStyle w:val="TableTextColHead"/>
              <w:keepNext/>
              <w:keepLines/>
              <w:widowControl w:val="0"/>
              <w:rPr>
                <w:rFonts w:ascii="Times New Roman" w:hAnsi="Times New Roman"/>
                <w:color w:val="000000" w:themeColor="text1"/>
                <w:sz w:val="22"/>
                <w:szCs w:val="22"/>
                <w:lang w:val="sk-SK"/>
              </w:rPr>
            </w:pPr>
            <w:r w:rsidRPr="00D85A5C">
              <w:rPr>
                <w:rFonts w:ascii="Times New Roman" w:hAnsi="Times New Roman"/>
                <w:color w:val="000000" w:themeColor="text1"/>
                <w:sz w:val="22"/>
                <w:szCs w:val="22"/>
                <w:lang w:val="sk-SK"/>
              </w:rPr>
              <w:t>≤ C (citlivé)</w:t>
            </w:r>
          </w:p>
        </w:tc>
        <w:tc>
          <w:tcPr>
            <w:tcW w:w="2160" w:type="dxa"/>
            <w:tcBorders>
              <w:top w:val="single" w:sz="4" w:space="0" w:color="auto"/>
              <w:left w:val="single" w:sz="4" w:space="0" w:color="auto"/>
              <w:bottom w:val="single" w:sz="4" w:space="0" w:color="auto"/>
              <w:right w:val="single" w:sz="4" w:space="0" w:color="auto"/>
            </w:tcBorders>
          </w:tcPr>
          <w:p w14:paraId="7CC767D1" w14:textId="77777777" w:rsidR="005E1AAC" w:rsidRPr="00D85A5C" w:rsidRDefault="005E1AAC" w:rsidP="00EE1E81">
            <w:pPr>
              <w:pStyle w:val="TableTextColHead"/>
              <w:keepNext/>
              <w:keepLines/>
              <w:widowControl w:val="0"/>
              <w:rPr>
                <w:rFonts w:ascii="Times New Roman" w:hAnsi="Times New Roman"/>
                <w:color w:val="000000" w:themeColor="text1"/>
                <w:sz w:val="22"/>
                <w:szCs w:val="22"/>
                <w:lang w:val="sk-SK"/>
              </w:rPr>
            </w:pPr>
            <w:r w:rsidRPr="00D85A5C">
              <w:rPr>
                <w:rFonts w:ascii="Times New Roman" w:hAnsi="Times New Roman"/>
                <w:color w:val="000000" w:themeColor="text1"/>
                <w:sz w:val="22"/>
                <w:szCs w:val="22"/>
                <w:lang w:val="sk-SK"/>
              </w:rPr>
              <w:t>&gt;R (rezistentné)</w:t>
            </w:r>
          </w:p>
        </w:tc>
      </w:tr>
      <w:tr w:rsidR="005E1AAC" w:rsidRPr="00B75292" w14:paraId="4ACDBE86" w14:textId="77777777">
        <w:tc>
          <w:tcPr>
            <w:tcW w:w="3948" w:type="dxa"/>
            <w:tcBorders>
              <w:top w:val="single" w:sz="4" w:space="0" w:color="auto"/>
              <w:left w:val="single" w:sz="4" w:space="0" w:color="auto"/>
              <w:bottom w:val="single" w:sz="4" w:space="0" w:color="auto"/>
              <w:right w:val="single" w:sz="4" w:space="0" w:color="auto"/>
            </w:tcBorders>
          </w:tcPr>
          <w:p w14:paraId="13CD90F3" w14:textId="77777777" w:rsidR="005E1AAC" w:rsidRPr="00D85A5C" w:rsidRDefault="005E1AAC" w:rsidP="00EE1E81">
            <w:pPr>
              <w:pStyle w:val="TableText"/>
              <w:keepNext/>
              <w:keepLines/>
              <w:widowControl w:val="0"/>
              <w:rPr>
                <w:rFonts w:cs="Times New Roman"/>
                <w:i/>
                <w:color w:val="000000" w:themeColor="text1"/>
                <w:sz w:val="22"/>
                <w:szCs w:val="22"/>
                <w:lang w:val="sk-SK"/>
              </w:rPr>
            </w:pPr>
            <w:r w:rsidRPr="00D85A5C">
              <w:rPr>
                <w:rFonts w:cs="Times New Roman"/>
                <w:i/>
                <w:color w:val="000000" w:themeColor="text1"/>
                <w:sz w:val="22"/>
                <w:szCs w:val="22"/>
                <w:lang w:val="sk-SK"/>
              </w:rPr>
              <w:t>Candida albicans</w:t>
            </w:r>
            <w:r w:rsidRPr="00D85A5C">
              <w:rPr>
                <w:rFonts w:cs="Times New Roman"/>
                <w:i/>
                <w:color w:val="000000" w:themeColor="text1"/>
                <w:sz w:val="22"/>
                <w:szCs w:val="22"/>
                <w:vertAlign w:val="superscript"/>
                <w:lang w:val="sk-SK"/>
              </w:rPr>
              <w:t>1</w:t>
            </w:r>
          </w:p>
        </w:tc>
        <w:tc>
          <w:tcPr>
            <w:tcW w:w="2280" w:type="dxa"/>
            <w:tcBorders>
              <w:top w:val="single" w:sz="4" w:space="0" w:color="auto"/>
              <w:left w:val="single" w:sz="4" w:space="0" w:color="auto"/>
              <w:bottom w:val="single" w:sz="4" w:space="0" w:color="auto"/>
              <w:right w:val="single" w:sz="4" w:space="0" w:color="auto"/>
            </w:tcBorders>
          </w:tcPr>
          <w:p w14:paraId="503E7745" w14:textId="77777777" w:rsidR="005E1AAC" w:rsidRPr="00D85A5C" w:rsidRDefault="008B6C90" w:rsidP="00EE1E81">
            <w:pPr>
              <w:pStyle w:val="TableText"/>
              <w:keepNext/>
              <w:keepLines/>
              <w:widowControl w:val="0"/>
              <w:jc w:val="center"/>
              <w:rPr>
                <w:rFonts w:cs="Times New Roman"/>
                <w:color w:val="000000" w:themeColor="text1"/>
                <w:sz w:val="22"/>
                <w:szCs w:val="22"/>
                <w:lang w:val="sk-SK"/>
              </w:rPr>
            </w:pPr>
            <w:r w:rsidRPr="00D85A5C">
              <w:rPr>
                <w:rFonts w:cs="Times New Roman"/>
                <w:color w:val="000000" w:themeColor="text1"/>
                <w:sz w:val="22"/>
                <w:szCs w:val="22"/>
                <w:lang w:val="sk-SK"/>
              </w:rPr>
              <w:t>0,06</w:t>
            </w:r>
          </w:p>
        </w:tc>
        <w:tc>
          <w:tcPr>
            <w:tcW w:w="2160" w:type="dxa"/>
            <w:tcBorders>
              <w:top w:val="single" w:sz="4" w:space="0" w:color="auto"/>
              <w:left w:val="single" w:sz="4" w:space="0" w:color="auto"/>
              <w:bottom w:val="single" w:sz="4" w:space="0" w:color="auto"/>
              <w:right w:val="single" w:sz="4" w:space="0" w:color="auto"/>
            </w:tcBorders>
          </w:tcPr>
          <w:p w14:paraId="0772665D" w14:textId="77777777" w:rsidR="005E1AAC" w:rsidRPr="00D85A5C" w:rsidRDefault="005E1AAC" w:rsidP="00EE1E81">
            <w:pPr>
              <w:pStyle w:val="TableText"/>
              <w:keepNext/>
              <w:keepLines/>
              <w:widowControl w:val="0"/>
              <w:jc w:val="center"/>
              <w:rPr>
                <w:rFonts w:cs="Times New Roman"/>
                <w:color w:val="000000" w:themeColor="text1"/>
                <w:sz w:val="22"/>
                <w:szCs w:val="22"/>
                <w:lang w:val="sk-SK"/>
              </w:rPr>
            </w:pPr>
            <w:r w:rsidRPr="00D85A5C">
              <w:rPr>
                <w:rFonts w:cs="Times New Roman"/>
                <w:color w:val="000000" w:themeColor="text1"/>
                <w:sz w:val="22"/>
                <w:szCs w:val="22"/>
                <w:lang w:val="sk-SK"/>
              </w:rPr>
              <w:t>0,25</w:t>
            </w:r>
          </w:p>
        </w:tc>
      </w:tr>
      <w:tr w:rsidR="008B6C90" w:rsidRPr="00B75292" w14:paraId="1BA8E3B6" w14:textId="77777777">
        <w:tc>
          <w:tcPr>
            <w:tcW w:w="3948" w:type="dxa"/>
            <w:tcBorders>
              <w:top w:val="single" w:sz="4" w:space="0" w:color="auto"/>
              <w:left w:val="single" w:sz="4" w:space="0" w:color="auto"/>
              <w:bottom w:val="single" w:sz="4" w:space="0" w:color="auto"/>
              <w:right w:val="single" w:sz="4" w:space="0" w:color="auto"/>
            </w:tcBorders>
          </w:tcPr>
          <w:p w14:paraId="5212F21F"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iCs/>
                <w:color w:val="000000" w:themeColor="text1"/>
                <w:sz w:val="22"/>
                <w:szCs w:val="22"/>
                <w:lang w:val="sk-SK"/>
              </w:rPr>
              <w:t>Candida dubliniensis</w:t>
            </w:r>
            <w:r w:rsidRPr="00005BAF">
              <w:rPr>
                <w:i/>
                <w:iCs/>
                <w:color w:val="000000" w:themeColor="text1"/>
                <w:sz w:val="22"/>
                <w:szCs w:val="22"/>
                <w:vertAlign w:val="superscript"/>
                <w:lang w:val="sk-SK"/>
              </w:rPr>
              <w:t>1</w:t>
            </w:r>
          </w:p>
        </w:tc>
        <w:tc>
          <w:tcPr>
            <w:tcW w:w="2280" w:type="dxa"/>
            <w:tcBorders>
              <w:top w:val="single" w:sz="4" w:space="0" w:color="auto"/>
              <w:left w:val="single" w:sz="4" w:space="0" w:color="auto"/>
              <w:bottom w:val="single" w:sz="4" w:space="0" w:color="auto"/>
              <w:right w:val="single" w:sz="4" w:space="0" w:color="auto"/>
            </w:tcBorders>
          </w:tcPr>
          <w:p w14:paraId="3BDF6821"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0,06</w:t>
            </w:r>
          </w:p>
        </w:tc>
        <w:tc>
          <w:tcPr>
            <w:tcW w:w="2160" w:type="dxa"/>
            <w:tcBorders>
              <w:top w:val="single" w:sz="4" w:space="0" w:color="auto"/>
              <w:left w:val="single" w:sz="4" w:space="0" w:color="auto"/>
              <w:bottom w:val="single" w:sz="4" w:space="0" w:color="auto"/>
              <w:right w:val="single" w:sz="4" w:space="0" w:color="auto"/>
            </w:tcBorders>
          </w:tcPr>
          <w:p w14:paraId="04AA7DCD"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0,25</w:t>
            </w:r>
          </w:p>
        </w:tc>
      </w:tr>
      <w:tr w:rsidR="008B6C90" w:rsidRPr="00B75292" w14:paraId="1C7DA9C7" w14:textId="77777777">
        <w:tc>
          <w:tcPr>
            <w:tcW w:w="3948" w:type="dxa"/>
            <w:tcBorders>
              <w:top w:val="single" w:sz="4" w:space="0" w:color="auto"/>
              <w:left w:val="single" w:sz="4" w:space="0" w:color="auto"/>
              <w:bottom w:val="single" w:sz="4" w:space="0" w:color="auto"/>
              <w:right w:val="single" w:sz="4" w:space="0" w:color="auto"/>
            </w:tcBorders>
          </w:tcPr>
          <w:p w14:paraId="39348679"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color w:val="000000" w:themeColor="text1"/>
                <w:sz w:val="22"/>
                <w:szCs w:val="22"/>
                <w:lang w:val="sk-SK"/>
              </w:rPr>
              <w:t>Candida glabrata</w:t>
            </w:r>
          </w:p>
        </w:tc>
        <w:tc>
          <w:tcPr>
            <w:tcW w:w="2280" w:type="dxa"/>
            <w:tcBorders>
              <w:top w:val="single" w:sz="4" w:space="0" w:color="auto"/>
              <w:left w:val="single" w:sz="4" w:space="0" w:color="auto"/>
              <w:bottom w:val="single" w:sz="4" w:space="0" w:color="auto"/>
              <w:right w:val="single" w:sz="4" w:space="0" w:color="auto"/>
            </w:tcBorders>
          </w:tcPr>
          <w:p w14:paraId="2F17A321"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Nedostato</w:t>
            </w:r>
            <w:r w:rsidRPr="00D85A5C">
              <w:rPr>
                <w:color w:val="000000" w:themeColor="text1"/>
                <w:sz w:val="22"/>
                <w:szCs w:val="22"/>
                <w:lang w:val="sk-SK"/>
              </w:rPr>
              <w:t>čný dôkaz (ND)</w:t>
            </w:r>
          </w:p>
        </w:tc>
        <w:tc>
          <w:tcPr>
            <w:tcW w:w="2160" w:type="dxa"/>
            <w:tcBorders>
              <w:top w:val="single" w:sz="4" w:space="0" w:color="auto"/>
              <w:left w:val="single" w:sz="4" w:space="0" w:color="auto"/>
              <w:bottom w:val="single" w:sz="4" w:space="0" w:color="auto"/>
              <w:right w:val="single" w:sz="4" w:space="0" w:color="auto"/>
            </w:tcBorders>
          </w:tcPr>
          <w:p w14:paraId="38D9F44B"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p>
        </w:tc>
      </w:tr>
      <w:tr w:rsidR="008B6C90" w:rsidRPr="00B75292" w14:paraId="7BDD8F6B" w14:textId="77777777">
        <w:tc>
          <w:tcPr>
            <w:tcW w:w="3948" w:type="dxa"/>
            <w:tcBorders>
              <w:top w:val="single" w:sz="4" w:space="0" w:color="auto"/>
              <w:left w:val="single" w:sz="4" w:space="0" w:color="auto"/>
              <w:bottom w:val="single" w:sz="4" w:space="0" w:color="auto"/>
              <w:right w:val="single" w:sz="4" w:space="0" w:color="auto"/>
            </w:tcBorders>
          </w:tcPr>
          <w:p w14:paraId="1BE70A8A"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color w:val="000000" w:themeColor="text1"/>
                <w:sz w:val="22"/>
                <w:szCs w:val="22"/>
                <w:lang w:val="sk-SK"/>
              </w:rPr>
              <w:t>Candida krusei</w:t>
            </w:r>
          </w:p>
        </w:tc>
        <w:tc>
          <w:tcPr>
            <w:tcW w:w="2280" w:type="dxa"/>
            <w:tcBorders>
              <w:top w:val="single" w:sz="4" w:space="0" w:color="auto"/>
              <w:left w:val="single" w:sz="4" w:space="0" w:color="auto"/>
              <w:bottom w:val="single" w:sz="4" w:space="0" w:color="auto"/>
              <w:right w:val="single" w:sz="4" w:space="0" w:color="auto"/>
            </w:tcBorders>
          </w:tcPr>
          <w:p w14:paraId="098C2268"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Borders>
              <w:top w:val="single" w:sz="4" w:space="0" w:color="auto"/>
              <w:left w:val="single" w:sz="4" w:space="0" w:color="auto"/>
              <w:bottom w:val="single" w:sz="4" w:space="0" w:color="auto"/>
              <w:right w:val="single" w:sz="4" w:space="0" w:color="auto"/>
            </w:tcBorders>
          </w:tcPr>
          <w:p w14:paraId="6010B430"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p>
        </w:tc>
      </w:tr>
      <w:tr w:rsidR="008B6C90" w:rsidRPr="00B75292" w14:paraId="1613EBBA" w14:textId="77777777">
        <w:tc>
          <w:tcPr>
            <w:tcW w:w="3948" w:type="dxa"/>
            <w:tcBorders>
              <w:top w:val="single" w:sz="4" w:space="0" w:color="auto"/>
              <w:left w:val="single" w:sz="4" w:space="0" w:color="auto"/>
              <w:bottom w:val="single" w:sz="4" w:space="0" w:color="auto"/>
              <w:right w:val="single" w:sz="4" w:space="0" w:color="auto"/>
            </w:tcBorders>
          </w:tcPr>
          <w:p w14:paraId="7DD3F0FB"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color w:val="000000" w:themeColor="text1"/>
                <w:sz w:val="22"/>
                <w:szCs w:val="22"/>
                <w:lang w:val="sk-SK"/>
              </w:rPr>
              <w:t>Candida parapsilosis</w:t>
            </w:r>
            <w:r w:rsidRPr="00005BAF">
              <w:rPr>
                <w:i/>
                <w:iCs/>
                <w:color w:val="000000" w:themeColor="text1"/>
                <w:sz w:val="22"/>
                <w:szCs w:val="22"/>
                <w:vertAlign w:val="superscript"/>
                <w:lang w:val="sk-SK"/>
              </w:rPr>
              <w:t>1</w:t>
            </w:r>
          </w:p>
        </w:tc>
        <w:tc>
          <w:tcPr>
            <w:tcW w:w="2280" w:type="dxa"/>
            <w:tcBorders>
              <w:top w:val="single" w:sz="4" w:space="0" w:color="auto"/>
              <w:left w:val="single" w:sz="4" w:space="0" w:color="auto"/>
              <w:bottom w:val="single" w:sz="4" w:space="0" w:color="auto"/>
              <w:right w:val="single" w:sz="4" w:space="0" w:color="auto"/>
            </w:tcBorders>
          </w:tcPr>
          <w:p w14:paraId="46D0C9CA"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0,125</w:t>
            </w:r>
          </w:p>
        </w:tc>
        <w:tc>
          <w:tcPr>
            <w:tcW w:w="2160" w:type="dxa"/>
            <w:tcBorders>
              <w:top w:val="single" w:sz="4" w:space="0" w:color="auto"/>
              <w:left w:val="single" w:sz="4" w:space="0" w:color="auto"/>
              <w:bottom w:val="single" w:sz="4" w:space="0" w:color="auto"/>
              <w:right w:val="single" w:sz="4" w:space="0" w:color="auto"/>
            </w:tcBorders>
          </w:tcPr>
          <w:p w14:paraId="52DA26EB"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0,25</w:t>
            </w:r>
          </w:p>
        </w:tc>
      </w:tr>
      <w:tr w:rsidR="008B6C90" w:rsidRPr="00B75292" w14:paraId="0A08C269" w14:textId="77777777">
        <w:tc>
          <w:tcPr>
            <w:tcW w:w="3948" w:type="dxa"/>
            <w:tcBorders>
              <w:top w:val="single" w:sz="4" w:space="0" w:color="auto"/>
              <w:left w:val="single" w:sz="4" w:space="0" w:color="auto"/>
              <w:bottom w:val="single" w:sz="4" w:space="0" w:color="auto"/>
              <w:right w:val="single" w:sz="4" w:space="0" w:color="auto"/>
            </w:tcBorders>
          </w:tcPr>
          <w:p w14:paraId="1546F6B2"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color w:val="000000" w:themeColor="text1"/>
                <w:sz w:val="22"/>
                <w:szCs w:val="22"/>
                <w:lang w:val="sk-SK"/>
              </w:rPr>
              <w:t>Candida tropicalis</w:t>
            </w:r>
            <w:r w:rsidRPr="00005BAF">
              <w:rPr>
                <w:i/>
                <w:iCs/>
                <w:color w:val="000000" w:themeColor="text1"/>
                <w:sz w:val="22"/>
                <w:szCs w:val="22"/>
                <w:vertAlign w:val="superscript"/>
                <w:lang w:val="sk-SK"/>
              </w:rPr>
              <w:t>1</w:t>
            </w:r>
          </w:p>
        </w:tc>
        <w:tc>
          <w:tcPr>
            <w:tcW w:w="2280" w:type="dxa"/>
            <w:tcBorders>
              <w:top w:val="single" w:sz="4" w:space="0" w:color="auto"/>
              <w:left w:val="single" w:sz="4" w:space="0" w:color="auto"/>
              <w:bottom w:val="single" w:sz="4" w:space="0" w:color="auto"/>
              <w:right w:val="single" w:sz="4" w:space="0" w:color="auto"/>
            </w:tcBorders>
          </w:tcPr>
          <w:p w14:paraId="5E72C003"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0,125</w:t>
            </w:r>
          </w:p>
        </w:tc>
        <w:tc>
          <w:tcPr>
            <w:tcW w:w="2160" w:type="dxa"/>
            <w:tcBorders>
              <w:top w:val="single" w:sz="4" w:space="0" w:color="auto"/>
              <w:left w:val="single" w:sz="4" w:space="0" w:color="auto"/>
              <w:bottom w:val="single" w:sz="4" w:space="0" w:color="auto"/>
              <w:right w:val="single" w:sz="4" w:space="0" w:color="auto"/>
            </w:tcBorders>
          </w:tcPr>
          <w:p w14:paraId="733D1984"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0,25</w:t>
            </w:r>
          </w:p>
        </w:tc>
      </w:tr>
      <w:tr w:rsidR="008B6C90" w:rsidRPr="00B75292" w14:paraId="23D83E08" w14:textId="77777777">
        <w:tc>
          <w:tcPr>
            <w:tcW w:w="3948" w:type="dxa"/>
            <w:tcBorders>
              <w:top w:val="single" w:sz="4" w:space="0" w:color="auto"/>
              <w:left w:val="single" w:sz="4" w:space="0" w:color="auto"/>
              <w:bottom w:val="single" w:sz="4" w:space="0" w:color="auto"/>
              <w:right w:val="single" w:sz="4" w:space="0" w:color="auto"/>
            </w:tcBorders>
          </w:tcPr>
          <w:p w14:paraId="0D16E787"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iCs/>
                <w:color w:val="000000" w:themeColor="text1"/>
                <w:sz w:val="22"/>
                <w:szCs w:val="22"/>
                <w:lang w:val="sk-SK"/>
              </w:rPr>
              <w:t>Candida guilliermondii</w:t>
            </w:r>
            <w:r w:rsidRPr="00005BAF">
              <w:rPr>
                <w:i/>
                <w:iCs/>
                <w:color w:val="000000" w:themeColor="text1"/>
                <w:sz w:val="22"/>
                <w:szCs w:val="22"/>
                <w:vertAlign w:val="superscript"/>
                <w:lang w:val="sk-SK"/>
              </w:rPr>
              <w:t>2</w:t>
            </w:r>
          </w:p>
        </w:tc>
        <w:tc>
          <w:tcPr>
            <w:tcW w:w="2280" w:type="dxa"/>
            <w:tcBorders>
              <w:top w:val="single" w:sz="4" w:space="0" w:color="auto"/>
              <w:left w:val="single" w:sz="4" w:space="0" w:color="auto"/>
              <w:bottom w:val="single" w:sz="4" w:space="0" w:color="auto"/>
              <w:right w:val="single" w:sz="4" w:space="0" w:color="auto"/>
            </w:tcBorders>
          </w:tcPr>
          <w:p w14:paraId="42BCCE0E"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Borders>
              <w:top w:val="single" w:sz="4" w:space="0" w:color="auto"/>
              <w:left w:val="single" w:sz="4" w:space="0" w:color="auto"/>
              <w:bottom w:val="single" w:sz="4" w:space="0" w:color="auto"/>
              <w:right w:val="single" w:sz="4" w:space="0" w:color="auto"/>
            </w:tcBorders>
          </w:tcPr>
          <w:p w14:paraId="6039C8C6"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p>
        </w:tc>
      </w:tr>
      <w:tr w:rsidR="008B6C90" w:rsidRPr="00B75292" w14:paraId="0FB27E9B" w14:textId="77777777">
        <w:tc>
          <w:tcPr>
            <w:tcW w:w="3948" w:type="dxa"/>
            <w:tcBorders>
              <w:top w:val="single" w:sz="4" w:space="0" w:color="auto"/>
              <w:left w:val="single" w:sz="4" w:space="0" w:color="auto"/>
              <w:bottom w:val="single" w:sz="4" w:space="0" w:color="auto"/>
              <w:right w:val="single" w:sz="4" w:space="0" w:color="auto"/>
            </w:tcBorders>
          </w:tcPr>
          <w:p w14:paraId="39D0742D" w14:textId="77777777" w:rsidR="008B6C90" w:rsidRPr="00D85A5C" w:rsidRDefault="008B6C90" w:rsidP="008B6C90">
            <w:pPr>
              <w:pStyle w:val="TableText"/>
              <w:widowControl w:val="0"/>
              <w:rPr>
                <w:rFonts w:cs="Times New Roman"/>
                <w:i/>
                <w:color w:val="000000" w:themeColor="text1"/>
                <w:sz w:val="22"/>
                <w:szCs w:val="22"/>
                <w:lang w:val="sk-SK"/>
              </w:rPr>
            </w:pPr>
            <w:r w:rsidRPr="00D85A5C">
              <w:rPr>
                <w:color w:val="000000" w:themeColor="text1"/>
                <w:sz w:val="22"/>
                <w:szCs w:val="22"/>
                <w:lang w:val="sk-SK"/>
              </w:rPr>
              <w:t xml:space="preserve">Hraničné hodnoty </w:t>
            </w:r>
            <w:r w:rsidR="009B4CA8" w:rsidRPr="00D85A5C">
              <w:rPr>
                <w:color w:val="000000" w:themeColor="text1"/>
                <w:sz w:val="22"/>
                <w:szCs w:val="22"/>
                <w:lang w:val="sk-SK"/>
              </w:rPr>
              <w:t>nezávislé na konkrétnom druhu</w:t>
            </w:r>
            <w:r w:rsidRPr="00D85A5C">
              <w:rPr>
                <w:i/>
                <w:color w:val="000000" w:themeColor="text1"/>
                <w:sz w:val="22"/>
                <w:szCs w:val="22"/>
                <w:lang w:val="sk-SK"/>
              </w:rPr>
              <w:t xml:space="preserve"> Candida</w:t>
            </w:r>
            <w:r w:rsidRPr="00D85A5C">
              <w:rPr>
                <w:i/>
                <w:color w:val="000000" w:themeColor="text1"/>
                <w:sz w:val="22"/>
                <w:szCs w:val="22"/>
                <w:vertAlign w:val="superscript"/>
                <w:lang w:val="sk-SK"/>
              </w:rPr>
              <w:t>3</w:t>
            </w:r>
          </w:p>
        </w:tc>
        <w:tc>
          <w:tcPr>
            <w:tcW w:w="2280" w:type="dxa"/>
            <w:tcBorders>
              <w:top w:val="single" w:sz="4" w:space="0" w:color="auto"/>
              <w:left w:val="single" w:sz="4" w:space="0" w:color="auto"/>
              <w:bottom w:val="single" w:sz="4" w:space="0" w:color="auto"/>
              <w:right w:val="single" w:sz="4" w:space="0" w:color="auto"/>
            </w:tcBorders>
          </w:tcPr>
          <w:p w14:paraId="0D05AFD4"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Borders>
              <w:top w:val="single" w:sz="4" w:space="0" w:color="auto"/>
              <w:left w:val="single" w:sz="4" w:space="0" w:color="auto"/>
              <w:bottom w:val="single" w:sz="4" w:space="0" w:color="auto"/>
              <w:right w:val="single" w:sz="4" w:space="0" w:color="auto"/>
            </w:tcBorders>
          </w:tcPr>
          <w:p w14:paraId="2E370473"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p>
        </w:tc>
      </w:tr>
      <w:tr w:rsidR="008B6C90" w:rsidRPr="00B75292" w14:paraId="4AD98F73" w14:textId="77777777">
        <w:tc>
          <w:tcPr>
            <w:tcW w:w="3948" w:type="dxa"/>
            <w:tcBorders>
              <w:top w:val="single" w:sz="4" w:space="0" w:color="auto"/>
              <w:left w:val="single" w:sz="4" w:space="0" w:color="auto"/>
              <w:bottom w:val="single" w:sz="4" w:space="0" w:color="auto"/>
              <w:right w:val="single" w:sz="4" w:space="0" w:color="auto"/>
            </w:tcBorders>
          </w:tcPr>
          <w:p w14:paraId="4DAFB715"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color w:val="000000" w:themeColor="text1"/>
                <w:sz w:val="22"/>
                <w:szCs w:val="22"/>
                <w:lang w:val="sk-SK"/>
              </w:rPr>
              <w:t>Aspergillus fumigatus</w:t>
            </w:r>
            <w:r w:rsidRPr="00005BAF">
              <w:rPr>
                <w:i/>
                <w:iCs/>
                <w:color w:val="000000" w:themeColor="text1"/>
                <w:sz w:val="22"/>
                <w:szCs w:val="22"/>
                <w:vertAlign w:val="superscript"/>
                <w:lang w:val="sk-SK"/>
              </w:rPr>
              <w:t>4</w:t>
            </w:r>
          </w:p>
        </w:tc>
        <w:tc>
          <w:tcPr>
            <w:tcW w:w="2280" w:type="dxa"/>
            <w:tcBorders>
              <w:top w:val="single" w:sz="4" w:space="0" w:color="auto"/>
              <w:left w:val="single" w:sz="4" w:space="0" w:color="auto"/>
              <w:bottom w:val="single" w:sz="4" w:space="0" w:color="auto"/>
              <w:right w:val="single" w:sz="4" w:space="0" w:color="auto"/>
            </w:tcBorders>
          </w:tcPr>
          <w:p w14:paraId="690F7200"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1</w:t>
            </w:r>
          </w:p>
        </w:tc>
        <w:tc>
          <w:tcPr>
            <w:tcW w:w="2160" w:type="dxa"/>
            <w:tcBorders>
              <w:top w:val="single" w:sz="4" w:space="0" w:color="auto"/>
              <w:left w:val="single" w:sz="4" w:space="0" w:color="auto"/>
              <w:bottom w:val="single" w:sz="4" w:space="0" w:color="auto"/>
              <w:right w:val="single" w:sz="4" w:space="0" w:color="auto"/>
            </w:tcBorders>
          </w:tcPr>
          <w:p w14:paraId="10954DE2"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1</w:t>
            </w:r>
          </w:p>
        </w:tc>
      </w:tr>
      <w:tr w:rsidR="008B6C90" w:rsidRPr="00B75292" w14:paraId="6E06AC95" w14:textId="77777777">
        <w:tc>
          <w:tcPr>
            <w:tcW w:w="3948" w:type="dxa"/>
            <w:tcBorders>
              <w:top w:val="single" w:sz="4" w:space="0" w:color="auto"/>
              <w:left w:val="single" w:sz="4" w:space="0" w:color="auto"/>
              <w:bottom w:val="single" w:sz="4" w:space="0" w:color="auto"/>
              <w:right w:val="single" w:sz="4" w:space="0" w:color="auto"/>
            </w:tcBorders>
          </w:tcPr>
          <w:p w14:paraId="1760F909"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color w:val="000000" w:themeColor="text1"/>
                <w:sz w:val="22"/>
                <w:szCs w:val="22"/>
                <w:lang w:val="sk-SK"/>
              </w:rPr>
              <w:t>Aspergillus nidulans</w:t>
            </w:r>
            <w:r w:rsidRPr="00005BAF">
              <w:rPr>
                <w:i/>
                <w:iCs/>
                <w:color w:val="000000" w:themeColor="text1"/>
                <w:sz w:val="22"/>
                <w:szCs w:val="22"/>
                <w:vertAlign w:val="superscript"/>
                <w:lang w:val="sk-SK"/>
              </w:rPr>
              <w:t>4</w:t>
            </w:r>
          </w:p>
        </w:tc>
        <w:tc>
          <w:tcPr>
            <w:tcW w:w="2280" w:type="dxa"/>
            <w:tcBorders>
              <w:top w:val="single" w:sz="4" w:space="0" w:color="auto"/>
              <w:left w:val="single" w:sz="4" w:space="0" w:color="auto"/>
              <w:bottom w:val="single" w:sz="4" w:space="0" w:color="auto"/>
              <w:right w:val="single" w:sz="4" w:space="0" w:color="auto"/>
            </w:tcBorders>
          </w:tcPr>
          <w:p w14:paraId="7E3E81F7"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1</w:t>
            </w:r>
          </w:p>
        </w:tc>
        <w:tc>
          <w:tcPr>
            <w:tcW w:w="2160" w:type="dxa"/>
            <w:tcBorders>
              <w:top w:val="single" w:sz="4" w:space="0" w:color="auto"/>
              <w:left w:val="single" w:sz="4" w:space="0" w:color="auto"/>
              <w:bottom w:val="single" w:sz="4" w:space="0" w:color="auto"/>
              <w:right w:val="single" w:sz="4" w:space="0" w:color="auto"/>
            </w:tcBorders>
          </w:tcPr>
          <w:p w14:paraId="3F0CEDAC"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1</w:t>
            </w:r>
          </w:p>
        </w:tc>
      </w:tr>
      <w:tr w:rsidR="008B6C90" w:rsidRPr="00B75292" w14:paraId="5D72FBBB" w14:textId="77777777">
        <w:tc>
          <w:tcPr>
            <w:tcW w:w="3948" w:type="dxa"/>
            <w:tcBorders>
              <w:top w:val="single" w:sz="4" w:space="0" w:color="auto"/>
              <w:left w:val="single" w:sz="4" w:space="0" w:color="auto"/>
              <w:bottom w:val="single" w:sz="4" w:space="0" w:color="auto"/>
              <w:right w:val="single" w:sz="4" w:space="0" w:color="auto"/>
            </w:tcBorders>
          </w:tcPr>
          <w:p w14:paraId="1117CCD0"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color w:val="000000" w:themeColor="text1"/>
                <w:sz w:val="22"/>
                <w:szCs w:val="22"/>
                <w:lang w:val="sk-SK"/>
              </w:rPr>
              <w:t>Aspergillus flavus</w:t>
            </w:r>
          </w:p>
        </w:tc>
        <w:tc>
          <w:tcPr>
            <w:tcW w:w="2280" w:type="dxa"/>
            <w:tcBorders>
              <w:top w:val="single" w:sz="4" w:space="0" w:color="auto"/>
              <w:left w:val="single" w:sz="4" w:space="0" w:color="auto"/>
              <w:bottom w:val="single" w:sz="4" w:space="0" w:color="auto"/>
              <w:right w:val="single" w:sz="4" w:space="0" w:color="auto"/>
            </w:tcBorders>
          </w:tcPr>
          <w:p w14:paraId="591904A1"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c>
          <w:tcPr>
            <w:tcW w:w="2160" w:type="dxa"/>
            <w:tcBorders>
              <w:top w:val="single" w:sz="4" w:space="0" w:color="auto"/>
              <w:left w:val="single" w:sz="4" w:space="0" w:color="auto"/>
              <w:bottom w:val="single" w:sz="4" w:space="0" w:color="auto"/>
              <w:right w:val="single" w:sz="4" w:space="0" w:color="auto"/>
            </w:tcBorders>
          </w:tcPr>
          <w:p w14:paraId="2FD36FC1"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r>
      <w:tr w:rsidR="008B6C90" w:rsidRPr="00B75292" w14:paraId="19CDBFFF" w14:textId="77777777">
        <w:tc>
          <w:tcPr>
            <w:tcW w:w="3948" w:type="dxa"/>
            <w:tcBorders>
              <w:top w:val="single" w:sz="4" w:space="0" w:color="auto"/>
              <w:left w:val="single" w:sz="4" w:space="0" w:color="auto"/>
              <w:bottom w:val="single" w:sz="4" w:space="0" w:color="auto"/>
              <w:right w:val="single" w:sz="4" w:space="0" w:color="auto"/>
            </w:tcBorders>
          </w:tcPr>
          <w:p w14:paraId="1F300CC0"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color w:val="000000" w:themeColor="text1"/>
                <w:sz w:val="22"/>
                <w:szCs w:val="22"/>
                <w:lang w:val="sk-SK"/>
              </w:rPr>
              <w:t>Aspergillus niger</w:t>
            </w:r>
          </w:p>
        </w:tc>
        <w:tc>
          <w:tcPr>
            <w:tcW w:w="2280" w:type="dxa"/>
            <w:tcBorders>
              <w:top w:val="single" w:sz="4" w:space="0" w:color="auto"/>
              <w:left w:val="single" w:sz="4" w:space="0" w:color="auto"/>
              <w:bottom w:val="single" w:sz="4" w:space="0" w:color="auto"/>
              <w:right w:val="single" w:sz="4" w:space="0" w:color="auto"/>
            </w:tcBorders>
          </w:tcPr>
          <w:p w14:paraId="1165F719"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c>
          <w:tcPr>
            <w:tcW w:w="2160" w:type="dxa"/>
            <w:tcBorders>
              <w:top w:val="single" w:sz="4" w:space="0" w:color="auto"/>
              <w:left w:val="single" w:sz="4" w:space="0" w:color="auto"/>
              <w:bottom w:val="single" w:sz="4" w:space="0" w:color="auto"/>
              <w:right w:val="single" w:sz="4" w:space="0" w:color="auto"/>
            </w:tcBorders>
          </w:tcPr>
          <w:p w14:paraId="0FC5294A"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r>
      <w:tr w:rsidR="008B6C90" w:rsidRPr="00B75292" w14:paraId="6BC940B9" w14:textId="77777777">
        <w:tc>
          <w:tcPr>
            <w:tcW w:w="3948" w:type="dxa"/>
            <w:tcBorders>
              <w:top w:val="single" w:sz="4" w:space="0" w:color="auto"/>
              <w:left w:val="single" w:sz="4" w:space="0" w:color="auto"/>
              <w:bottom w:val="single" w:sz="4" w:space="0" w:color="auto"/>
              <w:right w:val="single" w:sz="4" w:space="0" w:color="auto"/>
            </w:tcBorders>
          </w:tcPr>
          <w:p w14:paraId="054B5163" w14:textId="77777777" w:rsidR="008B6C90" w:rsidRPr="00D85A5C" w:rsidRDefault="008B6C90" w:rsidP="008B6C90">
            <w:pPr>
              <w:pStyle w:val="TableText"/>
              <w:widowControl w:val="0"/>
              <w:rPr>
                <w:rFonts w:cs="Times New Roman"/>
                <w:i/>
                <w:color w:val="000000" w:themeColor="text1"/>
                <w:sz w:val="22"/>
                <w:szCs w:val="22"/>
                <w:lang w:val="sk-SK"/>
              </w:rPr>
            </w:pPr>
            <w:r w:rsidRPr="00005BAF">
              <w:rPr>
                <w:i/>
                <w:color w:val="000000" w:themeColor="text1"/>
                <w:sz w:val="22"/>
                <w:szCs w:val="22"/>
                <w:lang w:val="sk-SK"/>
              </w:rPr>
              <w:t>Aspergillus terreus</w:t>
            </w:r>
          </w:p>
        </w:tc>
        <w:tc>
          <w:tcPr>
            <w:tcW w:w="2280" w:type="dxa"/>
            <w:tcBorders>
              <w:top w:val="single" w:sz="4" w:space="0" w:color="auto"/>
              <w:left w:val="single" w:sz="4" w:space="0" w:color="auto"/>
              <w:bottom w:val="single" w:sz="4" w:space="0" w:color="auto"/>
              <w:right w:val="single" w:sz="4" w:space="0" w:color="auto"/>
            </w:tcBorders>
          </w:tcPr>
          <w:p w14:paraId="357DFBD6"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c>
          <w:tcPr>
            <w:tcW w:w="2160" w:type="dxa"/>
            <w:tcBorders>
              <w:top w:val="single" w:sz="4" w:space="0" w:color="auto"/>
              <w:left w:val="single" w:sz="4" w:space="0" w:color="auto"/>
              <w:bottom w:val="single" w:sz="4" w:space="0" w:color="auto"/>
              <w:right w:val="single" w:sz="4" w:space="0" w:color="auto"/>
            </w:tcBorders>
          </w:tcPr>
          <w:p w14:paraId="3D331569"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r>
      <w:tr w:rsidR="008B6C90" w:rsidRPr="00B75292" w14:paraId="6FE6F48D" w14:textId="77777777">
        <w:tc>
          <w:tcPr>
            <w:tcW w:w="3948" w:type="dxa"/>
            <w:tcBorders>
              <w:top w:val="single" w:sz="4" w:space="0" w:color="auto"/>
              <w:left w:val="single" w:sz="4" w:space="0" w:color="auto"/>
              <w:bottom w:val="single" w:sz="4" w:space="0" w:color="auto"/>
              <w:right w:val="single" w:sz="4" w:space="0" w:color="auto"/>
            </w:tcBorders>
          </w:tcPr>
          <w:p w14:paraId="22C4E269" w14:textId="77777777" w:rsidR="008B6C90" w:rsidRPr="00D85A5C" w:rsidRDefault="008B6C90" w:rsidP="008B6C90">
            <w:pPr>
              <w:pStyle w:val="TableText"/>
              <w:widowControl w:val="0"/>
              <w:rPr>
                <w:rFonts w:cs="Times New Roman"/>
                <w:i/>
                <w:color w:val="000000" w:themeColor="text1"/>
                <w:sz w:val="22"/>
                <w:szCs w:val="22"/>
                <w:vertAlign w:val="superscript"/>
                <w:lang w:val="sk-SK"/>
              </w:rPr>
            </w:pPr>
            <w:r w:rsidRPr="00D85A5C">
              <w:rPr>
                <w:color w:val="000000" w:themeColor="text1"/>
                <w:sz w:val="22"/>
                <w:szCs w:val="22"/>
                <w:lang w:val="sk-SK"/>
              </w:rPr>
              <w:t>Hraničné hodnoty ne</w:t>
            </w:r>
            <w:r w:rsidR="0078104C" w:rsidRPr="00D85A5C">
              <w:rPr>
                <w:color w:val="000000" w:themeColor="text1"/>
                <w:sz w:val="22"/>
                <w:szCs w:val="22"/>
                <w:lang w:val="sk-SK"/>
              </w:rPr>
              <w:t>závislé na konkrétnom</w:t>
            </w:r>
            <w:r w:rsidRPr="00D85A5C">
              <w:rPr>
                <w:color w:val="000000" w:themeColor="text1"/>
                <w:sz w:val="22"/>
                <w:szCs w:val="22"/>
                <w:lang w:val="sk-SK"/>
              </w:rPr>
              <w:t xml:space="preserve"> druh</w:t>
            </w:r>
            <w:r w:rsidR="0078104C" w:rsidRPr="00D85A5C">
              <w:rPr>
                <w:color w:val="000000" w:themeColor="text1"/>
                <w:sz w:val="22"/>
                <w:szCs w:val="22"/>
                <w:lang w:val="sk-SK"/>
              </w:rPr>
              <w:t>u</w:t>
            </w:r>
            <w:r w:rsidR="00537C32" w:rsidRPr="00D85A5C">
              <w:rPr>
                <w:color w:val="000000" w:themeColor="text1"/>
                <w:sz w:val="22"/>
                <w:szCs w:val="22"/>
                <w:vertAlign w:val="superscript"/>
                <w:lang w:val="sk-SK"/>
              </w:rPr>
              <w:t>6</w:t>
            </w:r>
          </w:p>
        </w:tc>
        <w:tc>
          <w:tcPr>
            <w:tcW w:w="2280" w:type="dxa"/>
            <w:tcBorders>
              <w:top w:val="single" w:sz="4" w:space="0" w:color="auto"/>
              <w:left w:val="single" w:sz="4" w:space="0" w:color="auto"/>
              <w:bottom w:val="single" w:sz="4" w:space="0" w:color="auto"/>
              <w:right w:val="single" w:sz="4" w:space="0" w:color="auto"/>
            </w:tcBorders>
          </w:tcPr>
          <w:p w14:paraId="762E8A84" w14:textId="77777777" w:rsidR="008B6C90" w:rsidRPr="00D85A5C" w:rsidDel="008B6C90"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Borders>
              <w:top w:val="single" w:sz="4" w:space="0" w:color="auto"/>
              <w:left w:val="single" w:sz="4" w:space="0" w:color="auto"/>
              <w:bottom w:val="single" w:sz="4" w:space="0" w:color="auto"/>
              <w:right w:val="single" w:sz="4" w:space="0" w:color="auto"/>
            </w:tcBorders>
          </w:tcPr>
          <w:p w14:paraId="7284E8E1" w14:textId="77777777" w:rsidR="008B6C90" w:rsidRPr="00D85A5C" w:rsidRDefault="008B6C90" w:rsidP="008B6C90">
            <w:pPr>
              <w:pStyle w:val="TableText"/>
              <w:widowControl w:val="0"/>
              <w:jc w:val="center"/>
              <w:rPr>
                <w:rFonts w:cs="Times New Roman"/>
                <w:color w:val="000000" w:themeColor="text1"/>
                <w:sz w:val="22"/>
                <w:szCs w:val="22"/>
                <w:lang w:val="sk-SK"/>
              </w:rPr>
            </w:pPr>
            <w:r w:rsidRPr="00005BAF">
              <w:rPr>
                <w:color w:val="000000" w:themeColor="text1"/>
                <w:sz w:val="22"/>
                <w:szCs w:val="22"/>
                <w:lang w:val="sk-SK"/>
              </w:rPr>
              <w:t>ND</w:t>
            </w:r>
          </w:p>
        </w:tc>
      </w:tr>
      <w:tr w:rsidR="005E1AAC" w:rsidRPr="00B75292" w14:paraId="18D89152" w14:textId="77777777">
        <w:tc>
          <w:tcPr>
            <w:tcW w:w="8388" w:type="dxa"/>
            <w:gridSpan w:val="3"/>
            <w:tcBorders>
              <w:top w:val="single" w:sz="4" w:space="0" w:color="auto"/>
              <w:left w:val="single" w:sz="4" w:space="0" w:color="auto"/>
              <w:bottom w:val="single" w:sz="4" w:space="0" w:color="auto"/>
              <w:right w:val="single" w:sz="4" w:space="0" w:color="auto"/>
            </w:tcBorders>
          </w:tcPr>
          <w:p w14:paraId="0A40A5F5" w14:textId="77777777" w:rsidR="007053F4" w:rsidRPr="00D85A5C" w:rsidRDefault="005E1AAC" w:rsidP="00F96943">
            <w:pPr>
              <w:pStyle w:val="Default"/>
              <w:widowControl/>
              <w:overflowPunct w:val="0"/>
              <w:textAlignment w:val="baseline"/>
              <w:rPr>
                <w:color w:val="000000" w:themeColor="text1"/>
                <w:sz w:val="22"/>
                <w:szCs w:val="22"/>
                <w:lang w:val="sk-SK"/>
              </w:rPr>
            </w:pPr>
            <w:r w:rsidRPr="00D85A5C">
              <w:rPr>
                <w:b/>
                <w:bCs/>
                <w:color w:val="000000" w:themeColor="text1"/>
                <w:sz w:val="22"/>
                <w:szCs w:val="22"/>
                <w:vertAlign w:val="superscript"/>
                <w:lang w:val="sk-SK"/>
              </w:rPr>
              <w:t>1</w:t>
            </w:r>
            <w:r w:rsidRPr="00D85A5C">
              <w:rPr>
                <w:color w:val="000000" w:themeColor="text1"/>
                <w:sz w:val="22"/>
                <w:szCs w:val="22"/>
                <w:lang w:val="sk-SK"/>
              </w:rPr>
              <w:t xml:space="preserve"> Kmene s hodnotami MIC vyššími ako </w:t>
            </w:r>
            <w:r w:rsidR="00F96943" w:rsidRPr="00D85A5C">
              <w:rPr>
                <w:color w:val="000000" w:themeColor="text1"/>
                <w:sz w:val="22"/>
                <w:szCs w:val="22"/>
                <w:lang w:val="sk-SK"/>
              </w:rPr>
              <w:t xml:space="preserve">hraničné hodnoty MIC pre citlivé/intermediárne </w:t>
            </w:r>
          </w:p>
          <w:p w14:paraId="6D2B6EA9" w14:textId="77777777" w:rsidR="00F96943" w:rsidRPr="00D85A5C" w:rsidRDefault="00F96943" w:rsidP="00F96943">
            <w:pPr>
              <w:pStyle w:val="Default"/>
              <w:widowControl/>
              <w:overflowPunct w:val="0"/>
              <w:textAlignment w:val="baseline"/>
              <w:rPr>
                <w:color w:val="000000" w:themeColor="text1"/>
                <w:sz w:val="22"/>
                <w:szCs w:val="22"/>
                <w:lang w:val="sk-SK"/>
              </w:rPr>
            </w:pPr>
            <w:r w:rsidRPr="00D85A5C">
              <w:rPr>
                <w:color w:val="000000" w:themeColor="text1"/>
                <w:sz w:val="22"/>
                <w:szCs w:val="22"/>
                <w:lang w:val="sk-SK"/>
              </w:rPr>
              <w:t>(S/I ) druhy sú zriedkavé alebo ešte nehlásené. Identifikácia a stanovenie citlivosti týchto izolátov na antimykotiká sa musia opakovať a ak sa výsledok potvrdí, izolát sa má poslať do</w:t>
            </w:r>
            <w:r w:rsidR="0029517D" w:rsidRPr="00D85A5C">
              <w:rPr>
                <w:color w:val="000000" w:themeColor="text1"/>
                <w:sz w:val="22"/>
                <w:szCs w:val="22"/>
                <w:lang w:val="sk-SK"/>
              </w:rPr>
              <w:t> </w:t>
            </w:r>
            <w:r w:rsidRPr="00D85A5C">
              <w:rPr>
                <w:color w:val="000000" w:themeColor="text1"/>
                <w:sz w:val="22"/>
                <w:szCs w:val="22"/>
                <w:lang w:val="sk-SK"/>
              </w:rPr>
              <w:t>referenčného laboratória. Kým nebude evidencia klinickej odpovede pre potvrdené izoláty s</w:t>
            </w:r>
            <w:r w:rsidR="0078104C" w:rsidRPr="00D85A5C">
              <w:rPr>
                <w:color w:val="000000" w:themeColor="text1"/>
                <w:sz w:val="22"/>
                <w:szCs w:val="22"/>
                <w:lang w:val="sk-SK"/>
              </w:rPr>
              <w:t xml:space="preserve"> hodnotami</w:t>
            </w:r>
            <w:r w:rsidRPr="00D85A5C">
              <w:rPr>
                <w:color w:val="000000" w:themeColor="text1"/>
                <w:sz w:val="22"/>
                <w:szCs w:val="22"/>
                <w:lang w:val="sk-SK"/>
              </w:rPr>
              <w:t xml:space="preserve"> MIC nad aktuálnou hraničnou hodnotou pre rezistentné druhy, majú byť tieto hlásené ako rezistentné. Pri infekciách spôsobených druhmi uvedenými nižšie, kedy boli </w:t>
            </w:r>
            <w:r w:rsidR="0078104C" w:rsidRPr="00D85A5C">
              <w:rPr>
                <w:color w:val="000000" w:themeColor="text1"/>
                <w:sz w:val="22"/>
                <w:szCs w:val="22"/>
                <w:lang w:val="sk-SK"/>
              </w:rPr>
              <w:t xml:space="preserve">hodnoty </w:t>
            </w:r>
            <w:r w:rsidRPr="00D85A5C">
              <w:rPr>
                <w:color w:val="000000" w:themeColor="text1"/>
                <w:sz w:val="22"/>
                <w:szCs w:val="22"/>
                <w:lang w:val="sk-SK"/>
              </w:rPr>
              <w:t>MIC nižšie alebo rovné hodnotám epidemiologických predelov, bola dosiahnutá klinická odpoveď 76</w:t>
            </w:r>
            <w:r w:rsidR="004A6033" w:rsidRPr="00D85A5C">
              <w:rPr>
                <w:color w:val="000000" w:themeColor="text1"/>
                <w:sz w:val="22"/>
                <w:szCs w:val="22"/>
                <w:lang w:val="sk-SK"/>
              </w:rPr>
              <w:t> </w:t>
            </w:r>
            <w:r w:rsidRPr="00D85A5C">
              <w:rPr>
                <w:color w:val="000000" w:themeColor="text1"/>
                <w:sz w:val="22"/>
                <w:szCs w:val="22"/>
                <w:lang w:val="sk-SK"/>
              </w:rPr>
              <w:t xml:space="preserve">%. Z tohto dôvodu sa populácie divokého typu </w:t>
            </w:r>
            <w:r w:rsidRPr="00D85A5C">
              <w:rPr>
                <w:i/>
                <w:iCs/>
                <w:color w:val="000000" w:themeColor="text1"/>
                <w:sz w:val="22"/>
                <w:szCs w:val="22"/>
                <w:lang w:val="sk-SK"/>
              </w:rPr>
              <w:t xml:space="preserve">C. albicans, C. dubliniensis, C. parapsilosis </w:t>
            </w:r>
            <w:r w:rsidRPr="00D85A5C">
              <w:rPr>
                <w:color w:val="000000" w:themeColor="text1"/>
                <w:sz w:val="22"/>
                <w:szCs w:val="22"/>
                <w:lang w:val="sk-SK"/>
              </w:rPr>
              <w:t xml:space="preserve">a </w:t>
            </w:r>
            <w:r w:rsidRPr="00D85A5C">
              <w:rPr>
                <w:i/>
                <w:iCs/>
                <w:color w:val="000000" w:themeColor="text1"/>
                <w:sz w:val="22"/>
                <w:szCs w:val="22"/>
                <w:lang w:val="sk-SK"/>
              </w:rPr>
              <w:t xml:space="preserve">C. tropicalis </w:t>
            </w:r>
            <w:r w:rsidRPr="00D85A5C">
              <w:rPr>
                <w:color w:val="000000" w:themeColor="text1"/>
                <w:sz w:val="22"/>
                <w:szCs w:val="22"/>
                <w:lang w:val="sk-SK"/>
              </w:rPr>
              <w:t>považujú za citlivé.</w:t>
            </w:r>
            <w:r w:rsidRPr="00B75292">
              <w:rPr>
                <w:color w:val="000000" w:themeColor="text1"/>
                <w:lang w:val="sk-SK"/>
              </w:rPr>
              <w:t xml:space="preserve"> </w:t>
            </w:r>
          </w:p>
          <w:p w14:paraId="36412E40" w14:textId="77777777" w:rsidR="00F96943" w:rsidRPr="00D85A5C" w:rsidRDefault="00F96943" w:rsidP="00F96943">
            <w:pPr>
              <w:pStyle w:val="Default"/>
              <w:widowControl/>
              <w:overflowPunct w:val="0"/>
              <w:textAlignment w:val="baseline"/>
              <w:rPr>
                <w:color w:val="000000" w:themeColor="text1"/>
                <w:sz w:val="22"/>
                <w:szCs w:val="22"/>
                <w:lang w:val="sk-SK"/>
              </w:rPr>
            </w:pPr>
            <w:r w:rsidRPr="00D85A5C">
              <w:rPr>
                <w:color w:val="000000" w:themeColor="text1"/>
                <w:sz w:val="22"/>
                <w:szCs w:val="22"/>
                <w:vertAlign w:val="superscript"/>
                <w:lang w:val="sk-SK"/>
              </w:rPr>
              <w:t>2</w:t>
            </w:r>
            <w:r w:rsidRPr="00D85A5C">
              <w:rPr>
                <w:color w:val="000000" w:themeColor="text1"/>
                <w:sz w:val="22"/>
                <w:szCs w:val="22"/>
                <w:lang w:val="sk-SK"/>
              </w:rPr>
              <w:t xml:space="preserve"> Hodnoty epidemiologických predelov (Epidemiological cut-off values - ECOFF) pre tieto druhy sú vo všeobecnosti vyššie ako pre </w:t>
            </w:r>
            <w:r w:rsidRPr="00D85A5C">
              <w:rPr>
                <w:i/>
                <w:iCs/>
                <w:color w:val="000000" w:themeColor="text1"/>
                <w:sz w:val="22"/>
                <w:szCs w:val="22"/>
                <w:lang w:val="sk-SK"/>
              </w:rPr>
              <w:t>C. albicans</w:t>
            </w:r>
            <w:r w:rsidRPr="00D85A5C">
              <w:rPr>
                <w:color w:val="000000" w:themeColor="text1"/>
                <w:sz w:val="22"/>
                <w:szCs w:val="22"/>
                <w:lang w:val="sk-SK"/>
              </w:rPr>
              <w:t>.</w:t>
            </w:r>
          </w:p>
          <w:p w14:paraId="7D98139B" w14:textId="77777777" w:rsidR="00F96943" w:rsidRPr="00D85A5C" w:rsidRDefault="00F96943" w:rsidP="00F96943">
            <w:pPr>
              <w:pStyle w:val="Default"/>
              <w:widowControl/>
              <w:overflowPunct w:val="0"/>
              <w:textAlignment w:val="baseline"/>
              <w:rPr>
                <w:color w:val="000000" w:themeColor="text1"/>
                <w:sz w:val="22"/>
                <w:szCs w:val="22"/>
                <w:lang w:val="sk-SK"/>
              </w:rPr>
            </w:pPr>
            <w:r w:rsidRPr="00D85A5C">
              <w:rPr>
                <w:color w:val="000000" w:themeColor="text1"/>
                <w:sz w:val="22"/>
                <w:szCs w:val="22"/>
                <w:vertAlign w:val="superscript"/>
                <w:lang w:val="sk-SK"/>
              </w:rPr>
              <w:t>3</w:t>
            </w:r>
            <w:r w:rsidRPr="00D85A5C">
              <w:rPr>
                <w:color w:val="000000" w:themeColor="text1"/>
                <w:sz w:val="22"/>
                <w:szCs w:val="22"/>
                <w:lang w:val="sk-SK"/>
              </w:rPr>
              <w:t xml:space="preserve"> Hraničné hodnoty nezávislé na </w:t>
            </w:r>
            <w:r w:rsidR="009B4CA8" w:rsidRPr="00D85A5C">
              <w:rPr>
                <w:color w:val="000000" w:themeColor="text1"/>
                <w:sz w:val="22"/>
                <w:szCs w:val="22"/>
                <w:lang w:val="sk-SK"/>
              </w:rPr>
              <w:t xml:space="preserve">konkrétnom </w:t>
            </w:r>
            <w:r w:rsidRPr="00D85A5C">
              <w:rPr>
                <w:color w:val="000000" w:themeColor="text1"/>
                <w:sz w:val="22"/>
                <w:szCs w:val="22"/>
                <w:lang w:val="sk-SK"/>
              </w:rPr>
              <w:t xml:space="preserve">druhu boli určené hlavne na základe údajov FK/FD a sú nezávislé na distribúcii MIC špecifických druhov </w:t>
            </w:r>
            <w:r w:rsidRPr="00D85A5C">
              <w:rPr>
                <w:i/>
                <w:iCs/>
                <w:color w:val="000000" w:themeColor="text1"/>
                <w:sz w:val="22"/>
                <w:szCs w:val="22"/>
                <w:lang w:val="sk-SK"/>
              </w:rPr>
              <w:t>Candida</w:t>
            </w:r>
            <w:r w:rsidRPr="00D85A5C">
              <w:rPr>
                <w:color w:val="000000" w:themeColor="text1"/>
                <w:sz w:val="22"/>
                <w:szCs w:val="22"/>
                <w:lang w:val="sk-SK"/>
              </w:rPr>
              <w:t>. Dajú sa použiť iba pri organizmoch, ktoré nemajú špecifické hraničné hodnoty.</w:t>
            </w:r>
          </w:p>
          <w:p w14:paraId="4E3510A7" w14:textId="77777777" w:rsidR="0059143A" w:rsidRPr="00005BAF" w:rsidRDefault="00F96943" w:rsidP="00F96943">
            <w:pPr>
              <w:pStyle w:val="Default"/>
              <w:widowControl/>
              <w:overflowPunct w:val="0"/>
              <w:textAlignment w:val="baseline"/>
              <w:rPr>
                <w:color w:val="000000" w:themeColor="text1"/>
                <w:sz w:val="22"/>
                <w:szCs w:val="22"/>
                <w:lang w:val="sk-SK"/>
              </w:rPr>
            </w:pPr>
            <w:r w:rsidRPr="00005BAF">
              <w:rPr>
                <w:color w:val="000000" w:themeColor="text1"/>
                <w:sz w:val="22"/>
                <w:szCs w:val="22"/>
                <w:vertAlign w:val="superscript"/>
                <w:lang w:val="sk-SK"/>
              </w:rPr>
              <w:t>4</w:t>
            </w:r>
            <w:r w:rsidRPr="00005BAF">
              <w:rPr>
                <w:color w:val="000000" w:themeColor="text1"/>
                <w:sz w:val="22"/>
                <w:szCs w:val="22"/>
                <w:lang w:val="sk-SK"/>
              </w:rPr>
              <w:t xml:space="preserve"> Oblasť technickej neistoty (Area of technical uncertainty - ATU) je 2. Hláste ako R s</w:t>
            </w:r>
            <w:r w:rsidR="004A6033" w:rsidRPr="00005BAF">
              <w:rPr>
                <w:color w:val="000000" w:themeColor="text1"/>
                <w:sz w:val="22"/>
                <w:szCs w:val="22"/>
                <w:lang w:val="sk-SK"/>
              </w:rPr>
              <w:t> </w:t>
            </w:r>
            <w:r w:rsidRPr="00005BAF">
              <w:rPr>
                <w:color w:val="000000" w:themeColor="text1"/>
                <w:sz w:val="22"/>
                <w:szCs w:val="22"/>
                <w:lang w:val="sk-SK"/>
              </w:rPr>
              <w:t>nasledujúcou poznámkou: „V niektorých klinických prípadoch (neinvazívne formy infekcií) sa vorikonazol môže používať za predpokladu, že je zabezpečená jeho dostatočná expozícia”.</w:t>
            </w:r>
          </w:p>
          <w:p w14:paraId="64CCAD82" w14:textId="77777777" w:rsidR="00F96943" w:rsidRPr="00005BAF" w:rsidRDefault="00F96943" w:rsidP="00F96943">
            <w:pPr>
              <w:pStyle w:val="Default"/>
              <w:widowControl/>
              <w:overflowPunct w:val="0"/>
              <w:textAlignment w:val="baseline"/>
              <w:rPr>
                <w:color w:val="000000" w:themeColor="text1"/>
                <w:sz w:val="22"/>
                <w:szCs w:val="22"/>
                <w:lang w:val="sk-SK"/>
              </w:rPr>
            </w:pPr>
            <w:r w:rsidRPr="00005BAF">
              <w:rPr>
                <w:color w:val="000000" w:themeColor="text1"/>
                <w:sz w:val="22"/>
                <w:szCs w:val="22"/>
                <w:vertAlign w:val="superscript"/>
                <w:lang w:val="sk-SK"/>
              </w:rPr>
              <w:t>5</w:t>
            </w:r>
            <w:r w:rsidRPr="00005BAF">
              <w:rPr>
                <w:color w:val="000000" w:themeColor="text1"/>
                <w:sz w:val="22"/>
                <w:szCs w:val="22"/>
                <w:lang w:val="sk-SK"/>
              </w:rPr>
              <w:t xml:space="preserve"> Hodnoty ECOFF pre tieto druhy sú všeobecne o dvojnásobok riedenia vyššie ako pre</w:t>
            </w:r>
            <w:r w:rsidR="004A6033" w:rsidRPr="00005BAF">
              <w:rPr>
                <w:color w:val="000000" w:themeColor="text1"/>
                <w:sz w:val="22"/>
                <w:szCs w:val="22"/>
                <w:lang w:val="sk-SK"/>
              </w:rPr>
              <w:t> </w:t>
            </w:r>
            <w:r w:rsidRPr="00005BAF">
              <w:rPr>
                <w:i/>
                <w:iCs/>
                <w:color w:val="000000" w:themeColor="text1"/>
                <w:sz w:val="22"/>
                <w:szCs w:val="22"/>
                <w:lang w:val="sk-SK"/>
              </w:rPr>
              <w:t>A. fumigatus</w:t>
            </w:r>
            <w:r w:rsidRPr="00005BAF">
              <w:rPr>
                <w:color w:val="000000" w:themeColor="text1"/>
                <w:sz w:val="22"/>
                <w:szCs w:val="22"/>
                <w:lang w:val="sk-SK"/>
              </w:rPr>
              <w:t>.</w:t>
            </w:r>
          </w:p>
          <w:p w14:paraId="1B294213" w14:textId="77777777" w:rsidR="005E1AAC" w:rsidRPr="00D85A5C" w:rsidRDefault="00F96943" w:rsidP="005665AA">
            <w:pPr>
              <w:pStyle w:val="TableTextFootnote"/>
              <w:widowControl w:val="0"/>
              <w:rPr>
                <w:color w:val="000000" w:themeColor="text1"/>
                <w:sz w:val="22"/>
                <w:szCs w:val="22"/>
                <w:lang w:val="sk-SK"/>
              </w:rPr>
            </w:pPr>
            <w:r w:rsidRPr="00005BAF">
              <w:rPr>
                <w:color w:val="000000" w:themeColor="text1"/>
                <w:sz w:val="22"/>
                <w:szCs w:val="22"/>
                <w:vertAlign w:val="superscript"/>
                <w:lang w:val="sk-SK"/>
              </w:rPr>
              <w:t xml:space="preserve">6 </w:t>
            </w:r>
            <w:r w:rsidRPr="00005BAF">
              <w:rPr>
                <w:color w:val="000000" w:themeColor="text1"/>
                <w:sz w:val="22"/>
                <w:szCs w:val="22"/>
                <w:lang w:val="sk-SK"/>
              </w:rPr>
              <w:t xml:space="preserve">Hraničné hodnoty nezávislé na </w:t>
            </w:r>
            <w:r w:rsidR="009B4CA8" w:rsidRPr="00005BAF">
              <w:rPr>
                <w:color w:val="000000" w:themeColor="text1"/>
                <w:sz w:val="22"/>
                <w:szCs w:val="22"/>
                <w:lang w:val="sk-SK"/>
              </w:rPr>
              <w:t xml:space="preserve">konkrétnom </w:t>
            </w:r>
            <w:r w:rsidRPr="00005BAF">
              <w:rPr>
                <w:color w:val="000000" w:themeColor="text1"/>
                <w:sz w:val="22"/>
                <w:szCs w:val="22"/>
                <w:lang w:val="sk-SK"/>
              </w:rPr>
              <w:t>druhu neboli určené.</w:t>
            </w:r>
          </w:p>
        </w:tc>
      </w:tr>
    </w:tbl>
    <w:p w14:paraId="474BB607" w14:textId="77777777" w:rsidR="005E1AAC" w:rsidRPr="00D85A5C" w:rsidRDefault="005E1AAC">
      <w:pPr>
        <w:tabs>
          <w:tab w:val="left" w:pos="567"/>
        </w:tabs>
        <w:rPr>
          <w:color w:val="000000" w:themeColor="text1"/>
          <w:sz w:val="22"/>
          <w:szCs w:val="22"/>
        </w:rPr>
      </w:pPr>
    </w:p>
    <w:p w14:paraId="3E931012"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Klinické skúsenosti</w:t>
      </w:r>
    </w:p>
    <w:p w14:paraId="2ADC611A" w14:textId="77777777" w:rsidR="005E1AAC" w:rsidRPr="00D85A5C" w:rsidRDefault="005E1AAC">
      <w:pPr>
        <w:tabs>
          <w:tab w:val="left" w:pos="567"/>
        </w:tabs>
        <w:rPr>
          <w:color w:val="000000" w:themeColor="text1"/>
          <w:sz w:val="22"/>
          <w:szCs w:val="22"/>
        </w:rPr>
      </w:pPr>
      <w:r w:rsidRPr="00D85A5C">
        <w:rPr>
          <w:color w:val="000000" w:themeColor="text1"/>
          <w:sz w:val="22"/>
          <w:szCs w:val="22"/>
        </w:rPr>
        <w:t>Úspešná liečba v tejto časti je definovaná ako kompletná alebo čiastočná odpoveď.</w:t>
      </w:r>
    </w:p>
    <w:p w14:paraId="6385DEC3" w14:textId="77777777" w:rsidR="005E1AAC" w:rsidRPr="00D85A5C" w:rsidRDefault="005E1AAC">
      <w:pPr>
        <w:tabs>
          <w:tab w:val="left" w:pos="567"/>
        </w:tabs>
        <w:rPr>
          <w:color w:val="000000" w:themeColor="text1"/>
          <w:sz w:val="22"/>
          <w:szCs w:val="22"/>
        </w:rPr>
      </w:pPr>
    </w:p>
    <w:p w14:paraId="21BFC126" w14:textId="77777777" w:rsidR="005E1AAC" w:rsidRPr="00D85A5C" w:rsidRDefault="005E1AAC" w:rsidP="00F96908">
      <w:pPr>
        <w:keepNext/>
        <w:keepLines/>
        <w:tabs>
          <w:tab w:val="left" w:pos="567"/>
        </w:tabs>
        <w:rPr>
          <w:color w:val="000000" w:themeColor="text1"/>
          <w:sz w:val="22"/>
          <w:szCs w:val="22"/>
          <w:u w:val="single"/>
        </w:rPr>
      </w:pPr>
      <w:r w:rsidRPr="00D85A5C">
        <w:rPr>
          <w:color w:val="000000" w:themeColor="text1"/>
          <w:sz w:val="22"/>
          <w:szCs w:val="22"/>
          <w:u w:val="single"/>
        </w:rPr>
        <w:t xml:space="preserve">Infekcie spôsobené hubami </w:t>
      </w:r>
      <w:r w:rsidRPr="00D85A5C">
        <w:rPr>
          <w:i/>
          <w:color w:val="000000" w:themeColor="text1"/>
          <w:sz w:val="22"/>
          <w:szCs w:val="22"/>
          <w:u w:val="single"/>
        </w:rPr>
        <w:t>Aspergillus</w:t>
      </w:r>
      <w:r w:rsidRPr="00D85A5C">
        <w:rPr>
          <w:color w:val="000000" w:themeColor="text1"/>
          <w:sz w:val="22"/>
          <w:szCs w:val="22"/>
          <w:u w:val="single"/>
        </w:rPr>
        <w:t xml:space="preserve"> – účinnosť u</w:t>
      </w:r>
      <w:r w:rsidR="00E77967" w:rsidRPr="00D85A5C">
        <w:rPr>
          <w:color w:val="000000" w:themeColor="text1"/>
          <w:sz w:val="22"/>
          <w:szCs w:val="22"/>
          <w:u w:val="single"/>
        </w:rPr>
        <w:t> </w:t>
      </w:r>
      <w:r w:rsidRPr="00D85A5C">
        <w:rPr>
          <w:color w:val="000000" w:themeColor="text1"/>
          <w:sz w:val="22"/>
          <w:szCs w:val="22"/>
          <w:u w:val="single"/>
        </w:rPr>
        <w:t>pacientov s aspergilózou so zlou prognózou</w:t>
      </w:r>
    </w:p>
    <w:p w14:paraId="54618E45" w14:textId="77777777" w:rsidR="005E1AAC" w:rsidRPr="00005BAF" w:rsidRDefault="005E1AAC">
      <w:pPr>
        <w:pStyle w:val="BodyText3"/>
        <w:tabs>
          <w:tab w:val="left" w:pos="567"/>
        </w:tabs>
        <w:rPr>
          <w:color w:val="000000" w:themeColor="text1"/>
          <w:lang w:val="sk-SK"/>
        </w:rPr>
      </w:pPr>
      <w:r w:rsidRPr="00005BAF">
        <w:rPr>
          <w:color w:val="000000" w:themeColor="text1"/>
          <w:lang w:val="sk-SK"/>
        </w:rPr>
        <w:t xml:space="preserve">Vorikonazol vykazuje </w:t>
      </w:r>
      <w:r w:rsidRPr="00005BAF">
        <w:rPr>
          <w:i/>
          <w:color w:val="000000" w:themeColor="text1"/>
          <w:lang w:val="sk-SK"/>
        </w:rPr>
        <w:t>in vitro</w:t>
      </w:r>
      <w:r w:rsidRPr="00005BAF">
        <w:rPr>
          <w:color w:val="000000" w:themeColor="text1"/>
          <w:lang w:val="sk-SK"/>
        </w:rPr>
        <w:t xml:space="preserve"> fungicídnu aktivitu voči rodu </w:t>
      </w:r>
      <w:r w:rsidRPr="00005BAF">
        <w:rPr>
          <w:i/>
          <w:color w:val="000000" w:themeColor="text1"/>
          <w:lang w:val="sk-SK"/>
        </w:rPr>
        <w:t>Aspergillus spp</w:t>
      </w:r>
      <w:r w:rsidRPr="00005BAF">
        <w:rPr>
          <w:color w:val="000000" w:themeColor="text1"/>
          <w:lang w:val="sk-SK"/>
        </w:rPr>
        <w:t>. V otvorenej, randomizovanej, multicentrickej štúdii s 277 imunokomprimovanými pacientami liečenými 12 týždňov sa porovnával benefit (účinnosť a prežívanie) vorikonazolu oproti konvenčnej liečbe amfotericínom B na primárnu liečbu akútnej invazívnej aspergilózy. Vorikonazol sa podával intravenózne so začiatočnou dávkou 6 mg/kg každých 12 hodín počas prvých 24 hodín s následnou udržiavacou dávkou 4 mg/kg každých 12 hodín minimálne počas 7 dní. Potom sa mohlo prejsť na</w:t>
      </w:r>
      <w:r w:rsidR="00E77967" w:rsidRPr="00D85A5C">
        <w:rPr>
          <w:color w:val="000000" w:themeColor="text1"/>
          <w:lang w:val="sk-SK"/>
        </w:rPr>
        <w:t> </w:t>
      </w:r>
      <w:r w:rsidRPr="00005BAF">
        <w:rPr>
          <w:color w:val="000000" w:themeColor="text1"/>
          <w:lang w:val="sk-SK"/>
        </w:rPr>
        <w:t>perorálnu liečbu s dávkou 200 mg každých 12 hodín. Stredná dĺžka trvania intravenóznej liečby vorikonazolom bola 10 dní (v rozmedzí 2 – 85 dní). Po intravenóznej liečbe vorikonazolom, stredná dĺžka trvania perorálnej liečby vorikonazolom bola 76 dní (v rozmedzí 2 – 232 dní).</w:t>
      </w:r>
    </w:p>
    <w:p w14:paraId="3D9BC123" w14:textId="77777777" w:rsidR="005E1AAC" w:rsidRPr="00005BAF" w:rsidRDefault="005E1AAC">
      <w:pPr>
        <w:pStyle w:val="BodyText3"/>
        <w:tabs>
          <w:tab w:val="left" w:pos="567"/>
        </w:tabs>
        <w:rPr>
          <w:color w:val="000000" w:themeColor="text1"/>
          <w:lang w:val="sk-SK"/>
        </w:rPr>
      </w:pPr>
    </w:p>
    <w:p w14:paraId="1B4D2DEA" w14:textId="77777777" w:rsidR="005E1AAC" w:rsidRPr="00D85A5C" w:rsidRDefault="005E1AAC">
      <w:pPr>
        <w:tabs>
          <w:tab w:val="left" w:pos="567"/>
        </w:tabs>
        <w:rPr>
          <w:color w:val="000000" w:themeColor="text1"/>
          <w:sz w:val="22"/>
          <w:szCs w:val="22"/>
        </w:rPr>
      </w:pPr>
      <w:r w:rsidRPr="00D85A5C">
        <w:rPr>
          <w:color w:val="000000" w:themeColor="text1"/>
          <w:sz w:val="22"/>
          <w:szCs w:val="22"/>
        </w:rPr>
        <w:t>Dostatočná globálna odpoveď (kompletný alebo parciálny ústup všetkých symptómov, znakov, rádiografických/bronchoskopických abnormalít detegovaných na začiatku) sa pozorovala u 53 % pacientov liečených vorikonazolom v porovnaní s 31 % pacientov liečených porovnávaným liekom. 84</w:t>
      </w:r>
      <w:r w:rsidRPr="00D85A5C">
        <w:rPr>
          <w:color w:val="000000" w:themeColor="text1"/>
          <w:sz w:val="22"/>
          <w:szCs w:val="22"/>
        </w:rPr>
        <w:noBreakHyphen/>
        <w:t>dňový stupeň prežívania pri vorikonazole bol signifikantne vyšší oproti porovnávanému lieku a</w:t>
      </w:r>
      <w:r w:rsidR="00E77967" w:rsidRPr="00D85A5C">
        <w:rPr>
          <w:color w:val="000000" w:themeColor="text1"/>
          <w:sz w:val="22"/>
          <w:szCs w:val="22"/>
        </w:rPr>
        <w:t> </w:t>
      </w:r>
      <w:r w:rsidRPr="00D85A5C">
        <w:rPr>
          <w:color w:val="000000" w:themeColor="text1"/>
          <w:sz w:val="22"/>
          <w:szCs w:val="22"/>
        </w:rPr>
        <w:t>klinicky a štatisticky signifikantný benefit bol dokázaný v prospech vorikonazolu aj pre časový interval po smrť a časový interval po prerušenie liečby z dôvodu toxicity.</w:t>
      </w:r>
    </w:p>
    <w:p w14:paraId="7AE72772" w14:textId="77777777" w:rsidR="005E1AAC" w:rsidRPr="00D85A5C" w:rsidRDefault="005E1AAC">
      <w:pPr>
        <w:tabs>
          <w:tab w:val="left" w:pos="567"/>
        </w:tabs>
        <w:rPr>
          <w:color w:val="000000" w:themeColor="text1"/>
          <w:sz w:val="22"/>
          <w:szCs w:val="22"/>
        </w:rPr>
      </w:pPr>
    </w:p>
    <w:p w14:paraId="10E13E86" w14:textId="77777777" w:rsidR="005E1AAC" w:rsidRPr="00D85A5C" w:rsidRDefault="005E1AAC">
      <w:pPr>
        <w:tabs>
          <w:tab w:val="left" w:pos="567"/>
        </w:tabs>
        <w:rPr>
          <w:color w:val="000000" w:themeColor="text1"/>
          <w:sz w:val="22"/>
          <w:szCs w:val="22"/>
        </w:rPr>
      </w:pPr>
      <w:r w:rsidRPr="00D85A5C">
        <w:rPr>
          <w:color w:val="000000" w:themeColor="text1"/>
          <w:sz w:val="22"/>
          <w:szCs w:val="22"/>
        </w:rPr>
        <w:t>Táto štúdia potvrdila skoršie zistenia z prospektívnej štúdie, kde sa zistil pozitívny výsledok liečby u pacientov s rizikovými faktormi nepriaznivej prognózy vrátane GVH (“graft versus host“) reakcie po</w:t>
      </w:r>
      <w:r w:rsidR="0029517D" w:rsidRPr="00D85A5C">
        <w:rPr>
          <w:color w:val="000000" w:themeColor="text1"/>
          <w:sz w:val="22"/>
          <w:szCs w:val="22"/>
        </w:rPr>
        <w:t> </w:t>
      </w:r>
      <w:r w:rsidRPr="00D85A5C">
        <w:rPr>
          <w:color w:val="000000" w:themeColor="text1"/>
          <w:sz w:val="22"/>
          <w:szCs w:val="22"/>
        </w:rPr>
        <w:t>transplantácii a predovšetkým infekcií mozgu (za normálnych okolností s takmer 100 % mortalitou).</w:t>
      </w:r>
    </w:p>
    <w:p w14:paraId="2C2842C5" w14:textId="77777777" w:rsidR="005E1AAC" w:rsidRPr="00D85A5C" w:rsidRDefault="005E1AAC">
      <w:pPr>
        <w:tabs>
          <w:tab w:val="left" w:pos="567"/>
        </w:tabs>
        <w:rPr>
          <w:color w:val="000000" w:themeColor="text1"/>
          <w:sz w:val="22"/>
          <w:szCs w:val="22"/>
        </w:rPr>
      </w:pPr>
    </w:p>
    <w:p w14:paraId="1F9639DD" w14:textId="77777777" w:rsidR="005E1AAC" w:rsidRPr="00D85A5C" w:rsidRDefault="005E1AAC">
      <w:pPr>
        <w:tabs>
          <w:tab w:val="left" w:pos="567"/>
        </w:tabs>
        <w:rPr>
          <w:color w:val="000000" w:themeColor="text1"/>
          <w:sz w:val="22"/>
          <w:szCs w:val="22"/>
        </w:rPr>
      </w:pPr>
      <w:r w:rsidRPr="00D85A5C">
        <w:rPr>
          <w:color w:val="000000" w:themeColor="text1"/>
          <w:sz w:val="22"/>
          <w:szCs w:val="22"/>
        </w:rPr>
        <w:t>Štúdie zahrňovali aspergilózu mozgu, sínusov, pľúc a diseminovanú aspergilózu u</w:t>
      </w:r>
      <w:r w:rsidR="000F0F23" w:rsidRPr="00D85A5C">
        <w:rPr>
          <w:color w:val="000000" w:themeColor="text1"/>
          <w:sz w:val="22"/>
          <w:szCs w:val="22"/>
        </w:rPr>
        <w:t> </w:t>
      </w:r>
      <w:r w:rsidRPr="00D85A5C">
        <w:rPr>
          <w:color w:val="000000" w:themeColor="text1"/>
          <w:sz w:val="22"/>
          <w:szCs w:val="22"/>
        </w:rPr>
        <w:t>pacientov po</w:t>
      </w:r>
      <w:r w:rsidR="000F0F23" w:rsidRPr="00D85A5C">
        <w:rPr>
          <w:color w:val="000000" w:themeColor="text1"/>
          <w:sz w:val="22"/>
          <w:szCs w:val="22"/>
        </w:rPr>
        <w:t> </w:t>
      </w:r>
      <w:r w:rsidRPr="00D85A5C">
        <w:rPr>
          <w:color w:val="000000" w:themeColor="text1"/>
          <w:sz w:val="22"/>
          <w:szCs w:val="22"/>
        </w:rPr>
        <w:t>transplantácii kostnej drene a solídnych orgánov, s hematologickými malignitami, rakovinou a</w:t>
      </w:r>
      <w:r w:rsidR="000F0F23" w:rsidRPr="00D85A5C">
        <w:rPr>
          <w:color w:val="000000" w:themeColor="text1"/>
          <w:sz w:val="22"/>
          <w:szCs w:val="22"/>
        </w:rPr>
        <w:t> </w:t>
      </w:r>
      <w:r w:rsidRPr="00D85A5C">
        <w:rPr>
          <w:color w:val="000000" w:themeColor="text1"/>
          <w:sz w:val="22"/>
          <w:szCs w:val="22"/>
        </w:rPr>
        <w:t>AIDS.</w:t>
      </w:r>
    </w:p>
    <w:p w14:paraId="613692E6" w14:textId="77777777" w:rsidR="005E1AAC" w:rsidRPr="00D85A5C" w:rsidRDefault="005E1AAC">
      <w:pPr>
        <w:tabs>
          <w:tab w:val="left" w:pos="567"/>
        </w:tabs>
        <w:rPr>
          <w:color w:val="000000" w:themeColor="text1"/>
          <w:sz w:val="22"/>
          <w:szCs w:val="22"/>
        </w:rPr>
      </w:pPr>
    </w:p>
    <w:p w14:paraId="05AE6391"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Kandidémia u pacientov bez neutropénie</w:t>
      </w:r>
    </w:p>
    <w:p w14:paraId="0E2E5545" w14:textId="77777777" w:rsidR="005E1AAC" w:rsidRPr="00D85A5C" w:rsidRDefault="005E1AAC">
      <w:pPr>
        <w:tabs>
          <w:tab w:val="left" w:pos="567"/>
        </w:tabs>
        <w:rPr>
          <w:color w:val="000000" w:themeColor="text1"/>
          <w:sz w:val="22"/>
          <w:szCs w:val="22"/>
        </w:rPr>
      </w:pPr>
      <w:r w:rsidRPr="00D85A5C">
        <w:rPr>
          <w:color w:val="000000" w:themeColor="text1"/>
          <w:sz w:val="22"/>
          <w:szCs w:val="22"/>
        </w:rPr>
        <w:t>Účinnosť vorikonazolu v porovnaní s dávkovacou schémou amfotericínu B s následným podávaním flukonazolu v primárnej liečbe kandidémie bola preukázaná v otvorenej porovnávacej štúdii. Do</w:t>
      </w:r>
      <w:r w:rsidR="000F0F23" w:rsidRPr="00D85A5C">
        <w:rPr>
          <w:color w:val="000000" w:themeColor="text1"/>
          <w:sz w:val="22"/>
          <w:szCs w:val="22"/>
        </w:rPr>
        <w:t> </w:t>
      </w:r>
      <w:r w:rsidRPr="00D85A5C">
        <w:rPr>
          <w:color w:val="000000" w:themeColor="text1"/>
          <w:sz w:val="22"/>
          <w:szCs w:val="22"/>
        </w:rPr>
        <w:t xml:space="preserve">štúdie bolo zaradených tristosedemdesiat pacientov bez neutropénie (vo veku nad 12 rokov) s dokumentovanou kandidémiou, z ktorých 248 bolo liečených vorikonazolom. Deväť jedincov v skupine s vorikonazolom a 5 v skupine s amfotericínom B s následným podávaním flukonazolu malo tiež mykologicky dokázanú infekciu v hlbokých tkanivách. Pacienti so zlyhaním obličiek boli vyradení z tejto štúdie. Stredná dĺžka liečby bola 15 dní v oboch liečebných ramenách. V primárnej analýze bola úspešná odpoveď na základe posúdenia Komisiou na kontrolu údajov (DRC = Data Review Committee), zaslepenou voči liečbe použitej v štúdii, definovaná ako vyliečenie/zlepšenie všetkých klinických znakov a príznakov infekcie s eradikáciou </w:t>
      </w:r>
      <w:r w:rsidRPr="00D85A5C">
        <w:rPr>
          <w:i/>
          <w:iCs/>
          <w:color w:val="000000" w:themeColor="text1"/>
          <w:sz w:val="22"/>
          <w:szCs w:val="22"/>
        </w:rPr>
        <w:t>Candidy</w:t>
      </w:r>
      <w:r w:rsidRPr="00D85A5C">
        <w:rPr>
          <w:color w:val="000000" w:themeColor="text1"/>
          <w:sz w:val="22"/>
          <w:szCs w:val="22"/>
        </w:rPr>
        <w:t xml:space="preserve"> z krvi a infikovaných miest v hlbokých tkanivách 12 týždňov po ukončení liečby (EOT = end of therapy). Pacienti, ktorí nemali posúdenie v 12. týždni po EOT, sa považovali za neúspech liečby. Táto analýza ukázala úspešnú odpoveď u 41 % pacientov v oboch liečebných ramenách. </w:t>
      </w:r>
    </w:p>
    <w:p w14:paraId="2289F642" w14:textId="77777777" w:rsidR="005E1AAC" w:rsidRPr="00D85A5C" w:rsidRDefault="005E1AAC">
      <w:pPr>
        <w:tabs>
          <w:tab w:val="left" w:pos="567"/>
        </w:tabs>
        <w:rPr>
          <w:color w:val="000000" w:themeColor="text1"/>
          <w:sz w:val="22"/>
          <w:szCs w:val="22"/>
        </w:rPr>
      </w:pPr>
    </w:p>
    <w:p w14:paraId="21B912AD" w14:textId="77777777" w:rsidR="001F52CF" w:rsidRPr="00D85A5C" w:rsidRDefault="005E1AAC">
      <w:pPr>
        <w:tabs>
          <w:tab w:val="left" w:pos="567"/>
        </w:tabs>
        <w:rPr>
          <w:color w:val="000000" w:themeColor="text1"/>
          <w:sz w:val="22"/>
          <w:szCs w:val="22"/>
        </w:rPr>
      </w:pPr>
      <w:r w:rsidRPr="00D85A5C">
        <w:rPr>
          <w:color w:val="000000" w:themeColor="text1"/>
          <w:sz w:val="22"/>
          <w:szCs w:val="22"/>
        </w:rPr>
        <w:t xml:space="preserve">V sekundárnej analýze, ktorá využívala posúdenia DRC v najneskôr hodnotiteľnom časovom bode (EOT alebo v 2., 6. alebo 12. týždni po EOT), bol výskyt úspešnej odpovede u vorikonazolu 65 % a u dávkovacej schémy amfotericínu B s následným podávaním flukonazolu 71 %. </w:t>
      </w:r>
    </w:p>
    <w:p w14:paraId="540E4260" w14:textId="77777777" w:rsidR="001F52CF" w:rsidRPr="00D85A5C" w:rsidRDefault="001F52CF">
      <w:pPr>
        <w:tabs>
          <w:tab w:val="left" w:pos="567"/>
        </w:tabs>
        <w:rPr>
          <w:color w:val="000000" w:themeColor="text1"/>
          <w:sz w:val="22"/>
          <w:szCs w:val="22"/>
        </w:rPr>
      </w:pPr>
    </w:p>
    <w:p w14:paraId="42153A50" w14:textId="77777777" w:rsidR="005E1AAC" w:rsidRPr="00D85A5C" w:rsidRDefault="005E1AAC">
      <w:pPr>
        <w:tabs>
          <w:tab w:val="left" w:pos="567"/>
        </w:tabs>
        <w:rPr>
          <w:color w:val="000000" w:themeColor="text1"/>
          <w:sz w:val="22"/>
          <w:szCs w:val="22"/>
        </w:rPr>
      </w:pPr>
      <w:r w:rsidRPr="00D85A5C">
        <w:rPr>
          <w:color w:val="000000" w:themeColor="text1"/>
          <w:sz w:val="22"/>
          <w:szCs w:val="22"/>
        </w:rPr>
        <w:t>Posúdenie úspešného výsledku skúšajúcim v každom z týchto časových bodov ukazuje nasledujúca tabuľka.</w:t>
      </w:r>
    </w:p>
    <w:p w14:paraId="436AD5F2" w14:textId="77777777" w:rsidR="000F0F23" w:rsidRPr="00D85A5C" w:rsidRDefault="000F0F23" w:rsidP="000F0F23">
      <w:pPr>
        <w:tabs>
          <w:tab w:val="left" w:pos="567"/>
        </w:tabs>
        <w:rPr>
          <w:color w:val="000000" w:themeColor="text1"/>
          <w:sz w:val="22"/>
          <w:szCs w:val="22"/>
        </w:rPr>
      </w:pPr>
    </w:p>
    <w:tbl>
      <w:tblPr>
        <w:tblW w:w="9639" w:type="dxa"/>
        <w:tblInd w:w="108" w:type="dxa"/>
        <w:tblLook w:val="0000" w:firstRow="0" w:lastRow="0" w:firstColumn="0" w:lastColumn="0" w:noHBand="0" w:noVBand="0"/>
      </w:tblPr>
      <w:tblGrid>
        <w:gridCol w:w="2835"/>
        <w:gridCol w:w="2977"/>
        <w:gridCol w:w="3827"/>
      </w:tblGrid>
      <w:tr w:rsidR="000F0F23" w:rsidRPr="00B75292" w14:paraId="7D46F99D" w14:textId="77777777" w:rsidTr="0005659C">
        <w:trPr>
          <w:cantSplit/>
          <w:trHeight w:val="486"/>
        </w:trPr>
        <w:tc>
          <w:tcPr>
            <w:tcW w:w="2835" w:type="dxa"/>
            <w:tcBorders>
              <w:top w:val="single" w:sz="14" w:space="0" w:color="000000"/>
              <w:left w:val="single" w:sz="12" w:space="0" w:color="000000"/>
              <w:bottom w:val="nil"/>
              <w:right w:val="single" w:sz="6" w:space="0" w:color="000000"/>
            </w:tcBorders>
          </w:tcPr>
          <w:p w14:paraId="749E784E" w14:textId="77777777" w:rsidR="000F0F23" w:rsidRPr="00005BAF" w:rsidRDefault="000F0F23" w:rsidP="007616A4">
            <w:pPr>
              <w:pStyle w:val="Default"/>
              <w:keepNext/>
              <w:rPr>
                <w:color w:val="000000" w:themeColor="text1"/>
                <w:sz w:val="22"/>
                <w:szCs w:val="22"/>
                <w:lang w:val="sk-SK"/>
              </w:rPr>
            </w:pPr>
            <w:r w:rsidRPr="00005BAF">
              <w:rPr>
                <w:b/>
                <w:bCs/>
                <w:i/>
                <w:iCs/>
                <w:color w:val="000000" w:themeColor="text1"/>
                <w:sz w:val="22"/>
                <w:szCs w:val="22"/>
                <w:lang w:val="sk-SK"/>
              </w:rPr>
              <w:t xml:space="preserve">Časový bod </w:t>
            </w:r>
          </w:p>
        </w:tc>
        <w:tc>
          <w:tcPr>
            <w:tcW w:w="2977" w:type="dxa"/>
            <w:tcBorders>
              <w:top w:val="single" w:sz="14" w:space="0" w:color="000000"/>
              <w:left w:val="single" w:sz="6" w:space="0" w:color="000000"/>
              <w:right w:val="single" w:sz="6" w:space="0" w:color="000000"/>
            </w:tcBorders>
          </w:tcPr>
          <w:p w14:paraId="7E7A4EE7" w14:textId="77777777" w:rsidR="00F74F6D" w:rsidRPr="00005BAF" w:rsidRDefault="00F74F6D" w:rsidP="0005659C">
            <w:pPr>
              <w:pStyle w:val="Default"/>
              <w:keepNext/>
              <w:jc w:val="center"/>
              <w:rPr>
                <w:b/>
                <w:bCs/>
                <w:i/>
                <w:iCs/>
                <w:color w:val="000000" w:themeColor="text1"/>
                <w:sz w:val="22"/>
                <w:szCs w:val="22"/>
                <w:lang w:val="sk-SK"/>
              </w:rPr>
            </w:pPr>
            <w:r w:rsidRPr="00005BAF">
              <w:rPr>
                <w:b/>
                <w:bCs/>
                <w:i/>
                <w:iCs/>
                <w:color w:val="000000" w:themeColor="text1"/>
                <w:sz w:val="22"/>
                <w:szCs w:val="22"/>
                <w:lang w:val="sk-SK"/>
              </w:rPr>
              <w:t>V</w:t>
            </w:r>
            <w:r w:rsidR="000F0F23" w:rsidRPr="00005BAF">
              <w:rPr>
                <w:b/>
                <w:bCs/>
                <w:i/>
                <w:iCs/>
                <w:color w:val="000000" w:themeColor="text1"/>
                <w:sz w:val="22"/>
                <w:szCs w:val="22"/>
                <w:lang w:val="sk-SK"/>
              </w:rPr>
              <w:t>orikonazol</w:t>
            </w:r>
          </w:p>
          <w:p w14:paraId="3531FCD0" w14:textId="77777777" w:rsidR="000F0F23" w:rsidRPr="00005BAF" w:rsidRDefault="000F0F23" w:rsidP="0005659C">
            <w:pPr>
              <w:pStyle w:val="Default"/>
              <w:keepNext/>
              <w:jc w:val="center"/>
              <w:rPr>
                <w:color w:val="000000" w:themeColor="text1"/>
                <w:sz w:val="22"/>
                <w:szCs w:val="22"/>
                <w:lang w:val="sk-SK"/>
              </w:rPr>
            </w:pPr>
            <w:r w:rsidRPr="00005BAF">
              <w:rPr>
                <w:iCs/>
                <w:color w:val="000000" w:themeColor="text1"/>
                <w:sz w:val="22"/>
                <w:szCs w:val="22"/>
                <w:lang w:val="sk-SK"/>
              </w:rPr>
              <w:t>(N=248)</w:t>
            </w:r>
          </w:p>
        </w:tc>
        <w:tc>
          <w:tcPr>
            <w:tcW w:w="3827" w:type="dxa"/>
            <w:tcBorders>
              <w:top w:val="single" w:sz="12" w:space="0" w:color="000000"/>
              <w:left w:val="single" w:sz="6" w:space="0" w:color="000000"/>
              <w:bottom w:val="single" w:sz="12" w:space="0" w:color="000000"/>
              <w:right w:val="single" w:sz="12" w:space="0" w:color="000000"/>
            </w:tcBorders>
          </w:tcPr>
          <w:p w14:paraId="59BC8C01" w14:textId="77777777" w:rsidR="00F74F6D" w:rsidRPr="00005BAF" w:rsidRDefault="00F74F6D" w:rsidP="0005659C">
            <w:pPr>
              <w:pStyle w:val="Default"/>
              <w:keepNext/>
              <w:jc w:val="center"/>
              <w:rPr>
                <w:b/>
                <w:bCs/>
                <w:i/>
                <w:iCs/>
                <w:color w:val="000000" w:themeColor="text1"/>
                <w:sz w:val="22"/>
                <w:szCs w:val="22"/>
                <w:lang w:val="sk-SK"/>
              </w:rPr>
            </w:pPr>
            <w:r w:rsidRPr="00005BAF">
              <w:rPr>
                <w:b/>
                <w:i/>
                <w:color w:val="000000" w:themeColor="text1"/>
                <w:sz w:val="22"/>
                <w:szCs w:val="22"/>
                <w:lang w:val="sk-SK" w:eastAsia="nl-NL"/>
              </w:rPr>
              <w:t>A</w:t>
            </w:r>
            <w:r w:rsidR="000F0F23" w:rsidRPr="00005BAF">
              <w:rPr>
                <w:b/>
                <w:i/>
                <w:color w:val="000000" w:themeColor="text1"/>
                <w:sz w:val="22"/>
                <w:szCs w:val="22"/>
                <w:lang w:val="sk-SK" w:eastAsia="nl-NL"/>
              </w:rPr>
              <w:t>mfotericín B</w:t>
            </w:r>
            <w:r w:rsidR="000F0F23" w:rsidRPr="00005BAF">
              <w:rPr>
                <w:b/>
                <w:bCs/>
                <w:i/>
                <w:iCs/>
                <w:color w:val="000000" w:themeColor="text1"/>
                <w:sz w:val="22"/>
                <w:szCs w:val="22"/>
                <w:lang w:val="sk-SK"/>
              </w:rPr>
              <w:t xml:space="preserve"> → flukonazol</w:t>
            </w:r>
          </w:p>
          <w:p w14:paraId="3153F767" w14:textId="77777777" w:rsidR="000F0F23" w:rsidRPr="00005BAF" w:rsidRDefault="000F0F23" w:rsidP="0005659C">
            <w:pPr>
              <w:pStyle w:val="Default"/>
              <w:keepNext/>
              <w:jc w:val="center"/>
              <w:rPr>
                <w:color w:val="000000" w:themeColor="text1"/>
                <w:sz w:val="22"/>
                <w:szCs w:val="22"/>
                <w:lang w:val="sk-SK"/>
              </w:rPr>
            </w:pPr>
            <w:r w:rsidRPr="00005BAF">
              <w:rPr>
                <w:iCs/>
                <w:color w:val="000000" w:themeColor="text1"/>
                <w:sz w:val="22"/>
                <w:szCs w:val="22"/>
                <w:lang w:val="sk-SK"/>
              </w:rPr>
              <w:t>(N=122)</w:t>
            </w:r>
          </w:p>
        </w:tc>
      </w:tr>
      <w:tr w:rsidR="000F0F23" w:rsidRPr="00B75292" w14:paraId="260DE056" w14:textId="77777777" w:rsidTr="0005659C">
        <w:trPr>
          <w:trHeight w:val="273"/>
        </w:trPr>
        <w:tc>
          <w:tcPr>
            <w:tcW w:w="2835" w:type="dxa"/>
            <w:tcBorders>
              <w:top w:val="single" w:sz="12" w:space="0" w:color="000000"/>
              <w:left w:val="single" w:sz="12" w:space="0" w:color="000000"/>
              <w:bottom w:val="single" w:sz="6" w:space="0" w:color="000000"/>
              <w:right w:val="single" w:sz="6" w:space="0" w:color="000000"/>
            </w:tcBorders>
            <w:vAlign w:val="center"/>
          </w:tcPr>
          <w:p w14:paraId="26E2FC04" w14:textId="77777777" w:rsidR="000F0F23" w:rsidRPr="00005BAF" w:rsidRDefault="000F0F23" w:rsidP="007616A4">
            <w:pPr>
              <w:pStyle w:val="Default"/>
              <w:keepNext/>
              <w:rPr>
                <w:color w:val="000000" w:themeColor="text1"/>
                <w:sz w:val="22"/>
                <w:szCs w:val="22"/>
                <w:lang w:val="sk-SK"/>
              </w:rPr>
            </w:pPr>
            <w:r w:rsidRPr="00005BAF">
              <w:rPr>
                <w:bCs/>
                <w:iCs/>
                <w:color w:val="000000" w:themeColor="text1"/>
                <w:sz w:val="22"/>
                <w:szCs w:val="22"/>
                <w:lang w:val="sk-SK"/>
              </w:rPr>
              <w:t xml:space="preserve">EOT </w:t>
            </w:r>
          </w:p>
        </w:tc>
        <w:tc>
          <w:tcPr>
            <w:tcW w:w="2977" w:type="dxa"/>
            <w:tcBorders>
              <w:top w:val="single" w:sz="12" w:space="0" w:color="000000"/>
              <w:left w:val="single" w:sz="6" w:space="0" w:color="000000"/>
              <w:bottom w:val="single" w:sz="6" w:space="0" w:color="000000"/>
              <w:right w:val="single" w:sz="6" w:space="0" w:color="000000"/>
            </w:tcBorders>
            <w:vAlign w:val="center"/>
          </w:tcPr>
          <w:p w14:paraId="6CEAE238" w14:textId="77777777" w:rsidR="000F0F23" w:rsidRPr="00005BAF" w:rsidRDefault="000F0F23" w:rsidP="007616A4">
            <w:pPr>
              <w:pStyle w:val="Default"/>
              <w:keepNext/>
              <w:jc w:val="center"/>
              <w:rPr>
                <w:color w:val="000000" w:themeColor="text1"/>
                <w:sz w:val="22"/>
                <w:szCs w:val="22"/>
                <w:lang w:val="sk-SK"/>
              </w:rPr>
            </w:pPr>
            <w:r w:rsidRPr="00005BAF">
              <w:rPr>
                <w:bCs/>
                <w:iCs/>
                <w:color w:val="000000" w:themeColor="text1"/>
                <w:sz w:val="22"/>
                <w:szCs w:val="22"/>
                <w:lang w:val="sk-SK"/>
              </w:rPr>
              <w:t xml:space="preserve">178 (72 %) </w:t>
            </w:r>
          </w:p>
        </w:tc>
        <w:tc>
          <w:tcPr>
            <w:tcW w:w="3827" w:type="dxa"/>
            <w:tcBorders>
              <w:top w:val="single" w:sz="12" w:space="0" w:color="000000"/>
              <w:left w:val="single" w:sz="6" w:space="0" w:color="000000"/>
              <w:bottom w:val="single" w:sz="6" w:space="0" w:color="000000"/>
              <w:right w:val="single" w:sz="12" w:space="0" w:color="000000"/>
            </w:tcBorders>
            <w:vAlign w:val="center"/>
          </w:tcPr>
          <w:p w14:paraId="09F5641A" w14:textId="77777777" w:rsidR="000F0F23" w:rsidRPr="00005BAF" w:rsidRDefault="000F0F23" w:rsidP="007616A4">
            <w:pPr>
              <w:pStyle w:val="Default"/>
              <w:keepNext/>
              <w:jc w:val="center"/>
              <w:rPr>
                <w:color w:val="000000" w:themeColor="text1"/>
                <w:sz w:val="22"/>
                <w:szCs w:val="22"/>
                <w:lang w:val="sk-SK"/>
              </w:rPr>
            </w:pPr>
            <w:r w:rsidRPr="00005BAF">
              <w:rPr>
                <w:bCs/>
                <w:iCs/>
                <w:color w:val="000000" w:themeColor="text1"/>
                <w:sz w:val="22"/>
                <w:szCs w:val="22"/>
                <w:lang w:val="sk-SK"/>
              </w:rPr>
              <w:t xml:space="preserve">88 (72 %) </w:t>
            </w:r>
          </w:p>
        </w:tc>
      </w:tr>
      <w:tr w:rsidR="000F0F23" w:rsidRPr="00B75292" w14:paraId="25FB3941" w14:textId="77777777" w:rsidTr="0005659C">
        <w:trPr>
          <w:cantSplit/>
          <w:trHeight w:val="168"/>
        </w:trPr>
        <w:tc>
          <w:tcPr>
            <w:tcW w:w="2835" w:type="dxa"/>
            <w:tcBorders>
              <w:top w:val="single" w:sz="6" w:space="0" w:color="000000"/>
              <w:left w:val="single" w:sz="12" w:space="0" w:color="000000"/>
              <w:bottom w:val="single" w:sz="6" w:space="0" w:color="000000"/>
              <w:right w:val="single" w:sz="6" w:space="0" w:color="000000"/>
            </w:tcBorders>
          </w:tcPr>
          <w:p w14:paraId="7D640121" w14:textId="77777777" w:rsidR="000F0F23" w:rsidRPr="00005BAF" w:rsidRDefault="000F0F23" w:rsidP="007616A4">
            <w:pPr>
              <w:pStyle w:val="Default"/>
              <w:keepNext/>
              <w:rPr>
                <w:color w:val="000000" w:themeColor="text1"/>
                <w:sz w:val="22"/>
                <w:szCs w:val="22"/>
                <w:lang w:val="sk-SK"/>
              </w:rPr>
            </w:pPr>
            <w:r w:rsidRPr="00005BAF">
              <w:rPr>
                <w:bCs/>
                <w:iCs/>
                <w:color w:val="000000" w:themeColor="text1"/>
                <w:sz w:val="22"/>
                <w:szCs w:val="22"/>
                <w:lang w:val="sk-SK"/>
              </w:rPr>
              <w:t xml:space="preserve">2 týždeň po EOT </w:t>
            </w:r>
          </w:p>
        </w:tc>
        <w:tc>
          <w:tcPr>
            <w:tcW w:w="2977" w:type="dxa"/>
            <w:tcBorders>
              <w:top w:val="single" w:sz="6" w:space="0" w:color="000000"/>
              <w:left w:val="single" w:sz="6" w:space="0" w:color="000000"/>
              <w:right w:val="single" w:sz="6" w:space="0" w:color="000000"/>
            </w:tcBorders>
          </w:tcPr>
          <w:p w14:paraId="008C508B" w14:textId="77777777" w:rsidR="000F0F23" w:rsidRPr="00005BAF" w:rsidRDefault="000F0F23" w:rsidP="007616A4">
            <w:pPr>
              <w:pStyle w:val="Default"/>
              <w:keepNext/>
              <w:jc w:val="center"/>
              <w:rPr>
                <w:color w:val="000000" w:themeColor="text1"/>
                <w:sz w:val="22"/>
                <w:szCs w:val="22"/>
                <w:lang w:val="sk-SK"/>
              </w:rPr>
            </w:pPr>
            <w:r w:rsidRPr="00005BAF">
              <w:rPr>
                <w:bCs/>
                <w:iCs/>
                <w:color w:val="000000" w:themeColor="text1"/>
                <w:sz w:val="22"/>
                <w:szCs w:val="22"/>
                <w:lang w:val="sk-SK"/>
              </w:rPr>
              <w:t>125 (50 %)</w:t>
            </w:r>
          </w:p>
        </w:tc>
        <w:tc>
          <w:tcPr>
            <w:tcW w:w="3827" w:type="dxa"/>
            <w:tcBorders>
              <w:top w:val="single" w:sz="6" w:space="0" w:color="000000"/>
              <w:left w:val="single" w:sz="6" w:space="0" w:color="000000"/>
              <w:right w:val="single" w:sz="12" w:space="0" w:color="000000"/>
            </w:tcBorders>
          </w:tcPr>
          <w:p w14:paraId="21FA9A39" w14:textId="77777777" w:rsidR="000F0F23" w:rsidRPr="00005BAF" w:rsidRDefault="000F0F23" w:rsidP="007616A4">
            <w:pPr>
              <w:pStyle w:val="Default"/>
              <w:keepNext/>
              <w:jc w:val="center"/>
              <w:rPr>
                <w:color w:val="000000" w:themeColor="text1"/>
                <w:sz w:val="22"/>
                <w:szCs w:val="22"/>
                <w:lang w:val="sk-SK"/>
              </w:rPr>
            </w:pPr>
            <w:r w:rsidRPr="00005BAF">
              <w:rPr>
                <w:bCs/>
                <w:iCs/>
                <w:color w:val="000000" w:themeColor="text1"/>
                <w:sz w:val="22"/>
                <w:szCs w:val="22"/>
                <w:lang w:val="sk-SK"/>
              </w:rPr>
              <w:t>62 (51 %)</w:t>
            </w:r>
          </w:p>
        </w:tc>
      </w:tr>
      <w:tr w:rsidR="000F0F23" w:rsidRPr="00B75292" w14:paraId="147170D8" w14:textId="77777777" w:rsidTr="0005659C">
        <w:trPr>
          <w:cantSplit/>
          <w:trHeight w:val="117"/>
        </w:trPr>
        <w:tc>
          <w:tcPr>
            <w:tcW w:w="2835" w:type="dxa"/>
            <w:tcBorders>
              <w:top w:val="single" w:sz="6" w:space="0" w:color="000000"/>
              <w:left w:val="single" w:sz="12" w:space="0" w:color="000000"/>
              <w:bottom w:val="single" w:sz="6" w:space="0" w:color="000000"/>
              <w:right w:val="single" w:sz="6" w:space="0" w:color="000000"/>
            </w:tcBorders>
          </w:tcPr>
          <w:p w14:paraId="31D0289A" w14:textId="77777777" w:rsidR="000F0F23" w:rsidRPr="00005BAF" w:rsidRDefault="000F0F23" w:rsidP="007616A4">
            <w:pPr>
              <w:pStyle w:val="Default"/>
              <w:keepNext/>
              <w:rPr>
                <w:color w:val="000000" w:themeColor="text1"/>
                <w:sz w:val="22"/>
                <w:szCs w:val="22"/>
                <w:lang w:val="sk-SK"/>
              </w:rPr>
            </w:pPr>
            <w:r w:rsidRPr="00005BAF">
              <w:rPr>
                <w:bCs/>
                <w:iCs/>
                <w:color w:val="000000" w:themeColor="text1"/>
                <w:sz w:val="22"/>
                <w:szCs w:val="22"/>
                <w:lang w:val="sk-SK"/>
              </w:rPr>
              <w:t xml:space="preserve">6 týždňov po EOT </w:t>
            </w:r>
          </w:p>
        </w:tc>
        <w:tc>
          <w:tcPr>
            <w:tcW w:w="2977" w:type="dxa"/>
            <w:tcBorders>
              <w:top w:val="single" w:sz="4" w:space="0" w:color="000000"/>
              <w:left w:val="single" w:sz="6" w:space="0" w:color="000000"/>
              <w:bottom w:val="single" w:sz="6" w:space="0" w:color="000000"/>
              <w:right w:val="single" w:sz="6" w:space="0" w:color="000000"/>
            </w:tcBorders>
          </w:tcPr>
          <w:p w14:paraId="19B25DB3" w14:textId="77777777" w:rsidR="000F0F23" w:rsidRPr="00005BAF" w:rsidRDefault="000F0F23" w:rsidP="007616A4">
            <w:pPr>
              <w:pStyle w:val="Default"/>
              <w:keepNext/>
              <w:jc w:val="center"/>
              <w:rPr>
                <w:color w:val="000000" w:themeColor="text1"/>
                <w:sz w:val="22"/>
                <w:szCs w:val="22"/>
                <w:lang w:val="sk-SK"/>
              </w:rPr>
            </w:pPr>
            <w:r w:rsidRPr="00005BAF">
              <w:rPr>
                <w:bCs/>
                <w:iCs/>
                <w:color w:val="000000" w:themeColor="text1"/>
                <w:sz w:val="22"/>
                <w:szCs w:val="22"/>
                <w:lang w:val="sk-SK"/>
              </w:rPr>
              <w:t>104 (42 %)</w:t>
            </w:r>
          </w:p>
        </w:tc>
        <w:tc>
          <w:tcPr>
            <w:tcW w:w="3827" w:type="dxa"/>
            <w:tcBorders>
              <w:top w:val="single" w:sz="4" w:space="0" w:color="000000"/>
              <w:left w:val="single" w:sz="6" w:space="0" w:color="000000"/>
              <w:bottom w:val="single" w:sz="6" w:space="0" w:color="000000"/>
              <w:right w:val="single" w:sz="12" w:space="0" w:color="000000"/>
            </w:tcBorders>
          </w:tcPr>
          <w:p w14:paraId="6AC14B44" w14:textId="77777777" w:rsidR="000F0F23" w:rsidRPr="00005BAF" w:rsidRDefault="000F0F23" w:rsidP="007616A4">
            <w:pPr>
              <w:pStyle w:val="Default"/>
              <w:keepNext/>
              <w:jc w:val="center"/>
              <w:rPr>
                <w:color w:val="000000" w:themeColor="text1"/>
                <w:sz w:val="22"/>
                <w:szCs w:val="22"/>
                <w:lang w:val="sk-SK"/>
              </w:rPr>
            </w:pPr>
            <w:r w:rsidRPr="00005BAF">
              <w:rPr>
                <w:bCs/>
                <w:iCs/>
                <w:color w:val="000000" w:themeColor="text1"/>
                <w:sz w:val="22"/>
                <w:szCs w:val="22"/>
                <w:lang w:val="sk-SK"/>
              </w:rPr>
              <w:t>55 (45 %)</w:t>
            </w:r>
          </w:p>
        </w:tc>
      </w:tr>
      <w:tr w:rsidR="000F0F23" w:rsidRPr="00B75292" w14:paraId="372B5F1E" w14:textId="77777777" w:rsidTr="0005659C">
        <w:trPr>
          <w:cantSplit/>
          <w:trHeight w:val="134"/>
        </w:trPr>
        <w:tc>
          <w:tcPr>
            <w:tcW w:w="2835" w:type="dxa"/>
            <w:tcBorders>
              <w:top w:val="single" w:sz="6" w:space="0" w:color="000000"/>
              <w:left w:val="single" w:sz="12" w:space="0" w:color="000000"/>
              <w:bottom w:val="single" w:sz="12" w:space="0" w:color="000000"/>
              <w:right w:val="single" w:sz="6" w:space="0" w:color="000000"/>
            </w:tcBorders>
          </w:tcPr>
          <w:p w14:paraId="5F02D74C" w14:textId="77777777" w:rsidR="000F0F23" w:rsidRPr="00005BAF" w:rsidRDefault="000F0F23" w:rsidP="007616A4">
            <w:pPr>
              <w:pStyle w:val="Default"/>
              <w:keepNext/>
              <w:rPr>
                <w:color w:val="000000" w:themeColor="text1"/>
                <w:sz w:val="22"/>
                <w:szCs w:val="22"/>
                <w:lang w:val="sk-SK"/>
              </w:rPr>
            </w:pPr>
            <w:r w:rsidRPr="00005BAF">
              <w:rPr>
                <w:bCs/>
                <w:iCs/>
                <w:color w:val="000000" w:themeColor="text1"/>
                <w:sz w:val="22"/>
                <w:szCs w:val="22"/>
                <w:lang w:val="sk-SK"/>
              </w:rPr>
              <w:t xml:space="preserve">12 týždňov po EOT </w:t>
            </w:r>
          </w:p>
        </w:tc>
        <w:tc>
          <w:tcPr>
            <w:tcW w:w="2977" w:type="dxa"/>
            <w:tcBorders>
              <w:top w:val="single" w:sz="6" w:space="0" w:color="000000"/>
              <w:left w:val="single" w:sz="6" w:space="0" w:color="000000"/>
              <w:bottom w:val="single" w:sz="12" w:space="0" w:color="000000"/>
              <w:right w:val="single" w:sz="6" w:space="0" w:color="000000"/>
            </w:tcBorders>
          </w:tcPr>
          <w:p w14:paraId="0B0A6DBB" w14:textId="77777777" w:rsidR="000F0F23" w:rsidRPr="00005BAF" w:rsidRDefault="000F0F23" w:rsidP="007616A4">
            <w:pPr>
              <w:pStyle w:val="Default"/>
              <w:keepNext/>
              <w:jc w:val="center"/>
              <w:rPr>
                <w:color w:val="000000" w:themeColor="text1"/>
                <w:sz w:val="22"/>
                <w:szCs w:val="22"/>
                <w:lang w:val="sk-SK"/>
              </w:rPr>
            </w:pPr>
            <w:r w:rsidRPr="00005BAF">
              <w:rPr>
                <w:bCs/>
                <w:iCs/>
                <w:color w:val="000000" w:themeColor="text1"/>
                <w:sz w:val="22"/>
                <w:szCs w:val="22"/>
                <w:lang w:val="sk-SK"/>
              </w:rPr>
              <w:t>104 (42 %)</w:t>
            </w:r>
          </w:p>
        </w:tc>
        <w:tc>
          <w:tcPr>
            <w:tcW w:w="3827" w:type="dxa"/>
            <w:tcBorders>
              <w:top w:val="single" w:sz="6" w:space="0" w:color="000000"/>
              <w:left w:val="single" w:sz="6" w:space="0" w:color="000000"/>
              <w:bottom w:val="single" w:sz="12" w:space="0" w:color="000000"/>
              <w:right w:val="single" w:sz="12" w:space="0" w:color="000000"/>
            </w:tcBorders>
          </w:tcPr>
          <w:p w14:paraId="2A2060B9" w14:textId="77777777" w:rsidR="000F0F23" w:rsidRPr="00005BAF" w:rsidRDefault="000F0F23" w:rsidP="007616A4">
            <w:pPr>
              <w:pStyle w:val="Default"/>
              <w:keepNext/>
              <w:jc w:val="center"/>
              <w:rPr>
                <w:color w:val="000000" w:themeColor="text1"/>
                <w:sz w:val="22"/>
                <w:szCs w:val="22"/>
                <w:lang w:val="sk-SK"/>
              </w:rPr>
            </w:pPr>
            <w:r w:rsidRPr="00005BAF">
              <w:rPr>
                <w:bCs/>
                <w:iCs/>
                <w:color w:val="000000" w:themeColor="text1"/>
                <w:sz w:val="22"/>
                <w:szCs w:val="22"/>
                <w:lang w:val="sk-SK"/>
              </w:rPr>
              <w:t>51 (42 %)</w:t>
            </w:r>
          </w:p>
        </w:tc>
      </w:tr>
    </w:tbl>
    <w:p w14:paraId="15ECC76F" w14:textId="77777777" w:rsidR="005E1AAC" w:rsidRPr="00D85A5C" w:rsidRDefault="005E1AAC">
      <w:pPr>
        <w:tabs>
          <w:tab w:val="left" w:pos="567"/>
        </w:tabs>
        <w:rPr>
          <w:color w:val="000000" w:themeColor="text1"/>
          <w:sz w:val="22"/>
          <w:szCs w:val="22"/>
        </w:rPr>
      </w:pPr>
    </w:p>
    <w:p w14:paraId="37ABB661" w14:textId="77777777" w:rsidR="005E1AAC" w:rsidRPr="00D85A5C" w:rsidRDefault="005E1AAC">
      <w:pPr>
        <w:keepNext/>
        <w:tabs>
          <w:tab w:val="left" w:pos="567"/>
        </w:tabs>
        <w:rPr>
          <w:color w:val="000000" w:themeColor="text1"/>
          <w:sz w:val="22"/>
          <w:szCs w:val="22"/>
          <w:u w:val="single"/>
        </w:rPr>
      </w:pPr>
      <w:r w:rsidRPr="00D85A5C">
        <w:rPr>
          <w:color w:val="000000" w:themeColor="text1"/>
          <w:sz w:val="22"/>
          <w:szCs w:val="22"/>
          <w:u w:val="single"/>
        </w:rPr>
        <w:t xml:space="preserve">Závažná refraktérna infekcia spôsobená hubami </w:t>
      </w:r>
      <w:r w:rsidRPr="00D85A5C">
        <w:rPr>
          <w:i/>
          <w:color w:val="000000" w:themeColor="text1"/>
          <w:sz w:val="22"/>
          <w:szCs w:val="22"/>
          <w:u w:val="single"/>
        </w:rPr>
        <w:t>Candida</w:t>
      </w:r>
    </w:p>
    <w:p w14:paraId="518084E6"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Štúdie sa zúčastnilo 55 pacientov so závažnou refraktérnou systémovou </w:t>
      </w:r>
      <w:r w:rsidRPr="00D85A5C">
        <w:rPr>
          <w:i/>
          <w:color w:val="000000" w:themeColor="text1"/>
          <w:sz w:val="22"/>
          <w:szCs w:val="22"/>
        </w:rPr>
        <w:t>kandidovou</w:t>
      </w:r>
      <w:r w:rsidRPr="00D85A5C">
        <w:rPr>
          <w:color w:val="000000" w:themeColor="text1"/>
          <w:sz w:val="22"/>
          <w:szCs w:val="22"/>
        </w:rPr>
        <w:t xml:space="preserve"> infekciou (vrátane kandidémie, diseminovanej a inej invazívnej kandidózy), u</w:t>
      </w:r>
      <w:r w:rsidR="000F0F23" w:rsidRPr="00D85A5C">
        <w:rPr>
          <w:color w:val="000000" w:themeColor="text1"/>
          <w:sz w:val="22"/>
          <w:szCs w:val="22"/>
        </w:rPr>
        <w:t> </w:t>
      </w:r>
      <w:r w:rsidRPr="00D85A5C">
        <w:rPr>
          <w:color w:val="000000" w:themeColor="text1"/>
          <w:sz w:val="22"/>
          <w:szCs w:val="22"/>
        </w:rPr>
        <w:t>ktorých predchádzajúca fungicídna liečba, predovšetkým flukonazolom, bola neefektívna. Liečebný úspech sa pozoroval u 24 pacientov (15 s úplnou, 9 s parciálnou odpoveďou). U flukonazol</w:t>
      </w:r>
      <w:r w:rsidRPr="00D85A5C">
        <w:rPr>
          <w:color w:val="000000" w:themeColor="text1"/>
          <w:sz w:val="22"/>
          <w:szCs w:val="22"/>
        </w:rPr>
        <w:noBreakHyphen/>
        <w:t xml:space="preserve">rezistentných </w:t>
      </w:r>
      <w:r w:rsidRPr="00D85A5C">
        <w:rPr>
          <w:i/>
          <w:color w:val="000000" w:themeColor="text1"/>
          <w:sz w:val="22"/>
          <w:szCs w:val="22"/>
        </w:rPr>
        <w:t>non</w:t>
      </w:r>
      <w:r w:rsidRPr="00D85A5C">
        <w:rPr>
          <w:i/>
          <w:color w:val="000000" w:themeColor="text1"/>
          <w:sz w:val="22"/>
          <w:szCs w:val="22"/>
        </w:rPr>
        <w:noBreakHyphen/>
        <w:t>albicans</w:t>
      </w:r>
      <w:r w:rsidRPr="00D85A5C">
        <w:rPr>
          <w:color w:val="000000" w:themeColor="text1"/>
          <w:sz w:val="22"/>
          <w:szCs w:val="22"/>
        </w:rPr>
        <w:t xml:space="preserve"> druhov sa pozoroval úspešný výsledok u 3/3 </w:t>
      </w:r>
      <w:r w:rsidRPr="00D85A5C">
        <w:rPr>
          <w:i/>
          <w:color w:val="000000" w:themeColor="text1"/>
          <w:sz w:val="22"/>
          <w:szCs w:val="22"/>
        </w:rPr>
        <w:t>C. krusei</w:t>
      </w:r>
      <w:r w:rsidRPr="00D85A5C">
        <w:rPr>
          <w:color w:val="000000" w:themeColor="text1"/>
          <w:sz w:val="22"/>
          <w:szCs w:val="22"/>
        </w:rPr>
        <w:t xml:space="preserve"> (s kompletnou odpoveďou) a 6/8 </w:t>
      </w:r>
      <w:r w:rsidRPr="00D85A5C">
        <w:rPr>
          <w:i/>
          <w:color w:val="000000" w:themeColor="text1"/>
          <w:sz w:val="22"/>
          <w:szCs w:val="22"/>
        </w:rPr>
        <w:t>C. glabrata</w:t>
      </w:r>
      <w:r w:rsidRPr="00D85A5C">
        <w:rPr>
          <w:color w:val="000000" w:themeColor="text1"/>
          <w:sz w:val="22"/>
          <w:szCs w:val="22"/>
        </w:rPr>
        <w:t xml:space="preserve"> (5 s úplnou, 1 s parciálnou odpoveďou) infekcií. Klinická účinnosť bola podporená limitovanými údajmi citlivosti.</w:t>
      </w:r>
    </w:p>
    <w:p w14:paraId="4A774757" w14:textId="77777777" w:rsidR="005E1AAC" w:rsidRPr="00D85A5C" w:rsidRDefault="005E1AAC">
      <w:pPr>
        <w:tabs>
          <w:tab w:val="left" w:pos="567"/>
        </w:tabs>
        <w:rPr>
          <w:color w:val="000000" w:themeColor="text1"/>
          <w:sz w:val="22"/>
          <w:szCs w:val="22"/>
        </w:rPr>
      </w:pPr>
    </w:p>
    <w:p w14:paraId="5CF8C200" w14:textId="77777777" w:rsidR="005E1AAC" w:rsidRPr="00D85A5C" w:rsidRDefault="005E1AAC" w:rsidP="009337A2">
      <w:pPr>
        <w:keepNext/>
        <w:tabs>
          <w:tab w:val="left" w:pos="567"/>
        </w:tabs>
        <w:rPr>
          <w:color w:val="000000" w:themeColor="text1"/>
          <w:sz w:val="22"/>
          <w:szCs w:val="22"/>
          <w:u w:val="single"/>
        </w:rPr>
      </w:pPr>
      <w:r w:rsidRPr="00D85A5C">
        <w:rPr>
          <w:color w:val="000000" w:themeColor="text1"/>
          <w:sz w:val="22"/>
          <w:szCs w:val="22"/>
          <w:u w:val="single"/>
        </w:rPr>
        <w:t xml:space="preserve">Infekcie spôsobené hubami </w:t>
      </w:r>
      <w:r w:rsidRPr="00D85A5C">
        <w:rPr>
          <w:i/>
          <w:color w:val="000000" w:themeColor="text1"/>
          <w:sz w:val="22"/>
          <w:szCs w:val="22"/>
          <w:u w:val="single"/>
        </w:rPr>
        <w:t>Scedosporium</w:t>
      </w:r>
      <w:r w:rsidRPr="00D85A5C">
        <w:rPr>
          <w:color w:val="000000" w:themeColor="text1"/>
          <w:sz w:val="22"/>
          <w:szCs w:val="22"/>
          <w:u w:val="single"/>
        </w:rPr>
        <w:t xml:space="preserve"> a </w:t>
      </w:r>
      <w:r w:rsidRPr="00D85A5C">
        <w:rPr>
          <w:i/>
          <w:color w:val="000000" w:themeColor="text1"/>
          <w:sz w:val="22"/>
          <w:szCs w:val="22"/>
          <w:u w:val="single"/>
        </w:rPr>
        <w:t>Fusarium</w:t>
      </w:r>
      <w:r w:rsidRPr="00D85A5C">
        <w:rPr>
          <w:color w:val="000000" w:themeColor="text1"/>
          <w:sz w:val="22"/>
          <w:szCs w:val="22"/>
          <w:u w:val="single"/>
        </w:rPr>
        <w:t xml:space="preserve"> </w:t>
      </w:r>
    </w:p>
    <w:p w14:paraId="4E375B55" w14:textId="77777777" w:rsidR="005E1AAC" w:rsidRPr="00D85A5C" w:rsidRDefault="005E1AAC" w:rsidP="009337A2">
      <w:pPr>
        <w:keepNext/>
        <w:tabs>
          <w:tab w:val="left" w:pos="567"/>
        </w:tabs>
        <w:rPr>
          <w:color w:val="000000" w:themeColor="text1"/>
          <w:sz w:val="22"/>
          <w:szCs w:val="22"/>
        </w:rPr>
      </w:pPr>
      <w:r w:rsidRPr="00D85A5C">
        <w:rPr>
          <w:color w:val="000000" w:themeColor="text1"/>
          <w:sz w:val="22"/>
          <w:szCs w:val="22"/>
        </w:rPr>
        <w:t>Vorikonazol sa ukázal ako účinný voči nasledujúcim vzácnym mykotickým patogénom:</w:t>
      </w:r>
    </w:p>
    <w:p w14:paraId="3CB7A3D8" w14:textId="77777777" w:rsidR="005E1AAC" w:rsidRPr="00D85A5C" w:rsidRDefault="005E1AAC">
      <w:pPr>
        <w:tabs>
          <w:tab w:val="left" w:pos="567"/>
        </w:tabs>
        <w:rPr>
          <w:color w:val="000000" w:themeColor="text1"/>
          <w:sz w:val="22"/>
          <w:szCs w:val="22"/>
        </w:rPr>
      </w:pPr>
    </w:p>
    <w:p w14:paraId="6C1578BF"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Scedosporium spp</w:t>
      </w:r>
      <w:r w:rsidRPr="00D85A5C">
        <w:rPr>
          <w:color w:val="000000" w:themeColor="text1"/>
          <w:sz w:val="22"/>
          <w:szCs w:val="22"/>
        </w:rPr>
        <w:t xml:space="preserve">.: </w:t>
      </w:r>
      <w:r w:rsidR="000F0F23" w:rsidRPr="00D85A5C">
        <w:rPr>
          <w:color w:val="000000" w:themeColor="text1"/>
          <w:sz w:val="22"/>
          <w:szCs w:val="22"/>
        </w:rPr>
        <w:t>úspešná odpoveď na liečbu vorikonazolom</w:t>
      </w:r>
      <w:r w:rsidRPr="00D85A5C">
        <w:rPr>
          <w:color w:val="000000" w:themeColor="text1"/>
          <w:sz w:val="22"/>
          <w:szCs w:val="22"/>
        </w:rPr>
        <w:t xml:space="preserve"> sa pozoroval</w:t>
      </w:r>
      <w:r w:rsidR="000F0F23" w:rsidRPr="00D85A5C">
        <w:rPr>
          <w:color w:val="000000" w:themeColor="text1"/>
          <w:sz w:val="22"/>
          <w:szCs w:val="22"/>
        </w:rPr>
        <w:t>a</w:t>
      </w:r>
      <w:r w:rsidRPr="00D85A5C">
        <w:rPr>
          <w:color w:val="000000" w:themeColor="text1"/>
          <w:sz w:val="22"/>
          <w:szCs w:val="22"/>
        </w:rPr>
        <w:t xml:space="preserve"> u</w:t>
      </w:r>
      <w:r w:rsidR="000F0F23" w:rsidRPr="00D85A5C">
        <w:rPr>
          <w:color w:val="000000" w:themeColor="text1"/>
          <w:sz w:val="22"/>
          <w:szCs w:val="22"/>
        </w:rPr>
        <w:t> </w:t>
      </w:r>
      <w:r w:rsidRPr="00D85A5C">
        <w:rPr>
          <w:color w:val="000000" w:themeColor="text1"/>
          <w:sz w:val="22"/>
          <w:szCs w:val="22"/>
        </w:rPr>
        <w:t>16 (6 s</w:t>
      </w:r>
      <w:r w:rsidR="000F0F23" w:rsidRPr="00D85A5C">
        <w:rPr>
          <w:color w:val="000000" w:themeColor="text1"/>
          <w:sz w:val="22"/>
          <w:szCs w:val="22"/>
        </w:rPr>
        <w:t> </w:t>
      </w:r>
      <w:r w:rsidRPr="00D85A5C">
        <w:rPr>
          <w:color w:val="000000" w:themeColor="text1"/>
          <w:sz w:val="22"/>
          <w:szCs w:val="22"/>
        </w:rPr>
        <w:t xml:space="preserve">úplnou odpoveďou, 10 s parciálnou odpoveďou) z 28 pacientov s infekciou </w:t>
      </w:r>
      <w:r w:rsidRPr="00D85A5C">
        <w:rPr>
          <w:i/>
          <w:color w:val="000000" w:themeColor="text1"/>
          <w:sz w:val="22"/>
          <w:szCs w:val="22"/>
        </w:rPr>
        <w:t xml:space="preserve">S. apiospermum </w:t>
      </w:r>
      <w:r w:rsidRPr="00D85A5C">
        <w:rPr>
          <w:color w:val="000000" w:themeColor="text1"/>
          <w:sz w:val="22"/>
          <w:szCs w:val="22"/>
        </w:rPr>
        <w:t>a u 2 (obaja s</w:t>
      </w:r>
      <w:r w:rsidR="0029517D" w:rsidRPr="00D85A5C">
        <w:rPr>
          <w:color w:val="000000" w:themeColor="text1"/>
          <w:sz w:val="22"/>
          <w:szCs w:val="22"/>
        </w:rPr>
        <w:t> </w:t>
      </w:r>
      <w:r w:rsidRPr="00D85A5C">
        <w:rPr>
          <w:color w:val="000000" w:themeColor="text1"/>
          <w:sz w:val="22"/>
          <w:szCs w:val="22"/>
        </w:rPr>
        <w:t xml:space="preserve">parciálnou odpoveďou) zo 7 pacientov s infekciou </w:t>
      </w:r>
      <w:r w:rsidRPr="00D85A5C">
        <w:rPr>
          <w:i/>
          <w:color w:val="000000" w:themeColor="text1"/>
          <w:sz w:val="22"/>
          <w:szCs w:val="22"/>
        </w:rPr>
        <w:t>S. prolificans</w:t>
      </w:r>
      <w:r w:rsidRPr="00D85A5C">
        <w:rPr>
          <w:color w:val="000000" w:themeColor="text1"/>
          <w:sz w:val="22"/>
          <w:szCs w:val="22"/>
        </w:rPr>
        <w:t xml:space="preserve">. Navyše sa pozorovala úspešná odpoveď u 1 z 3 pacientov infikovaných viac než jedným patogénom vrátane </w:t>
      </w:r>
      <w:r w:rsidRPr="00D85A5C">
        <w:rPr>
          <w:i/>
          <w:color w:val="000000" w:themeColor="text1"/>
          <w:sz w:val="22"/>
          <w:szCs w:val="22"/>
        </w:rPr>
        <w:t>Scedosporium spp.</w:t>
      </w:r>
    </w:p>
    <w:p w14:paraId="0EC62B14" w14:textId="77777777" w:rsidR="005E1AAC" w:rsidRPr="00D85A5C" w:rsidRDefault="005E1AAC">
      <w:pPr>
        <w:tabs>
          <w:tab w:val="left" w:pos="567"/>
        </w:tabs>
        <w:rPr>
          <w:i/>
          <w:color w:val="000000" w:themeColor="text1"/>
          <w:sz w:val="22"/>
          <w:szCs w:val="22"/>
        </w:rPr>
      </w:pPr>
    </w:p>
    <w:p w14:paraId="636F631F"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Fusarium spp</w:t>
      </w:r>
      <w:r w:rsidRPr="00D85A5C">
        <w:rPr>
          <w:color w:val="000000" w:themeColor="text1"/>
          <w:sz w:val="22"/>
          <w:szCs w:val="22"/>
        </w:rPr>
        <w:t xml:space="preserve">.: </w:t>
      </w:r>
      <w:r w:rsidR="000F0F23" w:rsidRPr="00D85A5C">
        <w:rPr>
          <w:color w:val="000000" w:themeColor="text1"/>
          <w:sz w:val="22"/>
          <w:szCs w:val="22"/>
        </w:rPr>
        <w:t>s</w:t>
      </w:r>
      <w:r w:rsidRPr="00D85A5C">
        <w:rPr>
          <w:color w:val="000000" w:themeColor="text1"/>
          <w:sz w:val="22"/>
          <w:szCs w:val="22"/>
        </w:rPr>
        <w:t>edem (3 s úplnou, 4 s parciálnou odozvou) zo 17 pacientov bolo úspešne liečených vorikonazolom. Z uvedených 7 pacientov mali 3 očnú infekciu, 1 sinusovú (dutiny) a 3 diseminovanú infekciu. Ďalší 4 pacienti s fuzariózou mali infekciu vyvolanú niekoľkými patogénmi; 2 z nich sa vyliečili.</w:t>
      </w:r>
    </w:p>
    <w:p w14:paraId="433A99B1" w14:textId="77777777" w:rsidR="005E1AAC" w:rsidRPr="00D85A5C" w:rsidRDefault="005E1AAC">
      <w:pPr>
        <w:tabs>
          <w:tab w:val="left" w:pos="567"/>
        </w:tabs>
        <w:rPr>
          <w:color w:val="000000" w:themeColor="text1"/>
          <w:sz w:val="22"/>
          <w:szCs w:val="22"/>
        </w:rPr>
      </w:pPr>
    </w:p>
    <w:p w14:paraId="3A26F7B0" w14:textId="77777777" w:rsidR="005E1AAC" w:rsidRPr="00D85A5C" w:rsidRDefault="005E1AAC">
      <w:pPr>
        <w:tabs>
          <w:tab w:val="left" w:pos="567"/>
        </w:tabs>
        <w:rPr>
          <w:color w:val="000000" w:themeColor="text1"/>
          <w:sz w:val="22"/>
          <w:szCs w:val="22"/>
        </w:rPr>
      </w:pPr>
      <w:r w:rsidRPr="00D85A5C">
        <w:rPr>
          <w:color w:val="000000" w:themeColor="text1"/>
          <w:sz w:val="22"/>
          <w:szCs w:val="22"/>
        </w:rPr>
        <w:t>Väčšina vyššie uvedených pacientov so vzácnymi infekciami užívajúcich vorikonazol netolerovala predchádzajúcu antimykotickú liečbu, alebo bola na ňu refraktérna.</w:t>
      </w:r>
    </w:p>
    <w:p w14:paraId="03F8F35B" w14:textId="77777777" w:rsidR="005E1AAC" w:rsidRPr="00D85A5C" w:rsidRDefault="005E1AAC">
      <w:pPr>
        <w:tabs>
          <w:tab w:val="left" w:pos="567"/>
        </w:tabs>
        <w:rPr>
          <w:color w:val="000000" w:themeColor="text1"/>
          <w:sz w:val="22"/>
          <w:szCs w:val="22"/>
          <w:u w:val="single"/>
        </w:rPr>
      </w:pPr>
    </w:p>
    <w:p w14:paraId="009CAA6D" w14:textId="77777777" w:rsidR="005E1AAC" w:rsidRPr="00D85A5C" w:rsidRDefault="005E1AAC" w:rsidP="00491990">
      <w:pPr>
        <w:rPr>
          <w:color w:val="000000" w:themeColor="text1"/>
          <w:sz w:val="22"/>
          <w:u w:val="single"/>
        </w:rPr>
      </w:pPr>
      <w:r w:rsidRPr="00D85A5C">
        <w:rPr>
          <w:color w:val="000000" w:themeColor="text1"/>
          <w:sz w:val="22"/>
          <w:szCs w:val="22"/>
          <w:u w:val="single"/>
        </w:rPr>
        <w:t xml:space="preserve">Primárna profylaxia invazívnych mykotických infekcií – účinnosť u príjemcov HSCT bez predchádzajúcej </w:t>
      </w:r>
      <w:r w:rsidR="00491990" w:rsidRPr="00D85A5C">
        <w:rPr>
          <w:color w:val="000000" w:themeColor="text1"/>
          <w:sz w:val="22"/>
          <w:szCs w:val="22"/>
          <w:u w:val="single"/>
        </w:rPr>
        <w:t xml:space="preserve">dokázanej </w:t>
      </w:r>
      <w:r w:rsidRPr="00D85A5C">
        <w:rPr>
          <w:color w:val="000000" w:themeColor="text1"/>
          <w:sz w:val="22"/>
          <w:szCs w:val="22"/>
          <w:u w:val="single"/>
        </w:rPr>
        <w:t>alebo pravdepodobnej IFI</w:t>
      </w:r>
      <w:r w:rsidR="00491990" w:rsidRPr="00D85A5C">
        <w:rPr>
          <w:color w:val="000000" w:themeColor="text1"/>
          <w:sz w:val="22"/>
          <w:szCs w:val="22"/>
          <w:u w:val="single"/>
        </w:rPr>
        <w:t xml:space="preserve"> </w:t>
      </w:r>
    </w:p>
    <w:p w14:paraId="1542CC33"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ako primárna profylaxia sa porovnával s itrakonazolom v otvorenej, komparatívnej, multicentrickej štúdii </w:t>
      </w:r>
      <w:r w:rsidR="000F0F23" w:rsidRPr="00D85A5C">
        <w:rPr>
          <w:color w:val="000000" w:themeColor="text1"/>
          <w:sz w:val="22"/>
          <w:szCs w:val="22"/>
        </w:rPr>
        <w:t>u </w:t>
      </w:r>
      <w:r w:rsidRPr="00D85A5C">
        <w:rPr>
          <w:color w:val="000000" w:themeColor="text1"/>
          <w:sz w:val="22"/>
          <w:szCs w:val="22"/>
        </w:rPr>
        <w:t xml:space="preserve">dospelých a dospievajúcich pacientov, ktorí boli príjemcovia alogénnej HSCT bez predchádzajúcej </w:t>
      </w:r>
      <w:r w:rsidR="00491990" w:rsidRPr="00D85A5C">
        <w:rPr>
          <w:color w:val="000000" w:themeColor="text1"/>
          <w:sz w:val="22"/>
          <w:szCs w:val="22"/>
        </w:rPr>
        <w:t xml:space="preserve">dokázanej </w:t>
      </w:r>
      <w:r w:rsidRPr="00D85A5C">
        <w:rPr>
          <w:color w:val="000000" w:themeColor="text1"/>
          <w:sz w:val="22"/>
          <w:szCs w:val="22"/>
        </w:rPr>
        <w:t xml:space="preserve">alebo pravdepodobnej IFI. Úspešnosť sa definovala ako schopnosť pokračovať v profylaxii skúšaným liekom 100 dní po HSCT (bez zastavenia &gt; 14 dní) a miera prežívania bez </w:t>
      </w:r>
      <w:r w:rsidR="00491990" w:rsidRPr="00D85A5C">
        <w:rPr>
          <w:color w:val="000000" w:themeColor="text1"/>
          <w:sz w:val="22"/>
          <w:szCs w:val="22"/>
        </w:rPr>
        <w:t xml:space="preserve">dokázanej </w:t>
      </w:r>
      <w:r w:rsidRPr="00D85A5C">
        <w:rPr>
          <w:color w:val="000000" w:themeColor="text1"/>
          <w:sz w:val="22"/>
          <w:szCs w:val="22"/>
        </w:rPr>
        <w:t>alebo pravdepodobnej IFI počas 180 dní po HSCT. Upravená skupina so zámerom liečiť (MITT</w:t>
      </w:r>
      <w:r w:rsidR="000F0F23" w:rsidRPr="00D85A5C">
        <w:rPr>
          <w:color w:val="000000" w:themeColor="text1"/>
          <w:sz w:val="22"/>
          <w:szCs w:val="22"/>
        </w:rPr>
        <w:t>;</w:t>
      </w:r>
      <w:r w:rsidRPr="00D85A5C">
        <w:rPr>
          <w:color w:val="000000" w:themeColor="text1"/>
          <w:sz w:val="22"/>
          <w:szCs w:val="22"/>
        </w:rPr>
        <w:t xml:space="preserve"> modified intent-to-treat) zahŕňala 465 príjemcov alogénnej HSCT so</w:t>
      </w:r>
      <w:r w:rsidR="000F0F23" w:rsidRPr="00D85A5C">
        <w:rPr>
          <w:color w:val="000000" w:themeColor="text1"/>
          <w:sz w:val="22"/>
          <w:szCs w:val="22"/>
        </w:rPr>
        <w:t> </w:t>
      </w:r>
      <w:r w:rsidRPr="00D85A5C">
        <w:rPr>
          <w:color w:val="000000" w:themeColor="text1"/>
          <w:sz w:val="22"/>
          <w:szCs w:val="22"/>
        </w:rPr>
        <w:t>45</w:t>
      </w:r>
      <w:r w:rsidR="000F0F23" w:rsidRPr="00D85A5C">
        <w:rPr>
          <w:color w:val="000000" w:themeColor="text1"/>
          <w:sz w:val="22"/>
          <w:szCs w:val="22"/>
        </w:rPr>
        <w:t> </w:t>
      </w:r>
      <w:r w:rsidRPr="00D85A5C">
        <w:rPr>
          <w:color w:val="000000" w:themeColor="text1"/>
          <w:sz w:val="22"/>
          <w:szCs w:val="22"/>
        </w:rPr>
        <w:t>% pacientov, ktorí mali AML. Zo všetkých pacientov 58</w:t>
      </w:r>
      <w:r w:rsidR="000F0F23" w:rsidRPr="00D85A5C">
        <w:rPr>
          <w:color w:val="000000" w:themeColor="text1"/>
          <w:sz w:val="22"/>
          <w:szCs w:val="22"/>
        </w:rPr>
        <w:t> </w:t>
      </w:r>
      <w:r w:rsidRPr="00D85A5C">
        <w:rPr>
          <w:color w:val="000000" w:themeColor="text1"/>
          <w:sz w:val="22"/>
          <w:szCs w:val="22"/>
        </w:rPr>
        <w:t>% podliehalo myeloablatívnym prípravným režimom. Profylaxia skúšaným liekom sa začala okamžite po HSCT: 224 pacientov dostávalo vorikonazol a 241 pacientov dostávalo itrakonazol. Medián dĺžky trvania profylaxie skúšaným liekom v skupine MITT bol 96 dní pri vozikonazole a 68 dní pri itrakonazole.</w:t>
      </w:r>
    </w:p>
    <w:p w14:paraId="3EA087A3" w14:textId="77777777" w:rsidR="005E1AAC" w:rsidRPr="00D85A5C" w:rsidRDefault="005E1AAC" w:rsidP="00F96908">
      <w:pPr>
        <w:tabs>
          <w:tab w:val="left" w:pos="567"/>
        </w:tabs>
        <w:rPr>
          <w:color w:val="000000" w:themeColor="text1"/>
          <w:sz w:val="22"/>
          <w:szCs w:val="22"/>
        </w:rPr>
      </w:pPr>
    </w:p>
    <w:p w14:paraId="2F8045A8" w14:textId="77777777" w:rsidR="005E1AAC" w:rsidRPr="00D85A5C" w:rsidRDefault="005E1AAC" w:rsidP="00FB0BE4">
      <w:pPr>
        <w:keepNext/>
        <w:tabs>
          <w:tab w:val="left" w:pos="567"/>
        </w:tabs>
        <w:rPr>
          <w:color w:val="000000" w:themeColor="text1"/>
          <w:sz w:val="22"/>
          <w:szCs w:val="22"/>
        </w:rPr>
      </w:pPr>
      <w:r w:rsidRPr="00D85A5C">
        <w:rPr>
          <w:color w:val="000000" w:themeColor="text1"/>
          <w:sz w:val="22"/>
          <w:szCs w:val="22"/>
        </w:rPr>
        <w:t>Mier</w:t>
      </w:r>
      <w:r w:rsidR="00491990" w:rsidRPr="00D85A5C">
        <w:rPr>
          <w:color w:val="000000" w:themeColor="text1"/>
          <w:sz w:val="22"/>
          <w:szCs w:val="22"/>
        </w:rPr>
        <w:t>a</w:t>
      </w:r>
      <w:r w:rsidRPr="00D85A5C">
        <w:rPr>
          <w:color w:val="000000" w:themeColor="text1"/>
          <w:sz w:val="22"/>
          <w:szCs w:val="22"/>
        </w:rPr>
        <w:t xml:space="preserve"> úspešnosti a ďalšie sekundárne </w:t>
      </w:r>
      <w:r w:rsidR="00EA1A9A" w:rsidRPr="00D85A5C">
        <w:rPr>
          <w:color w:val="000000" w:themeColor="text1"/>
          <w:sz w:val="22"/>
          <w:szCs w:val="22"/>
        </w:rPr>
        <w:t>koncové</w:t>
      </w:r>
      <w:r w:rsidRPr="00D85A5C">
        <w:rPr>
          <w:color w:val="000000" w:themeColor="text1"/>
          <w:sz w:val="22"/>
          <w:szCs w:val="22"/>
        </w:rPr>
        <w:t xml:space="preserve"> ukazovatele sú uvedené v tabuľke nižšie:</w:t>
      </w:r>
    </w:p>
    <w:p w14:paraId="66FCFA1F" w14:textId="77777777" w:rsidR="005E1AAC" w:rsidRPr="00D85A5C" w:rsidRDefault="005E1AAC" w:rsidP="00FB0BE4">
      <w:pPr>
        <w:keepNext/>
        <w:tabs>
          <w:tab w:val="left" w:pos="567"/>
        </w:tabs>
        <w:rPr>
          <w:color w:val="000000" w:themeColor="text1"/>
          <w:sz w:val="22"/>
          <w:szCs w:val="22"/>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32"/>
        <w:gridCol w:w="1530"/>
        <w:gridCol w:w="1440"/>
        <w:gridCol w:w="2430"/>
        <w:gridCol w:w="1080"/>
      </w:tblGrid>
      <w:tr w:rsidR="005E1AAC" w:rsidRPr="00B75292" w14:paraId="199C8FB5" w14:textId="77777777" w:rsidTr="00E44030">
        <w:trPr>
          <w:tblHeader/>
        </w:trPr>
        <w:tc>
          <w:tcPr>
            <w:tcW w:w="3132" w:type="dxa"/>
            <w:shd w:val="clear" w:color="auto" w:fill="FFFAEB"/>
          </w:tcPr>
          <w:p w14:paraId="12146B07" w14:textId="77777777" w:rsidR="005E1AAC" w:rsidRPr="00005BAF" w:rsidRDefault="00FD1007" w:rsidP="00FB0BE4">
            <w:pPr>
              <w:pStyle w:val="Default"/>
              <w:keepNext/>
              <w:widowControl/>
              <w:rPr>
                <w:b/>
                <w:color w:val="000000" w:themeColor="text1"/>
                <w:sz w:val="22"/>
                <w:szCs w:val="22"/>
                <w:lang w:val="sk-SK"/>
              </w:rPr>
            </w:pPr>
            <w:r w:rsidRPr="00005BAF">
              <w:rPr>
                <w:b/>
                <w:color w:val="000000" w:themeColor="text1"/>
                <w:sz w:val="22"/>
                <w:szCs w:val="22"/>
                <w:lang w:val="sk-SK"/>
              </w:rPr>
              <w:t>Koncové</w:t>
            </w:r>
            <w:r w:rsidR="005E1AAC" w:rsidRPr="00005BAF">
              <w:rPr>
                <w:b/>
                <w:color w:val="000000" w:themeColor="text1"/>
                <w:sz w:val="22"/>
                <w:szCs w:val="22"/>
                <w:lang w:val="sk-SK"/>
              </w:rPr>
              <w:t xml:space="preserve"> ukazovatele štúdie</w:t>
            </w:r>
          </w:p>
        </w:tc>
        <w:tc>
          <w:tcPr>
            <w:tcW w:w="1530" w:type="dxa"/>
            <w:shd w:val="clear" w:color="auto" w:fill="FFFAEB"/>
          </w:tcPr>
          <w:p w14:paraId="345AB75F" w14:textId="77777777" w:rsidR="005E1AAC" w:rsidRPr="00005BAF" w:rsidRDefault="005E1AAC" w:rsidP="00FB0BE4">
            <w:pPr>
              <w:pStyle w:val="Default"/>
              <w:keepNext/>
              <w:widowControl/>
              <w:rPr>
                <w:b/>
                <w:color w:val="000000" w:themeColor="text1"/>
                <w:sz w:val="22"/>
                <w:szCs w:val="22"/>
                <w:lang w:val="sk-SK"/>
              </w:rPr>
            </w:pPr>
            <w:r w:rsidRPr="00005BAF">
              <w:rPr>
                <w:b/>
                <w:color w:val="000000" w:themeColor="text1"/>
                <w:sz w:val="22"/>
                <w:szCs w:val="22"/>
                <w:lang w:val="sk-SK"/>
              </w:rPr>
              <w:t>vorikonazol</w:t>
            </w:r>
            <w:r w:rsidRPr="00005BAF">
              <w:rPr>
                <w:b/>
                <w:color w:val="000000" w:themeColor="text1"/>
                <w:sz w:val="22"/>
                <w:szCs w:val="22"/>
                <w:lang w:val="sk-SK"/>
              </w:rPr>
              <w:br/>
              <w:t>N = 224</w:t>
            </w:r>
          </w:p>
        </w:tc>
        <w:tc>
          <w:tcPr>
            <w:tcW w:w="1440" w:type="dxa"/>
            <w:shd w:val="clear" w:color="auto" w:fill="FFFAEB"/>
          </w:tcPr>
          <w:p w14:paraId="17398A76" w14:textId="77777777" w:rsidR="005E1AAC" w:rsidRPr="00005BAF" w:rsidRDefault="005E1AAC" w:rsidP="00FB0BE4">
            <w:pPr>
              <w:pStyle w:val="Default"/>
              <w:keepNext/>
              <w:widowControl/>
              <w:rPr>
                <w:b/>
                <w:color w:val="000000" w:themeColor="text1"/>
                <w:sz w:val="22"/>
                <w:szCs w:val="22"/>
                <w:lang w:val="sk-SK"/>
              </w:rPr>
            </w:pPr>
            <w:r w:rsidRPr="00005BAF">
              <w:rPr>
                <w:b/>
                <w:color w:val="000000" w:themeColor="text1"/>
                <w:sz w:val="22"/>
                <w:szCs w:val="22"/>
                <w:lang w:val="sk-SK"/>
              </w:rPr>
              <w:t>itrakonazol</w:t>
            </w:r>
            <w:r w:rsidRPr="00005BAF">
              <w:rPr>
                <w:b/>
                <w:color w:val="000000" w:themeColor="text1"/>
                <w:sz w:val="22"/>
                <w:szCs w:val="22"/>
                <w:lang w:val="sk-SK"/>
              </w:rPr>
              <w:br/>
              <w:t>N = 241</w:t>
            </w:r>
          </w:p>
        </w:tc>
        <w:tc>
          <w:tcPr>
            <w:tcW w:w="2430" w:type="dxa"/>
            <w:shd w:val="clear" w:color="auto" w:fill="FFFAEB"/>
          </w:tcPr>
          <w:p w14:paraId="15818745" w14:textId="77777777" w:rsidR="005E1AAC" w:rsidRPr="00005BAF" w:rsidRDefault="005E1AAC" w:rsidP="00FB0BE4">
            <w:pPr>
              <w:pStyle w:val="Default"/>
              <w:keepNext/>
              <w:widowControl/>
              <w:jc w:val="center"/>
              <w:rPr>
                <w:b/>
                <w:color w:val="000000" w:themeColor="text1"/>
                <w:sz w:val="22"/>
                <w:szCs w:val="22"/>
                <w:lang w:val="sk-SK"/>
              </w:rPr>
            </w:pPr>
            <w:r w:rsidRPr="00005BAF">
              <w:rPr>
                <w:b/>
                <w:color w:val="000000" w:themeColor="text1"/>
                <w:sz w:val="22"/>
                <w:szCs w:val="22"/>
                <w:lang w:val="sk-SK"/>
              </w:rPr>
              <w:t xml:space="preserve">rozdiel v podieloch a 95 % interval spoľahlivosti (IS) </w:t>
            </w:r>
          </w:p>
        </w:tc>
        <w:tc>
          <w:tcPr>
            <w:tcW w:w="1080" w:type="dxa"/>
            <w:shd w:val="clear" w:color="auto" w:fill="FFFAEB"/>
          </w:tcPr>
          <w:p w14:paraId="252F1099" w14:textId="77777777" w:rsidR="005E1AAC" w:rsidRPr="00005BAF" w:rsidRDefault="005E1AAC" w:rsidP="00FB0BE4">
            <w:pPr>
              <w:pStyle w:val="Default"/>
              <w:keepNext/>
              <w:widowControl/>
              <w:jc w:val="center"/>
              <w:rPr>
                <w:b/>
                <w:color w:val="000000" w:themeColor="text1"/>
                <w:sz w:val="22"/>
                <w:szCs w:val="22"/>
                <w:lang w:val="sk-SK"/>
              </w:rPr>
            </w:pPr>
            <w:r w:rsidRPr="00005BAF">
              <w:rPr>
                <w:b/>
                <w:color w:val="000000" w:themeColor="text1"/>
                <w:sz w:val="22"/>
                <w:szCs w:val="22"/>
                <w:lang w:val="sk-SK"/>
              </w:rPr>
              <w:t>hodnotap</w:t>
            </w:r>
          </w:p>
        </w:tc>
      </w:tr>
      <w:tr w:rsidR="005E1AAC" w:rsidRPr="00B75292" w14:paraId="1CE841E3" w14:textId="77777777">
        <w:tc>
          <w:tcPr>
            <w:tcW w:w="3132" w:type="dxa"/>
          </w:tcPr>
          <w:p w14:paraId="2641C93B"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Úspešnosť v 180. dni*</w:t>
            </w:r>
          </w:p>
        </w:tc>
        <w:tc>
          <w:tcPr>
            <w:tcW w:w="1530" w:type="dxa"/>
          </w:tcPr>
          <w:p w14:paraId="44D191EF"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109 (48,7</w:t>
            </w:r>
            <w:r w:rsidR="000F0F23" w:rsidRPr="00005BAF">
              <w:rPr>
                <w:color w:val="000000" w:themeColor="text1"/>
                <w:sz w:val="22"/>
                <w:szCs w:val="22"/>
                <w:lang w:val="sk-SK"/>
              </w:rPr>
              <w:t> </w:t>
            </w:r>
            <w:r w:rsidRPr="00005BAF">
              <w:rPr>
                <w:color w:val="000000" w:themeColor="text1"/>
                <w:sz w:val="22"/>
                <w:szCs w:val="22"/>
                <w:lang w:val="sk-SK"/>
              </w:rPr>
              <w:t>%)</w:t>
            </w:r>
          </w:p>
        </w:tc>
        <w:tc>
          <w:tcPr>
            <w:tcW w:w="1440" w:type="dxa"/>
          </w:tcPr>
          <w:p w14:paraId="36D84BD3"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80 (33,2</w:t>
            </w:r>
            <w:r w:rsidR="000F0F23" w:rsidRPr="00005BAF">
              <w:rPr>
                <w:color w:val="000000" w:themeColor="text1"/>
                <w:sz w:val="22"/>
                <w:szCs w:val="22"/>
                <w:lang w:val="sk-SK"/>
              </w:rPr>
              <w:t> </w:t>
            </w:r>
            <w:r w:rsidRPr="00005BAF">
              <w:rPr>
                <w:color w:val="000000" w:themeColor="text1"/>
                <w:sz w:val="22"/>
                <w:szCs w:val="22"/>
                <w:lang w:val="sk-SK"/>
              </w:rPr>
              <w:t>%)</w:t>
            </w:r>
          </w:p>
        </w:tc>
        <w:tc>
          <w:tcPr>
            <w:tcW w:w="2430" w:type="dxa"/>
          </w:tcPr>
          <w:p w14:paraId="22E1BADE"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16,4 % (7,7 %</w:t>
            </w:r>
            <w:r w:rsidR="000F0F23" w:rsidRPr="00005BAF">
              <w:rPr>
                <w:color w:val="000000" w:themeColor="text1"/>
                <w:sz w:val="22"/>
                <w:szCs w:val="22"/>
                <w:lang w:val="sk-SK"/>
              </w:rPr>
              <w:t>;</w:t>
            </w:r>
            <w:r w:rsidRPr="00005BAF">
              <w:rPr>
                <w:color w:val="000000" w:themeColor="text1"/>
                <w:sz w:val="22"/>
                <w:szCs w:val="22"/>
                <w:lang w:val="sk-SK"/>
              </w:rPr>
              <w:t xml:space="preserve"> 25,1 %)**</w:t>
            </w:r>
          </w:p>
        </w:tc>
        <w:tc>
          <w:tcPr>
            <w:tcW w:w="1080" w:type="dxa"/>
          </w:tcPr>
          <w:p w14:paraId="48CA88A0"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0,0002**</w:t>
            </w:r>
          </w:p>
        </w:tc>
      </w:tr>
      <w:tr w:rsidR="005E1AAC" w:rsidRPr="00B75292" w14:paraId="25F3DF92" w14:textId="77777777">
        <w:tc>
          <w:tcPr>
            <w:tcW w:w="3132" w:type="dxa"/>
          </w:tcPr>
          <w:p w14:paraId="15345A30"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Úspešnosť v 100. dni</w:t>
            </w:r>
          </w:p>
        </w:tc>
        <w:tc>
          <w:tcPr>
            <w:tcW w:w="1530" w:type="dxa"/>
          </w:tcPr>
          <w:p w14:paraId="1474AA2C"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121 (54,0</w:t>
            </w:r>
            <w:r w:rsidR="000F0F23" w:rsidRPr="00005BAF">
              <w:rPr>
                <w:color w:val="000000" w:themeColor="text1"/>
                <w:sz w:val="22"/>
                <w:szCs w:val="22"/>
                <w:lang w:val="sk-SK"/>
              </w:rPr>
              <w:t> </w:t>
            </w:r>
            <w:r w:rsidRPr="00005BAF">
              <w:rPr>
                <w:color w:val="000000" w:themeColor="text1"/>
                <w:sz w:val="22"/>
                <w:szCs w:val="22"/>
                <w:lang w:val="sk-SK"/>
              </w:rPr>
              <w:t>%)</w:t>
            </w:r>
          </w:p>
        </w:tc>
        <w:tc>
          <w:tcPr>
            <w:tcW w:w="1440" w:type="dxa"/>
          </w:tcPr>
          <w:p w14:paraId="5AB11F71"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96 (39,8</w:t>
            </w:r>
            <w:r w:rsidR="000F0F23" w:rsidRPr="00005BAF">
              <w:rPr>
                <w:color w:val="000000" w:themeColor="text1"/>
                <w:sz w:val="22"/>
                <w:szCs w:val="22"/>
                <w:lang w:val="sk-SK"/>
              </w:rPr>
              <w:t> </w:t>
            </w:r>
            <w:r w:rsidRPr="00005BAF">
              <w:rPr>
                <w:color w:val="000000" w:themeColor="text1"/>
                <w:sz w:val="22"/>
                <w:szCs w:val="22"/>
                <w:lang w:val="sk-SK"/>
              </w:rPr>
              <w:t>%)</w:t>
            </w:r>
          </w:p>
        </w:tc>
        <w:tc>
          <w:tcPr>
            <w:tcW w:w="2430" w:type="dxa"/>
          </w:tcPr>
          <w:p w14:paraId="58101A80"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15,4 % (6,6</w:t>
            </w:r>
            <w:r w:rsidR="000F0F23" w:rsidRPr="00005BAF">
              <w:rPr>
                <w:color w:val="000000" w:themeColor="text1"/>
                <w:sz w:val="22"/>
                <w:szCs w:val="22"/>
                <w:lang w:val="sk-SK"/>
              </w:rPr>
              <w:t> </w:t>
            </w:r>
            <w:r w:rsidRPr="00005BAF">
              <w:rPr>
                <w:color w:val="000000" w:themeColor="text1"/>
                <w:sz w:val="22"/>
                <w:szCs w:val="22"/>
                <w:lang w:val="sk-SK"/>
              </w:rPr>
              <w:t>%</w:t>
            </w:r>
            <w:r w:rsidR="000F0F23" w:rsidRPr="00005BAF">
              <w:rPr>
                <w:color w:val="000000" w:themeColor="text1"/>
                <w:sz w:val="22"/>
                <w:szCs w:val="22"/>
                <w:lang w:val="sk-SK"/>
              </w:rPr>
              <w:t>;</w:t>
            </w:r>
            <w:r w:rsidRPr="00005BAF">
              <w:rPr>
                <w:color w:val="000000" w:themeColor="text1"/>
                <w:sz w:val="22"/>
                <w:szCs w:val="22"/>
                <w:lang w:val="sk-SK"/>
              </w:rPr>
              <w:t xml:space="preserve"> 24,2 %)**</w:t>
            </w:r>
          </w:p>
        </w:tc>
        <w:tc>
          <w:tcPr>
            <w:tcW w:w="1080" w:type="dxa"/>
          </w:tcPr>
          <w:p w14:paraId="7CD58247"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0,0006**</w:t>
            </w:r>
          </w:p>
        </w:tc>
      </w:tr>
      <w:tr w:rsidR="005E1AAC" w:rsidRPr="00B75292" w14:paraId="2731A978" w14:textId="77777777">
        <w:tc>
          <w:tcPr>
            <w:tcW w:w="3132" w:type="dxa"/>
          </w:tcPr>
          <w:p w14:paraId="17D4AE98" w14:textId="77777777" w:rsidR="005E1AAC" w:rsidRPr="00D85A5C" w:rsidRDefault="005E1AAC" w:rsidP="00FB0BE4">
            <w:pPr>
              <w:pStyle w:val="Default"/>
              <w:keepNext/>
              <w:keepLines/>
              <w:widowControl/>
              <w:rPr>
                <w:color w:val="000000" w:themeColor="text1"/>
                <w:sz w:val="22"/>
                <w:szCs w:val="22"/>
                <w:lang w:val="sk-SK"/>
              </w:rPr>
            </w:pPr>
            <w:r w:rsidRPr="00D85A5C">
              <w:rPr>
                <w:color w:val="000000" w:themeColor="text1"/>
                <w:sz w:val="22"/>
                <w:szCs w:val="22"/>
                <w:lang w:val="sk-SK"/>
              </w:rPr>
              <w:t>Ukončených aspoň 100 dní profylaxie skúšaným liekom</w:t>
            </w:r>
          </w:p>
        </w:tc>
        <w:tc>
          <w:tcPr>
            <w:tcW w:w="1530" w:type="dxa"/>
          </w:tcPr>
          <w:p w14:paraId="553ACCCB" w14:textId="77777777" w:rsidR="005E1AAC" w:rsidRPr="00005BAF" w:rsidRDefault="005E1AAC" w:rsidP="00FB0BE4">
            <w:pPr>
              <w:pStyle w:val="Default"/>
              <w:keepNext/>
              <w:keepLines/>
              <w:widowControl/>
              <w:rPr>
                <w:color w:val="000000" w:themeColor="text1"/>
                <w:sz w:val="22"/>
                <w:szCs w:val="22"/>
                <w:lang w:val="sk-SK"/>
              </w:rPr>
            </w:pPr>
            <w:r w:rsidRPr="00005BAF">
              <w:rPr>
                <w:color w:val="000000" w:themeColor="text1"/>
                <w:sz w:val="22"/>
                <w:szCs w:val="22"/>
                <w:lang w:val="sk-SK"/>
              </w:rPr>
              <w:t>120 (53,6</w:t>
            </w:r>
            <w:r w:rsidR="000F0F23" w:rsidRPr="00005BAF">
              <w:rPr>
                <w:color w:val="000000" w:themeColor="text1"/>
                <w:sz w:val="22"/>
                <w:szCs w:val="22"/>
                <w:lang w:val="sk-SK"/>
              </w:rPr>
              <w:t> </w:t>
            </w:r>
            <w:r w:rsidRPr="00005BAF">
              <w:rPr>
                <w:color w:val="000000" w:themeColor="text1"/>
                <w:sz w:val="22"/>
                <w:szCs w:val="22"/>
                <w:lang w:val="sk-SK"/>
              </w:rPr>
              <w:t>%)</w:t>
            </w:r>
          </w:p>
        </w:tc>
        <w:tc>
          <w:tcPr>
            <w:tcW w:w="1440" w:type="dxa"/>
          </w:tcPr>
          <w:p w14:paraId="4BCF5DD7" w14:textId="77777777" w:rsidR="005E1AAC" w:rsidRPr="00005BAF" w:rsidRDefault="005E1AAC" w:rsidP="00FB0BE4">
            <w:pPr>
              <w:pStyle w:val="Default"/>
              <w:keepNext/>
              <w:keepLines/>
              <w:widowControl/>
              <w:rPr>
                <w:color w:val="000000" w:themeColor="text1"/>
                <w:sz w:val="22"/>
                <w:szCs w:val="22"/>
                <w:lang w:val="sk-SK"/>
              </w:rPr>
            </w:pPr>
            <w:r w:rsidRPr="00005BAF">
              <w:rPr>
                <w:color w:val="000000" w:themeColor="text1"/>
                <w:sz w:val="22"/>
                <w:szCs w:val="22"/>
                <w:lang w:val="sk-SK"/>
              </w:rPr>
              <w:t>94 (39,0</w:t>
            </w:r>
            <w:r w:rsidR="000F0F23" w:rsidRPr="00005BAF">
              <w:rPr>
                <w:color w:val="000000" w:themeColor="text1"/>
                <w:sz w:val="22"/>
                <w:szCs w:val="22"/>
                <w:lang w:val="sk-SK"/>
              </w:rPr>
              <w:t> </w:t>
            </w:r>
            <w:r w:rsidRPr="00005BAF">
              <w:rPr>
                <w:color w:val="000000" w:themeColor="text1"/>
                <w:sz w:val="22"/>
                <w:szCs w:val="22"/>
                <w:lang w:val="sk-SK"/>
              </w:rPr>
              <w:t>%)</w:t>
            </w:r>
          </w:p>
        </w:tc>
        <w:tc>
          <w:tcPr>
            <w:tcW w:w="2430" w:type="dxa"/>
          </w:tcPr>
          <w:p w14:paraId="6D4FCFA1" w14:textId="77777777" w:rsidR="005E1AAC" w:rsidRPr="00005BAF" w:rsidRDefault="005E1AAC" w:rsidP="00FB0BE4">
            <w:pPr>
              <w:pStyle w:val="Default"/>
              <w:keepNext/>
              <w:keepLines/>
              <w:widowControl/>
              <w:jc w:val="center"/>
              <w:rPr>
                <w:color w:val="000000" w:themeColor="text1"/>
                <w:sz w:val="22"/>
                <w:szCs w:val="22"/>
                <w:lang w:val="sk-SK"/>
              </w:rPr>
            </w:pPr>
            <w:r w:rsidRPr="00005BAF">
              <w:rPr>
                <w:color w:val="000000" w:themeColor="text1"/>
                <w:sz w:val="22"/>
                <w:szCs w:val="22"/>
                <w:lang w:val="sk-SK"/>
              </w:rPr>
              <w:t>14,6 % (5,6 %</w:t>
            </w:r>
            <w:r w:rsidR="000F0F23" w:rsidRPr="00005BAF">
              <w:rPr>
                <w:color w:val="000000" w:themeColor="text1"/>
                <w:sz w:val="22"/>
                <w:szCs w:val="22"/>
                <w:lang w:val="sk-SK"/>
              </w:rPr>
              <w:t>;</w:t>
            </w:r>
            <w:r w:rsidRPr="00005BAF">
              <w:rPr>
                <w:color w:val="000000" w:themeColor="text1"/>
                <w:sz w:val="22"/>
                <w:szCs w:val="22"/>
                <w:lang w:val="sk-SK"/>
              </w:rPr>
              <w:t xml:space="preserve"> 23,5 %)</w:t>
            </w:r>
          </w:p>
        </w:tc>
        <w:tc>
          <w:tcPr>
            <w:tcW w:w="1080" w:type="dxa"/>
          </w:tcPr>
          <w:p w14:paraId="29DD3B1E" w14:textId="77777777" w:rsidR="005E1AAC" w:rsidRPr="00005BAF" w:rsidRDefault="005E1AAC" w:rsidP="00FB0BE4">
            <w:pPr>
              <w:pStyle w:val="Default"/>
              <w:keepNext/>
              <w:keepLines/>
              <w:widowControl/>
              <w:jc w:val="center"/>
              <w:rPr>
                <w:color w:val="000000" w:themeColor="text1"/>
                <w:sz w:val="22"/>
                <w:szCs w:val="22"/>
                <w:lang w:val="sk-SK"/>
              </w:rPr>
            </w:pPr>
            <w:r w:rsidRPr="00005BAF">
              <w:rPr>
                <w:color w:val="000000" w:themeColor="text1"/>
                <w:sz w:val="22"/>
                <w:szCs w:val="22"/>
                <w:lang w:val="sk-SK"/>
              </w:rPr>
              <w:t>0,0015</w:t>
            </w:r>
          </w:p>
        </w:tc>
      </w:tr>
      <w:tr w:rsidR="005E1AAC" w:rsidRPr="00B75292" w14:paraId="166ADB4E" w14:textId="77777777">
        <w:tc>
          <w:tcPr>
            <w:tcW w:w="3132" w:type="dxa"/>
          </w:tcPr>
          <w:p w14:paraId="373F2395"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Pacienti s prežívaním do 180. dňa</w:t>
            </w:r>
          </w:p>
        </w:tc>
        <w:tc>
          <w:tcPr>
            <w:tcW w:w="1530" w:type="dxa"/>
          </w:tcPr>
          <w:p w14:paraId="0C44CD72"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184 (82,1</w:t>
            </w:r>
            <w:r w:rsidR="000F0F23" w:rsidRPr="00005BAF">
              <w:rPr>
                <w:color w:val="000000" w:themeColor="text1"/>
                <w:sz w:val="22"/>
                <w:szCs w:val="22"/>
                <w:lang w:val="sk-SK"/>
              </w:rPr>
              <w:t> </w:t>
            </w:r>
            <w:r w:rsidRPr="00005BAF">
              <w:rPr>
                <w:color w:val="000000" w:themeColor="text1"/>
                <w:sz w:val="22"/>
                <w:szCs w:val="22"/>
                <w:lang w:val="sk-SK"/>
              </w:rPr>
              <w:t>%)</w:t>
            </w:r>
          </w:p>
        </w:tc>
        <w:tc>
          <w:tcPr>
            <w:tcW w:w="1440" w:type="dxa"/>
          </w:tcPr>
          <w:p w14:paraId="468A3860"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197 (81,7</w:t>
            </w:r>
            <w:r w:rsidR="000F0F23" w:rsidRPr="00005BAF">
              <w:rPr>
                <w:color w:val="000000" w:themeColor="text1"/>
                <w:sz w:val="22"/>
                <w:szCs w:val="22"/>
                <w:lang w:val="sk-SK"/>
              </w:rPr>
              <w:t> </w:t>
            </w:r>
            <w:r w:rsidRPr="00005BAF">
              <w:rPr>
                <w:color w:val="000000" w:themeColor="text1"/>
                <w:sz w:val="22"/>
                <w:szCs w:val="22"/>
                <w:lang w:val="sk-SK"/>
              </w:rPr>
              <w:t>%)</w:t>
            </w:r>
          </w:p>
        </w:tc>
        <w:tc>
          <w:tcPr>
            <w:tcW w:w="2430" w:type="dxa"/>
          </w:tcPr>
          <w:p w14:paraId="3FA189ED"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0,4 % (-6,6 %</w:t>
            </w:r>
            <w:r w:rsidR="000F0F23" w:rsidRPr="00005BAF">
              <w:rPr>
                <w:color w:val="000000" w:themeColor="text1"/>
                <w:sz w:val="22"/>
                <w:szCs w:val="22"/>
                <w:lang w:val="sk-SK"/>
              </w:rPr>
              <w:t>;</w:t>
            </w:r>
            <w:r w:rsidRPr="00005BAF">
              <w:rPr>
                <w:color w:val="000000" w:themeColor="text1"/>
                <w:sz w:val="22"/>
                <w:szCs w:val="22"/>
                <w:lang w:val="sk-SK"/>
              </w:rPr>
              <w:t xml:space="preserve"> 7,4</w:t>
            </w:r>
            <w:r w:rsidR="000F0F23" w:rsidRPr="00005BAF">
              <w:rPr>
                <w:color w:val="000000" w:themeColor="text1"/>
                <w:sz w:val="22"/>
                <w:szCs w:val="22"/>
                <w:lang w:val="sk-SK"/>
              </w:rPr>
              <w:t> </w:t>
            </w:r>
            <w:r w:rsidRPr="00005BAF">
              <w:rPr>
                <w:color w:val="000000" w:themeColor="text1"/>
                <w:sz w:val="22"/>
                <w:szCs w:val="22"/>
                <w:lang w:val="sk-SK"/>
              </w:rPr>
              <w:t>%)</w:t>
            </w:r>
          </w:p>
        </w:tc>
        <w:tc>
          <w:tcPr>
            <w:tcW w:w="1080" w:type="dxa"/>
          </w:tcPr>
          <w:p w14:paraId="333514C7"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0,9107</w:t>
            </w:r>
          </w:p>
        </w:tc>
      </w:tr>
      <w:tr w:rsidR="005E1AAC" w:rsidRPr="00B75292" w14:paraId="4D0E4468" w14:textId="77777777">
        <w:tc>
          <w:tcPr>
            <w:tcW w:w="3132" w:type="dxa"/>
          </w:tcPr>
          <w:p w14:paraId="1C6BFDFA"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 xml:space="preserve">Pacienti so vzniknutou </w:t>
            </w:r>
            <w:r w:rsidR="00491990" w:rsidRPr="00005BAF">
              <w:rPr>
                <w:color w:val="000000" w:themeColor="text1"/>
                <w:sz w:val="22"/>
                <w:szCs w:val="22"/>
                <w:lang w:val="sk-SK"/>
              </w:rPr>
              <w:t xml:space="preserve">dokázanou </w:t>
            </w:r>
            <w:r w:rsidRPr="00005BAF">
              <w:rPr>
                <w:color w:val="000000" w:themeColor="text1"/>
                <w:sz w:val="22"/>
                <w:szCs w:val="22"/>
                <w:lang w:val="sk-SK"/>
              </w:rPr>
              <w:t>alebo pravdepodobnou IFI do 180. dňa</w:t>
            </w:r>
          </w:p>
        </w:tc>
        <w:tc>
          <w:tcPr>
            <w:tcW w:w="1530" w:type="dxa"/>
          </w:tcPr>
          <w:p w14:paraId="75FB33F6"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3 (1,3</w:t>
            </w:r>
            <w:r w:rsidR="000F0F23" w:rsidRPr="00005BAF">
              <w:rPr>
                <w:color w:val="000000" w:themeColor="text1"/>
                <w:sz w:val="22"/>
                <w:szCs w:val="22"/>
                <w:lang w:val="sk-SK"/>
              </w:rPr>
              <w:t> </w:t>
            </w:r>
            <w:r w:rsidRPr="00005BAF">
              <w:rPr>
                <w:color w:val="000000" w:themeColor="text1"/>
                <w:sz w:val="22"/>
                <w:szCs w:val="22"/>
                <w:lang w:val="sk-SK"/>
              </w:rPr>
              <w:t>%)</w:t>
            </w:r>
          </w:p>
        </w:tc>
        <w:tc>
          <w:tcPr>
            <w:tcW w:w="1440" w:type="dxa"/>
          </w:tcPr>
          <w:p w14:paraId="410563E5"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5 (2,1</w:t>
            </w:r>
            <w:r w:rsidR="000F0F23" w:rsidRPr="00005BAF">
              <w:rPr>
                <w:color w:val="000000" w:themeColor="text1"/>
                <w:sz w:val="22"/>
                <w:szCs w:val="22"/>
                <w:lang w:val="sk-SK"/>
              </w:rPr>
              <w:t> </w:t>
            </w:r>
            <w:r w:rsidRPr="00005BAF">
              <w:rPr>
                <w:color w:val="000000" w:themeColor="text1"/>
                <w:sz w:val="22"/>
                <w:szCs w:val="22"/>
                <w:lang w:val="sk-SK"/>
              </w:rPr>
              <w:t>%)</w:t>
            </w:r>
          </w:p>
        </w:tc>
        <w:tc>
          <w:tcPr>
            <w:tcW w:w="2430" w:type="dxa"/>
          </w:tcPr>
          <w:p w14:paraId="06D62807"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-0,7 % (-3,1</w:t>
            </w:r>
            <w:r w:rsidR="000F0F23" w:rsidRPr="00005BAF">
              <w:rPr>
                <w:color w:val="000000" w:themeColor="text1"/>
                <w:sz w:val="22"/>
                <w:szCs w:val="22"/>
                <w:lang w:val="sk-SK"/>
              </w:rPr>
              <w:t> </w:t>
            </w:r>
            <w:r w:rsidRPr="00005BAF">
              <w:rPr>
                <w:color w:val="000000" w:themeColor="text1"/>
                <w:sz w:val="22"/>
                <w:szCs w:val="22"/>
                <w:lang w:val="sk-SK"/>
              </w:rPr>
              <w:t>%</w:t>
            </w:r>
            <w:r w:rsidR="000F0F23" w:rsidRPr="00005BAF">
              <w:rPr>
                <w:color w:val="000000" w:themeColor="text1"/>
                <w:sz w:val="22"/>
                <w:szCs w:val="22"/>
                <w:lang w:val="sk-SK"/>
              </w:rPr>
              <w:t>;</w:t>
            </w:r>
            <w:r w:rsidRPr="00005BAF">
              <w:rPr>
                <w:color w:val="000000" w:themeColor="text1"/>
                <w:sz w:val="22"/>
                <w:szCs w:val="22"/>
                <w:lang w:val="sk-SK"/>
              </w:rPr>
              <w:t xml:space="preserve"> 1,6</w:t>
            </w:r>
            <w:r w:rsidR="000F0F23" w:rsidRPr="00005BAF">
              <w:rPr>
                <w:color w:val="000000" w:themeColor="text1"/>
                <w:sz w:val="22"/>
                <w:szCs w:val="22"/>
                <w:lang w:val="sk-SK"/>
              </w:rPr>
              <w:t> </w:t>
            </w:r>
            <w:r w:rsidRPr="00005BAF">
              <w:rPr>
                <w:color w:val="000000" w:themeColor="text1"/>
                <w:sz w:val="22"/>
                <w:szCs w:val="22"/>
                <w:lang w:val="sk-SK"/>
              </w:rPr>
              <w:t>%)</w:t>
            </w:r>
          </w:p>
        </w:tc>
        <w:tc>
          <w:tcPr>
            <w:tcW w:w="1080" w:type="dxa"/>
          </w:tcPr>
          <w:p w14:paraId="60CA543B"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0,5390</w:t>
            </w:r>
          </w:p>
        </w:tc>
      </w:tr>
      <w:tr w:rsidR="005E1AAC" w:rsidRPr="00B75292" w14:paraId="2DC98F11" w14:textId="77777777">
        <w:tc>
          <w:tcPr>
            <w:tcW w:w="3132" w:type="dxa"/>
          </w:tcPr>
          <w:p w14:paraId="376335FB"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 xml:space="preserve">Pacienti so vzniknutou </w:t>
            </w:r>
            <w:r w:rsidR="00491990" w:rsidRPr="00005BAF">
              <w:rPr>
                <w:color w:val="000000" w:themeColor="text1"/>
                <w:sz w:val="22"/>
                <w:szCs w:val="22"/>
                <w:lang w:val="sk-SK"/>
              </w:rPr>
              <w:t xml:space="preserve">dokázanou </w:t>
            </w:r>
            <w:r w:rsidRPr="00005BAF">
              <w:rPr>
                <w:color w:val="000000" w:themeColor="text1"/>
                <w:sz w:val="22"/>
                <w:szCs w:val="22"/>
                <w:lang w:val="sk-SK"/>
              </w:rPr>
              <w:t>alebo pravdepodobnou IFI do 100. dňa</w:t>
            </w:r>
          </w:p>
        </w:tc>
        <w:tc>
          <w:tcPr>
            <w:tcW w:w="1530" w:type="dxa"/>
          </w:tcPr>
          <w:p w14:paraId="741A9CBF"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2 (0,9 %)</w:t>
            </w:r>
          </w:p>
        </w:tc>
        <w:tc>
          <w:tcPr>
            <w:tcW w:w="1440" w:type="dxa"/>
          </w:tcPr>
          <w:p w14:paraId="3BFC3EED"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4 (1,7</w:t>
            </w:r>
            <w:r w:rsidR="000F0F23" w:rsidRPr="00005BAF">
              <w:rPr>
                <w:color w:val="000000" w:themeColor="text1"/>
                <w:sz w:val="22"/>
                <w:szCs w:val="22"/>
                <w:lang w:val="sk-SK"/>
              </w:rPr>
              <w:t> </w:t>
            </w:r>
            <w:r w:rsidRPr="00005BAF">
              <w:rPr>
                <w:color w:val="000000" w:themeColor="text1"/>
                <w:sz w:val="22"/>
                <w:szCs w:val="22"/>
                <w:lang w:val="sk-SK"/>
              </w:rPr>
              <w:t>%)</w:t>
            </w:r>
          </w:p>
        </w:tc>
        <w:tc>
          <w:tcPr>
            <w:tcW w:w="2430" w:type="dxa"/>
          </w:tcPr>
          <w:p w14:paraId="5706E788"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-0,8 % (-2,8</w:t>
            </w:r>
            <w:r w:rsidR="000F0F23" w:rsidRPr="00005BAF">
              <w:rPr>
                <w:color w:val="000000" w:themeColor="text1"/>
                <w:sz w:val="22"/>
                <w:szCs w:val="22"/>
                <w:lang w:val="sk-SK"/>
              </w:rPr>
              <w:t> </w:t>
            </w:r>
            <w:r w:rsidRPr="00005BAF">
              <w:rPr>
                <w:color w:val="000000" w:themeColor="text1"/>
                <w:sz w:val="22"/>
                <w:szCs w:val="22"/>
                <w:lang w:val="sk-SK"/>
              </w:rPr>
              <w:t>%</w:t>
            </w:r>
            <w:r w:rsidR="000F0F23" w:rsidRPr="00005BAF">
              <w:rPr>
                <w:color w:val="000000" w:themeColor="text1"/>
                <w:sz w:val="22"/>
                <w:szCs w:val="22"/>
                <w:lang w:val="sk-SK"/>
              </w:rPr>
              <w:t>;</w:t>
            </w:r>
            <w:r w:rsidRPr="00005BAF">
              <w:rPr>
                <w:color w:val="000000" w:themeColor="text1"/>
                <w:sz w:val="22"/>
                <w:szCs w:val="22"/>
                <w:lang w:val="sk-SK"/>
              </w:rPr>
              <w:t xml:space="preserve"> 1,3</w:t>
            </w:r>
            <w:r w:rsidR="000F0F23" w:rsidRPr="00005BAF">
              <w:rPr>
                <w:color w:val="000000" w:themeColor="text1"/>
                <w:sz w:val="22"/>
                <w:szCs w:val="22"/>
                <w:lang w:val="sk-SK"/>
              </w:rPr>
              <w:t> </w:t>
            </w:r>
            <w:r w:rsidRPr="00005BAF">
              <w:rPr>
                <w:color w:val="000000" w:themeColor="text1"/>
                <w:sz w:val="22"/>
                <w:szCs w:val="22"/>
                <w:lang w:val="sk-SK"/>
              </w:rPr>
              <w:t>%)</w:t>
            </w:r>
          </w:p>
        </w:tc>
        <w:tc>
          <w:tcPr>
            <w:tcW w:w="1080" w:type="dxa"/>
          </w:tcPr>
          <w:p w14:paraId="3EED39A7"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0,4589</w:t>
            </w:r>
          </w:p>
        </w:tc>
      </w:tr>
      <w:tr w:rsidR="005E1AAC" w:rsidRPr="00B75292" w14:paraId="59909487" w14:textId="77777777">
        <w:tc>
          <w:tcPr>
            <w:tcW w:w="3132" w:type="dxa"/>
          </w:tcPr>
          <w:p w14:paraId="28823906" w14:textId="77777777" w:rsidR="005E1AAC" w:rsidRPr="00D85A5C" w:rsidRDefault="005E1AAC" w:rsidP="00FB0BE4">
            <w:pPr>
              <w:pStyle w:val="Default"/>
              <w:keepNext/>
              <w:widowControl/>
              <w:rPr>
                <w:color w:val="000000" w:themeColor="text1"/>
                <w:sz w:val="22"/>
                <w:szCs w:val="22"/>
                <w:lang w:val="sk-SK"/>
              </w:rPr>
            </w:pPr>
            <w:r w:rsidRPr="00D85A5C">
              <w:rPr>
                <w:color w:val="000000" w:themeColor="text1"/>
                <w:sz w:val="22"/>
                <w:szCs w:val="22"/>
                <w:lang w:val="sk-SK"/>
              </w:rPr>
              <w:t xml:space="preserve">Pacienti so vzniknutou </w:t>
            </w:r>
            <w:r w:rsidR="00491990" w:rsidRPr="00D85A5C">
              <w:rPr>
                <w:color w:val="000000" w:themeColor="text1"/>
                <w:sz w:val="22"/>
                <w:szCs w:val="22"/>
                <w:lang w:val="sk-SK"/>
              </w:rPr>
              <w:t xml:space="preserve">dokázanou </w:t>
            </w:r>
            <w:r w:rsidRPr="00D85A5C">
              <w:rPr>
                <w:color w:val="000000" w:themeColor="text1"/>
                <w:sz w:val="22"/>
                <w:szCs w:val="22"/>
                <w:lang w:val="sk-SK"/>
              </w:rPr>
              <w:t>alebo pravdepodobnou IFI počas užívania skúšaného lieku</w:t>
            </w:r>
          </w:p>
        </w:tc>
        <w:tc>
          <w:tcPr>
            <w:tcW w:w="1530" w:type="dxa"/>
          </w:tcPr>
          <w:p w14:paraId="26D25759"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0</w:t>
            </w:r>
          </w:p>
        </w:tc>
        <w:tc>
          <w:tcPr>
            <w:tcW w:w="1440" w:type="dxa"/>
          </w:tcPr>
          <w:p w14:paraId="6E6DC5B3"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3 (1,2</w:t>
            </w:r>
            <w:r w:rsidR="000F0F23" w:rsidRPr="00005BAF">
              <w:rPr>
                <w:color w:val="000000" w:themeColor="text1"/>
                <w:sz w:val="22"/>
                <w:szCs w:val="22"/>
                <w:lang w:val="sk-SK"/>
              </w:rPr>
              <w:t> </w:t>
            </w:r>
            <w:r w:rsidRPr="00005BAF">
              <w:rPr>
                <w:color w:val="000000" w:themeColor="text1"/>
                <w:sz w:val="22"/>
                <w:szCs w:val="22"/>
                <w:lang w:val="sk-SK"/>
              </w:rPr>
              <w:t>%)</w:t>
            </w:r>
          </w:p>
        </w:tc>
        <w:tc>
          <w:tcPr>
            <w:tcW w:w="2430" w:type="dxa"/>
          </w:tcPr>
          <w:p w14:paraId="0446521A"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-1,2 % (-2,6 %</w:t>
            </w:r>
            <w:r w:rsidR="000F0F23" w:rsidRPr="00005BAF">
              <w:rPr>
                <w:color w:val="000000" w:themeColor="text1"/>
                <w:sz w:val="22"/>
                <w:szCs w:val="22"/>
                <w:lang w:val="sk-SK"/>
              </w:rPr>
              <w:t>;</w:t>
            </w:r>
            <w:r w:rsidRPr="00005BAF">
              <w:rPr>
                <w:color w:val="000000" w:themeColor="text1"/>
                <w:sz w:val="22"/>
                <w:szCs w:val="22"/>
                <w:lang w:val="sk-SK"/>
              </w:rPr>
              <w:t xml:space="preserve"> 0,2 %)</w:t>
            </w:r>
          </w:p>
        </w:tc>
        <w:tc>
          <w:tcPr>
            <w:tcW w:w="1080" w:type="dxa"/>
          </w:tcPr>
          <w:p w14:paraId="18C85C7B" w14:textId="77777777" w:rsidR="005E1AAC" w:rsidRPr="00005BAF" w:rsidRDefault="005E1AAC" w:rsidP="00FB0BE4">
            <w:pPr>
              <w:pStyle w:val="Default"/>
              <w:keepNext/>
              <w:widowControl/>
              <w:jc w:val="center"/>
              <w:rPr>
                <w:color w:val="000000" w:themeColor="text1"/>
                <w:sz w:val="22"/>
                <w:szCs w:val="22"/>
                <w:lang w:val="sk-SK"/>
              </w:rPr>
            </w:pPr>
            <w:r w:rsidRPr="00005BAF">
              <w:rPr>
                <w:color w:val="000000" w:themeColor="text1"/>
                <w:sz w:val="22"/>
                <w:szCs w:val="22"/>
                <w:lang w:val="sk-SK"/>
              </w:rPr>
              <w:t>0,0813</w:t>
            </w:r>
          </w:p>
        </w:tc>
      </w:tr>
    </w:tbl>
    <w:p w14:paraId="1A9EE194" w14:textId="77777777" w:rsidR="005E1AAC" w:rsidRPr="00D85A5C" w:rsidRDefault="005E1AAC">
      <w:pPr>
        <w:tabs>
          <w:tab w:val="left" w:pos="284"/>
        </w:tabs>
        <w:rPr>
          <w:color w:val="000000" w:themeColor="text1"/>
          <w:sz w:val="22"/>
          <w:szCs w:val="22"/>
        </w:rPr>
      </w:pPr>
      <w:r w:rsidRPr="00D85A5C">
        <w:rPr>
          <w:color w:val="000000" w:themeColor="text1"/>
          <w:sz w:val="22"/>
          <w:szCs w:val="22"/>
        </w:rPr>
        <w:t>*</w:t>
      </w:r>
      <w:r w:rsidRPr="00D85A5C">
        <w:rPr>
          <w:color w:val="000000" w:themeColor="text1"/>
          <w:sz w:val="22"/>
          <w:szCs w:val="22"/>
        </w:rPr>
        <w:tab/>
        <w:t xml:space="preserve">Primárny </w:t>
      </w:r>
      <w:r w:rsidR="00FD1007" w:rsidRPr="00D85A5C">
        <w:rPr>
          <w:color w:val="000000" w:themeColor="text1"/>
          <w:sz w:val="22"/>
          <w:szCs w:val="22"/>
        </w:rPr>
        <w:t>koncový</w:t>
      </w:r>
      <w:r w:rsidRPr="00D85A5C">
        <w:rPr>
          <w:color w:val="000000" w:themeColor="text1"/>
          <w:sz w:val="22"/>
          <w:szCs w:val="22"/>
        </w:rPr>
        <w:t xml:space="preserve"> ukazovateľ štúdie</w:t>
      </w:r>
    </w:p>
    <w:p w14:paraId="5C4098C5" w14:textId="77777777" w:rsidR="005E1AAC" w:rsidRPr="00D85A5C" w:rsidRDefault="005E1AAC">
      <w:pPr>
        <w:tabs>
          <w:tab w:val="left" w:pos="284"/>
        </w:tabs>
        <w:rPr>
          <w:color w:val="000000" w:themeColor="text1"/>
          <w:sz w:val="22"/>
          <w:szCs w:val="22"/>
        </w:rPr>
      </w:pPr>
      <w:r w:rsidRPr="00D85A5C">
        <w:rPr>
          <w:color w:val="000000" w:themeColor="text1"/>
          <w:sz w:val="22"/>
          <w:szCs w:val="22"/>
        </w:rPr>
        <w:t>**</w:t>
      </w:r>
      <w:r w:rsidRPr="00D85A5C">
        <w:rPr>
          <w:color w:val="000000" w:themeColor="text1"/>
          <w:sz w:val="22"/>
          <w:szCs w:val="22"/>
        </w:rPr>
        <w:tab/>
        <w:t>Rozdiel v </w:t>
      </w:r>
      <w:r w:rsidR="00D50FD8" w:rsidRPr="00D85A5C">
        <w:rPr>
          <w:color w:val="000000" w:themeColor="text1"/>
          <w:sz w:val="22"/>
          <w:szCs w:val="22"/>
        </w:rPr>
        <w:t>pomeroch</w:t>
      </w:r>
      <w:r w:rsidRPr="00D85A5C">
        <w:rPr>
          <w:color w:val="000000" w:themeColor="text1"/>
          <w:sz w:val="22"/>
          <w:szCs w:val="22"/>
        </w:rPr>
        <w:t>, 95 % IS a hodnoty p získané po úprave pri randomizácii</w:t>
      </w:r>
    </w:p>
    <w:p w14:paraId="3531ABA3" w14:textId="77777777" w:rsidR="005E1AAC" w:rsidRPr="00D85A5C" w:rsidRDefault="005E1AAC">
      <w:pPr>
        <w:tabs>
          <w:tab w:val="left" w:pos="567"/>
        </w:tabs>
        <w:rPr>
          <w:color w:val="000000" w:themeColor="text1"/>
          <w:sz w:val="22"/>
          <w:szCs w:val="22"/>
        </w:rPr>
      </w:pPr>
    </w:p>
    <w:p w14:paraId="4D925F89"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Prelomová miera IFI do 180. dňa a primárny </w:t>
      </w:r>
      <w:r w:rsidR="00FD1007" w:rsidRPr="00D85A5C">
        <w:rPr>
          <w:color w:val="000000" w:themeColor="text1"/>
          <w:sz w:val="22"/>
          <w:szCs w:val="22"/>
        </w:rPr>
        <w:t>koncový</w:t>
      </w:r>
      <w:r w:rsidRPr="00D85A5C">
        <w:rPr>
          <w:color w:val="000000" w:themeColor="text1"/>
          <w:sz w:val="22"/>
          <w:szCs w:val="22"/>
        </w:rPr>
        <w:t xml:space="preserve"> ukazovateľ štúdie, ktorým je úspešnosť v 180. dni u pacientov s AML a myeloablatívnymi prípravnými režimami v uvedenom poradí, je uvedená v tabuľke nižšie:</w:t>
      </w:r>
    </w:p>
    <w:p w14:paraId="0367E403" w14:textId="77777777" w:rsidR="005E1AAC" w:rsidRPr="00D85A5C" w:rsidRDefault="005E1AAC" w:rsidP="0003244C">
      <w:pPr>
        <w:tabs>
          <w:tab w:val="left" w:pos="567"/>
        </w:tabs>
        <w:rPr>
          <w:color w:val="000000" w:themeColor="text1"/>
          <w:sz w:val="22"/>
          <w:szCs w:val="22"/>
        </w:rPr>
      </w:pPr>
    </w:p>
    <w:p w14:paraId="43A30761" w14:textId="77777777" w:rsidR="005E1AAC" w:rsidRPr="00005BAF" w:rsidRDefault="005E1AAC" w:rsidP="00AE3726">
      <w:pPr>
        <w:pStyle w:val="Default"/>
        <w:keepNext/>
        <w:keepLines/>
        <w:widowControl/>
        <w:rPr>
          <w:color w:val="000000" w:themeColor="text1"/>
          <w:sz w:val="22"/>
          <w:szCs w:val="22"/>
          <w:lang w:val="sk-SK"/>
        </w:rPr>
      </w:pPr>
      <w:r w:rsidRPr="00005BAF">
        <w:rPr>
          <w:b/>
          <w:color w:val="000000" w:themeColor="text1"/>
          <w:sz w:val="22"/>
          <w:szCs w:val="22"/>
          <w:lang w:val="sk-SK"/>
        </w:rPr>
        <w:t>AML</w:t>
      </w:r>
    </w:p>
    <w:p w14:paraId="605EE83B" w14:textId="77777777" w:rsidR="005E1AAC" w:rsidRPr="00B75292" w:rsidRDefault="005E1AAC" w:rsidP="00AE3726">
      <w:pPr>
        <w:pStyle w:val="Default"/>
        <w:keepNext/>
        <w:keepLines/>
        <w:widowControl/>
        <w:rPr>
          <w:color w:val="000000" w:themeColor="text1"/>
          <w:lang w:val="sk-SK"/>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2"/>
        <w:gridCol w:w="1530"/>
        <w:gridCol w:w="1440"/>
        <w:gridCol w:w="3060"/>
      </w:tblGrid>
      <w:tr w:rsidR="005E1AAC" w:rsidRPr="00B75292" w14:paraId="218771DC" w14:textId="77777777" w:rsidTr="00E44030">
        <w:tc>
          <w:tcPr>
            <w:tcW w:w="2682" w:type="dxa"/>
            <w:shd w:val="clear" w:color="auto" w:fill="FFFAEB"/>
          </w:tcPr>
          <w:p w14:paraId="34001107" w14:textId="77777777" w:rsidR="005E1AAC" w:rsidRPr="00005BAF" w:rsidRDefault="00FD1007" w:rsidP="00AE3726">
            <w:pPr>
              <w:pStyle w:val="Default"/>
              <w:keepNext/>
              <w:keepLines/>
              <w:widowControl/>
              <w:rPr>
                <w:b/>
                <w:color w:val="000000" w:themeColor="text1"/>
                <w:sz w:val="22"/>
                <w:szCs w:val="22"/>
                <w:lang w:val="sk-SK"/>
              </w:rPr>
            </w:pPr>
            <w:r w:rsidRPr="00005BAF">
              <w:rPr>
                <w:b/>
                <w:color w:val="000000" w:themeColor="text1"/>
                <w:sz w:val="22"/>
                <w:szCs w:val="22"/>
                <w:lang w:val="sk-SK"/>
              </w:rPr>
              <w:t>Koncové</w:t>
            </w:r>
            <w:r w:rsidR="005E1AAC" w:rsidRPr="00005BAF">
              <w:rPr>
                <w:b/>
                <w:color w:val="000000" w:themeColor="text1"/>
                <w:sz w:val="22"/>
                <w:szCs w:val="22"/>
                <w:lang w:val="sk-SK"/>
              </w:rPr>
              <w:t xml:space="preserve"> ukazovatele štúdie</w:t>
            </w:r>
          </w:p>
        </w:tc>
        <w:tc>
          <w:tcPr>
            <w:tcW w:w="1530" w:type="dxa"/>
            <w:shd w:val="clear" w:color="auto" w:fill="FFFAEB"/>
          </w:tcPr>
          <w:p w14:paraId="0199FB1C" w14:textId="77777777" w:rsidR="005E1AAC" w:rsidRPr="00005BAF" w:rsidRDefault="005E1AAC" w:rsidP="00AE3726">
            <w:pPr>
              <w:pStyle w:val="Default"/>
              <w:keepNext/>
              <w:keepLines/>
              <w:widowControl/>
              <w:rPr>
                <w:b/>
                <w:color w:val="000000" w:themeColor="text1"/>
                <w:sz w:val="22"/>
                <w:szCs w:val="22"/>
                <w:lang w:val="sk-SK"/>
              </w:rPr>
            </w:pPr>
            <w:r w:rsidRPr="00005BAF">
              <w:rPr>
                <w:b/>
                <w:color w:val="000000" w:themeColor="text1"/>
                <w:sz w:val="22"/>
                <w:szCs w:val="22"/>
                <w:lang w:val="sk-SK"/>
              </w:rPr>
              <w:t>vorikonazol</w:t>
            </w:r>
          </w:p>
          <w:p w14:paraId="0B43122E" w14:textId="77777777" w:rsidR="005E1AAC" w:rsidRPr="00005BAF" w:rsidRDefault="005E1AAC" w:rsidP="00AE3726">
            <w:pPr>
              <w:pStyle w:val="Default"/>
              <w:keepNext/>
              <w:keepLines/>
              <w:widowControl/>
              <w:rPr>
                <w:b/>
                <w:color w:val="000000" w:themeColor="text1"/>
                <w:sz w:val="22"/>
                <w:szCs w:val="22"/>
                <w:lang w:val="sk-SK"/>
              </w:rPr>
            </w:pPr>
            <w:r w:rsidRPr="00005BAF">
              <w:rPr>
                <w:b/>
                <w:color w:val="000000" w:themeColor="text1"/>
                <w:sz w:val="22"/>
                <w:szCs w:val="22"/>
                <w:lang w:val="sk-SK"/>
              </w:rPr>
              <w:t>(N = 98)</w:t>
            </w:r>
          </w:p>
          <w:p w14:paraId="271D1A3F" w14:textId="77777777" w:rsidR="005E1AAC" w:rsidRPr="00005BAF" w:rsidRDefault="005E1AAC" w:rsidP="00AE3726">
            <w:pPr>
              <w:pStyle w:val="Default"/>
              <w:keepNext/>
              <w:keepLines/>
              <w:widowControl/>
              <w:rPr>
                <w:b/>
                <w:color w:val="000000" w:themeColor="text1"/>
                <w:sz w:val="22"/>
                <w:szCs w:val="22"/>
                <w:lang w:val="sk-SK"/>
              </w:rPr>
            </w:pPr>
          </w:p>
        </w:tc>
        <w:tc>
          <w:tcPr>
            <w:tcW w:w="1440" w:type="dxa"/>
            <w:shd w:val="clear" w:color="auto" w:fill="FFFAEB"/>
          </w:tcPr>
          <w:p w14:paraId="2284B652" w14:textId="77777777" w:rsidR="005E1AAC" w:rsidRPr="00005BAF" w:rsidRDefault="005E1AAC" w:rsidP="00AE3726">
            <w:pPr>
              <w:pStyle w:val="Default"/>
              <w:keepNext/>
              <w:keepLines/>
              <w:widowControl/>
              <w:rPr>
                <w:b/>
                <w:color w:val="000000" w:themeColor="text1"/>
                <w:sz w:val="22"/>
                <w:szCs w:val="22"/>
                <w:lang w:val="sk-SK"/>
              </w:rPr>
            </w:pPr>
            <w:r w:rsidRPr="00005BAF">
              <w:rPr>
                <w:b/>
                <w:color w:val="000000" w:themeColor="text1"/>
                <w:sz w:val="22"/>
                <w:szCs w:val="22"/>
                <w:lang w:val="sk-SK"/>
              </w:rPr>
              <w:t>itrakonazol</w:t>
            </w:r>
          </w:p>
          <w:p w14:paraId="5853384C" w14:textId="77777777" w:rsidR="005E1AAC" w:rsidRPr="00005BAF" w:rsidRDefault="005E1AAC" w:rsidP="00AE3726">
            <w:pPr>
              <w:pStyle w:val="Default"/>
              <w:keepNext/>
              <w:keepLines/>
              <w:widowControl/>
              <w:rPr>
                <w:b/>
                <w:color w:val="000000" w:themeColor="text1"/>
                <w:sz w:val="22"/>
                <w:szCs w:val="22"/>
                <w:lang w:val="sk-SK"/>
              </w:rPr>
            </w:pPr>
            <w:r w:rsidRPr="00005BAF">
              <w:rPr>
                <w:b/>
                <w:color w:val="000000" w:themeColor="text1"/>
                <w:sz w:val="22"/>
                <w:szCs w:val="22"/>
                <w:lang w:val="sk-SK"/>
              </w:rPr>
              <w:t>(N = 109)</w:t>
            </w:r>
          </w:p>
        </w:tc>
        <w:tc>
          <w:tcPr>
            <w:tcW w:w="3060" w:type="dxa"/>
            <w:shd w:val="clear" w:color="auto" w:fill="FFFAEB"/>
          </w:tcPr>
          <w:p w14:paraId="0BA3AF44" w14:textId="77777777" w:rsidR="005E1AAC" w:rsidRPr="00005BAF" w:rsidRDefault="005E1AAC" w:rsidP="00AE3726">
            <w:pPr>
              <w:pStyle w:val="Default"/>
              <w:keepNext/>
              <w:keepLines/>
              <w:widowControl/>
              <w:jc w:val="center"/>
              <w:rPr>
                <w:b/>
                <w:color w:val="000000" w:themeColor="text1"/>
                <w:sz w:val="22"/>
                <w:szCs w:val="22"/>
                <w:lang w:val="sk-SK"/>
              </w:rPr>
            </w:pPr>
            <w:r w:rsidRPr="00005BAF">
              <w:rPr>
                <w:b/>
                <w:color w:val="000000" w:themeColor="text1"/>
                <w:sz w:val="22"/>
                <w:szCs w:val="22"/>
                <w:lang w:val="sk-SK"/>
              </w:rPr>
              <w:t>rozdiel v podieloch a 95 % interval spoľahlivosti (IS)</w:t>
            </w:r>
          </w:p>
        </w:tc>
      </w:tr>
      <w:tr w:rsidR="005E1AAC" w:rsidRPr="00B75292" w14:paraId="7E32843B" w14:textId="77777777">
        <w:tc>
          <w:tcPr>
            <w:tcW w:w="2682" w:type="dxa"/>
          </w:tcPr>
          <w:p w14:paraId="6427DA90" w14:textId="77777777" w:rsidR="005E1AAC" w:rsidRPr="00005BAF" w:rsidRDefault="005E1AAC" w:rsidP="00AE3726">
            <w:pPr>
              <w:pStyle w:val="Default"/>
              <w:keepNext/>
              <w:keepLines/>
              <w:rPr>
                <w:color w:val="000000" w:themeColor="text1"/>
                <w:sz w:val="22"/>
                <w:szCs w:val="22"/>
                <w:lang w:val="sk-SK"/>
              </w:rPr>
            </w:pPr>
            <w:r w:rsidRPr="00005BAF">
              <w:rPr>
                <w:color w:val="000000" w:themeColor="text1"/>
                <w:sz w:val="22"/>
                <w:szCs w:val="22"/>
                <w:lang w:val="sk-SK"/>
              </w:rPr>
              <w:t>Prelomové IFI – 180. deň</w:t>
            </w:r>
          </w:p>
        </w:tc>
        <w:tc>
          <w:tcPr>
            <w:tcW w:w="1530" w:type="dxa"/>
          </w:tcPr>
          <w:p w14:paraId="67F8B7C0" w14:textId="77777777" w:rsidR="005E1AAC" w:rsidRPr="00005BAF" w:rsidRDefault="005E1AAC" w:rsidP="00AE3726">
            <w:pPr>
              <w:pStyle w:val="Default"/>
              <w:keepNext/>
              <w:keepLines/>
              <w:rPr>
                <w:color w:val="000000" w:themeColor="text1"/>
                <w:sz w:val="22"/>
                <w:szCs w:val="22"/>
                <w:lang w:val="sk-SK"/>
              </w:rPr>
            </w:pPr>
            <w:r w:rsidRPr="00005BAF">
              <w:rPr>
                <w:color w:val="000000" w:themeColor="text1"/>
                <w:sz w:val="22"/>
                <w:szCs w:val="22"/>
                <w:lang w:val="sk-SK"/>
              </w:rPr>
              <w:t>1 (1,0</w:t>
            </w:r>
            <w:r w:rsidR="00760AD7" w:rsidRPr="00005BAF">
              <w:rPr>
                <w:color w:val="000000" w:themeColor="text1"/>
                <w:sz w:val="22"/>
                <w:szCs w:val="22"/>
                <w:lang w:val="sk-SK"/>
              </w:rPr>
              <w:t> </w:t>
            </w:r>
            <w:r w:rsidRPr="00005BAF">
              <w:rPr>
                <w:color w:val="000000" w:themeColor="text1"/>
                <w:sz w:val="22"/>
                <w:szCs w:val="22"/>
                <w:lang w:val="sk-SK"/>
              </w:rPr>
              <w:t>%)</w:t>
            </w:r>
          </w:p>
        </w:tc>
        <w:tc>
          <w:tcPr>
            <w:tcW w:w="1440" w:type="dxa"/>
          </w:tcPr>
          <w:p w14:paraId="4BAE411A" w14:textId="77777777" w:rsidR="005E1AAC" w:rsidRPr="00005BAF" w:rsidRDefault="005E1AAC" w:rsidP="00AE3726">
            <w:pPr>
              <w:pStyle w:val="Default"/>
              <w:keepNext/>
              <w:keepLines/>
              <w:rPr>
                <w:color w:val="000000" w:themeColor="text1"/>
                <w:sz w:val="22"/>
                <w:szCs w:val="22"/>
                <w:lang w:val="sk-SK"/>
              </w:rPr>
            </w:pPr>
            <w:r w:rsidRPr="00005BAF">
              <w:rPr>
                <w:color w:val="000000" w:themeColor="text1"/>
                <w:sz w:val="22"/>
                <w:szCs w:val="22"/>
                <w:lang w:val="sk-SK"/>
              </w:rPr>
              <w:t>2 (1,8</w:t>
            </w:r>
            <w:r w:rsidR="00760AD7" w:rsidRPr="00005BAF">
              <w:rPr>
                <w:color w:val="000000" w:themeColor="text1"/>
                <w:sz w:val="22"/>
                <w:szCs w:val="22"/>
                <w:lang w:val="sk-SK"/>
              </w:rPr>
              <w:t> </w:t>
            </w:r>
            <w:r w:rsidRPr="00005BAF">
              <w:rPr>
                <w:color w:val="000000" w:themeColor="text1"/>
                <w:sz w:val="22"/>
                <w:szCs w:val="22"/>
                <w:lang w:val="sk-SK"/>
              </w:rPr>
              <w:t>%)</w:t>
            </w:r>
          </w:p>
        </w:tc>
        <w:tc>
          <w:tcPr>
            <w:tcW w:w="3060" w:type="dxa"/>
          </w:tcPr>
          <w:p w14:paraId="7704620D" w14:textId="2182B08C" w:rsidR="005E1AAC" w:rsidRPr="00005BAF" w:rsidRDefault="005E1AAC" w:rsidP="00AE3726">
            <w:pPr>
              <w:pStyle w:val="Paragraph"/>
              <w:keepNext/>
              <w:keepLines/>
              <w:rPr>
                <w:color w:val="000000" w:themeColor="text1"/>
                <w:sz w:val="22"/>
                <w:szCs w:val="22"/>
                <w:lang w:val="sk-SK"/>
              </w:rPr>
            </w:pPr>
            <w:r w:rsidRPr="00005BAF">
              <w:rPr>
                <w:color w:val="000000" w:themeColor="text1"/>
                <w:sz w:val="22"/>
                <w:szCs w:val="22"/>
                <w:lang w:val="sk-SK"/>
              </w:rPr>
              <w:t>-0,8</w:t>
            </w:r>
            <w:r w:rsidR="00EA1A9A" w:rsidRPr="00005BAF">
              <w:rPr>
                <w:color w:val="000000" w:themeColor="text1"/>
                <w:sz w:val="22"/>
                <w:szCs w:val="22"/>
                <w:lang w:val="sk-SK"/>
              </w:rPr>
              <w:t> </w:t>
            </w:r>
            <w:r w:rsidRPr="00005BAF">
              <w:rPr>
                <w:color w:val="000000" w:themeColor="text1"/>
                <w:sz w:val="22"/>
                <w:szCs w:val="22"/>
                <w:lang w:val="sk-SK"/>
              </w:rPr>
              <w:t>% (-4,0 %</w:t>
            </w:r>
            <w:r w:rsidR="00EA1A9A" w:rsidRPr="00005BAF">
              <w:rPr>
                <w:color w:val="000000" w:themeColor="text1"/>
                <w:sz w:val="22"/>
                <w:szCs w:val="22"/>
                <w:lang w:val="sk-SK"/>
              </w:rPr>
              <w:t>;</w:t>
            </w:r>
            <w:r w:rsidRPr="00005BAF">
              <w:rPr>
                <w:color w:val="000000" w:themeColor="text1"/>
                <w:sz w:val="22"/>
                <w:szCs w:val="22"/>
                <w:lang w:val="sk-SK"/>
              </w:rPr>
              <w:t xml:space="preserve"> 2,4 %)**</w:t>
            </w:r>
          </w:p>
        </w:tc>
      </w:tr>
      <w:tr w:rsidR="005E1AAC" w:rsidRPr="00B75292" w14:paraId="7199B8E1" w14:textId="77777777">
        <w:tc>
          <w:tcPr>
            <w:tcW w:w="2682" w:type="dxa"/>
          </w:tcPr>
          <w:p w14:paraId="7307C0D8" w14:textId="77777777" w:rsidR="005E1AAC" w:rsidRPr="00005BAF" w:rsidRDefault="005E1AAC" w:rsidP="00AE3726">
            <w:pPr>
              <w:pStyle w:val="Default"/>
              <w:keepNext/>
              <w:keepLines/>
              <w:rPr>
                <w:color w:val="000000" w:themeColor="text1"/>
                <w:sz w:val="22"/>
                <w:szCs w:val="22"/>
                <w:lang w:val="sk-SK"/>
              </w:rPr>
            </w:pPr>
            <w:r w:rsidRPr="00005BAF">
              <w:rPr>
                <w:color w:val="000000" w:themeColor="text1"/>
                <w:sz w:val="22"/>
                <w:szCs w:val="22"/>
                <w:lang w:val="sk-SK"/>
              </w:rPr>
              <w:t>Úspešnosť v 180. dni*</w:t>
            </w:r>
          </w:p>
        </w:tc>
        <w:tc>
          <w:tcPr>
            <w:tcW w:w="1530" w:type="dxa"/>
          </w:tcPr>
          <w:p w14:paraId="0B7E1097" w14:textId="77777777" w:rsidR="005E1AAC" w:rsidRPr="00005BAF" w:rsidRDefault="005E1AAC" w:rsidP="00AE3726">
            <w:pPr>
              <w:pStyle w:val="Default"/>
              <w:keepNext/>
              <w:keepLines/>
              <w:rPr>
                <w:color w:val="000000" w:themeColor="text1"/>
                <w:sz w:val="22"/>
                <w:szCs w:val="22"/>
                <w:lang w:val="sk-SK"/>
              </w:rPr>
            </w:pPr>
            <w:r w:rsidRPr="00005BAF">
              <w:rPr>
                <w:color w:val="000000" w:themeColor="text1"/>
                <w:sz w:val="22"/>
                <w:szCs w:val="22"/>
                <w:lang w:val="sk-SK"/>
              </w:rPr>
              <w:t>55 (56,1</w:t>
            </w:r>
            <w:r w:rsidR="00760AD7" w:rsidRPr="00005BAF">
              <w:rPr>
                <w:color w:val="000000" w:themeColor="text1"/>
                <w:sz w:val="22"/>
                <w:szCs w:val="22"/>
                <w:lang w:val="sk-SK"/>
              </w:rPr>
              <w:t> </w:t>
            </w:r>
            <w:r w:rsidRPr="00005BAF">
              <w:rPr>
                <w:color w:val="000000" w:themeColor="text1"/>
                <w:sz w:val="22"/>
                <w:szCs w:val="22"/>
                <w:lang w:val="sk-SK"/>
              </w:rPr>
              <w:t>%)</w:t>
            </w:r>
          </w:p>
        </w:tc>
        <w:tc>
          <w:tcPr>
            <w:tcW w:w="1440" w:type="dxa"/>
          </w:tcPr>
          <w:p w14:paraId="7E4F168A" w14:textId="77777777" w:rsidR="005E1AAC" w:rsidRPr="00005BAF" w:rsidRDefault="005E1AAC" w:rsidP="00AE3726">
            <w:pPr>
              <w:pStyle w:val="Default"/>
              <w:keepNext/>
              <w:keepLines/>
              <w:rPr>
                <w:color w:val="000000" w:themeColor="text1"/>
                <w:sz w:val="22"/>
                <w:szCs w:val="22"/>
                <w:lang w:val="sk-SK"/>
              </w:rPr>
            </w:pPr>
            <w:r w:rsidRPr="00005BAF">
              <w:rPr>
                <w:color w:val="000000" w:themeColor="text1"/>
                <w:sz w:val="22"/>
                <w:szCs w:val="22"/>
                <w:lang w:val="sk-SK"/>
              </w:rPr>
              <w:t>45 (41,3</w:t>
            </w:r>
            <w:r w:rsidR="00760AD7" w:rsidRPr="00005BAF">
              <w:rPr>
                <w:color w:val="000000" w:themeColor="text1"/>
                <w:sz w:val="22"/>
                <w:szCs w:val="22"/>
                <w:lang w:val="sk-SK"/>
              </w:rPr>
              <w:t> </w:t>
            </w:r>
            <w:r w:rsidRPr="00005BAF">
              <w:rPr>
                <w:color w:val="000000" w:themeColor="text1"/>
                <w:sz w:val="22"/>
                <w:szCs w:val="22"/>
                <w:lang w:val="sk-SK"/>
              </w:rPr>
              <w:t>%)</w:t>
            </w:r>
          </w:p>
        </w:tc>
        <w:tc>
          <w:tcPr>
            <w:tcW w:w="3060" w:type="dxa"/>
          </w:tcPr>
          <w:p w14:paraId="3B20BA59" w14:textId="77777777" w:rsidR="005E1AAC" w:rsidRPr="00005BAF" w:rsidRDefault="005E1AAC" w:rsidP="00AE3726">
            <w:pPr>
              <w:pStyle w:val="Paragraph"/>
              <w:keepNext/>
              <w:keepLines/>
              <w:widowControl w:val="0"/>
              <w:autoSpaceDE w:val="0"/>
              <w:autoSpaceDN w:val="0"/>
              <w:adjustRightInd w:val="0"/>
              <w:rPr>
                <w:color w:val="000000" w:themeColor="text1"/>
                <w:sz w:val="22"/>
                <w:szCs w:val="22"/>
                <w:lang w:val="sk-SK"/>
              </w:rPr>
            </w:pPr>
            <w:r w:rsidRPr="00005BAF">
              <w:rPr>
                <w:color w:val="000000" w:themeColor="text1"/>
                <w:sz w:val="22"/>
                <w:szCs w:val="22"/>
                <w:lang w:val="sk-SK"/>
              </w:rPr>
              <w:t>14,7</w:t>
            </w:r>
            <w:r w:rsidR="00EA1A9A" w:rsidRPr="00005BAF">
              <w:rPr>
                <w:color w:val="000000" w:themeColor="text1"/>
                <w:sz w:val="22"/>
                <w:szCs w:val="22"/>
                <w:lang w:val="sk-SK"/>
              </w:rPr>
              <w:t> </w:t>
            </w:r>
            <w:r w:rsidRPr="00005BAF">
              <w:rPr>
                <w:color w:val="000000" w:themeColor="text1"/>
                <w:sz w:val="22"/>
                <w:szCs w:val="22"/>
                <w:lang w:val="sk-SK"/>
              </w:rPr>
              <w:t>% (1,7 %</w:t>
            </w:r>
            <w:r w:rsidR="00EA1A9A" w:rsidRPr="00005BAF">
              <w:rPr>
                <w:color w:val="000000" w:themeColor="text1"/>
                <w:sz w:val="22"/>
                <w:szCs w:val="22"/>
                <w:lang w:val="sk-SK"/>
              </w:rPr>
              <w:t>;</w:t>
            </w:r>
            <w:r w:rsidRPr="00005BAF">
              <w:rPr>
                <w:color w:val="000000" w:themeColor="text1"/>
                <w:sz w:val="22"/>
                <w:szCs w:val="22"/>
                <w:lang w:val="sk-SK"/>
              </w:rPr>
              <w:t xml:space="preserve"> 27,7 %)***</w:t>
            </w:r>
          </w:p>
        </w:tc>
      </w:tr>
    </w:tbl>
    <w:p w14:paraId="315673B2" w14:textId="77777777" w:rsidR="005E1AAC" w:rsidRPr="00005BAF" w:rsidRDefault="005E1AAC" w:rsidP="00AE3726">
      <w:pPr>
        <w:pStyle w:val="Default"/>
        <w:keepNext/>
        <w:keepLines/>
        <w:numPr>
          <w:ilvl w:val="0"/>
          <w:numId w:val="2"/>
        </w:numPr>
        <w:ind w:left="426" w:hanging="426"/>
        <w:rPr>
          <w:color w:val="000000" w:themeColor="text1"/>
          <w:sz w:val="22"/>
          <w:szCs w:val="22"/>
          <w:lang w:val="sk-SK"/>
        </w:rPr>
      </w:pPr>
      <w:r w:rsidRPr="00005BAF">
        <w:rPr>
          <w:color w:val="000000" w:themeColor="text1"/>
          <w:sz w:val="22"/>
          <w:szCs w:val="22"/>
          <w:lang w:val="sk-SK"/>
        </w:rPr>
        <w:t xml:space="preserve">Primárny </w:t>
      </w:r>
      <w:r w:rsidR="00FD1007" w:rsidRPr="00005BAF">
        <w:rPr>
          <w:color w:val="000000" w:themeColor="text1"/>
          <w:sz w:val="22"/>
          <w:szCs w:val="22"/>
          <w:lang w:val="sk-SK"/>
        </w:rPr>
        <w:t>koncový</w:t>
      </w:r>
      <w:r w:rsidRPr="00005BAF">
        <w:rPr>
          <w:color w:val="000000" w:themeColor="text1"/>
          <w:sz w:val="22"/>
          <w:szCs w:val="22"/>
          <w:lang w:val="sk-SK"/>
        </w:rPr>
        <w:t xml:space="preserve"> ukazovateľ štúdie</w:t>
      </w:r>
    </w:p>
    <w:p w14:paraId="5CA13320" w14:textId="77777777" w:rsidR="005E1AAC" w:rsidRPr="00005BAF" w:rsidRDefault="005E1AAC" w:rsidP="00AE3726">
      <w:pPr>
        <w:pStyle w:val="Default"/>
        <w:keepNext/>
        <w:keepLines/>
        <w:tabs>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S použitím hranice 5</w:t>
      </w:r>
      <w:r w:rsidR="00760AD7" w:rsidRPr="00005BAF">
        <w:rPr>
          <w:color w:val="000000" w:themeColor="text1"/>
          <w:sz w:val="22"/>
          <w:szCs w:val="22"/>
          <w:lang w:val="sk-SK"/>
        </w:rPr>
        <w:t> </w:t>
      </w:r>
      <w:r w:rsidRPr="00005BAF">
        <w:rPr>
          <w:color w:val="000000" w:themeColor="text1"/>
          <w:sz w:val="22"/>
          <w:szCs w:val="22"/>
          <w:lang w:val="sk-SK"/>
        </w:rPr>
        <w:t>% sa preukázala noninferiorita</w:t>
      </w:r>
    </w:p>
    <w:p w14:paraId="2F334D0F" w14:textId="77777777" w:rsidR="005E1AAC" w:rsidRPr="00005BAF" w:rsidRDefault="005E1AAC" w:rsidP="00AE3726">
      <w:pPr>
        <w:pStyle w:val="Default"/>
        <w:keepNext/>
        <w:keepLines/>
        <w:tabs>
          <w:tab w:val="left" w:pos="284"/>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 xml:space="preserve">Rozdiel v </w:t>
      </w:r>
      <w:r w:rsidR="00D50FD8" w:rsidRPr="00005BAF">
        <w:rPr>
          <w:color w:val="000000" w:themeColor="text1"/>
          <w:sz w:val="22"/>
          <w:szCs w:val="22"/>
          <w:lang w:val="sk-SK"/>
        </w:rPr>
        <w:t>pomeroch</w:t>
      </w:r>
      <w:r w:rsidR="007647C3" w:rsidRPr="00005BAF">
        <w:rPr>
          <w:color w:val="000000" w:themeColor="text1"/>
          <w:sz w:val="22"/>
          <w:szCs w:val="22"/>
          <w:lang w:val="sk-SK"/>
        </w:rPr>
        <w:t xml:space="preserve"> a</w:t>
      </w:r>
      <w:r w:rsidRPr="00005BAF">
        <w:rPr>
          <w:color w:val="000000" w:themeColor="text1"/>
          <w:sz w:val="22"/>
          <w:szCs w:val="22"/>
          <w:lang w:val="sk-SK"/>
        </w:rPr>
        <w:t xml:space="preserve"> 95</w:t>
      </w:r>
      <w:r w:rsidR="00760AD7" w:rsidRPr="00005BAF">
        <w:rPr>
          <w:color w:val="000000" w:themeColor="text1"/>
          <w:sz w:val="22"/>
          <w:szCs w:val="22"/>
          <w:lang w:val="sk-SK"/>
        </w:rPr>
        <w:t> </w:t>
      </w:r>
      <w:r w:rsidRPr="00005BAF">
        <w:rPr>
          <w:color w:val="000000" w:themeColor="text1"/>
          <w:sz w:val="22"/>
          <w:szCs w:val="22"/>
          <w:lang w:val="sk-SK"/>
        </w:rPr>
        <w:t>% IS získané po úprave pri randomizácii</w:t>
      </w:r>
    </w:p>
    <w:p w14:paraId="5E200AA5" w14:textId="77777777" w:rsidR="005E1AAC" w:rsidRPr="00005BAF" w:rsidRDefault="005E1AAC">
      <w:pPr>
        <w:pStyle w:val="CM55"/>
        <w:spacing w:after="0"/>
        <w:rPr>
          <w:color w:val="000000" w:themeColor="text1"/>
          <w:sz w:val="22"/>
          <w:szCs w:val="22"/>
          <w:lang w:val="sk-SK"/>
        </w:rPr>
      </w:pPr>
    </w:p>
    <w:p w14:paraId="0E453FC0" w14:textId="77777777" w:rsidR="005E1AAC" w:rsidRPr="00D85A5C" w:rsidRDefault="005E1AAC" w:rsidP="00FB0BE4">
      <w:pPr>
        <w:keepNext/>
        <w:rPr>
          <w:b/>
          <w:color w:val="000000" w:themeColor="text1"/>
          <w:sz w:val="22"/>
          <w:szCs w:val="22"/>
        </w:rPr>
      </w:pPr>
      <w:r w:rsidRPr="00D85A5C">
        <w:rPr>
          <w:b/>
          <w:color w:val="000000" w:themeColor="text1"/>
          <w:sz w:val="22"/>
          <w:szCs w:val="22"/>
        </w:rPr>
        <w:t>Myeloablatívne prípravné režimy</w:t>
      </w:r>
    </w:p>
    <w:p w14:paraId="11AB5A22" w14:textId="77777777" w:rsidR="005E1AAC" w:rsidRPr="00B75292" w:rsidRDefault="005E1AAC" w:rsidP="00FB0BE4">
      <w:pPr>
        <w:keepNext/>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5E1AAC" w:rsidRPr="00B75292" w14:paraId="550D9535" w14:textId="77777777" w:rsidTr="00E44030">
        <w:tc>
          <w:tcPr>
            <w:tcW w:w="2790" w:type="dxa"/>
            <w:tcBorders>
              <w:top w:val="single" w:sz="4" w:space="0" w:color="auto"/>
            </w:tcBorders>
            <w:shd w:val="clear" w:color="auto" w:fill="FFFAEB"/>
          </w:tcPr>
          <w:p w14:paraId="75AD725C" w14:textId="77777777" w:rsidR="005E1AAC" w:rsidRPr="00005BAF" w:rsidRDefault="00EA1A9A" w:rsidP="00FB0BE4">
            <w:pPr>
              <w:pStyle w:val="Default"/>
              <w:keepNext/>
              <w:widowControl/>
              <w:rPr>
                <w:b/>
                <w:color w:val="000000" w:themeColor="text1"/>
                <w:sz w:val="22"/>
                <w:szCs w:val="22"/>
                <w:lang w:val="sk-SK"/>
              </w:rPr>
            </w:pPr>
            <w:r w:rsidRPr="00005BAF">
              <w:rPr>
                <w:b/>
                <w:color w:val="000000" w:themeColor="text1"/>
                <w:sz w:val="22"/>
                <w:szCs w:val="22"/>
                <w:lang w:val="sk-SK"/>
              </w:rPr>
              <w:t xml:space="preserve">Koncové </w:t>
            </w:r>
            <w:r w:rsidR="005E1AAC" w:rsidRPr="00005BAF">
              <w:rPr>
                <w:b/>
                <w:color w:val="000000" w:themeColor="text1"/>
                <w:sz w:val="22"/>
                <w:szCs w:val="22"/>
                <w:lang w:val="sk-SK"/>
              </w:rPr>
              <w:t>ukazovatele štúdie</w:t>
            </w:r>
          </w:p>
        </w:tc>
        <w:tc>
          <w:tcPr>
            <w:tcW w:w="1530" w:type="dxa"/>
            <w:tcBorders>
              <w:top w:val="single" w:sz="4" w:space="0" w:color="auto"/>
            </w:tcBorders>
            <w:shd w:val="clear" w:color="auto" w:fill="FFFAEB"/>
          </w:tcPr>
          <w:p w14:paraId="1A09337A" w14:textId="77777777" w:rsidR="005E1AAC" w:rsidRPr="00005BAF" w:rsidRDefault="005E1AAC" w:rsidP="00FB0BE4">
            <w:pPr>
              <w:pStyle w:val="Default"/>
              <w:keepNext/>
              <w:widowControl/>
              <w:rPr>
                <w:b/>
                <w:color w:val="000000" w:themeColor="text1"/>
                <w:sz w:val="22"/>
                <w:szCs w:val="22"/>
                <w:lang w:val="sk-SK"/>
              </w:rPr>
            </w:pPr>
            <w:r w:rsidRPr="00005BAF">
              <w:rPr>
                <w:b/>
                <w:color w:val="000000" w:themeColor="text1"/>
                <w:sz w:val="22"/>
                <w:szCs w:val="22"/>
                <w:lang w:val="sk-SK"/>
              </w:rPr>
              <w:t>vorikonazol</w:t>
            </w:r>
          </w:p>
          <w:p w14:paraId="6E089321" w14:textId="77777777" w:rsidR="005E1AAC" w:rsidRPr="00005BAF" w:rsidRDefault="005E1AAC" w:rsidP="00FB0BE4">
            <w:pPr>
              <w:pStyle w:val="Default"/>
              <w:keepNext/>
              <w:widowControl/>
              <w:rPr>
                <w:b/>
                <w:color w:val="000000" w:themeColor="text1"/>
                <w:sz w:val="22"/>
                <w:szCs w:val="22"/>
                <w:lang w:val="sk-SK"/>
              </w:rPr>
            </w:pPr>
            <w:r w:rsidRPr="00005BAF">
              <w:rPr>
                <w:b/>
                <w:color w:val="000000" w:themeColor="text1"/>
                <w:sz w:val="22"/>
                <w:szCs w:val="22"/>
                <w:lang w:val="sk-SK"/>
              </w:rPr>
              <w:t>(N = 125)</w:t>
            </w:r>
          </w:p>
          <w:p w14:paraId="5A014196" w14:textId="77777777" w:rsidR="005E1AAC" w:rsidRPr="00005BAF" w:rsidRDefault="005E1AAC" w:rsidP="00FB0BE4">
            <w:pPr>
              <w:pStyle w:val="Default"/>
              <w:keepNext/>
              <w:widowControl/>
              <w:rPr>
                <w:b/>
                <w:color w:val="000000" w:themeColor="text1"/>
                <w:sz w:val="22"/>
                <w:szCs w:val="22"/>
                <w:lang w:val="sk-SK"/>
              </w:rPr>
            </w:pPr>
          </w:p>
        </w:tc>
        <w:tc>
          <w:tcPr>
            <w:tcW w:w="1440" w:type="dxa"/>
            <w:tcBorders>
              <w:top w:val="single" w:sz="4" w:space="0" w:color="auto"/>
            </w:tcBorders>
            <w:shd w:val="clear" w:color="auto" w:fill="FFFAEB"/>
          </w:tcPr>
          <w:p w14:paraId="7D3E0735" w14:textId="77777777" w:rsidR="005E1AAC" w:rsidRPr="00005BAF" w:rsidRDefault="005E1AAC" w:rsidP="00FB0BE4">
            <w:pPr>
              <w:pStyle w:val="Default"/>
              <w:keepNext/>
              <w:widowControl/>
              <w:rPr>
                <w:b/>
                <w:color w:val="000000" w:themeColor="text1"/>
                <w:sz w:val="22"/>
                <w:szCs w:val="22"/>
                <w:lang w:val="sk-SK"/>
              </w:rPr>
            </w:pPr>
            <w:r w:rsidRPr="00005BAF">
              <w:rPr>
                <w:b/>
                <w:color w:val="000000" w:themeColor="text1"/>
                <w:sz w:val="22"/>
                <w:szCs w:val="22"/>
                <w:lang w:val="sk-SK"/>
              </w:rPr>
              <w:t>itrakonazol</w:t>
            </w:r>
          </w:p>
          <w:p w14:paraId="4FA775C9" w14:textId="77777777" w:rsidR="005E1AAC" w:rsidRPr="00005BAF" w:rsidRDefault="005E1AAC" w:rsidP="00FB0BE4">
            <w:pPr>
              <w:pStyle w:val="Default"/>
              <w:keepNext/>
              <w:widowControl/>
              <w:rPr>
                <w:b/>
                <w:color w:val="000000" w:themeColor="text1"/>
                <w:sz w:val="22"/>
                <w:szCs w:val="22"/>
                <w:lang w:val="sk-SK"/>
              </w:rPr>
            </w:pPr>
            <w:r w:rsidRPr="00005BAF">
              <w:rPr>
                <w:b/>
                <w:color w:val="000000" w:themeColor="text1"/>
                <w:sz w:val="22"/>
                <w:szCs w:val="22"/>
                <w:lang w:val="sk-SK"/>
              </w:rPr>
              <w:t>(N=143)</w:t>
            </w:r>
          </w:p>
        </w:tc>
        <w:tc>
          <w:tcPr>
            <w:tcW w:w="3060" w:type="dxa"/>
            <w:tcBorders>
              <w:top w:val="single" w:sz="4" w:space="0" w:color="auto"/>
            </w:tcBorders>
            <w:shd w:val="clear" w:color="auto" w:fill="FFFAEB"/>
          </w:tcPr>
          <w:p w14:paraId="665E91D5" w14:textId="77777777" w:rsidR="005E1AAC" w:rsidRPr="00005BAF" w:rsidRDefault="005E1AAC" w:rsidP="00FB0BE4">
            <w:pPr>
              <w:pStyle w:val="Default"/>
              <w:keepNext/>
              <w:widowControl/>
              <w:jc w:val="center"/>
              <w:rPr>
                <w:b/>
                <w:color w:val="000000" w:themeColor="text1"/>
                <w:sz w:val="22"/>
                <w:szCs w:val="22"/>
                <w:lang w:val="sk-SK"/>
              </w:rPr>
            </w:pPr>
            <w:r w:rsidRPr="00005BAF">
              <w:rPr>
                <w:b/>
                <w:color w:val="000000" w:themeColor="text1"/>
                <w:sz w:val="22"/>
                <w:szCs w:val="22"/>
                <w:lang w:val="sk-SK"/>
              </w:rPr>
              <w:t>rozdiel v podieloch a 95 % interval spoľahlivosti (IS)</w:t>
            </w:r>
          </w:p>
        </w:tc>
      </w:tr>
      <w:tr w:rsidR="005E1AAC" w:rsidRPr="00B75292" w14:paraId="674BE027" w14:textId="77777777">
        <w:tc>
          <w:tcPr>
            <w:tcW w:w="2790" w:type="dxa"/>
          </w:tcPr>
          <w:p w14:paraId="052203A0"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Prelomové IFI – 180. deň</w:t>
            </w:r>
          </w:p>
        </w:tc>
        <w:tc>
          <w:tcPr>
            <w:tcW w:w="1530" w:type="dxa"/>
          </w:tcPr>
          <w:p w14:paraId="04F1BDC9"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2 (1,6</w:t>
            </w:r>
            <w:r w:rsidR="00EA1A9A" w:rsidRPr="00005BAF">
              <w:rPr>
                <w:color w:val="000000" w:themeColor="text1"/>
                <w:sz w:val="22"/>
                <w:szCs w:val="22"/>
                <w:lang w:val="sk-SK"/>
              </w:rPr>
              <w:t> </w:t>
            </w:r>
            <w:r w:rsidRPr="00005BAF">
              <w:rPr>
                <w:color w:val="000000" w:themeColor="text1"/>
                <w:sz w:val="22"/>
                <w:szCs w:val="22"/>
                <w:lang w:val="sk-SK"/>
              </w:rPr>
              <w:t>%)</w:t>
            </w:r>
          </w:p>
        </w:tc>
        <w:tc>
          <w:tcPr>
            <w:tcW w:w="1440" w:type="dxa"/>
          </w:tcPr>
          <w:p w14:paraId="490A8563" w14:textId="77777777" w:rsidR="005E1AAC" w:rsidRPr="00005BAF" w:rsidRDefault="005E1AAC" w:rsidP="00FB0BE4">
            <w:pPr>
              <w:pStyle w:val="Default"/>
              <w:keepNext/>
              <w:widowControl/>
              <w:rPr>
                <w:color w:val="000000" w:themeColor="text1"/>
                <w:sz w:val="22"/>
                <w:szCs w:val="22"/>
                <w:lang w:val="sk-SK"/>
              </w:rPr>
            </w:pPr>
            <w:r w:rsidRPr="00005BAF">
              <w:rPr>
                <w:color w:val="000000" w:themeColor="text1"/>
                <w:sz w:val="22"/>
                <w:szCs w:val="22"/>
                <w:lang w:val="sk-SK"/>
              </w:rPr>
              <w:t>3 (2,1</w:t>
            </w:r>
            <w:r w:rsidR="00EA1A9A" w:rsidRPr="00005BAF">
              <w:rPr>
                <w:color w:val="000000" w:themeColor="text1"/>
                <w:sz w:val="22"/>
                <w:szCs w:val="22"/>
                <w:lang w:val="sk-SK"/>
              </w:rPr>
              <w:t> </w:t>
            </w:r>
            <w:r w:rsidRPr="00005BAF">
              <w:rPr>
                <w:color w:val="000000" w:themeColor="text1"/>
                <w:sz w:val="22"/>
                <w:szCs w:val="22"/>
                <w:lang w:val="sk-SK"/>
              </w:rPr>
              <w:t xml:space="preserve">%) </w:t>
            </w:r>
          </w:p>
        </w:tc>
        <w:tc>
          <w:tcPr>
            <w:tcW w:w="3060" w:type="dxa"/>
          </w:tcPr>
          <w:p w14:paraId="33ABF7BD" w14:textId="2DBBA9E0" w:rsidR="005E1AAC" w:rsidRPr="00005BAF" w:rsidRDefault="005E1AAC" w:rsidP="00FB0BE4">
            <w:pPr>
              <w:pStyle w:val="Paragraph"/>
              <w:keepNext/>
              <w:rPr>
                <w:color w:val="000000" w:themeColor="text1"/>
                <w:sz w:val="22"/>
                <w:szCs w:val="22"/>
                <w:lang w:val="sk-SK"/>
              </w:rPr>
            </w:pPr>
            <w:r w:rsidRPr="00005BAF">
              <w:rPr>
                <w:color w:val="000000" w:themeColor="text1"/>
                <w:sz w:val="22"/>
                <w:szCs w:val="22"/>
                <w:lang w:val="sk-SK"/>
              </w:rPr>
              <w:t>-0,5 % (-3,7</w:t>
            </w:r>
            <w:r w:rsidR="00EA1A9A" w:rsidRPr="00005BAF">
              <w:rPr>
                <w:color w:val="000000" w:themeColor="text1"/>
                <w:sz w:val="22"/>
                <w:szCs w:val="22"/>
                <w:lang w:val="sk-SK"/>
              </w:rPr>
              <w:t> </w:t>
            </w:r>
            <w:r w:rsidRPr="00005BAF">
              <w:rPr>
                <w:color w:val="000000" w:themeColor="text1"/>
                <w:sz w:val="22"/>
                <w:szCs w:val="22"/>
                <w:lang w:val="sk-SK"/>
              </w:rPr>
              <w:t>%</w:t>
            </w:r>
            <w:r w:rsidR="00EA1A9A" w:rsidRPr="00005BAF">
              <w:rPr>
                <w:color w:val="000000" w:themeColor="text1"/>
                <w:sz w:val="22"/>
                <w:szCs w:val="22"/>
                <w:lang w:val="sk-SK"/>
              </w:rPr>
              <w:t>;</w:t>
            </w:r>
            <w:r w:rsidRPr="00005BAF">
              <w:rPr>
                <w:color w:val="000000" w:themeColor="text1"/>
                <w:sz w:val="22"/>
                <w:szCs w:val="22"/>
                <w:lang w:val="sk-SK"/>
              </w:rPr>
              <w:t xml:space="preserve"> 2,7</w:t>
            </w:r>
            <w:r w:rsidR="00EA1A9A" w:rsidRPr="00005BAF">
              <w:rPr>
                <w:color w:val="000000" w:themeColor="text1"/>
                <w:sz w:val="22"/>
                <w:szCs w:val="22"/>
                <w:lang w:val="sk-SK"/>
              </w:rPr>
              <w:t> </w:t>
            </w:r>
            <w:r w:rsidRPr="00005BAF">
              <w:rPr>
                <w:color w:val="000000" w:themeColor="text1"/>
                <w:sz w:val="22"/>
                <w:szCs w:val="22"/>
                <w:lang w:val="sk-SK"/>
              </w:rPr>
              <w:t>%)**</w:t>
            </w:r>
          </w:p>
        </w:tc>
      </w:tr>
      <w:tr w:rsidR="005E1AAC" w:rsidRPr="00B75292" w14:paraId="5E83696A" w14:textId="77777777">
        <w:tc>
          <w:tcPr>
            <w:tcW w:w="2790" w:type="dxa"/>
          </w:tcPr>
          <w:p w14:paraId="64E337D8"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Úspešnosť v 180. dni*</w:t>
            </w:r>
          </w:p>
        </w:tc>
        <w:tc>
          <w:tcPr>
            <w:tcW w:w="1530" w:type="dxa"/>
          </w:tcPr>
          <w:p w14:paraId="7BE24716"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70 (56,0</w:t>
            </w:r>
            <w:r w:rsidR="00EA1A9A" w:rsidRPr="00005BAF">
              <w:rPr>
                <w:color w:val="000000" w:themeColor="text1"/>
                <w:sz w:val="22"/>
                <w:szCs w:val="22"/>
                <w:lang w:val="sk-SK"/>
              </w:rPr>
              <w:t> </w:t>
            </w:r>
            <w:r w:rsidRPr="00005BAF">
              <w:rPr>
                <w:color w:val="000000" w:themeColor="text1"/>
                <w:sz w:val="22"/>
                <w:szCs w:val="22"/>
                <w:lang w:val="sk-SK"/>
              </w:rPr>
              <w:t>%)</w:t>
            </w:r>
          </w:p>
        </w:tc>
        <w:tc>
          <w:tcPr>
            <w:tcW w:w="1440" w:type="dxa"/>
          </w:tcPr>
          <w:p w14:paraId="32CE0D3B"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53 (37,1</w:t>
            </w:r>
            <w:r w:rsidR="00EA1A9A" w:rsidRPr="00005BAF">
              <w:rPr>
                <w:color w:val="000000" w:themeColor="text1"/>
                <w:sz w:val="22"/>
                <w:szCs w:val="22"/>
                <w:lang w:val="sk-SK"/>
              </w:rPr>
              <w:t> </w:t>
            </w:r>
            <w:r w:rsidRPr="00005BAF">
              <w:rPr>
                <w:color w:val="000000" w:themeColor="text1"/>
                <w:sz w:val="22"/>
                <w:szCs w:val="22"/>
                <w:lang w:val="sk-SK"/>
              </w:rPr>
              <w:t>%)</w:t>
            </w:r>
          </w:p>
        </w:tc>
        <w:tc>
          <w:tcPr>
            <w:tcW w:w="3060" w:type="dxa"/>
          </w:tcPr>
          <w:p w14:paraId="25DE5C30" w14:textId="77777777" w:rsidR="005E1AAC" w:rsidRPr="00005BAF" w:rsidRDefault="005E1AAC">
            <w:pPr>
              <w:pStyle w:val="Paragraph"/>
              <w:rPr>
                <w:color w:val="000000" w:themeColor="text1"/>
                <w:sz w:val="22"/>
                <w:szCs w:val="22"/>
                <w:lang w:val="sk-SK"/>
              </w:rPr>
            </w:pPr>
            <w:r w:rsidRPr="00005BAF">
              <w:rPr>
                <w:color w:val="000000" w:themeColor="text1"/>
                <w:sz w:val="22"/>
                <w:szCs w:val="22"/>
                <w:lang w:val="sk-SK"/>
              </w:rPr>
              <w:t>20,1 % (8,5</w:t>
            </w:r>
            <w:r w:rsidR="00EA1A9A" w:rsidRPr="00005BAF">
              <w:rPr>
                <w:color w:val="000000" w:themeColor="text1"/>
                <w:sz w:val="22"/>
                <w:szCs w:val="22"/>
                <w:lang w:val="sk-SK"/>
              </w:rPr>
              <w:t> </w:t>
            </w:r>
            <w:r w:rsidRPr="00005BAF">
              <w:rPr>
                <w:color w:val="000000" w:themeColor="text1"/>
                <w:sz w:val="22"/>
                <w:szCs w:val="22"/>
                <w:lang w:val="sk-SK"/>
              </w:rPr>
              <w:t>%</w:t>
            </w:r>
            <w:r w:rsidR="00EA1A9A" w:rsidRPr="00005BAF">
              <w:rPr>
                <w:color w:val="000000" w:themeColor="text1"/>
                <w:sz w:val="22"/>
                <w:szCs w:val="22"/>
                <w:lang w:val="sk-SK"/>
              </w:rPr>
              <w:t>;</w:t>
            </w:r>
            <w:r w:rsidRPr="00005BAF">
              <w:rPr>
                <w:color w:val="000000" w:themeColor="text1"/>
                <w:sz w:val="22"/>
                <w:szCs w:val="22"/>
                <w:lang w:val="sk-SK"/>
              </w:rPr>
              <w:t xml:space="preserve"> 31,7</w:t>
            </w:r>
            <w:r w:rsidR="00EA1A9A" w:rsidRPr="00005BAF">
              <w:rPr>
                <w:color w:val="000000" w:themeColor="text1"/>
                <w:sz w:val="22"/>
                <w:szCs w:val="22"/>
                <w:lang w:val="sk-SK"/>
              </w:rPr>
              <w:t> </w:t>
            </w:r>
            <w:r w:rsidRPr="00005BAF">
              <w:rPr>
                <w:color w:val="000000" w:themeColor="text1"/>
                <w:sz w:val="22"/>
                <w:szCs w:val="22"/>
                <w:lang w:val="sk-SK"/>
              </w:rPr>
              <w:t>%)***</w:t>
            </w:r>
          </w:p>
        </w:tc>
      </w:tr>
    </w:tbl>
    <w:p w14:paraId="726FE863" w14:textId="77777777" w:rsidR="005E1AAC" w:rsidRPr="00005BAF" w:rsidRDefault="005E1AAC">
      <w:pPr>
        <w:pStyle w:val="Default"/>
        <w:numPr>
          <w:ilvl w:val="0"/>
          <w:numId w:val="2"/>
        </w:numPr>
        <w:ind w:left="426" w:hanging="426"/>
        <w:rPr>
          <w:color w:val="000000" w:themeColor="text1"/>
          <w:sz w:val="22"/>
          <w:szCs w:val="22"/>
          <w:lang w:val="sk-SK"/>
        </w:rPr>
      </w:pPr>
      <w:r w:rsidRPr="00005BAF">
        <w:rPr>
          <w:color w:val="000000" w:themeColor="text1"/>
          <w:sz w:val="22"/>
          <w:szCs w:val="22"/>
          <w:lang w:val="sk-SK"/>
        </w:rPr>
        <w:t xml:space="preserve">Primárny </w:t>
      </w:r>
      <w:r w:rsidR="00EA1A9A" w:rsidRPr="00005BAF">
        <w:rPr>
          <w:color w:val="000000" w:themeColor="text1"/>
          <w:sz w:val="22"/>
          <w:szCs w:val="22"/>
          <w:lang w:val="sk-SK"/>
        </w:rPr>
        <w:t xml:space="preserve">koncový </w:t>
      </w:r>
      <w:r w:rsidRPr="00005BAF">
        <w:rPr>
          <w:color w:val="000000" w:themeColor="text1"/>
          <w:sz w:val="22"/>
          <w:szCs w:val="22"/>
          <w:lang w:val="sk-SK"/>
        </w:rPr>
        <w:t>ukazovateľ štúdie</w:t>
      </w:r>
    </w:p>
    <w:p w14:paraId="4A3318D9" w14:textId="77777777" w:rsidR="005E1AAC" w:rsidRPr="00005BAF" w:rsidRDefault="005E1AAC">
      <w:pPr>
        <w:pStyle w:val="Default"/>
        <w:tabs>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S použitím hranice 5</w:t>
      </w:r>
      <w:r w:rsidR="00EA1A9A" w:rsidRPr="00005BAF">
        <w:rPr>
          <w:color w:val="000000" w:themeColor="text1"/>
          <w:sz w:val="22"/>
          <w:szCs w:val="22"/>
          <w:lang w:val="sk-SK"/>
        </w:rPr>
        <w:t> </w:t>
      </w:r>
      <w:r w:rsidRPr="00005BAF">
        <w:rPr>
          <w:color w:val="000000" w:themeColor="text1"/>
          <w:sz w:val="22"/>
          <w:szCs w:val="22"/>
          <w:lang w:val="sk-SK"/>
        </w:rPr>
        <w:t>% sa preukázala noninferiorita</w:t>
      </w:r>
    </w:p>
    <w:p w14:paraId="254D127A" w14:textId="77777777" w:rsidR="005E1AAC" w:rsidRPr="00005BAF" w:rsidRDefault="005E1AAC">
      <w:pPr>
        <w:pStyle w:val="Default"/>
        <w:tabs>
          <w:tab w:val="left" w:pos="284"/>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 xml:space="preserve">Rozdiel v </w:t>
      </w:r>
      <w:r w:rsidR="00D50FD8" w:rsidRPr="00005BAF">
        <w:rPr>
          <w:color w:val="000000" w:themeColor="text1"/>
          <w:sz w:val="22"/>
          <w:szCs w:val="22"/>
          <w:lang w:val="sk-SK"/>
        </w:rPr>
        <w:t>pomeroch</w:t>
      </w:r>
      <w:r w:rsidR="007647C3" w:rsidRPr="00005BAF">
        <w:rPr>
          <w:color w:val="000000" w:themeColor="text1"/>
          <w:sz w:val="22"/>
          <w:szCs w:val="22"/>
          <w:lang w:val="sk-SK"/>
        </w:rPr>
        <w:t xml:space="preserve"> a</w:t>
      </w:r>
      <w:r w:rsidRPr="00005BAF">
        <w:rPr>
          <w:color w:val="000000" w:themeColor="text1"/>
          <w:sz w:val="22"/>
          <w:szCs w:val="22"/>
          <w:lang w:val="sk-SK"/>
        </w:rPr>
        <w:t xml:space="preserve"> 95</w:t>
      </w:r>
      <w:r w:rsidR="00EA1A9A" w:rsidRPr="00005BAF">
        <w:rPr>
          <w:color w:val="000000" w:themeColor="text1"/>
          <w:sz w:val="22"/>
          <w:szCs w:val="22"/>
          <w:lang w:val="sk-SK"/>
        </w:rPr>
        <w:t> </w:t>
      </w:r>
      <w:r w:rsidRPr="00005BAF">
        <w:rPr>
          <w:color w:val="000000" w:themeColor="text1"/>
          <w:sz w:val="22"/>
          <w:szCs w:val="22"/>
          <w:lang w:val="sk-SK"/>
        </w:rPr>
        <w:t>% IS získané po úprave pri randomizácii</w:t>
      </w:r>
    </w:p>
    <w:p w14:paraId="18CA9D67" w14:textId="77777777" w:rsidR="00546CFE" w:rsidRPr="00005BAF" w:rsidRDefault="00546CFE">
      <w:pPr>
        <w:pStyle w:val="Default"/>
        <w:rPr>
          <w:color w:val="000000" w:themeColor="text1"/>
          <w:sz w:val="22"/>
          <w:szCs w:val="22"/>
          <w:lang w:val="sk-SK"/>
        </w:rPr>
      </w:pPr>
    </w:p>
    <w:p w14:paraId="30052C0B" w14:textId="77777777" w:rsidR="005E1AAC" w:rsidRPr="00D85A5C" w:rsidRDefault="005E1AAC">
      <w:pPr>
        <w:keepNext/>
        <w:keepLines/>
        <w:tabs>
          <w:tab w:val="left" w:pos="567"/>
        </w:tabs>
        <w:rPr>
          <w:color w:val="000000" w:themeColor="text1"/>
          <w:sz w:val="22"/>
          <w:szCs w:val="22"/>
          <w:u w:val="single"/>
        </w:rPr>
      </w:pPr>
      <w:r w:rsidRPr="00D85A5C">
        <w:rPr>
          <w:color w:val="000000" w:themeColor="text1"/>
          <w:sz w:val="22"/>
          <w:szCs w:val="22"/>
          <w:u w:val="single"/>
        </w:rPr>
        <w:t>Sekundárna profylaxia IFI – účinnosť u pacientov, ktorí sú príjemcami HSCT s predchádzajúcou overenou alebo pravdepodobnou IFI</w:t>
      </w:r>
    </w:p>
    <w:p w14:paraId="5177819B"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ako sekundárna profylaxia sa skúmal v otvorenej, nekomparatívnej, multicentrickej štúdii </w:t>
      </w:r>
      <w:r w:rsidR="00760AD7" w:rsidRPr="00D85A5C">
        <w:rPr>
          <w:color w:val="000000" w:themeColor="text1"/>
          <w:sz w:val="22"/>
          <w:szCs w:val="22"/>
        </w:rPr>
        <w:t>u </w:t>
      </w:r>
      <w:r w:rsidRPr="00D85A5C">
        <w:rPr>
          <w:color w:val="000000" w:themeColor="text1"/>
          <w:sz w:val="22"/>
          <w:szCs w:val="22"/>
        </w:rPr>
        <w:t xml:space="preserve">dospelých pacientov, ktorí boli príjemcami alogénnej HSCT s predchádzajúcou </w:t>
      </w:r>
      <w:r w:rsidR="009A0F3B" w:rsidRPr="00D85A5C">
        <w:rPr>
          <w:color w:val="000000" w:themeColor="text1"/>
          <w:sz w:val="22"/>
          <w:szCs w:val="22"/>
        </w:rPr>
        <w:t xml:space="preserve">dokázanou </w:t>
      </w:r>
      <w:r w:rsidRPr="00D85A5C">
        <w:rPr>
          <w:color w:val="000000" w:themeColor="text1"/>
          <w:sz w:val="22"/>
          <w:szCs w:val="22"/>
        </w:rPr>
        <w:t xml:space="preserve">alebo pravdepodobnou IFI. Primárnym </w:t>
      </w:r>
      <w:r w:rsidR="00EA1A9A" w:rsidRPr="00D85A5C">
        <w:rPr>
          <w:color w:val="000000" w:themeColor="text1"/>
          <w:sz w:val="22"/>
          <w:szCs w:val="22"/>
        </w:rPr>
        <w:t xml:space="preserve">koncovým </w:t>
      </w:r>
      <w:r w:rsidRPr="00D85A5C">
        <w:rPr>
          <w:color w:val="000000" w:themeColor="text1"/>
          <w:sz w:val="22"/>
          <w:szCs w:val="22"/>
        </w:rPr>
        <w:t xml:space="preserve">ukazovateľom bola miera výskytu </w:t>
      </w:r>
      <w:r w:rsidR="009A0F3B" w:rsidRPr="00D85A5C">
        <w:rPr>
          <w:color w:val="000000" w:themeColor="text1"/>
          <w:sz w:val="22"/>
          <w:szCs w:val="22"/>
        </w:rPr>
        <w:t xml:space="preserve">dokázanej </w:t>
      </w:r>
      <w:r w:rsidRPr="00D85A5C">
        <w:rPr>
          <w:color w:val="000000" w:themeColor="text1"/>
          <w:sz w:val="22"/>
          <w:szCs w:val="22"/>
        </w:rPr>
        <w:t>alebo pravdepodobnej IFI počas prvého roka po HSCT. Skupina MITT zahŕňala 40</w:t>
      </w:r>
      <w:r w:rsidR="00B35073" w:rsidRPr="00D85A5C">
        <w:rPr>
          <w:color w:val="000000" w:themeColor="text1"/>
          <w:sz w:val="22"/>
          <w:szCs w:val="22"/>
        </w:rPr>
        <w:t> </w:t>
      </w:r>
      <w:r w:rsidRPr="00D85A5C">
        <w:rPr>
          <w:color w:val="000000" w:themeColor="text1"/>
          <w:sz w:val="22"/>
          <w:szCs w:val="22"/>
        </w:rPr>
        <w:t>pacientov s predchádzajúcou IFI vrátane 31 pacientov s apergilózou, 5 pacientov s kandidózou a 4 pacientov s inou IFI. Medián dĺžky trvania profylaxie skúšaným liekom v skupine MITT bol 95,5 dní.</w:t>
      </w:r>
    </w:p>
    <w:p w14:paraId="70B3E874" w14:textId="77777777" w:rsidR="005E1AAC" w:rsidRPr="00D85A5C" w:rsidRDefault="005E1AAC">
      <w:pPr>
        <w:tabs>
          <w:tab w:val="left" w:pos="567"/>
        </w:tabs>
        <w:rPr>
          <w:color w:val="000000" w:themeColor="text1"/>
          <w:sz w:val="22"/>
          <w:szCs w:val="22"/>
        </w:rPr>
      </w:pPr>
    </w:p>
    <w:p w14:paraId="40E99F7B" w14:textId="77777777" w:rsidR="005E1AAC" w:rsidRPr="00D85A5C" w:rsidRDefault="009A0F3B">
      <w:pPr>
        <w:tabs>
          <w:tab w:val="left" w:pos="567"/>
        </w:tabs>
        <w:rPr>
          <w:color w:val="000000" w:themeColor="text1"/>
          <w:sz w:val="22"/>
          <w:szCs w:val="22"/>
        </w:rPr>
      </w:pPr>
      <w:r w:rsidRPr="00D85A5C">
        <w:rPr>
          <w:color w:val="000000" w:themeColor="text1"/>
          <w:sz w:val="22"/>
          <w:szCs w:val="22"/>
        </w:rPr>
        <w:t xml:space="preserve">Dokázané </w:t>
      </w:r>
      <w:r w:rsidR="005E1AAC" w:rsidRPr="00D85A5C">
        <w:rPr>
          <w:color w:val="000000" w:themeColor="text1"/>
          <w:sz w:val="22"/>
          <w:szCs w:val="22"/>
        </w:rPr>
        <w:t xml:space="preserve">alebo pravdepodobné IFI sa objavili u 7,5 % (3/40) pacientov počas prvého roka po HSCT vrátane jednej kandidémie, jednej mykózy vyvolanej rodom </w:t>
      </w:r>
      <w:r w:rsidR="005E1AAC" w:rsidRPr="00D85A5C">
        <w:rPr>
          <w:i/>
          <w:color w:val="000000" w:themeColor="text1"/>
          <w:sz w:val="22"/>
          <w:szCs w:val="22"/>
        </w:rPr>
        <w:t xml:space="preserve">Scedosporium </w:t>
      </w:r>
      <w:r w:rsidR="005E1AAC" w:rsidRPr="00D85A5C">
        <w:rPr>
          <w:color w:val="000000" w:themeColor="text1"/>
          <w:sz w:val="22"/>
          <w:szCs w:val="22"/>
        </w:rPr>
        <w:t>(v obidvoch prípadoch išlo o relapsy predchádzajúcej IFI) a jednej zygomykózy. Miera prežívania v 180.</w:t>
      </w:r>
      <w:r w:rsidR="00B35073" w:rsidRPr="00D85A5C">
        <w:rPr>
          <w:color w:val="000000" w:themeColor="text1"/>
          <w:sz w:val="22"/>
          <w:szCs w:val="22"/>
        </w:rPr>
        <w:t> </w:t>
      </w:r>
      <w:r w:rsidR="005E1AAC" w:rsidRPr="00D85A5C">
        <w:rPr>
          <w:color w:val="000000" w:themeColor="text1"/>
          <w:sz w:val="22"/>
          <w:szCs w:val="22"/>
        </w:rPr>
        <w:t>dni bola 80,0 % (32/40) a v 1. roku bola 70,0</w:t>
      </w:r>
      <w:r w:rsidR="004A6033" w:rsidRPr="00D85A5C">
        <w:rPr>
          <w:color w:val="000000" w:themeColor="text1"/>
          <w:sz w:val="22"/>
          <w:szCs w:val="22"/>
        </w:rPr>
        <w:t> </w:t>
      </w:r>
      <w:r w:rsidR="005E1AAC" w:rsidRPr="00D85A5C">
        <w:rPr>
          <w:color w:val="000000" w:themeColor="text1"/>
          <w:sz w:val="22"/>
          <w:szCs w:val="22"/>
        </w:rPr>
        <w:t>% (28/40).</w:t>
      </w:r>
    </w:p>
    <w:p w14:paraId="5D97F68B" w14:textId="77777777" w:rsidR="005E1AAC" w:rsidRPr="00D85A5C" w:rsidRDefault="005E1AAC">
      <w:pPr>
        <w:tabs>
          <w:tab w:val="left" w:pos="567"/>
        </w:tabs>
        <w:rPr>
          <w:color w:val="000000" w:themeColor="text1"/>
          <w:sz w:val="22"/>
          <w:szCs w:val="22"/>
        </w:rPr>
      </w:pPr>
    </w:p>
    <w:p w14:paraId="29DA0990"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Dĺžka liečby</w:t>
      </w:r>
    </w:p>
    <w:p w14:paraId="2CADB5B3"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klinických </w:t>
      </w:r>
      <w:r w:rsidR="002C2556" w:rsidRPr="00D85A5C">
        <w:rPr>
          <w:color w:val="000000" w:themeColor="text1"/>
          <w:sz w:val="22"/>
          <w:szCs w:val="22"/>
        </w:rPr>
        <w:t>skúšaniach</w:t>
      </w:r>
      <w:r w:rsidR="00916D6A" w:rsidRPr="00D85A5C">
        <w:rPr>
          <w:color w:val="000000" w:themeColor="text1"/>
          <w:sz w:val="22"/>
          <w:szCs w:val="22"/>
        </w:rPr>
        <w:t xml:space="preserve"> </w:t>
      </w:r>
      <w:r w:rsidRPr="00D85A5C">
        <w:rPr>
          <w:color w:val="000000" w:themeColor="text1"/>
          <w:sz w:val="22"/>
          <w:szCs w:val="22"/>
        </w:rPr>
        <w:t>užívalo 705 pacientov vorikonazol dlhšie ako 12 týždňov a 164 pacientov dlhšie ako 6 mesiacov.</w:t>
      </w:r>
    </w:p>
    <w:p w14:paraId="1F206C72" w14:textId="77777777" w:rsidR="005E1AAC" w:rsidRPr="00D85A5C" w:rsidRDefault="005E1AAC">
      <w:pPr>
        <w:tabs>
          <w:tab w:val="left" w:pos="567"/>
        </w:tabs>
        <w:rPr>
          <w:color w:val="000000" w:themeColor="text1"/>
          <w:sz w:val="22"/>
          <w:szCs w:val="22"/>
        </w:rPr>
      </w:pPr>
    </w:p>
    <w:p w14:paraId="39ED11C7"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Pediatrická populácia</w:t>
      </w:r>
    </w:p>
    <w:p w14:paraId="56CFDA41" w14:textId="77777777" w:rsidR="00863BE1" w:rsidRPr="00005BAF" w:rsidRDefault="00B51EF5" w:rsidP="00863B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color w:val="000000" w:themeColor="text1"/>
          <w:sz w:val="22"/>
          <w:szCs w:val="22"/>
          <w:lang w:eastAsia="sk-SK"/>
        </w:rPr>
      </w:pPr>
      <w:r w:rsidRPr="00D85A5C">
        <w:rPr>
          <w:color w:val="000000" w:themeColor="text1"/>
          <w:sz w:val="22"/>
          <w:szCs w:val="22"/>
        </w:rPr>
        <w:t xml:space="preserve">Vorikonazolom sa liečilo 53 pediatrických pacientov vo veku 2 až </w:t>
      </w:r>
      <w:r w:rsidRPr="00D85A5C">
        <w:rPr>
          <w:iCs/>
          <w:color w:val="000000" w:themeColor="text1"/>
          <w:sz w:val="22"/>
          <w:szCs w:val="22"/>
        </w:rPr>
        <w:t>&lt;18 rokov v dvoch prospektívnych, otvorených, nekomparatívn</w:t>
      </w:r>
      <w:r w:rsidR="003752FC" w:rsidRPr="00D85A5C">
        <w:rPr>
          <w:iCs/>
          <w:color w:val="000000" w:themeColor="text1"/>
          <w:sz w:val="22"/>
          <w:szCs w:val="22"/>
        </w:rPr>
        <w:t>y</w:t>
      </w:r>
      <w:r w:rsidRPr="00D85A5C">
        <w:rPr>
          <w:iCs/>
          <w:color w:val="000000" w:themeColor="text1"/>
          <w:sz w:val="22"/>
          <w:szCs w:val="22"/>
        </w:rPr>
        <w:t>ch</w:t>
      </w:r>
      <w:r w:rsidR="003752FC" w:rsidRPr="00D85A5C">
        <w:rPr>
          <w:iCs/>
          <w:color w:val="000000" w:themeColor="text1"/>
          <w:sz w:val="22"/>
          <w:szCs w:val="22"/>
        </w:rPr>
        <w:t>,</w:t>
      </w:r>
      <w:r w:rsidRPr="00D85A5C">
        <w:rPr>
          <w:iCs/>
          <w:color w:val="000000" w:themeColor="text1"/>
          <w:sz w:val="22"/>
          <w:szCs w:val="22"/>
        </w:rPr>
        <w:t xml:space="preserve"> multicentrických klinických </w:t>
      </w:r>
      <w:r w:rsidR="00916D6A" w:rsidRPr="00D85A5C">
        <w:rPr>
          <w:iCs/>
          <w:color w:val="000000" w:themeColor="text1"/>
          <w:sz w:val="22"/>
          <w:szCs w:val="22"/>
        </w:rPr>
        <w:t>s</w:t>
      </w:r>
      <w:r w:rsidR="00CE7FFA" w:rsidRPr="00D85A5C">
        <w:rPr>
          <w:iCs/>
          <w:color w:val="000000" w:themeColor="text1"/>
          <w:sz w:val="22"/>
          <w:szCs w:val="22"/>
        </w:rPr>
        <w:t>kúšaniach</w:t>
      </w:r>
      <w:r w:rsidRPr="00D85A5C">
        <w:rPr>
          <w:iCs/>
          <w:color w:val="000000" w:themeColor="text1"/>
          <w:sz w:val="22"/>
          <w:szCs w:val="22"/>
        </w:rPr>
        <w:t xml:space="preserve">. Do jednej štúdie bolo </w:t>
      </w:r>
      <w:r w:rsidR="003752FC" w:rsidRPr="00D85A5C">
        <w:rPr>
          <w:iCs/>
          <w:color w:val="000000" w:themeColor="text1"/>
          <w:sz w:val="22"/>
          <w:szCs w:val="22"/>
        </w:rPr>
        <w:t>zaradených</w:t>
      </w:r>
      <w:r w:rsidRPr="00D85A5C">
        <w:rPr>
          <w:iCs/>
          <w:color w:val="000000" w:themeColor="text1"/>
          <w:sz w:val="22"/>
          <w:szCs w:val="22"/>
        </w:rPr>
        <w:t xml:space="preserve"> 31 pacientov s možnou, dokázanou alebo pravdepodobnou invazívnou aspergilózou (IA</w:t>
      </w:r>
      <w:r w:rsidR="00760AD7" w:rsidRPr="00D85A5C">
        <w:rPr>
          <w:iCs/>
          <w:color w:val="000000" w:themeColor="text1"/>
          <w:sz w:val="22"/>
          <w:szCs w:val="22"/>
        </w:rPr>
        <w:t>;</w:t>
      </w:r>
      <w:r w:rsidR="003752FC" w:rsidRPr="00D85A5C">
        <w:rPr>
          <w:iCs/>
          <w:color w:val="000000" w:themeColor="text1"/>
          <w:sz w:val="22"/>
          <w:szCs w:val="22"/>
        </w:rPr>
        <w:t xml:space="preserve"> invasive aspergillosis</w:t>
      </w:r>
      <w:r w:rsidRPr="00D85A5C">
        <w:rPr>
          <w:iCs/>
          <w:color w:val="000000" w:themeColor="text1"/>
          <w:sz w:val="22"/>
          <w:szCs w:val="22"/>
        </w:rPr>
        <w:t xml:space="preserve">), z ktorých 14 pacientov malo dokázanú alebo pravdepodobnú IA a boli zahrnutí do MITT </w:t>
      </w:r>
      <w:r w:rsidR="003752FC" w:rsidRPr="00D85A5C">
        <w:rPr>
          <w:iCs/>
          <w:color w:val="000000" w:themeColor="text1"/>
          <w:sz w:val="22"/>
          <w:szCs w:val="22"/>
        </w:rPr>
        <w:t>(MITT</w:t>
      </w:r>
      <w:r w:rsidR="00760AD7" w:rsidRPr="00D85A5C">
        <w:rPr>
          <w:iCs/>
          <w:color w:val="000000" w:themeColor="text1"/>
          <w:sz w:val="22"/>
          <w:szCs w:val="22"/>
        </w:rPr>
        <w:t>;</w:t>
      </w:r>
      <w:r w:rsidR="003752FC" w:rsidRPr="00D85A5C">
        <w:rPr>
          <w:iCs/>
          <w:color w:val="000000" w:themeColor="text1"/>
          <w:sz w:val="22"/>
          <w:szCs w:val="22"/>
        </w:rPr>
        <w:t xml:space="preserve"> modified intent-to-treat) </w:t>
      </w:r>
      <w:r w:rsidRPr="00D85A5C">
        <w:rPr>
          <w:iCs/>
          <w:color w:val="000000" w:themeColor="text1"/>
          <w:sz w:val="22"/>
          <w:szCs w:val="22"/>
        </w:rPr>
        <w:t xml:space="preserve">analýz účinnosti. Do druhej štúdie bolo </w:t>
      </w:r>
      <w:r w:rsidR="003752FC" w:rsidRPr="00D85A5C">
        <w:rPr>
          <w:iCs/>
          <w:color w:val="000000" w:themeColor="text1"/>
          <w:sz w:val="22"/>
          <w:szCs w:val="22"/>
        </w:rPr>
        <w:t>zaradených</w:t>
      </w:r>
      <w:r w:rsidRPr="00D85A5C">
        <w:rPr>
          <w:iCs/>
          <w:color w:val="000000" w:themeColor="text1"/>
          <w:sz w:val="22"/>
          <w:szCs w:val="22"/>
        </w:rPr>
        <w:t xml:space="preserve"> 22 pacientov s invazívnou kandidózou vrátane kandidémie (ICC</w:t>
      </w:r>
      <w:r w:rsidR="00760AD7" w:rsidRPr="00D85A5C">
        <w:rPr>
          <w:iCs/>
          <w:color w:val="000000" w:themeColor="text1"/>
          <w:sz w:val="22"/>
          <w:szCs w:val="22"/>
        </w:rPr>
        <w:t>;</w:t>
      </w:r>
      <w:r w:rsidR="003752FC" w:rsidRPr="00D85A5C">
        <w:rPr>
          <w:iCs/>
          <w:color w:val="000000" w:themeColor="text1"/>
          <w:sz w:val="22"/>
          <w:szCs w:val="22"/>
        </w:rPr>
        <w:t xml:space="preserve"> invasive candidiasis including candidaemia</w:t>
      </w:r>
      <w:r w:rsidRPr="00D85A5C">
        <w:rPr>
          <w:iCs/>
          <w:color w:val="000000" w:themeColor="text1"/>
          <w:sz w:val="22"/>
          <w:szCs w:val="22"/>
        </w:rPr>
        <w:t>) a ezofageáln</w:t>
      </w:r>
      <w:r w:rsidR="003752FC" w:rsidRPr="00D85A5C">
        <w:rPr>
          <w:iCs/>
          <w:color w:val="000000" w:themeColor="text1"/>
          <w:sz w:val="22"/>
          <w:szCs w:val="22"/>
        </w:rPr>
        <w:t>ou</w:t>
      </w:r>
      <w:r w:rsidRPr="00D85A5C">
        <w:rPr>
          <w:iCs/>
          <w:color w:val="000000" w:themeColor="text1"/>
          <w:sz w:val="22"/>
          <w:szCs w:val="22"/>
        </w:rPr>
        <w:t xml:space="preserve"> kandidóz</w:t>
      </w:r>
      <w:r w:rsidR="003752FC" w:rsidRPr="00D85A5C">
        <w:rPr>
          <w:iCs/>
          <w:color w:val="000000" w:themeColor="text1"/>
          <w:sz w:val="22"/>
          <w:szCs w:val="22"/>
        </w:rPr>
        <w:t>ou</w:t>
      </w:r>
      <w:r w:rsidRPr="00D85A5C">
        <w:rPr>
          <w:iCs/>
          <w:color w:val="000000" w:themeColor="text1"/>
          <w:sz w:val="22"/>
          <w:szCs w:val="22"/>
        </w:rPr>
        <w:t xml:space="preserve"> (EC</w:t>
      </w:r>
      <w:r w:rsidR="003752FC" w:rsidRPr="00D85A5C">
        <w:rPr>
          <w:iCs/>
          <w:color w:val="000000" w:themeColor="text1"/>
          <w:sz w:val="22"/>
          <w:szCs w:val="22"/>
        </w:rPr>
        <w:t>, esophageal candidiasis</w:t>
      </w:r>
      <w:r w:rsidRPr="00D85A5C">
        <w:rPr>
          <w:iCs/>
          <w:color w:val="000000" w:themeColor="text1"/>
          <w:sz w:val="22"/>
          <w:szCs w:val="22"/>
        </w:rPr>
        <w:t xml:space="preserve">) vyžadujúcich buď primárnu alebo záchrannú liečbu, z ktorých 17 bolo zahrnutých do </w:t>
      </w:r>
      <w:r w:rsidR="00863BE1" w:rsidRPr="00D85A5C">
        <w:rPr>
          <w:iCs/>
          <w:color w:val="000000" w:themeColor="text1"/>
          <w:sz w:val="22"/>
          <w:szCs w:val="22"/>
        </w:rPr>
        <w:t>MITT analýz účinnosti. U pacientov s IA bol celkov</w:t>
      </w:r>
      <w:r w:rsidR="003752FC" w:rsidRPr="00D85A5C">
        <w:rPr>
          <w:iCs/>
          <w:color w:val="000000" w:themeColor="text1"/>
          <w:sz w:val="22"/>
          <w:szCs w:val="22"/>
        </w:rPr>
        <w:t>ý</w:t>
      </w:r>
      <w:r w:rsidR="00863BE1" w:rsidRPr="00D85A5C">
        <w:rPr>
          <w:iCs/>
          <w:color w:val="000000" w:themeColor="text1"/>
          <w:sz w:val="22"/>
          <w:szCs w:val="22"/>
        </w:rPr>
        <w:t xml:space="preserve"> </w:t>
      </w:r>
      <w:r w:rsidR="003752FC" w:rsidRPr="00D85A5C">
        <w:rPr>
          <w:iCs/>
          <w:color w:val="000000" w:themeColor="text1"/>
          <w:sz w:val="22"/>
          <w:szCs w:val="22"/>
        </w:rPr>
        <w:t>výskyt</w:t>
      </w:r>
      <w:r w:rsidR="00863BE1" w:rsidRPr="00D85A5C">
        <w:rPr>
          <w:iCs/>
          <w:color w:val="000000" w:themeColor="text1"/>
          <w:sz w:val="22"/>
          <w:szCs w:val="22"/>
        </w:rPr>
        <w:t xml:space="preserve"> </w:t>
      </w:r>
      <w:r w:rsidR="001F0EF8" w:rsidRPr="00D85A5C">
        <w:rPr>
          <w:iCs/>
          <w:color w:val="000000" w:themeColor="text1"/>
          <w:sz w:val="22"/>
          <w:szCs w:val="22"/>
        </w:rPr>
        <w:t xml:space="preserve">globálnej </w:t>
      </w:r>
      <w:r w:rsidR="00863BE1" w:rsidRPr="00D85A5C">
        <w:rPr>
          <w:iCs/>
          <w:color w:val="000000" w:themeColor="text1"/>
          <w:sz w:val="22"/>
          <w:szCs w:val="22"/>
        </w:rPr>
        <w:t>odpovede v</w:t>
      </w:r>
      <w:r w:rsidR="006D409F" w:rsidRPr="00D85A5C">
        <w:rPr>
          <w:iCs/>
          <w:color w:val="000000" w:themeColor="text1"/>
          <w:sz w:val="22"/>
          <w:szCs w:val="22"/>
        </w:rPr>
        <w:t> </w:t>
      </w:r>
      <w:r w:rsidR="00863BE1" w:rsidRPr="00D85A5C">
        <w:rPr>
          <w:iCs/>
          <w:color w:val="000000" w:themeColor="text1"/>
          <w:sz w:val="22"/>
          <w:szCs w:val="22"/>
        </w:rPr>
        <w:t>6</w:t>
      </w:r>
      <w:r w:rsidR="006D409F" w:rsidRPr="00D85A5C">
        <w:rPr>
          <w:iCs/>
          <w:color w:val="000000" w:themeColor="text1"/>
          <w:sz w:val="22"/>
          <w:szCs w:val="22"/>
        </w:rPr>
        <w:t>.</w:t>
      </w:r>
      <w:r w:rsidR="00B35073" w:rsidRPr="00D85A5C">
        <w:rPr>
          <w:iCs/>
          <w:color w:val="000000" w:themeColor="text1"/>
          <w:sz w:val="22"/>
          <w:szCs w:val="22"/>
        </w:rPr>
        <w:t> </w:t>
      </w:r>
      <w:r w:rsidR="00863BE1" w:rsidRPr="00D85A5C">
        <w:rPr>
          <w:iCs/>
          <w:color w:val="000000" w:themeColor="text1"/>
          <w:sz w:val="22"/>
          <w:szCs w:val="22"/>
        </w:rPr>
        <w:t>týžd</w:t>
      </w:r>
      <w:r w:rsidR="006D409F" w:rsidRPr="00D85A5C">
        <w:rPr>
          <w:iCs/>
          <w:color w:val="000000" w:themeColor="text1"/>
          <w:sz w:val="22"/>
          <w:szCs w:val="22"/>
        </w:rPr>
        <w:t>ni</w:t>
      </w:r>
      <w:r w:rsidR="00863BE1" w:rsidRPr="00D85A5C">
        <w:rPr>
          <w:iCs/>
          <w:color w:val="000000" w:themeColor="text1"/>
          <w:sz w:val="22"/>
          <w:szCs w:val="22"/>
        </w:rPr>
        <w:t xml:space="preserve"> 64,3 % (9/14), </w:t>
      </w:r>
      <w:r w:rsidR="003752FC" w:rsidRPr="00D85A5C">
        <w:rPr>
          <w:iCs/>
          <w:color w:val="000000" w:themeColor="text1"/>
          <w:sz w:val="22"/>
          <w:szCs w:val="22"/>
        </w:rPr>
        <w:t>výskyt</w:t>
      </w:r>
      <w:r w:rsidR="00863BE1" w:rsidRPr="00D85A5C">
        <w:rPr>
          <w:iCs/>
          <w:color w:val="000000" w:themeColor="text1"/>
          <w:sz w:val="22"/>
          <w:szCs w:val="22"/>
        </w:rPr>
        <w:t xml:space="preserve"> globálne</w:t>
      </w:r>
      <w:r w:rsidR="001F0EF8" w:rsidRPr="00D85A5C">
        <w:rPr>
          <w:iCs/>
          <w:color w:val="000000" w:themeColor="text1"/>
          <w:sz w:val="22"/>
          <w:szCs w:val="22"/>
        </w:rPr>
        <w:t>j odpov</w:t>
      </w:r>
      <w:r w:rsidR="00863BE1" w:rsidRPr="00D85A5C">
        <w:rPr>
          <w:iCs/>
          <w:color w:val="000000" w:themeColor="text1"/>
          <w:sz w:val="22"/>
          <w:szCs w:val="22"/>
        </w:rPr>
        <w:t xml:space="preserve">ede bol </w:t>
      </w:r>
      <w:r w:rsidRPr="00D85A5C">
        <w:rPr>
          <w:iCs/>
          <w:color w:val="000000" w:themeColor="text1"/>
          <w:sz w:val="22"/>
          <w:szCs w:val="22"/>
        </w:rPr>
        <w:t>40</w:t>
      </w:r>
      <w:r w:rsidR="001F0EF8" w:rsidRPr="00D85A5C">
        <w:rPr>
          <w:iCs/>
          <w:color w:val="000000" w:themeColor="text1"/>
          <w:sz w:val="22"/>
          <w:szCs w:val="22"/>
        </w:rPr>
        <w:t> % (2/5) u pacientov vo veku 2 až </w:t>
      </w:r>
      <w:r w:rsidRPr="00D85A5C">
        <w:rPr>
          <w:iCs/>
          <w:color w:val="000000" w:themeColor="text1"/>
          <w:sz w:val="22"/>
          <w:szCs w:val="22"/>
        </w:rPr>
        <w:t>&lt;</w:t>
      </w:r>
      <w:r w:rsidR="001F0EF8" w:rsidRPr="00D85A5C">
        <w:rPr>
          <w:iCs/>
          <w:color w:val="000000" w:themeColor="text1"/>
          <w:sz w:val="22"/>
          <w:szCs w:val="22"/>
        </w:rPr>
        <w:t> 12 rokov a </w:t>
      </w:r>
      <w:r w:rsidRPr="00D85A5C">
        <w:rPr>
          <w:iCs/>
          <w:color w:val="000000" w:themeColor="text1"/>
          <w:sz w:val="22"/>
          <w:szCs w:val="22"/>
        </w:rPr>
        <w:t>77,8</w:t>
      </w:r>
      <w:r w:rsidR="001F0EF8" w:rsidRPr="00D85A5C">
        <w:rPr>
          <w:iCs/>
          <w:color w:val="000000" w:themeColor="text1"/>
          <w:sz w:val="22"/>
          <w:szCs w:val="22"/>
        </w:rPr>
        <w:t> % (7/9) u pacientov vo veku 12 až </w:t>
      </w:r>
      <w:r w:rsidRPr="00D85A5C">
        <w:rPr>
          <w:iCs/>
          <w:color w:val="000000" w:themeColor="text1"/>
          <w:sz w:val="22"/>
          <w:szCs w:val="22"/>
        </w:rPr>
        <w:t>&lt;</w:t>
      </w:r>
      <w:r w:rsidR="001F0EF8" w:rsidRPr="00D85A5C">
        <w:rPr>
          <w:iCs/>
          <w:color w:val="000000" w:themeColor="text1"/>
          <w:sz w:val="22"/>
          <w:szCs w:val="22"/>
        </w:rPr>
        <w:t> 18 </w:t>
      </w:r>
      <w:r w:rsidRPr="00D85A5C">
        <w:rPr>
          <w:iCs/>
          <w:color w:val="000000" w:themeColor="text1"/>
          <w:sz w:val="22"/>
          <w:szCs w:val="22"/>
        </w:rPr>
        <w:t>rokov.</w:t>
      </w:r>
      <w:r w:rsidR="00863BE1" w:rsidRPr="00D85A5C">
        <w:rPr>
          <w:iCs/>
          <w:color w:val="000000" w:themeColor="text1"/>
          <w:sz w:val="22"/>
          <w:szCs w:val="22"/>
        </w:rPr>
        <w:t xml:space="preserve"> </w:t>
      </w:r>
      <w:r w:rsidR="003752FC" w:rsidRPr="00D85A5C">
        <w:rPr>
          <w:color w:val="000000" w:themeColor="text1"/>
          <w:sz w:val="22"/>
          <w:szCs w:val="22"/>
          <w:lang w:eastAsia="sk-SK"/>
        </w:rPr>
        <w:t>Výskyt</w:t>
      </w:r>
      <w:r w:rsidR="00863BE1" w:rsidRPr="00D85A5C">
        <w:rPr>
          <w:color w:val="000000" w:themeColor="text1"/>
          <w:sz w:val="22"/>
          <w:szCs w:val="22"/>
          <w:lang w:eastAsia="sk-SK"/>
        </w:rPr>
        <w:t xml:space="preserve"> globálnej odpovede bol 85,7 % (6/7) v bode EOT</w:t>
      </w:r>
      <w:r w:rsidR="003752FC" w:rsidRPr="00D85A5C">
        <w:rPr>
          <w:color w:val="000000" w:themeColor="text1"/>
          <w:sz w:val="22"/>
          <w:szCs w:val="22"/>
          <w:lang w:eastAsia="sk-SK"/>
        </w:rPr>
        <w:t>, t.j. v bode ukončenia liečby (EOT</w:t>
      </w:r>
      <w:r w:rsidR="00760AD7" w:rsidRPr="00D85A5C">
        <w:rPr>
          <w:color w:val="000000" w:themeColor="text1"/>
          <w:sz w:val="22"/>
          <w:szCs w:val="22"/>
          <w:lang w:eastAsia="sk-SK"/>
        </w:rPr>
        <w:t>;</w:t>
      </w:r>
      <w:r w:rsidR="003752FC" w:rsidRPr="00D85A5C">
        <w:rPr>
          <w:color w:val="000000" w:themeColor="text1"/>
          <w:sz w:val="22"/>
          <w:szCs w:val="22"/>
          <w:lang w:eastAsia="sk-SK"/>
        </w:rPr>
        <w:t xml:space="preserve"> end of therapy) </w:t>
      </w:r>
      <w:r w:rsidR="00863BE1" w:rsidRPr="00D85A5C">
        <w:rPr>
          <w:color w:val="000000" w:themeColor="text1"/>
          <w:sz w:val="22"/>
          <w:szCs w:val="22"/>
          <w:lang w:eastAsia="sk-SK"/>
        </w:rPr>
        <w:t>u pacientov s ICC a 70 % (7/10) v bode EOT u pacientov s EC. Celkov</w:t>
      </w:r>
      <w:r w:rsidR="003752FC" w:rsidRPr="00D85A5C">
        <w:rPr>
          <w:color w:val="000000" w:themeColor="text1"/>
          <w:sz w:val="22"/>
          <w:szCs w:val="22"/>
          <w:lang w:eastAsia="sk-SK"/>
        </w:rPr>
        <w:t>ý</w:t>
      </w:r>
      <w:r w:rsidR="00863BE1" w:rsidRPr="00D85A5C">
        <w:rPr>
          <w:color w:val="000000" w:themeColor="text1"/>
          <w:sz w:val="22"/>
          <w:szCs w:val="22"/>
          <w:lang w:eastAsia="sk-SK"/>
        </w:rPr>
        <w:t xml:space="preserve"> </w:t>
      </w:r>
      <w:r w:rsidR="003752FC" w:rsidRPr="00D85A5C">
        <w:rPr>
          <w:color w:val="000000" w:themeColor="text1"/>
          <w:sz w:val="22"/>
          <w:szCs w:val="22"/>
          <w:lang w:eastAsia="sk-SK"/>
        </w:rPr>
        <w:t>výskyt</w:t>
      </w:r>
      <w:r w:rsidR="00863BE1" w:rsidRPr="00D85A5C">
        <w:rPr>
          <w:color w:val="000000" w:themeColor="text1"/>
          <w:sz w:val="22"/>
          <w:szCs w:val="22"/>
          <w:lang w:eastAsia="sk-SK"/>
        </w:rPr>
        <w:t xml:space="preserve"> odpovede (u</w:t>
      </w:r>
      <w:r w:rsidR="00760AD7" w:rsidRPr="00D85A5C">
        <w:rPr>
          <w:color w:val="000000" w:themeColor="text1"/>
          <w:sz w:val="22"/>
          <w:szCs w:val="22"/>
          <w:lang w:eastAsia="sk-SK"/>
        </w:rPr>
        <w:t> </w:t>
      </w:r>
      <w:r w:rsidR="00863BE1" w:rsidRPr="00D85A5C">
        <w:rPr>
          <w:color w:val="000000" w:themeColor="text1"/>
          <w:sz w:val="22"/>
          <w:szCs w:val="22"/>
          <w:lang w:eastAsia="sk-SK"/>
        </w:rPr>
        <w:t>pacientov s ICC aj EC) bol 88,9 % (8/9) u</w:t>
      </w:r>
      <w:r w:rsidR="00760AD7" w:rsidRPr="00D85A5C">
        <w:rPr>
          <w:color w:val="000000" w:themeColor="text1"/>
          <w:sz w:val="22"/>
          <w:szCs w:val="22"/>
          <w:lang w:eastAsia="sk-SK"/>
        </w:rPr>
        <w:t> </w:t>
      </w:r>
      <w:r w:rsidR="00863BE1" w:rsidRPr="00D85A5C">
        <w:rPr>
          <w:color w:val="000000" w:themeColor="text1"/>
          <w:sz w:val="22"/>
          <w:szCs w:val="22"/>
          <w:lang w:eastAsia="sk-SK"/>
        </w:rPr>
        <w:t>pacientov vo veku 2 až &lt; 12 rokov a 62,5 % (5/8) u pacientov vo</w:t>
      </w:r>
      <w:r w:rsidR="00760AD7" w:rsidRPr="00D85A5C">
        <w:rPr>
          <w:color w:val="000000" w:themeColor="text1"/>
          <w:sz w:val="22"/>
          <w:szCs w:val="22"/>
          <w:lang w:eastAsia="sk-SK"/>
        </w:rPr>
        <w:t> </w:t>
      </w:r>
      <w:r w:rsidR="00863BE1" w:rsidRPr="00D85A5C">
        <w:rPr>
          <w:color w:val="000000" w:themeColor="text1"/>
          <w:sz w:val="22"/>
          <w:szCs w:val="22"/>
          <w:lang w:eastAsia="sk-SK"/>
        </w:rPr>
        <w:t>veku 12 až &lt; 18 rokov.</w:t>
      </w:r>
    </w:p>
    <w:p w14:paraId="7EF4DD14" w14:textId="77777777" w:rsidR="005E1AAC" w:rsidRPr="00B75292" w:rsidRDefault="005E1AAC" w:rsidP="00863B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color w:val="000000" w:themeColor="text1"/>
        </w:rPr>
      </w:pPr>
    </w:p>
    <w:p w14:paraId="12D256EF"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Klinické štúdie zamerané na skúmanie QTc intervalu</w:t>
      </w:r>
    </w:p>
    <w:p w14:paraId="2A5DBC4F" w14:textId="77777777" w:rsidR="005E1AAC" w:rsidRPr="00D85A5C" w:rsidRDefault="005E1AAC">
      <w:pPr>
        <w:tabs>
          <w:tab w:val="left" w:pos="567"/>
        </w:tabs>
        <w:rPr>
          <w:color w:val="000000" w:themeColor="text1"/>
          <w:sz w:val="22"/>
          <w:szCs w:val="22"/>
        </w:rPr>
      </w:pPr>
      <w:r w:rsidRPr="00D85A5C">
        <w:rPr>
          <w:color w:val="000000" w:themeColor="text1"/>
          <w:sz w:val="22"/>
          <w:szCs w:val="22"/>
        </w:rPr>
        <w:t>Placebom kontrolovaná, randomizovaná, jednodávková, skrížená štúdia zameraná na vyhodnotenie vplyvu na QTc interval u zdravých dobrovoľníkov bola vykonaná s tromi perorálnymi dávkami vorikonazolu a jednou dávkou ketokonazolu. Jednotlivé priemerné maximálne predĺženia QTc v porovnaní s placebom oproti východiskovým hodnotám po 800 mg, 1200 mg a 1600 mg vorikonazolu boli 5,1 ms, 4,8 ms a 8,2 ms a 7,0 ms v prípade 800 mg ketokonazolu. U</w:t>
      </w:r>
      <w:r w:rsidR="00760AD7" w:rsidRPr="00D85A5C">
        <w:rPr>
          <w:color w:val="000000" w:themeColor="text1"/>
          <w:sz w:val="22"/>
          <w:szCs w:val="22"/>
        </w:rPr>
        <w:t> </w:t>
      </w:r>
      <w:r w:rsidRPr="00D85A5C">
        <w:rPr>
          <w:color w:val="000000" w:themeColor="text1"/>
          <w:sz w:val="22"/>
          <w:szCs w:val="22"/>
        </w:rPr>
        <w:t>žiadneho zo</w:t>
      </w:r>
      <w:r w:rsidR="00760AD7" w:rsidRPr="00D85A5C">
        <w:rPr>
          <w:color w:val="000000" w:themeColor="text1"/>
          <w:sz w:val="22"/>
          <w:szCs w:val="22"/>
        </w:rPr>
        <w:t> </w:t>
      </w:r>
      <w:r w:rsidRPr="00D85A5C">
        <w:rPr>
          <w:color w:val="000000" w:themeColor="text1"/>
          <w:sz w:val="22"/>
          <w:szCs w:val="22"/>
        </w:rPr>
        <w:t>skúšaných subjektov v</w:t>
      </w:r>
      <w:r w:rsidR="00760AD7" w:rsidRPr="00D85A5C">
        <w:rPr>
          <w:color w:val="000000" w:themeColor="text1"/>
          <w:sz w:val="22"/>
          <w:szCs w:val="22"/>
        </w:rPr>
        <w:t> </w:t>
      </w:r>
      <w:r w:rsidRPr="00D85A5C">
        <w:rPr>
          <w:color w:val="000000" w:themeColor="text1"/>
          <w:sz w:val="22"/>
          <w:szCs w:val="22"/>
        </w:rPr>
        <w:t>žiadnej skupine neprišlo k predĺženiu QTc intervalu o </w:t>
      </w:r>
      <w:r w:rsidRPr="00D85A5C">
        <w:rPr>
          <w:color w:val="000000" w:themeColor="text1"/>
          <w:sz w:val="22"/>
          <w:szCs w:val="22"/>
        </w:rPr>
        <w:sym w:font="Symbol" w:char="F0B3"/>
      </w:r>
      <w:r w:rsidRPr="00D85A5C">
        <w:rPr>
          <w:color w:val="000000" w:themeColor="text1"/>
          <w:sz w:val="22"/>
          <w:szCs w:val="22"/>
        </w:rPr>
        <w:t> 60 ms voči východiskovej hodnote. U</w:t>
      </w:r>
      <w:r w:rsidR="00760AD7" w:rsidRPr="00D85A5C">
        <w:rPr>
          <w:color w:val="000000" w:themeColor="text1"/>
          <w:sz w:val="22"/>
          <w:szCs w:val="22"/>
        </w:rPr>
        <w:t> </w:t>
      </w:r>
      <w:r w:rsidRPr="00D85A5C">
        <w:rPr>
          <w:color w:val="000000" w:themeColor="text1"/>
          <w:sz w:val="22"/>
          <w:szCs w:val="22"/>
        </w:rPr>
        <w:t>žiadneho zo skúšaných subjektov nebol zaznamenaný interval presahujúci potenciálne klinicky významnú hranicu 500 ms.</w:t>
      </w:r>
    </w:p>
    <w:p w14:paraId="690DDFFD" w14:textId="77777777" w:rsidR="005E1AAC" w:rsidRPr="00D85A5C" w:rsidRDefault="005E1AAC">
      <w:pPr>
        <w:tabs>
          <w:tab w:val="left" w:pos="567"/>
        </w:tabs>
        <w:rPr>
          <w:color w:val="000000" w:themeColor="text1"/>
          <w:sz w:val="22"/>
          <w:szCs w:val="22"/>
        </w:rPr>
      </w:pPr>
    </w:p>
    <w:p w14:paraId="5456DD14"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5.2</w:t>
      </w:r>
      <w:r w:rsidRPr="00D85A5C">
        <w:rPr>
          <w:b/>
          <w:color w:val="000000" w:themeColor="text1"/>
          <w:sz w:val="22"/>
          <w:szCs w:val="22"/>
        </w:rPr>
        <w:tab/>
        <w:t>Farmakokinetické vlastnosti</w:t>
      </w:r>
    </w:p>
    <w:p w14:paraId="236C1EE3" w14:textId="77777777" w:rsidR="005E1AAC" w:rsidRPr="00D85A5C" w:rsidRDefault="005E1AAC">
      <w:pPr>
        <w:tabs>
          <w:tab w:val="left" w:pos="567"/>
        </w:tabs>
        <w:rPr>
          <w:color w:val="000000" w:themeColor="text1"/>
          <w:sz w:val="22"/>
          <w:szCs w:val="22"/>
        </w:rPr>
      </w:pPr>
    </w:p>
    <w:p w14:paraId="05E99D0C"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Všeobecná farmakokinetická charakteristika</w:t>
      </w:r>
    </w:p>
    <w:p w14:paraId="6E3A79C6"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Farmakokinetika vorikonazolu bola stanovená u zdravých jedincov, špeciálnej populácie a</w:t>
      </w:r>
      <w:r w:rsidR="00760AD7" w:rsidRPr="00D85A5C">
        <w:rPr>
          <w:color w:val="000000" w:themeColor="text1"/>
          <w:sz w:val="22"/>
          <w:szCs w:val="22"/>
        </w:rPr>
        <w:t> </w:t>
      </w:r>
      <w:r w:rsidRPr="00D85A5C">
        <w:rPr>
          <w:color w:val="000000" w:themeColor="text1"/>
          <w:sz w:val="22"/>
          <w:szCs w:val="22"/>
        </w:rPr>
        <w:t>pacientov. Počas perorálneho podávania 200 mg alebo 300 mg dvakrát denne počas 14 dní u</w:t>
      </w:r>
      <w:r w:rsidR="00760AD7" w:rsidRPr="00D85A5C">
        <w:rPr>
          <w:color w:val="000000" w:themeColor="text1"/>
          <w:sz w:val="22"/>
          <w:szCs w:val="22"/>
        </w:rPr>
        <w:t> </w:t>
      </w:r>
      <w:r w:rsidRPr="00D85A5C">
        <w:rPr>
          <w:color w:val="000000" w:themeColor="text1"/>
          <w:sz w:val="22"/>
          <w:szCs w:val="22"/>
        </w:rPr>
        <w:t>pacientov s rizikom aspergilózy (prevažne u</w:t>
      </w:r>
      <w:r w:rsidR="00760AD7" w:rsidRPr="00D85A5C">
        <w:rPr>
          <w:color w:val="000000" w:themeColor="text1"/>
          <w:sz w:val="22"/>
          <w:szCs w:val="22"/>
        </w:rPr>
        <w:t> </w:t>
      </w:r>
      <w:r w:rsidRPr="00D85A5C">
        <w:rPr>
          <w:color w:val="000000" w:themeColor="text1"/>
          <w:sz w:val="22"/>
          <w:szCs w:val="22"/>
        </w:rPr>
        <w:t>pacientov s malignitou lymfatického alebo hematopoetického tkaniva) boli zistené farmakokinetické parametre, t.z. rýchla a takmer úplná absorpcia, akumulácia a nelineárna farmakokinetika, v súlade s hodnotami zistenými u</w:t>
      </w:r>
      <w:r w:rsidR="00760AD7" w:rsidRPr="00D85A5C">
        <w:rPr>
          <w:color w:val="000000" w:themeColor="text1"/>
          <w:sz w:val="22"/>
          <w:szCs w:val="22"/>
        </w:rPr>
        <w:t> </w:t>
      </w:r>
      <w:r w:rsidRPr="00D85A5C">
        <w:rPr>
          <w:color w:val="000000" w:themeColor="text1"/>
          <w:sz w:val="22"/>
          <w:szCs w:val="22"/>
        </w:rPr>
        <w:t>zdravých jedincov.</w:t>
      </w:r>
    </w:p>
    <w:p w14:paraId="545E8568" w14:textId="77777777" w:rsidR="005E1AAC" w:rsidRPr="00D85A5C" w:rsidRDefault="005E1AAC">
      <w:pPr>
        <w:tabs>
          <w:tab w:val="left" w:pos="567"/>
        </w:tabs>
        <w:rPr>
          <w:color w:val="000000" w:themeColor="text1"/>
          <w:sz w:val="22"/>
          <w:szCs w:val="22"/>
        </w:rPr>
      </w:pPr>
    </w:p>
    <w:p w14:paraId="4930D6F3"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Farmakokinetika vorikonazolu je nelineárneho typu vzhľadom na saturáciu jeho metabolizmu. So</w:t>
      </w:r>
      <w:r w:rsidR="00760AD7" w:rsidRPr="00D85A5C">
        <w:rPr>
          <w:color w:val="000000" w:themeColor="text1"/>
          <w:sz w:val="22"/>
          <w:szCs w:val="22"/>
        </w:rPr>
        <w:t> </w:t>
      </w:r>
      <w:r w:rsidRPr="00D85A5C">
        <w:rPr>
          <w:color w:val="000000" w:themeColor="text1"/>
          <w:sz w:val="22"/>
          <w:szCs w:val="22"/>
        </w:rPr>
        <w:t>stúpajúcou dávkou sa pozoruje väčší než proporcionálny vzostup expozície. Odhaduje sa, že v priemere vzostup perorálnej dávky z 200 mg dvakrát denne na 300 mg dvakrát denne vedie k 2,5</w:t>
      </w:r>
      <w:r w:rsidRPr="00D85A5C">
        <w:rPr>
          <w:color w:val="000000" w:themeColor="text1"/>
          <w:sz w:val="22"/>
          <w:szCs w:val="22"/>
        </w:rPr>
        <w:noBreakHyphen/>
        <w:t>násobnému vzostupu expozície (AUC</w:t>
      </w:r>
      <w:r w:rsidRPr="00D85A5C">
        <w:rPr>
          <w:color w:val="000000" w:themeColor="text1"/>
          <w:sz w:val="22"/>
          <w:szCs w:val="22"/>
          <w:vertAlign w:val="subscript"/>
        </w:rPr>
        <w:t>τ</w:t>
      </w:r>
      <w:r w:rsidRPr="00D85A5C">
        <w:rPr>
          <w:color w:val="000000" w:themeColor="text1"/>
          <w:sz w:val="22"/>
          <w:szCs w:val="22"/>
        </w:rPr>
        <w:t>). Pri perorálnej udržiavacej dávke 200 mg (alebo 100 mg u pacientov s menej ako 40 kg) sa dosiahne expozícia vorikonazolu, ktorá je podobná expozícii pri</w:t>
      </w:r>
      <w:r w:rsidR="0029517D" w:rsidRPr="00D85A5C">
        <w:rPr>
          <w:color w:val="000000" w:themeColor="text1"/>
          <w:sz w:val="22"/>
          <w:szCs w:val="22"/>
        </w:rPr>
        <w:t> </w:t>
      </w:r>
      <w:r w:rsidRPr="00D85A5C">
        <w:rPr>
          <w:color w:val="000000" w:themeColor="text1"/>
          <w:sz w:val="22"/>
          <w:szCs w:val="22"/>
        </w:rPr>
        <w:t>intravenóznej dávke 3 mg/kg. Pri perorálnej udržiavacej dávke 300 mg (alebo 150 mg u pacientov s menej ako 40 kg) sa dosiahne expozícia, ktorá je podobná expozícii pri intravenóznej dávke 4 mg/kg. Pri</w:t>
      </w:r>
      <w:r w:rsidR="007A659B" w:rsidRPr="00D85A5C">
        <w:rPr>
          <w:color w:val="000000" w:themeColor="text1"/>
          <w:sz w:val="22"/>
          <w:szCs w:val="22"/>
        </w:rPr>
        <w:t> </w:t>
      </w:r>
      <w:r w:rsidRPr="00D85A5C">
        <w:rPr>
          <w:color w:val="000000" w:themeColor="text1"/>
          <w:sz w:val="22"/>
          <w:szCs w:val="22"/>
        </w:rPr>
        <w:t xml:space="preserve">dodržaní odporúčaného intravenózneho a perorálneho útočného dávkovania sa dosiahnu plazmatické koncentrácie blízke rovnovážnemu stavu počas prvých 24 hodín. Bez útočného dávkovania sa u väčšiny jedincov rovnovážny stav koncentrácií vorikonazolu v plazme pri dvoch dávkach denne dosiahne na 6.deň. </w:t>
      </w:r>
    </w:p>
    <w:p w14:paraId="71B2FEE4" w14:textId="77777777" w:rsidR="005E1AAC" w:rsidRPr="00D85A5C" w:rsidRDefault="005E1AAC">
      <w:pPr>
        <w:tabs>
          <w:tab w:val="left" w:pos="567"/>
        </w:tabs>
        <w:rPr>
          <w:color w:val="000000" w:themeColor="text1"/>
          <w:sz w:val="22"/>
          <w:szCs w:val="22"/>
        </w:rPr>
      </w:pPr>
    </w:p>
    <w:p w14:paraId="7AE97021"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Absorpcia</w:t>
      </w:r>
    </w:p>
    <w:p w14:paraId="687F9334"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absorbuje rýchlo a takmer úplne po perorálnom podaní, pričom maximálne plazmatické koncentrácie (C</w:t>
      </w:r>
      <w:r w:rsidRPr="00D85A5C">
        <w:rPr>
          <w:color w:val="000000" w:themeColor="text1"/>
          <w:sz w:val="22"/>
          <w:szCs w:val="22"/>
          <w:vertAlign w:val="subscript"/>
        </w:rPr>
        <w:t>max</w:t>
      </w:r>
      <w:r w:rsidRPr="00D85A5C">
        <w:rPr>
          <w:color w:val="000000" w:themeColor="text1"/>
          <w:sz w:val="22"/>
          <w:szCs w:val="22"/>
        </w:rPr>
        <w:t>) dosiahne 1 – 2 hodiny po podaní. Absolútna biologická dostupnosť vorikonazolu pri perorálnom podaní sa odhaduje na 96 %. Pri opakovaných dávkach vorikonazolu spolu s jedlom s vysokým obsahom tuku dochádza k redukcii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 xml:space="preserve">τ </w:t>
      </w:r>
      <w:r w:rsidRPr="00D85A5C">
        <w:rPr>
          <w:color w:val="000000" w:themeColor="text1"/>
          <w:sz w:val="22"/>
          <w:szCs w:val="22"/>
        </w:rPr>
        <w:t>o 34 %, resp. o 24 %. Absorpciu vorikonazolu neovplyvňuje zmena pH v žalúdku.</w:t>
      </w:r>
    </w:p>
    <w:p w14:paraId="013F1D6B" w14:textId="77777777" w:rsidR="005E1AAC" w:rsidRPr="00D85A5C" w:rsidRDefault="005E1AAC">
      <w:pPr>
        <w:tabs>
          <w:tab w:val="left" w:pos="567"/>
        </w:tabs>
        <w:rPr>
          <w:color w:val="000000" w:themeColor="text1"/>
          <w:sz w:val="22"/>
          <w:szCs w:val="22"/>
        </w:rPr>
      </w:pPr>
    </w:p>
    <w:p w14:paraId="6D583815"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Distribúcia</w:t>
      </w:r>
    </w:p>
    <w:p w14:paraId="6C6C6FE5" w14:textId="77777777" w:rsidR="005E1AAC" w:rsidRPr="00D85A5C" w:rsidRDefault="005E1AAC">
      <w:pPr>
        <w:tabs>
          <w:tab w:val="left" w:pos="567"/>
        </w:tabs>
        <w:rPr>
          <w:color w:val="000000" w:themeColor="text1"/>
          <w:sz w:val="22"/>
          <w:szCs w:val="22"/>
        </w:rPr>
      </w:pPr>
      <w:r w:rsidRPr="00D85A5C">
        <w:rPr>
          <w:color w:val="000000" w:themeColor="text1"/>
          <w:sz w:val="22"/>
          <w:szCs w:val="22"/>
        </w:rPr>
        <w:t>Distribučný objem vorikonazolu v rovnovážnom stave sa odhaduje na 4,6 l/kg, čo svedčí pre</w:t>
      </w:r>
      <w:r w:rsidR="00760AD7" w:rsidRPr="00D85A5C">
        <w:rPr>
          <w:color w:val="000000" w:themeColor="text1"/>
          <w:sz w:val="22"/>
          <w:szCs w:val="22"/>
        </w:rPr>
        <w:t> </w:t>
      </w:r>
      <w:r w:rsidRPr="00D85A5C">
        <w:rPr>
          <w:color w:val="000000" w:themeColor="text1"/>
          <w:sz w:val="22"/>
          <w:szCs w:val="22"/>
        </w:rPr>
        <w:t xml:space="preserve">extenzívnu distribúciu do tkanív. Väzba na plazmatické proteíny sa odhaduje na 58 %. </w:t>
      </w:r>
    </w:p>
    <w:p w14:paraId="170D89B9" w14:textId="77777777" w:rsidR="005E1AAC" w:rsidRPr="00D85A5C" w:rsidRDefault="005E1AAC">
      <w:pPr>
        <w:tabs>
          <w:tab w:val="left" w:pos="567"/>
        </w:tabs>
        <w:rPr>
          <w:color w:val="000000" w:themeColor="text1"/>
          <w:sz w:val="22"/>
          <w:szCs w:val="22"/>
        </w:rPr>
      </w:pPr>
    </w:p>
    <w:p w14:paraId="7D69367A" w14:textId="77777777" w:rsidR="005E1AAC" w:rsidRPr="00D85A5C" w:rsidRDefault="005E1AAC">
      <w:pPr>
        <w:tabs>
          <w:tab w:val="left" w:pos="567"/>
        </w:tabs>
        <w:rPr>
          <w:color w:val="000000" w:themeColor="text1"/>
          <w:sz w:val="22"/>
          <w:szCs w:val="22"/>
        </w:rPr>
      </w:pPr>
      <w:r w:rsidRPr="00D85A5C">
        <w:rPr>
          <w:color w:val="000000" w:themeColor="text1"/>
          <w:sz w:val="22"/>
          <w:szCs w:val="22"/>
        </w:rPr>
        <w:t>Vzorky cerebrospinálneho moku od 8 pacientov získané v “compassionate programme“ (program umožňujúci poskytnúť pacientovi liek z humanitárnych dôvodov pred schválením registrácie lieku) vykazovali detegovateľné množstvo vorikonazolu u všetkých pacientov.</w:t>
      </w:r>
    </w:p>
    <w:p w14:paraId="485BCFF8" w14:textId="77777777" w:rsidR="005E1AAC" w:rsidRPr="00D85A5C" w:rsidRDefault="005E1AAC">
      <w:pPr>
        <w:tabs>
          <w:tab w:val="left" w:pos="567"/>
        </w:tabs>
        <w:rPr>
          <w:color w:val="000000" w:themeColor="text1"/>
          <w:sz w:val="22"/>
          <w:szCs w:val="22"/>
        </w:rPr>
      </w:pPr>
    </w:p>
    <w:p w14:paraId="05463B6F"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Biotransformácia</w:t>
      </w:r>
    </w:p>
    <w:p w14:paraId="7262B8BC"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Štúdie </w:t>
      </w:r>
      <w:r w:rsidRPr="00D85A5C">
        <w:rPr>
          <w:i/>
          <w:color w:val="000000" w:themeColor="text1"/>
          <w:sz w:val="22"/>
          <w:szCs w:val="22"/>
        </w:rPr>
        <w:t>in vitro</w:t>
      </w:r>
      <w:r w:rsidRPr="00D85A5C">
        <w:rPr>
          <w:color w:val="000000" w:themeColor="text1"/>
          <w:sz w:val="22"/>
          <w:szCs w:val="22"/>
        </w:rPr>
        <w:t xml:space="preserve"> ukázali, že vorikonazol sa metabolizuje hepatálnymi izoenzýmami cytochrómu P450, CYP2C19, CYP2C9 a CYP3A4.</w:t>
      </w:r>
    </w:p>
    <w:p w14:paraId="5055F2F7" w14:textId="77777777" w:rsidR="005E1AAC" w:rsidRPr="00D85A5C" w:rsidRDefault="005E1AAC">
      <w:pPr>
        <w:tabs>
          <w:tab w:val="left" w:pos="567"/>
        </w:tabs>
        <w:rPr>
          <w:color w:val="000000" w:themeColor="text1"/>
          <w:sz w:val="22"/>
          <w:szCs w:val="22"/>
        </w:rPr>
      </w:pPr>
    </w:p>
    <w:p w14:paraId="0C56D283" w14:textId="77777777" w:rsidR="005E1AAC" w:rsidRPr="00D85A5C" w:rsidRDefault="005E1AAC">
      <w:pPr>
        <w:tabs>
          <w:tab w:val="left" w:pos="567"/>
        </w:tabs>
        <w:rPr>
          <w:color w:val="000000" w:themeColor="text1"/>
          <w:sz w:val="22"/>
          <w:szCs w:val="22"/>
        </w:rPr>
      </w:pPr>
      <w:r w:rsidRPr="00D85A5C">
        <w:rPr>
          <w:color w:val="000000" w:themeColor="text1"/>
          <w:sz w:val="22"/>
          <w:szCs w:val="22"/>
        </w:rPr>
        <w:t>Interindividuálna variabilita farmakokinetiky vorikonazolu je vysoká.</w:t>
      </w:r>
    </w:p>
    <w:p w14:paraId="79D6AAD3" w14:textId="77777777" w:rsidR="005E1AAC" w:rsidRPr="00D85A5C" w:rsidRDefault="005E1AAC">
      <w:pPr>
        <w:tabs>
          <w:tab w:val="left" w:pos="567"/>
        </w:tabs>
        <w:rPr>
          <w:color w:val="000000" w:themeColor="text1"/>
          <w:sz w:val="22"/>
          <w:szCs w:val="22"/>
        </w:rPr>
      </w:pPr>
    </w:p>
    <w:p w14:paraId="3B646C8B"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 xml:space="preserve">In vivo </w:t>
      </w:r>
      <w:r w:rsidRPr="00D85A5C">
        <w:rPr>
          <w:color w:val="000000" w:themeColor="text1"/>
          <w:sz w:val="22"/>
          <w:szCs w:val="22"/>
        </w:rPr>
        <w:t>štúdie ukázali, že CYP2C19 zohráva významnú úlohu v metabolizme vorikonazolu. Tento enzým vykazuje genetický polymorfizmus. Napríklad u 15 – 20 % ázijskej populácie možno očakávať, že budú slabí metabolizéri. U belochov a černochov je prevalencia slabých metabolizérov 3 – 5 %. Štúdie vykonané s bielymi a japonskými zdravými jedincami ukázali, že slabí metabolizéri majú v priemere 4</w:t>
      </w:r>
      <w:r w:rsidRPr="00D85A5C">
        <w:rPr>
          <w:color w:val="000000" w:themeColor="text1"/>
          <w:sz w:val="22"/>
          <w:szCs w:val="22"/>
        </w:rPr>
        <w:noBreakHyphen/>
        <w:t>násobne vyššiu expozíciu (AUC</w:t>
      </w:r>
      <w:r w:rsidRPr="00D85A5C">
        <w:rPr>
          <w:color w:val="000000" w:themeColor="text1"/>
          <w:sz w:val="22"/>
          <w:szCs w:val="22"/>
          <w:vertAlign w:val="subscript"/>
        </w:rPr>
        <w:t>τ</w:t>
      </w:r>
      <w:r w:rsidRPr="00D85A5C">
        <w:rPr>
          <w:color w:val="000000" w:themeColor="text1"/>
          <w:sz w:val="22"/>
          <w:szCs w:val="22"/>
        </w:rPr>
        <w:t>) vorikonazolu v porovnaní s homozygotnými extenzívnymi metabolizérmi. Jedinci, ktorí sú heterozygotní extenzívni metabolizéri majú zase v priemere 2</w:t>
      </w:r>
      <w:r w:rsidRPr="00D85A5C">
        <w:rPr>
          <w:color w:val="000000" w:themeColor="text1"/>
          <w:sz w:val="22"/>
          <w:szCs w:val="22"/>
        </w:rPr>
        <w:noBreakHyphen/>
        <w:t>násobne vyššiu expozíciu vorikonazolu než homozygotní extenzívni metabolizéri.</w:t>
      </w:r>
    </w:p>
    <w:p w14:paraId="16A4EF22" w14:textId="77777777" w:rsidR="00525949" w:rsidRPr="00D85A5C" w:rsidRDefault="00525949">
      <w:pPr>
        <w:tabs>
          <w:tab w:val="left" w:pos="567"/>
        </w:tabs>
        <w:rPr>
          <w:color w:val="000000" w:themeColor="text1"/>
          <w:sz w:val="22"/>
          <w:szCs w:val="22"/>
        </w:rPr>
      </w:pPr>
    </w:p>
    <w:p w14:paraId="5076AEA3" w14:textId="77777777" w:rsidR="005E1AAC" w:rsidRPr="00D85A5C" w:rsidRDefault="005E1AAC">
      <w:pPr>
        <w:tabs>
          <w:tab w:val="left" w:pos="567"/>
        </w:tabs>
        <w:rPr>
          <w:color w:val="000000" w:themeColor="text1"/>
          <w:sz w:val="22"/>
          <w:szCs w:val="22"/>
        </w:rPr>
      </w:pPr>
      <w:r w:rsidRPr="00D85A5C">
        <w:rPr>
          <w:color w:val="000000" w:themeColor="text1"/>
          <w:sz w:val="22"/>
          <w:szCs w:val="22"/>
        </w:rPr>
        <w:t>Hlavný metabolit vorikonazolu je N-oxid, ktorý je zodpovedný za 72 % cirkulujúcich značkovaných metabolitov v plazme. Tieto metabolity majú minimálnu antimykotickú aktivitu a neprispievajú k celkovej účinnosti vorikonazolu.</w:t>
      </w:r>
    </w:p>
    <w:p w14:paraId="74168166" w14:textId="77777777" w:rsidR="005E1AAC" w:rsidRPr="00D85A5C" w:rsidRDefault="005E1AAC">
      <w:pPr>
        <w:tabs>
          <w:tab w:val="left" w:pos="567"/>
        </w:tabs>
        <w:rPr>
          <w:color w:val="000000" w:themeColor="text1"/>
          <w:sz w:val="22"/>
          <w:szCs w:val="22"/>
        </w:rPr>
      </w:pPr>
    </w:p>
    <w:p w14:paraId="1E6F0C42"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Eliminácia</w:t>
      </w:r>
    </w:p>
    <w:p w14:paraId="25361087"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eliminuje cestou hepatálneho metabolizmu, pričom menej než 2 % z podanej dávky sa vylučujú v nezmenenej forme močom.</w:t>
      </w:r>
    </w:p>
    <w:p w14:paraId="2624C8A3" w14:textId="77777777" w:rsidR="005E1AAC" w:rsidRPr="00D85A5C" w:rsidRDefault="005E1AAC">
      <w:pPr>
        <w:tabs>
          <w:tab w:val="left" w:pos="567"/>
        </w:tabs>
        <w:rPr>
          <w:color w:val="000000" w:themeColor="text1"/>
          <w:sz w:val="22"/>
          <w:szCs w:val="22"/>
        </w:rPr>
      </w:pPr>
    </w:p>
    <w:p w14:paraId="6C31D487" w14:textId="77777777" w:rsidR="005E1AAC" w:rsidRPr="00D85A5C" w:rsidRDefault="005E1AAC">
      <w:pPr>
        <w:tabs>
          <w:tab w:val="left" w:pos="567"/>
        </w:tabs>
        <w:rPr>
          <w:color w:val="000000" w:themeColor="text1"/>
          <w:sz w:val="22"/>
          <w:szCs w:val="22"/>
        </w:rPr>
      </w:pPr>
      <w:r w:rsidRPr="00D85A5C">
        <w:rPr>
          <w:color w:val="000000" w:themeColor="text1"/>
          <w:sz w:val="22"/>
          <w:szCs w:val="22"/>
        </w:rPr>
        <w:t>Po podaní značkovaného vorikonazolu sa približne 80 % rádioaktivity deteguje v moči po opakovaných intravenóznych dávkach a 83 % v moči po opakovaných perorálnych dávkach. Väčšina (&gt; 94 %) celkovej rádioaktivity sa vylúči počas prvých 96 hodín po perorálnom aj intravenóznom podaní.</w:t>
      </w:r>
    </w:p>
    <w:p w14:paraId="4EB32B8A" w14:textId="77777777" w:rsidR="005E1AAC" w:rsidRPr="00D85A5C" w:rsidRDefault="005E1AAC">
      <w:pPr>
        <w:tabs>
          <w:tab w:val="left" w:pos="567"/>
        </w:tabs>
        <w:rPr>
          <w:color w:val="000000" w:themeColor="text1"/>
          <w:sz w:val="22"/>
          <w:szCs w:val="22"/>
        </w:rPr>
      </w:pPr>
    </w:p>
    <w:p w14:paraId="4A9A2792"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Terminálny polčas vorikonazolu závisí od dávky a je približne 6 hodín pri dávke 200 mg (perorálne). Vzhľadom na nelineárnu farmakokinetiku nie je terminálny polčas užitočný v predikcii akumulácie alebo eliminácie vorikonazolu. </w:t>
      </w:r>
    </w:p>
    <w:p w14:paraId="16ECEF19" w14:textId="77777777" w:rsidR="005E1AAC" w:rsidRPr="00D85A5C" w:rsidRDefault="005E1AAC">
      <w:pPr>
        <w:tabs>
          <w:tab w:val="left" w:pos="567"/>
        </w:tabs>
        <w:rPr>
          <w:color w:val="000000" w:themeColor="text1"/>
          <w:sz w:val="22"/>
          <w:szCs w:val="22"/>
        </w:rPr>
      </w:pPr>
    </w:p>
    <w:p w14:paraId="1A9D4A81" w14:textId="77777777" w:rsidR="005E1AAC" w:rsidRPr="00D85A5C" w:rsidRDefault="005E1AAC" w:rsidP="005665AA">
      <w:pPr>
        <w:keepNext/>
        <w:keepLines/>
        <w:tabs>
          <w:tab w:val="left" w:pos="567"/>
        </w:tabs>
        <w:rPr>
          <w:color w:val="000000" w:themeColor="text1"/>
          <w:sz w:val="22"/>
          <w:szCs w:val="22"/>
          <w:u w:val="single"/>
        </w:rPr>
      </w:pPr>
      <w:r w:rsidRPr="00D85A5C">
        <w:rPr>
          <w:color w:val="000000" w:themeColor="text1"/>
          <w:sz w:val="22"/>
          <w:szCs w:val="22"/>
          <w:u w:val="single"/>
        </w:rPr>
        <w:t>Farmakokinetika v špeciálnych skupinách pacientov</w:t>
      </w:r>
    </w:p>
    <w:p w14:paraId="1F400816" w14:textId="77777777" w:rsidR="005E1AAC" w:rsidRPr="00D85A5C" w:rsidRDefault="005E1AAC" w:rsidP="005665AA">
      <w:pPr>
        <w:keepNext/>
        <w:keepLines/>
        <w:tabs>
          <w:tab w:val="left" w:pos="567"/>
        </w:tabs>
        <w:rPr>
          <w:color w:val="000000" w:themeColor="text1"/>
          <w:sz w:val="22"/>
          <w:szCs w:val="22"/>
          <w:u w:val="single"/>
        </w:rPr>
      </w:pPr>
    </w:p>
    <w:p w14:paraId="768309EF" w14:textId="77777777" w:rsidR="005E1AAC" w:rsidRPr="00D85A5C" w:rsidRDefault="005E1AAC" w:rsidP="005665AA">
      <w:pPr>
        <w:keepNext/>
        <w:keepLines/>
        <w:tabs>
          <w:tab w:val="left" w:pos="567"/>
        </w:tabs>
        <w:rPr>
          <w:i/>
          <w:color w:val="000000" w:themeColor="text1"/>
          <w:sz w:val="22"/>
          <w:szCs w:val="22"/>
        </w:rPr>
      </w:pPr>
      <w:r w:rsidRPr="00D85A5C">
        <w:rPr>
          <w:i/>
          <w:color w:val="000000" w:themeColor="text1"/>
          <w:sz w:val="22"/>
          <w:szCs w:val="22"/>
        </w:rPr>
        <w:t>Pohlavie</w:t>
      </w:r>
    </w:p>
    <w:p w14:paraId="1C20FCC7" w14:textId="77777777" w:rsidR="005E1AAC" w:rsidRPr="00D85A5C" w:rsidRDefault="005E1AAC">
      <w:pPr>
        <w:tabs>
          <w:tab w:val="left" w:pos="567"/>
        </w:tabs>
        <w:rPr>
          <w:color w:val="000000" w:themeColor="text1"/>
          <w:sz w:val="22"/>
          <w:szCs w:val="22"/>
        </w:rPr>
      </w:pPr>
      <w:r w:rsidRPr="00D85A5C">
        <w:rPr>
          <w:color w:val="000000" w:themeColor="text1"/>
          <w:sz w:val="22"/>
          <w:szCs w:val="22"/>
        </w:rPr>
        <w:t>V štúdii s opakovaným perorálnym podávaním vorikonazolu mladým zdravým ženám boli hodnoty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 xml:space="preserve">τ </w:t>
      </w:r>
      <w:r w:rsidRPr="00D85A5C">
        <w:rPr>
          <w:color w:val="000000" w:themeColor="text1"/>
          <w:sz w:val="22"/>
          <w:szCs w:val="22"/>
        </w:rPr>
        <w:t>o 83 %, resp. o 113 % vyššie než u zdravých mužov (18 – 45 rokov). V rovnakej štúdii sa nezistili signifikantné rozdiely v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τ</w:t>
      </w:r>
      <w:r w:rsidRPr="00D85A5C">
        <w:rPr>
          <w:color w:val="000000" w:themeColor="text1"/>
          <w:sz w:val="22"/>
          <w:szCs w:val="22"/>
        </w:rPr>
        <w:t xml:space="preserve"> medzi zdravými staršími mužmi a zdravými staršími ženami (</w:t>
      </w:r>
      <w:r w:rsidRPr="00D85A5C">
        <w:rPr>
          <w:color w:val="000000" w:themeColor="text1"/>
          <w:sz w:val="22"/>
          <w:szCs w:val="22"/>
        </w:rPr>
        <w:sym w:font="Symbol" w:char="F0B3"/>
      </w:r>
      <w:r w:rsidRPr="00D85A5C">
        <w:rPr>
          <w:color w:val="000000" w:themeColor="text1"/>
          <w:sz w:val="22"/>
          <w:szCs w:val="22"/>
        </w:rPr>
        <w:t> 65 rokov).</w:t>
      </w:r>
    </w:p>
    <w:p w14:paraId="388E27F3" w14:textId="77777777" w:rsidR="005E1AAC" w:rsidRPr="00D85A5C" w:rsidRDefault="005E1AAC">
      <w:pPr>
        <w:tabs>
          <w:tab w:val="left" w:pos="567"/>
        </w:tabs>
        <w:rPr>
          <w:color w:val="000000" w:themeColor="text1"/>
          <w:sz w:val="22"/>
          <w:szCs w:val="22"/>
        </w:rPr>
      </w:pPr>
    </w:p>
    <w:p w14:paraId="409F5DF5" w14:textId="77777777" w:rsidR="005E1AAC" w:rsidRPr="00D85A5C" w:rsidRDefault="005E1AAC">
      <w:pPr>
        <w:tabs>
          <w:tab w:val="left" w:pos="567"/>
        </w:tabs>
        <w:rPr>
          <w:color w:val="000000" w:themeColor="text1"/>
          <w:sz w:val="22"/>
          <w:szCs w:val="22"/>
        </w:rPr>
      </w:pPr>
      <w:r w:rsidRPr="00D85A5C">
        <w:rPr>
          <w:color w:val="000000" w:themeColor="text1"/>
          <w:sz w:val="22"/>
          <w:szCs w:val="22"/>
        </w:rPr>
        <w:t>V klinickom programe sa nevykonávala žiadna úprava dávkovania na základe pohlavia. Bezpečnostný profil a plazmatické koncentrácie boli podobné u mužov i žien. Preto nie je nutné upravovať dávkovanie na základe pohlavia.</w:t>
      </w:r>
    </w:p>
    <w:p w14:paraId="3CE46130" w14:textId="77777777" w:rsidR="005E1AAC" w:rsidRPr="00D85A5C" w:rsidRDefault="005E1AAC">
      <w:pPr>
        <w:tabs>
          <w:tab w:val="left" w:pos="567"/>
        </w:tabs>
        <w:rPr>
          <w:color w:val="000000" w:themeColor="text1"/>
          <w:sz w:val="22"/>
          <w:szCs w:val="22"/>
        </w:rPr>
      </w:pPr>
    </w:p>
    <w:p w14:paraId="20713878" w14:textId="77777777" w:rsidR="005E1AAC" w:rsidRPr="00D85A5C" w:rsidRDefault="00546CFE">
      <w:pPr>
        <w:rPr>
          <w:i/>
          <w:color w:val="000000" w:themeColor="text1"/>
          <w:sz w:val="22"/>
          <w:szCs w:val="22"/>
        </w:rPr>
      </w:pPr>
      <w:r w:rsidRPr="00D85A5C">
        <w:rPr>
          <w:i/>
          <w:color w:val="000000" w:themeColor="text1"/>
          <w:sz w:val="22"/>
          <w:szCs w:val="22"/>
        </w:rPr>
        <w:t>Starš</w:t>
      </w:r>
      <w:r w:rsidR="001F2ACD" w:rsidRPr="00D85A5C">
        <w:rPr>
          <w:i/>
          <w:color w:val="000000" w:themeColor="text1"/>
          <w:sz w:val="22"/>
          <w:szCs w:val="22"/>
        </w:rPr>
        <w:t>ie osoby</w:t>
      </w:r>
    </w:p>
    <w:p w14:paraId="329018C1" w14:textId="77777777" w:rsidR="005E1AAC" w:rsidRPr="00D85A5C" w:rsidRDefault="005E1AAC">
      <w:pPr>
        <w:tabs>
          <w:tab w:val="left" w:pos="567"/>
        </w:tabs>
        <w:rPr>
          <w:color w:val="000000" w:themeColor="text1"/>
          <w:sz w:val="22"/>
          <w:szCs w:val="22"/>
        </w:rPr>
      </w:pPr>
      <w:r w:rsidRPr="00D85A5C">
        <w:rPr>
          <w:color w:val="000000" w:themeColor="text1"/>
          <w:sz w:val="22"/>
          <w:szCs w:val="22"/>
        </w:rPr>
        <w:t>V štúdii s opakovaným perorálnym podávaním vorikonazolu zdravým starším mužom (</w:t>
      </w:r>
      <w:r w:rsidRPr="00D85A5C">
        <w:rPr>
          <w:color w:val="000000" w:themeColor="text1"/>
          <w:sz w:val="22"/>
          <w:szCs w:val="22"/>
        </w:rPr>
        <w:sym w:font="Symbol" w:char="F0B3"/>
      </w:r>
      <w:r w:rsidRPr="00D85A5C">
        <w:rPr>
          <w:color w:val="000000" w:themeColor="text1"/>
          <w:sz w:val="22"/>
          <w:szCs w:val="22"/>
        </w:rPr>
        <w:t> 65 rokov) boli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 xml:space="preserve">τ </w:t>
      </w:r>
      <w:r w:rsidRPr="00D85A5C">
        <w:rPr>
          <w:color w:val="000000" w:themeColor="text1"/>
          <w:sz w:val="22"/>
          <w:szCs w:val="22"/>
        </w:rPr>
        <w:t>o 61 %, resp. o 86 % vyššie než u zdravých mladých mužov (18 – 45 rokov). Medzi zdravými staršími ženami (</w:t>
      </w:r>
      <w:r w:rsidRPr="00D85A5C">
        <w:rPr>
          <w:color w:val="000000" w:themeColor="text1"/>
          <w:sz w:val="22"/>
          <w:szCs w:val="22"/>
        </w:rPr>
        <w:sym w:font="Symbol" w:char="F0B3"/>
      </w:r>
      <w:r w:rsidRPr="00D85A5C">
        <w:rPr>
          <w:color w:val="000000" w:themeColor="text1"/>
          <w:sz w:val="22"/>
          <w:szCs w:val="22"/>
        </w:rPr>
        <w:t> 65 rokov) a zdravými mladými ženami (18 – 45 rokov) sa nezistili žiadne významné rozdiely v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τ</w:t>
      </w:r>
      <w:r w:rsidRPr="00D85A5C">
        <w:rPr>
          <w:color w:val="000000" w:themeColor="text1"/>
          <w:sz w:val="22"/>
          <w:szCs w:val="22"/>
        </w:rPr>
        <w:t>.</w:t>
      </w:r>
    </w:p>
    <w:p w14:paraId="5D1270B0" w14:textId="77777777" w:rsidR="005E1AAC" w:rsidRPr="00D85A5C" w:rsidRDefault="005E1AAC">
      <w:pPr>
        <w:pStyle w:val="EndnoteText"/>
        <w:rPr>
          <w:color w:val="000000" w:themeColor="text1"/>
          <w:szCs w:val="22"/>
          <w:lang w:val="sk-SK" w:eastAsia="x-none"/>
        </w:rPr>
      </w:pPr>
    </w:p>
    <w:p w14:paraId="277A0234" w14:textId="77777777" w:rsidR="005E1AAC" w:rsidRPr="00D85A5C" w:rsidRDefault="005E1AAC">
      <w:pPr>
        <w:pStyle w:val="EndnoteText"/>
        <w:rPr>
          <w:color w:val="000000" w:themeColor="text1"/>
          <w:szCs w:val="22"/>
          <w:lang w:val="sk-SK" w:eastAsia="x-none"/>
        </w:rPr>
      </w:pPr>
      <w:r w:rsidRPr="00D85A5C">
        <w:rPr>
          <w:color w:val="000000" w:themeColor="text1"/>
          <w:szCs w:val="22"/>
          <w:lang w:val="sk-SK" w:eastAsia="x-none"/>
        </w:rPr>
        <w:t>V terapeutických štúdiách sa nerobila úprava dávkovania vzhľadom na vek. Pozoroval sa vzťah medzi plazmatickou koncentráciou a vekom. Bezpečnostný profil vorikonazolu u mladých i starších pacientov bol podobný, a preto nie je potrebná úprava dávkovania u starších ľudí (pozri časť 4.2).</w:t>
      </w:r>
    </w:p>
    <w:p w14:paraId="0EB35ECF" w14:textId="77777777" w:rsidR="005E1AAC" w:rsidRPr="00D85A5C" w:rsidRDefault="005E1AAC">
      <w:pPr>
        <w:tabs>
          <w:tab w:val="left" w:pos="567"/>
        </w:tabs>
        <w:rPr>
          <w:color w:val="000000" w:themeColor="text1"/>
          <w:sz w:val="22"/>
          <w:szCs w:val="22"/>
        </w:rPr>
      </w:pPr>
    </w:p>
    <w:p w14:paraId="1248DD7B"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Pediatrická populácia</w:t>
      </w:r>
    </w:p>
    <w:p w14:paraId="10656698"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Odporúčané dávky u detí a dospievajúcich pacientov sú založené na združenej analýze farmakokinetických údajov získaných u populácie 112 imunokompromitovaných pediatrických pacientov vo veku 2 až &lt; 12 rokov a 26 imunokompromitovaných dospievajúcich pacientov vo veku 12 až &lt; 17 rokov. Viacnásobné intravenózne dávky 3, 4, 6, 7 a 8 mg/kg dvakrát denne a viacnásobné perorálne dávky (pri použití prášku na perorálnu suspenziu) 4 mg/kg, 6 mg/kg a 200 mg/kg dvakrát denne boli hodnotené v 3 pediatrických farmakokinetických štúdiách. Intravenózne nasycovacie dávky 6 mg/kg </w:t>
      </w:r>
      <w:r w:rsidRPr="00D85A5C">
        <w:rPr>
          <w:i/>
          <w:color w:val="000000" w:themeColor="text1"/>
          <w:sz w:val="22"/>
          <w:szCs w:val="22"/>
        </w:rPr>
        <w:t>i.v.</w:t>
      </w:r>
      <w:r w:rsidRPr="00D85A5C">
        <w:rPr>
          <w:color w:val="000000" w:themeColor="text1"/>
          <w:sz w:val="22"/>
          <w:szCs w:val="22"/>
        </w:rPr>
        <w:t xml:space="preserve"> dvakrát denne 1. deň, po ktorých nasleduje intravenózna dávka 4 mg/kg dvakrát denne a perorálne tablety 300 mg dvakrát denne boli hodnotené v jednej farmakokinetickej štúdii s dospievajúcimi pacientmi. Väčšia interindividuálna variabilita sa pozorovala u pediatrických pacientov v porovnaní s dospelými.</w:t>
      </w:r>
    </w:p>
    <w:p w14:paraId="1D1D7D75" w14:textId="77777777" w:rsidR="005E1AAC" w:rsidRPr="00D85A5C" w:rsidRDefault="005E1AAC">
      <w:pPr>
        <w:tabs>
          <w:tab w:val="left" w:pos="567"/>
        </w:tabs>
        <w:rPr>
          <w:color w:val="000000" w:themeColor="text1"/>
          <w:sz w:val="22"/>
          <w:szCs w:val="22"/>
        </w:rPr>
      </w:pPr>
    </w:p>
    <w:p w14:paraId="0F62B9BD" w14:textId="77777777" w:rsidR="005E1AAC" w:rsidRPr="00D85A5C" w:rsidRDefault="005E1AAC">
      <w:pPr>
        <w:tabs>
          <w:tab w:val="left" w:pos="567"/>
        </w:tabs>
        <w:rPr>
          <w:color w:val="000000" w:themeColor="text1"/>
          <w:sz w:val="22"/>
          <w:szCs w:val="22"/>
        </w:rPr>
      </w:pPr>
      <w:r w:rsidRPr="00D85A5C">
        <w:rPr>
          <w:color w:val="000000" w:themeColor="text1"/>
          <w:sz w:val="22"/>
          <w:szCs w:val="22"/>
        </w:rPr>
        <w:t>Porovnanie farmakokinetických údajov pediatrickej a dospelej populácie naznačovali, že predpokladaná celková expozícia (AUC</w:t>
      </w:r>
      <w:r w:rsidRPr="00D85A5C">
        <w:rPr>
          <w:color w:val="000000" w:themeColor="text1"/>
          <w:sz w:val="22"/>
          <w:szCs w:val="22"/>
          <w:vertAlign w:val="subscript"/>
        </w:rPr>
        <w:t>t</w:t>
      </w:r>
      <w:r w:rsidRPr="00D85A5C">
        <w:rPr>
          <w:color w:val="000000" w:themeColor="text1"/>
          <w:sz w:val="22"/>
          <w:szCs w:val="22"/>
        </w:rPr>
        <w:t xml:space="preserve">) u detí po podaní nasycovacej dávky 9 mg/kg </w:t>
      </w:r>
      <w:r w:rsidRPr="00D85A5C">
        <w:rPr>
          <w:i/>
          <w:color w:val="000000" w:themeColor="text1"/>
          <w:sz w:val="22"/>
          <w:szCs w:val="22"/>
        </w:rPr>
        <w:t>i.v.</w:t>
      </w:r>
      <w:r w:rsidRPr="00D85A5C">
        <w:rPr>
          <w:color w:val="000000" w:themeColor="text1"/>
          <w:sz w:val="22"/>
          <w:szCs w:val="22"/>
        </w:rPr>
        <w:t xml:space="preserve"> bola porovnateľná s expozíciou u dospelých po </w:t>
      </w:r>
      <w:r w:rsidRPr="00D85A5C">
        <w:rPr>
          <w:i/>
          <w:color w:val="000000" w:themeColor="text1"/>
          <w:sz w:val="22"/>
          <w:szCs w:val="22"/>
        </w:rPr>
        <w:t>i.v.</w:t>
      </w:r>
      <w:r w:rsidRPr="00D85A5C">
        <w:rPr>
          <w:color w:val="000000" w:themeColor="text1"/>
          <w:sz w:val="22"/>
          <w:szCs w:val="22"/>
        </w:rPr>
        <w:t xml:space="preserve"> nasycovacej dávke 6 mg/kg. Predpokladané celkové expozície u detí po </w:t>
      </w:r>
      <w:r w:rsidRPr="00D85A5C">
        <w:rPr>
          <w:i/>
          <w:color w:val="000000" w:themeColor="text1"/>
          <w:sz w:val="22"/>
          <w:szCs w:val="22"/>
        </w:rPr>
        <w:t>i.v.</w:t>
      </w:r>
      <w:r w:rsidRPr="00D85A5C">
        <w:rPr>
          <w:color w:val="000000" w:themeColor="text1"/>
          <w:sz w:val="22"/>
          <w:szCs w:val="22"/>
        </w:rPr>
        <w:t xml:space="preserve"> udržiavacích dávkach 4 a 8 mg/kg dvakrát denne boli porovnateľné s expozíciami u dospelých po </w:t>
      </w:r>
      <w:r w:rsidRPr="00D85A5C">
        <w:rPr>
          <w:i/>
          <w:color w:val="000000" w:themeColor="text1"/>
          <w:sz w:val="22"/>
          <w:szCs w:val="22"/>
        </w:rPr>
        <w:t>i.v.</w:t>
      </w:r>
      <w:r w:rsidRPr="00D85A5C">
        <w:rPr>
          <w:color w:val="000000" w:themeColor="text1"/>
          <w:sz w:val="22"/>
          <w:szCs w:val="22"/>
        </w:rPr>
        <w:t xml:space="preserve"> dávke 3 a 4 mg/kg dvakrát denne. Predpokladaná celková expozícia u detí po perorálnej udržiavacej dávke 9 mg/kg (maximálne 350 mg) dvakrát denne bola porovnateľná s expozíciou u dospelých po perorálnej dávke 200 mg dvakrát denne. Intravenózna dávka 8 mg/kg poskytne približne 2</w:t>
      </w:r>
      <w:r w:rsidRPr="00D85A5C">
        <w:rPr>
          <w:color w:val="000000" w:themeColor="text1"/>
          <w:sz w:val="22"/>
          <w:szCs w:val="22"/>
        </w:rPr>
        <w:noBreakHyphen/>
        <w:t>násobne vyššiu expozíciu vorikonazolu ako perorálna dávka 9 mg/kg.</w:t>
      </w:r>
    </w:p>
    <w:p w14:paraId="597C3F08" w14:textId="77777777" w:rsidR="005E1AAC" w:rsidRPr="00D85A5C" w:rsidRDefault="005E1AAC">
      <w:pPr>
        <w:tabs>
          <w:tab w:val="left" w:pos="567"/>
        </w:tabs>
        <w:rPr>
          <w:color w:val="000000" w:themeColor="text1"/>
          <w:sz w:val="22"/>
          <w:szCs w:val="22"/>
        </w:rPr>
      </w:pPr>
    </w:p>
    <w:p w14:paraId="0E8AF8AA" w14:textId="77777777" w:rsidR="005E1AAC" w:rsidRPr="00D85A5C" w:rsidRDefault="005E1AAC">
      <w:pPr>
        <w:tabs>
          <w:tab w:val="left" w:pos="567"/>
        </w:tabs>
        <w:rPr>
          <w:color w:val="000000" w:themeColor="text1"/>
          <w:sz w:val="22"/>
          <w:szCs w:val="22"/>
        </w:rPr>
      </w:pPr>
      <w:r w:rsidRPr="00D85A5C">
        <w:rPr>
          <w:color w:val="000000" w:themeColor="text1"/>
          <w:sz w:val="22"/>
          <w:szCs w:val="22"/>
        </w:rPr>
        <w:t>Vyššia intravenózna udržiavacia dávka u pediatrických pacientov v porovnaní s dospelými súvisí s vyššou eliminačnou kapacitou u pediatrických pacientov danou väčším pomerom hmotnosti pečene ku hmotnosti tela. Avšak biologická dostupnosť po perorálnom podaní môže byť u pediatrických pacientov s malabsorpciou alebo veľmi nízkou telesnou hmotnosťou vzhľadom na vek obmedzená. V tomto prípade sa odporúča intravenózne podávanie vorikonazolu.</w:t>
      </w:r>
    </w:p>
    <w:p w14:paraId="047254AC" w14:textId="77777777" w:rsidR="005E1AAC" w:rsidRPr="00D85A5C" w:rsidRDefault="005E1AAC">
      <w:pPr>
        <w:tabs>
          <w:tab w:val="left" w:pos="567"/>
        </w:tabs>
        <w:rPr>
          <w:color w:val="000000" w:themeColor="text1"/>
          <w:sz w:val="22"/>
          <w:szCs w:val="22"/>
        </w:rPr>
      </w:pPr>
    </w:p>
    <w:p w14:paraId="312705D4" w14:textId="77777777" w:rsidR="005E1AAC" w:rsidRPr="00D85A5C" w:rsidRDefault="005E1AAC">
      <w:pPr>
        <w:tabs>
          <w:tab w:val="left" w:pos="567"/>
        </w:tabs>
        <w:rPr>
          <w:color w:val="000000" w:themeColor="text1"/>
          <w:sz w:val="22"/>
          <w:szCs w:val="22"/>
        </w:rPr>
      </w:pPr>
      <w:r w:rsidRPr="00D85A5C">
        <w:rPr>
          <w:color w:val="000000" w:themeColor="text1"/>
          <w:sz w:val="22"/>
          <w:szCs w:val="22"/>
        </w:rPr>
        <w:t>Expozície vorikonazolu u väčšiny dospievajúcich pacientov boli porovnateľné s expozíciami u dospelých, u ktorých sa aplikovali tie isté dávkovacie režimy. Nižšia expozícia vorikonazolu sa však pozorovala u niektorých mladých dospievajúcich s nízkou telesnou hmotnosťou v porovnaní s dospelými. Je pravdepodobné, že metabolizmus vorikonazolu u týchto osôb môže byť viac podobný metabolizmu u deti ako u dospievajúcich/dospelých. Na základe farmakokinetickej analýzy populácie majú dospievajúci vo veku 12 až 14 rokov s telesnou hmotnosťou nižšou ako 50 kg dostávať detské dávky (pozri časť 4.2).</w:t>
      </w:r>
    </w:p>
    <w:p w14:paraId="41176A76" w14:textId="77777777" w:rsidR="005E1AAC" w:rsidRPr="00D85A5C" w:rsidRDefault="005E1AAC">
      <w:pPr>
        <w:tabs>
          <w:tab w:val="left" w:pos="567"/>
        </w:tabs>
        <w:rPr>
          <w:color w:val="000000" w:themeColor="text1"/>
          <w:sz w:val="22"/>
          <w:szCs w:val="22"/>
        </w:rPr>
      </w:pPr>
    </w:p>
    <w:p w14:paraId="3A5BFF8B" w14:textId="77777777" w:rsidR="005E1AAC" w:rsidRPr="00D85A5C" w:rsidRDefault="00E16B59">
      <w:pPr>
        <w:tabs>
          <w:tab w:val="left" w:pos="567"/>
        </w:tabs>
        <w:rPr>
          <w:i/>
          <w:color w:val="000000" w:themeColor="text1"/>
          <w:sz w:val="22"/>
          <w:szCs w:val="22"/>
        </w:rPr>
      </w:pPr>
      <w:r w:rsidRPr="00D85A5C">
        <w:rPr>
          <w:i/>
          <w:color w:val="000000" w:themeColor="text1"/>
          <w:sz w:val="22"/>
          <w:szCs w:val="22"/>
        </w:rPr>
        <w:t xml:space="preserve">Porucha </w:t>
      </w:r>
      <w:r w:rsidR="00916D6A" w:rsidRPr="00D85A5C">
        <w:rPr>
          <w:i/>
          <w:color w:val="000000" w:themeColor="text1"/>
          <w:sz w:val="22"/>
          <w:szCs w:val="22"/>
        </w:rPr>
        <w:t>funkcie</w:t>
      </w:r>
      <w:r w:rsidR="00760AD7" w:rsidRPr="00D85A5C">
        <w:rPr>
          <w:i/>
          <w:color w:val="000000" w:themeColor="text1"/>
          <w:sz w:val="22"/>
          <w:szCs w:val="22"/>
        </w:rPr>
        <w:t xml:space="preserve"> obličiek</w:t>
      </w:r>
    </w:p>
    <w:p w14:paraId="766746B1" w14:textId="77777777" w:rsidR="005E1AAC" w:rsidRPr="00D85A5C" w:rsidRDefault="005E1AAC">
      <w:pPr>
        <w:tabs>
          <w:tab w:val="left" w:pos="567"/>
        </w:tabs>
        <w:rPr>
          <w:color w:val="000000" w:themeColor="text1"/>
          <w:sz w:val="22"/>
          <w:szCs w:val="22"/>
        </w:rPr>
      </w:pPr>
      <w:r w:rsidRPr="00D85A5C">
        <w:rPr>
          <w:color w:val="000000" w:themeColor="text1"/>
          <w:sz w:val="22"/>
          <w:szCs w:val="22"/>
        </w:rPr>
        <w:t>U</w:t>
      </w:r>
      <w:r w:rsidR="00627CC1" w:rsidRPr="00D85A5C">
        <w:rPr>
          <w:color w:val="000000" w:themeColor="text1"/>
          <w:sz w:val="22"/>
          <w:szCs w:val="22"/>
        </w:rPr>
        <w:t> </w:t>
      </w:r>
      <w:r w:rsidRPr="00D85A5C">
        <w:rPr>
          <w:color w:val="000000" w:themeColor="text1"/>
          <w:sz w:val="22"/>
          <w:szCs w:val="22"/>
        </w:rPr>
        <w:t>pacientov so</w:t>
      </w:r>
      <w:r w:rsidR="00627CC1" w:rsidRPr="00D85A5C">
        <w:rPr>
          <w:color w:val="000000" w:themeColor="text1"/>
          <w:sz w:val="22"/>
          <w:szCs w:val="22"/>
        </w:rPr>
        <w:t> </w:t>
      </w:r>
      <w:r w:rsidRPr="00D85A5C">
        <w:rPr>
          <w:color w:val="000000" w:themeColor="text1"/>
          <w:sz w:val="22"/>
          <w:szCs w:val="22"/>
        </w:rPr>
        <w:t>stredne ťažk</w:t>
      </w:r>
      <w:r w:rsidR="00627CC1" w:rsidRPr="00D85A5C">
        <w:rPr>
          <w:color w:val="000000" w:themeColor="text1"/>
          <w:sz w:val="22"/>
          <w:szCs w:val="22"/>
        </w:rPr>
        <w:t>ou</w:t>
      </w:r>
      <w:r w:rsidRPr="00D85A5C">
        <w:rPr>
          <w:color w:val="000000" w:themeColor="text1"/>
          <w:sz w:val="22"/>
          <w:szCs w:val="22"/>
        </w:rPr>
        <w:t xml:space="preserve"> a ťažk</w:t>
      </w:r>
      <w:r w:rsidR="00627CC1" w:rsidRPr="00D85A5C">
        <w:rPr>
          <w:color w:val="000000" w:themeColor="text1"/>
          <w:sz w:val="22"/>
          <w:szCs w:val="22"/>
        </w:rPr>
        <w:t>ou</w:t>
      </w:r>
      <w:r w:rsidRPr="00D85A5C">
        <w:rPr>
          <w:color w:val="000000" w:themeColor="text1"/>
          <w:sz w:val="22"/>
          <w:szCs w:val="22"/>
        </w:rPr>
        <w:t xml:space="preserve"> </w:t>
      </w:r>
      <w:r w:rsidR="00627CC1" w:rsidRPr="00D85A5C">
        <w:rPr>
          <w:color w:val="000000" w:themeColor="text1"/>
          <w:sz w:val="22"/>
          <w:szCs w:val="22"/>
        </w:rPr>
        <w:t>poruchou funkcie</w:t>
      </w:r>
      <w:r w:rsidRPr="00D85A5C">
        <w:rPr>
          <w:color w:val="000000" w:themeColor="text1"/>
          <w:sz w:val="22"/>
          <w:szCs w:val="22"/>
        </w:rPr>
        <w:t xml:space="preserve"> obličiek (sérový kreatinín </w:t>
      </w:r>
      <w:r w:rsidRPr="00D85A5C">
        <w:rPr>
          <w:color w:val="000000" w:themeColor="text1"/>
          <w:sz w:val="22"/>
          <w:szCs w:val="22"/>
        </w:rPr>
        <w:sym w:font="Symbol" w:char="F03E"/>
      </w:r>
      <w:r w:rsidRPr="00D85A5C">
        <w:rPr>
          <w:color w:val="000000" w:themeColor="text1"/>
          <w:sz w:val="22"/>
          <w:szCs w:val="22"/>
        </w:rPr>
        <w:t> 2,5 mg/dl) dochádza k akumulácii intravenózneho vehikula SBECD (pozri časti 4.2 a 4.4).</w:t>
      </w:r>
    </w:p>
    <w:p w14:paraId="730FF447" w14:textId="77777777" w:rsidR="005E1AAC" w:rsidRPr="00D85A5C" w:rsidRDefault="005E1AAC">
      <w:pPr>
        <w:tabs>
          <w:tab w:val="left" w:pos="567"/>
        </w:tabs>
        <w:rPr>
          <w:color w:val="000000" w:themeColor="text1"/>
          <w:sz w:val="22"/>
          <w:szCs w:val="22"/>
        </w:rPr>
      </w:pPr>
    </w:p>
    <w:p w14:paraId="461B2AEC" w14:textId="77777777" w:rsidR="005E1AAC" w:rsidRPr="00D85A5C" w:rsidRDefault="00CA4B23">
      <w:pPr>
        <w:keepNext/>
        <w:keepLines/>
        <w:tabs>
          <w:tab w:val="left" w:pos="567"/>
        </w:tabs>
        <w:rPr>
          <w:i/>
          <w:color w:val="000000" w:themeColor="text1"/>
          <w:sz w:val="22"/>
          <w:szCs w:val="22"/>
        </w:rPr>
      </w:pPr>
      <w:r w:rsidRPr="00D85A5C">
        <w:rPr>
          <w:i/>
          <w:color w:val="000000" w:themeColor="text1"/>
          <w:sz w:val="22"/>
          <w:szCs w:val="22"/>
        </w:rPr>
        <w:t>P</w:t>
      </w:r>
      <w:r w:rsidR="00916D6A" w:rsidRPr="00D85A5C">
        <w:rPr>
          <w:i/>
          <w:color w:val="000000" w:themeColor="text1"/>
          <w:sz w:val="22"/>
          <w:szCs w:val="22"/>
        </w:rPr>
        <w:t>orucha funkcie</w:t>
      </w:r>
      <w:r w:rsidR="00760AD7" w:rsidRPr="00D85A5C">
        <w:rPr>
          <w:i/>
          <w:color w:val="000000" w:themeColor="text1"/>
          <w:sz w:val="22"/>
          <w:szCs w:val="22"/>
        </w:rPr>
        <w:t xml:space="preserve"> pečene</w:t>
      </w:r>
    </w:p>
    <w:p w14:paraId="1B4A8591" w14:textId="77777777" w:rsidR="005E1AAC" w:rsidRPr="00D85A5C" w:rsidRDefault="005E1AAC">
      <w:pPr>
        <w:keepNext/>
        <w:keepLines/>
        <w:tabs>
          <w:tab w:val="left" w:pos="567"/>
        </w:tabs>
        <w:rPr>
          <w:color w:val="000000" w:themeColor="text1"/>
          <w:sz w:val="22"/>
          <w:szCs w:val="22"/>
        </w:rPr>
      </w:pPr>
      <w:r w:rsidRPr="00D85A5C">
        <w:rPr>
          <w:color w:val="000000" w:themeColor="text1"/>
          <w:sz w:val="22"/>
          <w:szCs w:val="22"/>
        </w:rPr>
        <w:t>Po</w:t>
      </w:r>
      <w:r w:rsidR="00627CC1" w:rsidRPr="00D85A5C">
        <w:rPr>
          <w:color w:val="000000" w:themeColor="text1"/>
          <w:sz w:val="22"/>
          <w:szCs w:val="22"/>
        </w:rPr>
        <w:t> </w:t>
      </w:r>
      <w:r w:rsidRPr="00D85A5C">
        <w:rPr>
          <w:color w:val="000000" w:themeColor="text1"/>
          <w:sz w:val="22"/>
          <w:szCs w:val="22"/>
        </w:rPr>
        <w:t>jednej perorálnej dávke (200 mg) bola AUC</w:t>
      </w:r>
      <w:r w:rsidRPr="00D85A5C">
        <w:rPr>
          <w:color w:val="000000" w:themeColor="text1"/>
          <w:sz w:val="22"/>
          <w:szCs w:val="22"/>
          <w:vertAlign w:val="subscript"/>
        </w:rPr>
        <w:t>τ</w:t>
      </w:r>
      <w:r w:rsidRPr="00D85A5C">
        <w:rPr>
          <w:color w:val="000000" w:themeColor="text1"/>
          <w:sz w:val="22"/>
          <w:szCs w:val="22"/>
        </w:rPr>
        <w:t xml:space="preserve"> o 233 % vyššia u jedincov s miernou až stredne ťažkou cirhózou pečene (Child-Pugh A a B) v porovnaní so zdravými jedincami. </w:t>
      </w:r>
      <w:r w:rsidR="00627CC1" w:rsidRPr="00D85A5C">
        <w:rPr>
          <w:color w:val="000000" w:themeColor="text1"/>
          <w:sz w:val="22"/>
          <w:szCs w:val="22"/>
        </w:rPr>
        <w:t xml:space="preserve">Porucha </w:t>
      </w:r>
      <w:r w:rsidRPr="00D85A5C">
        <w:rPr>
          <w:color w:val="000000" w:themeColor="text1"/>
          <w:sz w:val="22"/>
          <w:szCs w:val="22"/>
        </w:rPr>
        <w:t>funkcie pečene neovplyvnil</w:t>
      </w:r>
      <w:r w:rsidR="00627CC1" w:rsidRPr="00D85A5C">
        <w:rPr>
          <w:color w:val="000000" w:themeColor="text1"/>
          <w:sz w:val="22"/>
          <w:szCs w:val="22"/>
        </w:rPr>
        <w:t>a</w:t>
      </w:r>
      <w:r w:rsidRPr="00D85A5C">
        <w:rPr>
          <w:color w:val="000000" w:themeColor="text1"/>
          <w:sz w:val="22"/>
          <w:szCs w:val="22"/>
        </w:rPr>
        <w:t xml:space="preserve"> väzbu vorikonazolu na</w:t>
      </w:r>
      <w:r w:rsidR="00627CC1" w:rsidRPr="00D85A5C">
        <w:rPr>
          <w:color w:val="000000" w:themeColor="text1"/>
          <w:sz w:val="22"/>
          <w:szCs w:val="22"/>
        </w:rPr>
        <w:t> </w:t>
      </w:r>
      <w:r w:rsidRPr="00D85A5C">
        <w:rPr>
          <w:color w:val="000000" w:themeColor="text1"/>
          <w:sz w:val="22"/>
          <w:szCs w:val="22"/>
        </w:rPr>
        <w:t>plazmatické proteíny.</w:t>
      </w:r>
    </w:p>
    <w:p w14:paraId="14F2B963" w14:textId="77777777" w:rsidR="005E1AAC" w:rsidRPr="00D85A5C" w:rsidRDefault="005E1AAC">
      <w:pPr>
        <w:tabs>
          <w:tab w:val="left" w:pos="567"/>
        </w:tabs>
        <w:rPr>
          <w:color w:val="000000" w:themeColor="text1"/>
          <w:sz w:val="22"/>
          <w:szCs w:val="22"/>
        </w:rPr>
      </w:pPr>
    </w:p>
    <w:p w14:paraId="3EBEB6CC" w14:textId="77777777" w:rsidR="005E1AAC" w:rsidRPr="00D85A5C" w:rsidRDefault="005E1AAC">
      <w:pPr>
        <w:tabs>
          <w:tab w:val="left" w:pos="567"/>
        </w:tabs>
        <w:rPr>
          <w:color w:val="000000" w:themeColor="text1"/>
          <w:sz w:val="22"/>
          <w:szCs w:val="22"/>
        </w:rPr>
      </w:pPr>
      <w:r w:rsidRPr="00D85A5C">
        <w:rPr>
          <w:color w:val="000000" w:themeColor="text1"/>
          <w:sz w:val="22"/>
          <w:szCs w:val="22"/>
        </w:rPr>
        <w:t>V klinickej štúdii s opakovaným perorálnym podávaním vorikonazolu bola AUC</w:t>
      </w:r>
      <w:r w:rsidRPr="00D85A5C">
        <w:rPr>
          <w:color w:val="000000" w:themeColor="text1"/>
          <w:sz w:val="22"/>
          <w:szCs w:val="22"/>
          <w:vertAlign w:val="subscript"/>
        </w:rPr>
        <w:t>τ</w:t>
      </w:r>
      <w:r w:rsidRPr="00D85A5C">
        <w:rPr>
          <w:color w:val="000000" w:themeColor="text1"/>
          <w:sz w:val="22"/>
          <w:szCs w:val="22"/>
        </w:rPr>
        <w:t xml:space="preserve"> podobná u pacientov so stredne ťažkou cirhózou pečene (Child-Pugh B), ktorí dostávali udržiavaciu dávku 100 mg dvakrát denne a u subjektov s normálnou funkciou pečene, ktorí dostávali 200 mg dvakrát denne. Farmakokinetické údaje o pacientoch s ťažkou cirhózou pečene (Child-Pugh C) nie sú k dispozícii (pozri časti 4.2 a 4.4).</w:t>
      </w:r>
    </w:p>
    <w:p w14:paraId="357793EA" w14:textId="77777777" w:rsidR="005E1AAC" w:rsidRPr="00D85A5C" w:rsidRDefault="005E1AAC">
      <w:pPr>
        <w:tabs>
          <w:tab w:val="left" w:pos="567"/>
        </w:tabs>
        <w:rPr>
          <w:color w:val="000000" w:themeColor="text1"/>
          <w:sz w:val="22"/>
          <w:szCs w:val="22"/>
        </w:rPr>
      </w:pPr>
    </w:p>
    <w:p w14:paraId="47724FC0"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5.3</w:t>
      </w:r>
      <w:r w:rsidRPr="00D85A5C">
        <w:rPr>
          <w:b/>
          <w:color w:val="000000" w:themeColor="text1"/>
          <w:sz w:val="22"/>
          <w:szCs w:val="22"/>
        </w:rPr>
        <w:tab/>
        <w:t>Predklinické údaje o bezpečnosti</w:t>
      </w:r>
    </w:p>
    <w:p w14:paraId="076A4721" w14:textId="77777777" w:rsidR="005E1AAC" w:rsidRPr="00D85A5C" w:rsidRDefault="005E1AAC">
      <w:pPr>
        <w:keepNext/>
        <w:tabs>
          <w:tab w:val="left" w:pos="567"/>
        </w:tabs>
        <w:rPr>
          <w:color w:val="000000" w:themeColor="text1"/>
          <w:sz w:val="22"/>
          <w:szCs w:val="22"/>
        </w:rPr>
      </w:pPr>
    </w:p>
    <w:p w14:paraId="13377051"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Štúdie zamerané na sledovanie toxicity vorikonazolu pri opakovanom podávaní ukázali, že cieľovým orgánom je pečeň. Hepatotoxicita, ktorá sa objavuje pri plazmatických koncentráciách blízkych koncentráciám pri terapeutických dávkach u ľudí, je podobná ako pri iných antimykotikách. Na</w:t>
      </w:r>
      <w:r w:rsidR="007C3F78" w:rsidRPr="00D85A5C">
        <w:rPr>
          <w:color w:val="000000" w:themeColor="text1"/>
          <w:sz w:val="22"/>
          <w:szCs w:val="22"/>
        </w:rPr>
        <w:t> </w:t>
      </w:r>
      <w:r w:rsidRPr="00D85A5C">
        <w:rPr>
          <w:color w:val="000000" w:themeColor="text1"/>
          <w:sz w:val="22"/>
          <w:szCs w:val="22"/>
        </w:rPr>
        <w:t>potkanoch, myšiach a psoch indukoval vorikonazol aj minimálne zmeny na nadobličkách. Obvyklé farmakologické štúdie bezpečnosti, genotoxicity alebo karcinogénneho potenciálu neodhalili žiadne osobitné riziko pre ľudí.</w:t>
      </w:r>
    </w:p>
    <w:p w14:paraId="50DC9729" w14:textId="77777777" w:rsidR="005E1AAC" w:rsidRPr="00D85A5C" w:rsidRDefault="005E1AAC">
      <w:pPr>
        <w:tabs>
          <w:tab w:val="left" w:pos="567"/>
        </w:tabs>
        <w:rPr>
          <w:color w:val="000000" w:themeColor="text1"/>
          <w:sz w:val="22"/>
          <w:szCs w:val="22"/>
        </w:rPr>
      </w:pPr>
    </w:p>
    <w:p w14:paraId="399FE187" w14:textId="77777777" w:rsidR="005E1AAC" w:rsidRPr="00D85A5C" w:rsidRDefault="005E1AAC">
      <w:pPr>
        <w:tabs>
          <w:tab w:val="left" w:pos="567"/>
        </w:tabs>
        <w:rPr>
          <w:color w:val="000000" w:themeColor="text1"/>
          <w:sz w:val="22"/>
          <w:szCs w:val="22"/>
        </w:rPr>
      </w:pPr>
      <w:r w:rsidRPr="00D85A5C">
        <w:rPr>
          <w:color w:val="000000" w:themeColor="text1"/>
          <w:sz w:val="22"/>
          <w:szCs w:val="22"/>
        </w:rPr>
        <w:t>V reprodukčných štúdiách sa vorikonazol ukázal ako teratogénny u potkanov a embryotoxický u králikov pri</w:t>
      </w:r>
      <w:r w:rsidR="00E66207" w:rsidRPr="00D85A5C">
        <w:rPr>
          <w:color w:val="000000" w:themeColor="text1"/>
          <w:sz w:val="22"/>
          <w:szCs w:val="22"/>
        </w:rPr>
        <w:t> </w:t>
      </w:r>
      <w:r w:rsidRPr="00D85A5C">
        <w:rPr>
          <w:color w:val="000000" w:themeColor="text1"/>
          <w:sz w:val="22"/>
          <w:szCs w:val="22"/>
        </w:rPr>
        <w:t>rovnakej systémovej expozícii, aká sa dosiahne u ľudí pri terapeutických dávkach. V pre</w:t>
      </w:r>
      <w:r w:rsidRPr="00D85A5C">
        <w:rPr>
          <w:color w:val="000000" w:themeColor="text1"/>
          <w:sz w:val="22"/>
          <w:szCs w:val="22"/>
        </w:rPr>
        <w:noBreakHyphen/>
        <w:t xml:space="preserve"> a postnatálnych vývojových štúdiách na potkanoch pri expozíciách nižších než u ľudí, ktoré sa dosiahnu pri terapeutických dávkach, vorikonazol predlžoval gestáciu a prvú pôrodnú dobu a bol príčinou nepravidelného pôrodu s následkami maternálnej mortality a znižoval perinatálne prežívanie mláďat. Účinok na pôrod je pravdepodobne mediovaný druhovošpecifickými mechanizmami zahrňujúcimi zníženie hladiny estradiolu, čo je v súlade s účinkami pozorovanými aj pri iných azolových antimykotikách. Podávanie vorikonazolu nevyvolalo poškodenie plodnosti samcov a samíc potkanov pri expozíciách podobných tým, ktoré sa získali u ľudí v terapeutických dávkach.</w:t>
      </w:r>
    </w:p>
    <w:p w14:paraId="459BC585" w14:textId="77777777" w:rsidR="005E1AAC" w:rsidRPr="00D85A5C" w:rsidRDefault="005E1AAC">
      <w:pPr>
        <w:tabs>
          <w:tab w:val="left" w:pos="567"/>
        </w:tabs>
        <w:rPr>
          <w:color w:val="000000" w:themeColor="text1"/>
          <w:sz w:val="22"/>
          <w:szCs w:val="22"/>
        </w:rPr>
      </w:pPr>
    </w:p>
    <w:p w14:paraId="03F5521E"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Predklinické výsledky testovania toxicity intravenózneho vehikula SBECD pri opakovaných dávkach odhalili jeho hlavné účinky, ktorými sú vakuolizácia epitelu v močových cestách a aktivácia makrofágov v pečeni a pľúcach. Vzhľadom na pozitívny výsledok GPMT testu (“guinea pig maximisation test“), je potrebné pri predpisovaní intravenóznej formy uvedomiť si jeho alergizujúci potenciál. Štandardné štúdie na genotoxicitu a reprodukčné štúdie s pomocnou látkou SBECD neodhalili žiadne riziko pre človeka. SBECD sa netestovala na karcinogenitu. Bolo dokázané, že nečistota nachádzajúca sa v SBECD pôsobí ako alkylačný mutagén, ktorý vykazuje karcinogénny efekt u potkanov. Túto nečistotu treba považovať za látku s karcinogénnym potenciálom pre človeka. Vo svetle týchto zistení by intravenózna liečba nemala trvať dlhšie ako 6 mesiacov. </w:t>
      </w:r>
    </w:p>
    <w:p w14:paraId="755BF15B" w14:textId="77777777" w:rsidR="005E1AAC" w:rsidRPr="00D85A5C" w:rsidRDefault="005E1AAC">
      <w:pPr>
        <w:tabs>
          <w:tab w:val="left" w:pos="567"/>
        </w:tabs>
        <w:rPr>
          <w:color w:val="000000" w:themeColor="text1"/>
          <w:sz w:val="22"/>
          <w:szCs w:val="22"/>
        </w:rPr>
      </w:pPr>
    </w:p>
    <w:p w14:paraId="6347338E" w14:textId="77777777" w:rsidR="005E1AAC" w:rsidRPr="00D85A5C" w:rsidRDefault="005E1AAC">
      <w:pPr>
        <w:tabs>
          <w:tab w:val="left" w:pos="567"/>
        </w:tabs>
        <w:rPr>
          <w:color w:val="000000" w:themeColor="text1"/>
          <w:sz w:val="22"/>
          <w:szCs w:val="22"/>
        </w:rPr>
      </w:pPr>
    </w:p>
    <w:p w14:paraId="3D91C666" w14:textId="77777777" w:rsidR="005E1AAC" w:rsidRPr="00D85A5C" w:rsidRDefault="005E1AAC" w:rsidP="00A23C31">
      <w:pPr>
        <w:keepNext/>
        <w:tabs>
          <w:tab w:val="left" w:pos="567"/>
        </w:tabs>
        <w:rPr>
          <w:b/>
          <w:color w:val="000000" w:themeColor="text1"/>
          <w:sz w:val="22"/>
          <w:szCs w:val="22"/>
        </w:rPr>
      </w:pPr>
      <w:r w:rsidRPr="00D85A5C">
        <w:rPr>
          <w:b/>
          <w:color w:val="000000" w:themeColor="text1"/>
          <w:sz w:val="22"/>
          <w:szCs w:val="22"/>
        </w:rPr>
        <w:t>6.</w:t>
      </w:r>
      <w:r w:rsidRPr="00D85A5C">
        <w:rPr>
          <w:b/>
          <w:color w:val="000000" w:themeColor="text1"/>
          <w:sz w:val="22"/>
          <w:szCs w:val="22"/>
        </w:rPr>
        <w:tab/>
        <w:t>FARMACEUTICKÉ INFORMÁCIE</w:t>
      </w:r>
    </w:p>
    <w:p w14:paraId="1C74FB8B" w14:textId="77777777" w:rsidR="005E1AAC" w:rsidRPr="00D85A5C" w:rsidRDefault="005E1AAC" w:rsidP="00A23C31">
      <w:pPr>
        <w:keepNext/>
        <w:tabs>
          <w:tab w:val="left" w:pos="567"/>
        </w:tabs>
        <w:ind w:left="567" w:hanging="567"/>
        <w:rPr>
          <w:color w:val="000000" w:themeColor="text1"/>
          <w:sz w:val="22"/>
          <w:szCs w:val="22"/>
        </w:rPr>
      </w:pPr>
    </w:p>
    <w:p w14:paraId="4EE2B7B8" w14:textId="77777777" w:rsidR="005E1AAC" w:rsidRPr="00D85A5C" w:rsidRDefault="005E1AAC" w:rsidP="00E66207">
      <w:pPr>
        <w:keepNext/>
        <w:tabs>
          <w:tab w:val="left" w:pos="567"/>
        </w:tabs>
        <w:ind w:left="567" w:hanging="567"/>
        <w:rPr>
          <w:b/>
          <w:color w:val="000000" w:themeColor="text1"/>
          <w:sz w:val="22"/>
          <w:szCs w:val="22"/>
        </w:rPr>
      </w:pPr>
      <w:r w:rsidRPr="00D85A5C">
        <w:rPr>
          <w:b/>
          <w:color w:val="000000" w:themeColor="text1"/>
          <w:sz w:val="22"/>
          <w:szCs w:val="22"/>
        </w:rPr>
        <w:t>6.1</w:t>
      </w:r>
      <w:r w:rsidRPr="00D85A5C">
        <w:rPr>
          <w:b/>
          <w:color w:val="000000" w:themeColor="text1"/>
          <w:sz w:val="22"/>
          <w:szCs w:val="22"/>
        </w:rPr>
        <w:tab/>
        <w:t>Zoznam pomocných látok</w:t>
      </w:r>
    </w:p>
    <w:p w14:paraId="6AAEFED5" w14:textId="77777777" w:rsidR="005E1AAC" w:rsidRPr="00D85A5C" w:rsidRDefault="005E1AAC" w:rsidP="00E66207">
      <w:pPr>
        <w:keepNext/>
        <w:tabs>
          <w:tab w:val="left" w:pos="567"/>
        </w:tabs>
        <w:rPr>
          <w:color w:val="000000" w:themeColor="text1"/>
          <w:sz w:val="22"/>
          <w:szCs w:val="22"/>
        </w:rPr>
      </w:pPr>
    </w:p>
    <w:p w14:paraId="56732E49" w14:textId="77777777" w:rsidR="005E1AAC" w:rsidRPr="00D85A5C" w:rsidRDefault="00FD1007">
      <w:pPr>
        <w:tabs>
          <w:tab w:val="left" w:pos="567"/>
        </w:tabs>
        <w:rPr>
          <w:color w:val="000000" w:themeColor="text1"/>
          <w:sz w:val="22"/>
          <w:szCs w:val="22"/>
        </w:rPr>
      </w:pPr>
      <w:r w:rsidRPr="00D85A5C">
        <w:rPr>
          <w:color w:val="000000" w:themeColor="text1"/>
          <w:sz w:val="22"/>
          <w:szCs w:val="22"/>
        </w:rPr>
        <w:t>s</w:t>
      </w:r>
      <w:r w:rsidR="005E1AAC" w:rsidRPr="00D85A5C">
        <w:rPr>
          <w:color w:val="000000" w:themeColor="text1"/>
          <w:sz w:val="22"/>
          <w:szCs w:val="22"/>
        </w:rPr>
        <w:t>odná soľ sulfobutoxybetadexu (SBECD)</w:t>
      </w:r>
    </w:p>
    <w:p w14:paraId="1BC3787E" w14:textId="77777777" w:rsidR="00684CFA" w:rsidRPr="00D85A5C" w:rsidRDefault="00684CFA">
      <w:pPr>
        <w:tabs>
          <w:tab w:val="left" w:pos="567"/>
        </w:tabs>
        <w:rPr>
          <w:color w:val="000000" w:themeColor="text1"/>
          <w:sz w:val="22"/>
          <w:szCs w:val="22"/>
        </w:rPr>
      </w:pPr>
    </w:p>
    <w:p w14:paraId="34F248AD" w14:textId="77777777" w:rsidR="005E1AAC" w:rsidRPr="00D85A5C" w:rsidRDefault="005E1AAC">
      <w:pPr>
        <w:keepNext/>
        <w:tabs>
          <w:tab w:val="left" w:pos="567"/>
        </w:tabs>
        <w:ind w:left="567" w:hanging="567"/>
        <w:rPr>
          <w:b/>
          <w:color w:val="000000" w:themeColor="text1"/>
          <w:sz w:val="22"/>
          <w:szCs w:val="22"/>
        </w:rPr>
      </w:pPr>
      <w:r w:rsidRPr="00D85A5C">
        <w:rPr>
          <w:b/>
          <w:color w:val="000000" w:themeColor="text1"/>
          <w:sz w:val="22"/>
          <w:szCs w:val="22"/>
        </w:rPr>
        <w:t>6.2</w:t>
      </w:r>
      <w:r w:rsidRPr="00D85A5C">
        <w:rPr>
          <w:b/>
          <w:color w:val="000000" w:themeColor="text1"/>
          <w:sz w:val="22"/>
          <w:szCs w:val="22"/>
        </w:rPr>
        <w:tab/>
        <w:t>Inkompatibility</w:t>
      </w:r>
    </w:p>
    <w:p w14:paraId="4DDAD297" w14:textId="77777777" w:rsidR="005E1AAC" w:rsidRPr="00D85A5C" w:rsidRDefault="005E1AAC">
      <w:pPr>
        <w:keepNext/>
        <w:tabs>
          <w:tab w:val="left" w:pos="567"/>
        </w:tabs>
        <w:rPr>
          <w:color w:val="000000" w:themeColor="text1"/>
          <w:sz w:val="22"/>
          <w:szCs w:val="22"/>
        </w:rPr>
      </w:pPr>
    </w:p>
    <w:p w14:paraId="5ECDB81B"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VFEND sa nesmie podávať tou istou infúznou súpravou alebo kanylou spolu s inými intravenóznymi liekmi. </w:t>
      </w:r>
      <w:r w:rsidR="00684CFA" w:rsidRPr="00D85A5C">
        <w:rPr>
          <w:color w:val="000000" w:themeColor="text1"/>
          <w:sz w:val="22"/>
          <w:szCs w:val="22"/>
        </w:rPr>
        <w:t>Vak sa musí skontrolovať</w:t>
      </w:r>
      <w:r w:rsidR="00460203" w:rsidRPr="00D85A5C">
        <w:rPr>
          <w:color w:val="000000" w:themeColor="text1"/>
          <w:sz w:val="22"/>
          <w:szCs w:val="22"/>
        </w:rPr>
        <w:t>, aby ste sa uistili</w:t>
      </w:r>
      <w:r w:rsidR="00684CFA" w:rsidRPr="00D85A5C">
        <w:rPr>
          <w:color w:val="000000" w:themeColor="text1"/>
          <w:sz w:val="22"/>
          <w:szCs w:val="22"/>
        </w:rPr>
        <w:t xml:space="preserve">, že infúzia je </w:t>
      </w:r>
      <w:r w:rsidR="00460203" w:rsidRPr="00D85A5C">
        <w:rPr>
          <w:color w:val="000000" w:themeColor="text1"/>
          <w:sz w:val="22"/>
          <w:szCs w:val="22"/>
        </w:rPr>
        <w:t>dokončená</w:t>
      </w:r>
      <w:r w:rsidR="00684CFA" w:rsidRPr="00D85A5C">
        <w:rPr>
          <w:color w:val="000000" w:themeColor="text1"/>
          <w:sz w:val="22"/>
          <w:szCs w:val="22"/>
        </w:rPr>
        <w:t xml:space="preserve">. </w:t>
      </w:r>
      <w:r w:rsidRPr="00D85A5C">
        <w:rPr>
          <w:color w:val="000000" w:themeColor="text1"/>
          <w:sz w:val="22"/>
          <w:szCs w:val="22"/>
        </w:rPr>
        <w:t>Po</w:t>
      </w:r>
      <w:r w:rsidR="00460203" w:rsidRPr="00D85A5C">
        <w:rPr>
          <w:color w:val="000000" w:themeColor="text1"/>
          <w:sz w:val="22"/>
          <w:szCs w:val="22"/>
        </w:rPr>
        <w:t> </w:t>
      </w:r>
      <w:r w:rsidRPr="00D85A5C">
        <w:rPr>
          <w:color w:val="000000" w:themeColor="text1"/>
          <w:sz w:val="22"/>
          <w:szCs w:val="22"/>
        </w:rPr>
        <w:t>dokončení infúzie VFENDU sa infúzna súprava môže použiť na podávanie iných intr</w:t>
      </w:r>
      <w:r w:rsidR="00460203" w:rsidRPr="00D85A5C">
        <w:rPr>
          <w:color w:val="000000" w:themeColor="text1"/>
          <w:sz w:val="22"/>
          <w:szCs w:val="22"/>
        </w:rPr>
        <w:t>a</w:t>
      </w:r>
      <w:r w:rsidRPr="00D85A5C">
        <w:rPr>
          <w:color w:val="000000" w:themeColor="text1"/>
          <w:sz w:val="22"/>
          <w:szCs w:val="22"/>
        </w:rPr>
        <w:t>venóznych liekov.</w:t>
      </w:r>
    </w:p>
    <w:p w14:paraId="151CC811" w14:textId="77777777" w:rsidR="005E1AAC" w:rsidRPr="00D85A5C" w:rsidRDefault="005E1AAC">
      <w:pPr>
        <w:tabs>
          <w:tab w:val="left" w:pos="567"/>
        </w:tabs>
        <w:rPr>
          <w:color w:val="000000" w:themeColor="text1"/>
          <w:sz w:val="22"/>
          <w:szCs w:val="22"/>
        </w:rPr>
      </w:pPr>
    </w:p>
    <w:p w14:paraId="0C33E901" w14:textId="77777777" w:rsidR="005E1AAC" w:rsidRPr="00D85A5C" w:rsidRDefault="005E1AAC">
      <w:pPr>
        <w:tabs>
          <w:tab w:val="left" w:pos="567"/>
        </w:tabs>
        <w:rPr>
          <w:color w:val="000000" w:themeColor="text1"/>
          <w:sz w:val="22"/>
          <w:szCs w:val="22"/>
        </w:rPr>
      </w:pPr>
      <w:r w:rsidRPr="00D85A5C">
        <w:rPr>
          <w:color w:val="000000" w:themeColor="text1"/>
          <w:sz w:val="22"/>
          <w:szCs w:val="22"/>
          <w:u w:val="single"/>
        </w:rPr>
        <w:t>Krv a krvné deriváty a krátkodobo podávané infúzie koncentrovaných roztokov elektrolytov:</w:t>
      </w:r>
      <w:r w:rsidR="00460203" w:rsidRPr="00D85A5C">
        <w:rPr>
          <w:color w:val="000000" w:themeColor="text1"/>
          <w:sz w:val="22"/>
          <w:szCs w:val="22"/>
        </w:rPr>
        <w:t xml:space="preserve"> p</w:t>
      </w:r>
      <w:r w:rsidRPr="00D85A5C">
        <w:rPr>
          <w:color w:val="000000" w:themeColor="text1"/>
          <w:sz w:val="22"/>
          <w:szCs w:val="22"/>
        </w:rPr>
        <w:t>oruchy elektrolytov, ako sú hypokaliémia, hypomagnezémia a hypokalciémia, sa majú upraviť pred</w:t>
      </w:r>
      <w:r w:rsidR="00460203" w:rsidRPr="00D85A5C">
        <w:rPr>
          <w:color w:val="000000" w:themeColor="text1"/>
          <w:sz w:val="22"/>
          <w:szCs w:val="22"/>
        </w:rPr>
        <w:t> </w:t>
      </w:r>
      <w:r w:rsidRPr="00D85A5C">
        <w:rPr>
          <w:color w:val="000000" w:themeColor="text1"/>
          <w:sz w:val="22"/>
          <w:szCs w:val="22"/>
        </w:rPr>
        <w:t>začatím liečby vorikonazolom (pozri časti 4.2 a 4.4). VFEND sa nesmie podávať sú</w:t>
      </w:r>
      <w:r w:rsidR="00FD7BD9" w:rsidRPr="00D85A5C">
        <w:rPr>
          <w:color w:val="000000" w:themeColor="text1"/>
          <w:sz w:val="22"/>
          <w:szCs w:val="22"/>
        </w:rPr>
        <w:t>bežne</w:t>
      </w:r>
      <w:r w:rsidRPr="00D85A5C">
        <w:rPr>
          <w:color w:val="000000" w:themeColor="text1"/>
          <w:sz w:val="22"/>
          <w:szCs w:val="22"/>
        </w:rPr>
        <w:t xml:space="preserve"> s krvou a iným krvným derivátom alebo s akoukoľvek krátkodobo podávanou infúziou koncentrovaných roztokov elektrolytov, dokonca ani vtedy, keď obe infúzie tečú v samostatných infúznych súpravách.</w:t>
      </w:r>
    </w:p>
    <w:p w14:paraId="3E7E8103" w14:textId="77777777" w:rsidR="005E1AAC" w:rsidRPr="00D85A5C" w:rsidRDefault="005E1AAC">
      <w:pPr>
        <w:tabs>
          <w:tab w:val="left" w:pos="567"/>
        </w:tabs>
        <w:rPr>
          <w:color w:val="000000" w:themeColor="text1"/>
          <w:sz w:val="22"/>
          <w:szCs w:val="22"/>
        </w:rPr>
      </w:pPr>
    </w:p>
    <w:p w14:paraId="16282C08"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Totálna parenterálna výživa:</w:t>
      </w:r>
      <w:r w:rsidR="00460203" w:rsidRPr="00D85A5C">
        <w:rPr>
          <w:color w:val="000000" w:themeColor="text1"/>
          <w:sz w:val="22"/>
          <w:szCs w:val="22"/>
        </w:rPr>
        <w:t xml:space="preserve"> t</w:t>
      </w:r>
      <w:r w:rsidRPr="00D85A5C">
        <w:rPr>
          <w:color w:val="000000" w:themeColor="text1"/>
          <w:sz w:val="22"/>
          <w:szCs w:val="22"/>
        </w:rPr>
        <w:t xml:space="preserve">otálna parenterálna výživa (TPN) sa </w:t>
      </w:r>
      <w:r w:rsidRPr="00D85A5C">
        <w:rPr>
          <w:i/>
          <w:color w:val="000000" w:themeColor="text1"/>
          <w:sz w:val="22"/>
          <w:szCs w:val="22"/>
        </w:rPr>
        <w:t>nemusí</w:t>
      </w:r>
      <w:r w:rsidRPr="00D85A5C">
        <w:rPr>
          <w:color w:val="000000" w:themeColor="text1"/>
          <w:sz w:val="22"/>
          <w:szCs w:val="22"/>
        </w:rPr>
        <w:t xml:space="preserve"> prerušiť, keď je predpísaná s VFENDOM, ale má sa podávať samostatnou infúznou súpravou. Ak sa táto infúzia podáva cez</w:t>
      </w:r>
      <w:r w:rsidR="0029517D" w:rsidRPr="00D85A5C">
        <w:rPr>
          <w:color w:val="000000" w:themeColor="text1"/>
          <w:sz w:val="22"/>
          <w:szCs w:val="22"/>
        </w:rPr>
        <w:t> </w:t>
      </w:r>
      <w:r w:rsidRPr="00D85A5C">
        <w:rPr>
          <w:color w:val="000000" w:themeColor="text1"/>
          <w:sz w:val="22"/>
          <w:szCs w:val="22"/>
        </w:rPr>
        <w:t>katéter s viacerými lúmenmi, TPN je potrebné podávať cez iný vstup, ako sa používa pre VFEND.</w:t>
      </w:r>
      <w:r w:rsidR="00460203" w:rsidRPr="00D85A5C">
        <w:rPr>
          <w:color w:val="000000" w:themeColor="text1"/>
          <w:sz w:val="22"/>
          <w:szCs w:val="22"/>
        </w:rPr>
        <w:t xml:space="preserve"> </w:t>
      </w:r>
      <w:r w:rsidRPr="00D85A5C">
        <w:rPr>
          <w:color w:val="000000" w:themeColor="text1"/>
          <w:sz w:val="22"/>
          <w:szCs w:val="22"/>
        </w:rPr>
        <w:t>VFEND sa nesmie riediť 4,2 % infúziou hydrog</w:t>
      </w:r>
      <w:r w:rsidR="00460203" w:rsidRPr="00D85A5C">
        <w:rPr>
          <w:color w:val="000000" w:themeColor="text1"/>
          <w:sz w:val="22"/>
          <w:szCs w:val="22"/>
        </w:rPr>
        <w:t>e</w:t>
      </w:r>
      <w:r w:rsidRPr="00D85A5C">
        <w:rPr>
          <w:color w:val="000000" w:themeColor="text1"/>
          <w:sz w:val="22"/>
          <w:szCs w:val="22"/>
        </w:rPr>
        <w:t>nuhličitanu sodného. Kompatibilita s</w:t>
      </w:r>
      <w:r w:rsidR="00460203" w:rsidRPr="00D85A5C">
        <w:rPr>
          <w:color w:val="000000" w:themeColor="text1"/>
          <w:sz w:val="22"/>
          <w:szCs w:val="22"/>
        </w:rPr>
        <w:t> </w:t>
      </w:r>
      <w:r w:rsidRPr="00D85A5C">
        <w:rPr>
          <w:color w:val="000000" w:themeColor="text1"/>
          <w:sz w:val="22"/>
          <w:szCs w:val="22"/>
        </w:rPr>
        <w:t>inými koncentráciami nie je známa.</w:t>
      </w:r>
    </w:p>
    <w:p w14:paraId="1E2DDD84" w14:textId="77777777" w:rsidR="005E1AAC" w:rsidRPr="00D85A5C" w:rsidRDefault="005E1AAC">
      <w:pPr>
        <w:tabs>
          <w:tab w:val="left" w:pos="567"/>
        </w:tabs>
        <w:rPr>
          <w:color w:val="000000" w:themeColor="text1"/>
          <w:sz w:val="22"/>
          <w:szCs w:val="22"/>
        </w:rPr>
      </w:pPr>
    </w:p>
    <w:p w14:paraId="6097C3AE" w14:textId="77777777" w:rsidR="005E1AAC" w:rsidRPr="00D85A5C" w:rsidRDefault="005E1AAC">
      <w:pPr>
        <w:tabs>
          <w:tab w:val="left" w:pos="567"/>
        </w:tabs>
        <w:rPr>
          <w:color w:val="000000" w:themeColor="text1"/>
          <w:sz w:val="22"/>
          <w:szCs w:val="22"/>
        </w:rPr>
      </w:pPr>
      <w:r w:rsidRPr="00D85A5C">
        <w:rPr>
          <w:color w:val="000000" w:themeColor="text1"/>
          <w:sz w:val="22"/>
          <w:szCs w:val="22"/>
        </w:rPr>
        <w:t>Tento liek sa nesmie miešať s inými liekmi okrem tých, ktoré sú uvedené v časti 6.6.</w:t>
      </w:r>
    </w:p>
    <w:p w14:paraId="393AC2ED" w14:textId="77777777" w:rsidR="005E1AAC" w:rsidRPr="00D85A5C" w:rsidRDefault="005E1AAC">
      <w:pPr>
        <w:tabs>
          <w:tab w:val="left" w:pos="567"/>
        </w:tabs>
        <w:rPr>
          <w:color w:val="000000" w:themeColor="text1"/>
          <w:sz w:val="22"/>
          <w:szCs w:val="22"/>
        </w:rPr>
      </w:pPr>
    </w:p>
    <w:p w14:paraId="1E54DA56" w14:textId="77777777" w:rsidR="005E1AAC" w:rsidRPr="00D85A5C" w:rsidRDefault="005E1AAC">
      <w:pPr>
        <w:keepNext/>
        <w:tabs>
          <w:tab w:val="left" w:pos="567"/>
        </w:tabs>
        <w:suppressAutoHyphens/>
        <w:ind w:left="567" w:hanging="567"/>
        <w:rPr>
          <w:b/>
          <w:color w:val="000000" w:themeColor="text1"/>
          <w:sz w:val="22"/>
          <w:szCs w:val="22"/>
        </w:rPr>
      </w:pPr>
      <w:r w:rsidRPr="00D85A5C">
        <w:rPr>
          <w:b/>
          <w:color w:val="000000" w:themeColor="text1"/>
          <w:sz w:val="22"/>
          <w:szCs w:val="22"/>
        </w:rPr>
        <w:t>6.3</w:t>
      </w:r>
      <w:r w:rsidRPr="00D85A5C">
        <w:rPr>
          <w:b/>
          <w:color w:val="000000" w:themeColor="text1"/>
          <w:sz w:val="22"/>
          <w:szCs w:val="22"/>
        </w:rPr>
        <w:tab/>
        <w:t>Čas použiteľnosti</w:t>
      </w:r>
    </w:p>
    <w:p w14:paraId="3848DFB9" w14:textId="77777777" w:rsidR="005E1AAC" w:rsidRPr="00D85A5C" w:rsidRDefault="005E1AAC">
      <w:pPr>
        <w:keepNext/>
        <w:tabs>
          <w:tab w:val="left" w:pos="567"/>
        </w:tabs>
        <w:rPr>
          <w:b/>
          <w:color w:val="000000" w:themeColor="text1"/>
          <w:sz w:val="22"/>
          <w:szCs w:val="22"/>
        </w:rPr>
      </w:pPr>
    </w:p>
    <w:p w14:paraId="5EBB84D0"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3 roky</w:t>
      </w:r>
    </w:p>
    <w:p w14:paraId="5AE2F9C6" w14:textId="77777777" w:rsidR="005E1AAC" w:rsidRPr="00D85A5C" w:rsidRDefault="005E1AAC">
      <w:pPr>
        <w:tabs>
          <w:tab w:val="left" w:pos="567"/>
        </w:tabs>
        <w:rPr>
          <w:color w:val="000000" w:themeColor="text1"/>
          <w:sz w:val="22"/>
          <w:szCs w:val="22"/>
        </w:rPr>
      </w:pPr>
    </w:p>
    <w:p w14:paraId="50951571" w14:textId="77777777" w:rsidR="005E1AAC" w:rsidRPr="00D85A5C" w:rsidRDefault="005E1AAC">
      <w:pPr>
        <w:tabs>
          <w:tab w:val="left" w:pos="567"/>
        </w:tabs>
        <w:rPr>
          <w:color w:val="000000" w:themeColor="text1"/>
          <w:sz w:val="22"/>
          <w:szCs w:val="22"/>
        </w:rPr>
      </w:pPr>
      <w:r w:rsidRPr="00D85A5C">
        <w:rPr>
          <w:color w:val="000000" w:themeColor="text1"/>
          <w:sz w:val="22"/>
          <w:szCs w:val="22"/>
        </w:rPr>
        <w:t>Z</w:t>
      </w:r>
      <w:r w:rsidR="001B7411" w:rsidRPr="00D85A5C">
        <w:rPr>
          <w:color w:val="000000" w:themeColor="text1"/>
          <w:sz w:val="22"/>
          <w:szCs w:val="22"/>
        </w:rPr>
        <w:t> </w:t>
      </w:r>
      <w:r w:rsidRPr="00D85A5C">
        <w:rPr>
          <w:color w:val="000000" w:themeColor="text1"/>
          <w:sz w:val="22"/>
          <w:szCs w:val="22"/>
        </w:rPr>
        <w:t xml:space="preserve">mikrobiologického hľadiska sa rekonštituovaný liek musí použiť okamžite. Ak sa nepoužije </w:t>
      </w:r>
      <w:r w:rsidR="001B7411" w:rsidRPr="00D85A5C">
        <w:rPr>
          <w:color w:val="000000" w:themeColor="text1"/>
          <w:sz w:val="22"/>
          <w:szCs w:val="22"/>
        </w:rPr>
        <w:t>ihneď</w:t>
      </w:r>
      <w:r w:rsidRPr="00D85A5C">
        <w:rPr>
          <w:color w:val="000000" w:themeColor="text1"/>
          <w:sz w:val="22"/>
          <w:szCs w:val="22"/>
        </w:rPr>
        <w:t xml:space="preserve">, </w:t>
      </w:r>
      <w:r w:rsidR="001B7411" w:rsidRPr="00D85A5C">
        <w:rPr>
          <w:color w:val="000000" w:themeColor="text1"/>
          <w:sz w:val="22"/>
          <w:szCs w:val="22"/>
        </w:rPr>
        <w:t>za čas</w:t>
      </w:r>
      <w:r w:rsidRPr="00D85A5C">
        <w:rPr>
          <w:color w:val="000000" w:themeColor="text1"/>
          <w:sz w:val="22"/>
          <w:szCs w:val="22"/>
        </w:rPr>
        <w:t xml:space="preserve"> a podmienky uchovávania </w:t>
      </w:r>
      <w:r w:rsidR="001B7411" w:rsidRPr="00D85A5C">
        <w:rPr>
          <w:color w:val="000000" w:themeColor="text1"/>
          <w:sz w:val="22"/>
          <w:szCs w:val="22"/>
        </w:rPr>
        <w:t xml:space="preserve">po otvorení pred použitím </w:t>
      </w:r>
      <w:r w:rsidRPr="00D85A5C">
        <w:rPr>
          <w:color w:val="000000" w:themeColor="text1"/>
          <w:sz w:val="22"/>
          <w:szCs w:val="22"/>
        </w:rPr>
        <w:t>zodpoved</w:t>
      </w:r>
      <w:r w:rsidR="001B7411" w:rsidRPr="00D85A5C">
        <w:rPr>
          <w:color w:val="000000" w:themeColor="text1"/>
          <w:sz w:val="22"/>
          <w:szCs w:val="22"/>
        </w:rPr>
        <w:t>á</w:t>
      </w:r>
      <w:r w:rsidRPr="00D85A5C">
        <w:rPr>
          <w:color w:val="000000" w:themeColor="text1"/>
          <w:sz w:val="22"/>
          <w:szCs w:val="22"/>
        </w:rPr>
        <w:t xml:space="preserve"> používateľ a nema</w:t>
      </w:r>
      <w:r w:rsidR="0015106A" w:rsidRPr="00D85A5C">
        <w:rPr>
          <w:color w:val="000000" w:themeColor="text1"/>
          <w:sz w:val="22"/>
          <w:szCs w:val="22"/>
        </w:rPr>
        <w:t>jú</w:t>
      </w:r>
      <w:r w:rsidRPr="00D85A5C">
        <w:rPr>
          <w:color w:val="000000" w:themeColor="text1"/>
          <w:sz w:val="22"/>
          <w:szCs w:val="22"/>
        </w:rPr>
        <w:t xml:space="preserve"> za</w:t>
      </w:r>
      <w:r w:rsidR="0015106A" w:rsidRPr="00D85A5C">
        <w:rPr>
          <w:color w:val="000000" w:themeColor="text1"/>
          <w:sz w:val="22"/>
          <w:szCs w:val="22"/>
        </w:rPr>
        <w:t> </w:t>
      </w:r>
      <w:r w:rsidRPr="00D85A5C">
        <w:rPr>
          <w:color w:val="000000" w:themeColor="text1"/>
          <w:sz w:val="22"/>
          <w:szCs w:val="22"/>
        </w:rPr>
        <w:t>normálnych okolností presiahnuť 24 hodín pri teplote 2 až 8 </w:t>
      </w:r>
      <w:r w:rsidRPr="00D85A5C">
        <w:rPr>
          <w:color w:val="000000" w:themeColor="text1"/>
          <w:sz w:val="22"/>
          <w:szCs w:val="22"/>
        </w:rPr>
        <w:sym w:font="Symbol" w:char="F0B0"/>
      </w:r>
      <w:r w:rsidRPr="00D85A5C">
        <w:rPr>
          <w:color w:val="000000" w:themeColor="text1"/>
          <w:sz w:val="22"/>
          <w:szCs w:val="22"/>
        </w:rPr>
        <w:t>C (v chladničke), pokiaľ rekonštitúcia neprebehla za kontrolovaných a</w:t>
      </w:r>
      <w:r w:rsidR="00E66207" w:rsidRPr="00D85A5C">
        <w:rPr>
          <w:color w:val="000000" w:themeColor="text1"/>
          <w:sz w:val="22"/>
          <w:szCs w:val="22"/>
        </w:rPr>
        <w:t> </w:t>
      </w:r>
      <w:r w:rsidRPr="00D85A5C">
        <w:rPr>
          <w:color w:val="000000" w:themeColor="text1"/>
          <w:sz w:val="22"/>
          <w:szCs w:val="22"/>
        </w:rPr>
        <w:t>validovaných aseptických podmienok.</w:t>
      </w:r>
    </w:p>
    <w:p w14:paraId="02647B34" w14:textId="77777777" w:rsidR="005E1AAC" w:rsidRPr="00D85A5C" w:rsidRDefault="005E1AAC">
      <w:pPr>
        <w:tabs>
          <w:tab w:val="left" w:pos="567"/>
        </w:tabs>
        <w:rPr>
          <w:color w:val="000000" w:themeColor="text1"/>
          <w:sz w:val="22"/>
          <w:szCs w:val="22"/>
        </w:rPr>
      </w:pPr>
    </w:p>
    <w:p w14:paraId="63D723A0" w14:textId="77777777" w:rsidR="005E1AAC" w:rsidRPr="00D85A5C" w:rsidRDefault="005E1AAC">
      <w:pPr>
        <w:tabs>
          <w:tab w:val="left" w:pos="567"/>
        </w:tabs>
        <w:rPr>
          <w:color w:val="000000" w:themeColor="text1"/>
          <w:sz w:val="22"/>
          <w:szCs w:val="22"/>
        </w:rPr>
      </w:pPr>
      <w:r w:rsidRPr="00D85A5C">
        <w:rPr>
          <w:color w:val="000000" w:themeColor="text1"/>
          <w:sz w:val="22"/>
          <w:szCs w:val="22"/>
        </w:rPr>
        <w:t>Z</w:t>
      </w:r>
      <w:r w:rsidR="001B7411" w:rsidRPr="00D85A5C">
        <w:rPr>
          <w:color w:val="000000" w:themeColor="text1"/>
          <w:sz w:val="22"/>
          <w:szCs w:val="22"/>
        </w:rPr>
        <w:t> </w:t>
      </w:r>
      <w:r w:rsidRPr="00D85A5C">
        <w:rPr>
          <w:color w:val="000000" w:themeColor="text1"/>
          <w:sz w:val="22"/>
          <w:szCs w:val="22"/>
        </w:rPr>
        <w:t>hľadiska použiteľnosti po rozpustení bola potvrdená chemická a fyzikálna stabilita roztoku počas 24 hodín pri teplote 2 </w:t>
      </w:r>
      <w:r w:rsidR="00B67E27" w:rsidRPr="00D85A5C">
        <w:rPr>
          <w:color w:val="000000" w:themeColor="text1"/>
          <w:sz w:val="22"/>
          <w:szCs w:val="22"/>
        </w:rPr>
        <w:sym w:font="Symbol" w:char="F0B0"/>
      </w:r>
      <w:r w:rsidR="00B67E27" w:rsidRPr="00D85A5C">
        <w:rPr>
          <w:color w:val="000000" w:themeColor="text1"/>
          <w:sz w:val="22"/>
          <w:szCs w:val="22"/>
        </w:rPr>
        <w:t>C</w:t>
      </w:r>
      <w:r w:rsidRPr="00D85A5C">
        <w:rPr>
          <w:color w:val="000000" w:themeColor="text1"/>
          <w:sz w:val="22"/>
          <w:szCs w:val="22"/>
        </w:rPr>
        <w:t> – 8 </w:t>
      </w:r>
      <w:r w:rsidRPr="00D85A5C">
        <w:rPr>
          <w:color w:val="000000" w:themeColor="text1"/>
          <w:sz w:val="22"/>
          <w:szCs w:val="22"/>
        </w:rPr>
        <w:sym w:font="Symbol" w:char="F0B0"/>
      </w:r>
      <w:r w:rsidRPr="00D85A5C">
        <w:rPr>
          <w:color w:val="000000" w:themeColor="text1"/>
          <w:sz w:val="22"/>
          <w:szCs w:val="22"/>
        </w:rPr>
        <w:t>C.</w:t>
      </w:r>
    </w:p>
    <w:p w14:paraId="4F7E91A2" w14:textId="77777777" w:rsidR="005E1AAC" w:rsidRPr="00D85A5C" w:rsidRDefault="005E1AAC">
      <w:pPr>
        <w:tabs>
          <w:tab w:val="left" w:pos="567"/>
        </w:tabs>
        <w:rPr>
          <w:color w:val="000000" w:themeColor="text1"/>
          <w:sz w:val="22"/>
          <w:szCs w:val="22"/>
        </w:rPr>
      </w:pPr>
    </w:p>
    <w:p w14:paraId="45A5E2E5" w14:textId="77777777" w:rsidR="005E1AAC" w:rsidRPr="00D85A5C" w:rsidRDefault="005E1AAC" w:rsidP="00A67C63">
      <w:pPr>
        <w:tabs>
          <w:tab w:val="left" w:pos="567"/>
        </w:tabs>
        <w:rPr>
          <w:b/>
          <w:color w:val="000000" w:themeColor="text1"/>
          <w:sz w:val="22"/>
          <w:szCs w:val="22"/>
        </w:rPr>
      </w:pPr>
      <w:r w:rsidRPr="00D85A5C">
        <w:rPr>
          <w:b/>
          <w:color w:val="000000" w:themeColor="text1"/>
          <w:sz w:val="22"/>
          <w:szCs w:val="22"/>
        </w:rPr>
        <w:t>6.4</w:t>
      </w:r>
      <w:r w:rsidRPr="00D85A5C">
        <w:rPr>
          <w:b/>
          <w:color w:val="000000" w:themeColor="text1"/>
          <w:sz w:val="22"/>
          <w:szCs w:val="22"/>
        </w:rPr>
        <w:tab/>
        <w:t>Špeciálne upozornenia na uchovávanie</w:t>
      </w:r>
    </w:p>
    <w:p w14:paraId="07FE4C61" w14:textId="77777777" w:rsidR="005E1AAC" w:rsidRPr="00D85A5C" w:rsidRDefault="005E1AAC" w:rsidP="00A67C63">
      <w:pPr>
        <w:tabs>
          <w:tab w:val="left" w:pos="567"/>
        </w:tabs>
        <w:rPr>
          <w:color w:val="000000" w:themeColor="text1"/>
          <w:sz w:val="22"/>
          <w:szCs w:val="22"/>
        </w:rPr>
      </w:pPr>
    </w:p>
    <w:p w14:paraId="41C4C8E8" w14:textId="77777777" w:rsidR="001F52CF" w:rsidRPr="00D85A5C" w:rsidRDefault="001F52CF" w:rsidP="00A67C63">
      <w:pPr>
        <w:pStyle w:val="Default"/>
        <w:widowControl/>
        <w:rPr>
          <w:color w:val="000000" w:themeColor="text1"/>
          <w:sz w:val="22"/>
          <w:lang w:val="sk-SK"/>
        </w:rPr>
      </w:pPr>
      <w:r w:rsidRPr="00D85A5C">
        <w:rPr>
          <w:color w:val="000000" w:themeColor="text1"/>
          <w:sz w:val="22"/>
          <w:lang w:val="sk-SK"/>
        </w:rPr>
        <w:t>Nerekonštituovaná injekčná liekovka nevyžaduje žiadne špeciálne teplotné podmienky na</w:t>
      </w:r>
      <w:r w:rsidR="007C3F78" w:rsidRPr="00D85A5C">
        <w:rPr>
          <w:color w:val="000000" w:themeColor="text1"/>
          <w:sz w:val="22"/>
          <w:lang w:val="sk-SK"/>
        </w:rPr>
        <w:t> </w:t>
      </w:r>
      <w:r w:rsidRPr="00D85A5C">
        <w:rPr>
          <w:color w:val="000000" w:themeColor="text1"/>
          <w:sz w:val="22"/>
          <w:lang w:val="sk-SK"/>
        </w:rPr>
        <w:t>uchovávanie.</w:t>
      </w:r>
    </w:p>
    <w:p w14:paraId="355C3171" w14:textId="77777777" w:rsidR="001F52CF" w:rsidRPr="00D85A5C" w:rsidRDefault="001F52CF">
      <w:pPr>
        <w:tabs>
          <w:tab w:val="left" w:pos="567"/>
        </w:tabs>
        <w:rPr>
          <w:color w:val="000000" w:themeColor="text1"/>
          <w:sz w:val="22"/>
          <w:szCs w:val="22"/>
        </w:rPr>
      </w:pPr>
    </w:p>
    <w:p w14:paraId="2CE188A1" w14:textId="77777777" w:rsidR="005E1AAC" w:rsidRPr="00D85A5C" w:rsidRDefault="005E1AAC">
      <w:pPr>
        <w:tabs>
          <w:tab w:val="left" w:pos="567"/>
        </w:tabs>
        <w:rPr>
          <w:color w:val="000000" w:themeColor="text1"/>
          <w:sz w:val="22"/>
          <w:szCs w:val="22"/>
        </w:rPr>
      </w:pPr>
      <w:r w:rsidRPr="00D85A5C">
        <w:rPr>
          <w:color w:val="000000" w:themeColor="text1"/>
          <w:sz w:val="22"/>
          <w:szCs w:val="22"/>
        </w:rPr>
        <w:t>Podmienky na uchovávanie po rekonštitúcii lieku, pozri časť 6.3.</w:t>
      </w:r>
    </w:p>
    <w:p w14:paraId="63435464" w14:textId="77777777" w:rsidR="005E1AAC" w:rsidRPr="00D85A5C" w:rsidRDefault="005E1AAC">
      <w:pPr>
        <w:tabs>
          <w:tab w:val="left" w:pos="567"/>
        </w:tabs>
        <w:rPr>
          <w:color w:val="000000" w:themeColor="text1"/>
          <w:sz w:val="22"/>
          <w:szCs w:val="22"/>
        </w:rPr>
      </w:pPr>
    </w:p>
    <w:p w14:paraId="29095A3E" w14:textId="77777777" w:rsidR="005E1AAC" w:rsidRPr="00D85A5C" w:rsidRDefault="005E1AAC" w:rsidP="00A23C31">
      <w:pPr>
        <w:keepNext/>
        <w:tabs>
          <w:tab w:val="left" w:pos="567"/>
        </w:tabs>
        <w:suppressAutoHyphens/>
        <w:ind w:left="567" w:hanging="567"/>
        <w:rPr>
          <w:b/>
          <w:color w:val="000000" w:themeColor="text1"/>
          <w:sz w:val="22"/>
          <w:szCs w:val="22"/>
        </w:rPr>
      </w:pPr>
      <w:r w:rsidRPr="00D85A5C">
        <w:rPr>
          <w:b/>
          <w:color w:val="000000" w:themeColor="text1"/>
          <w:sz w:val="22"/>
          <w:szCs w:val="22"/>
        </w:rPr>
        <w:t>6.5</w:t>
      </w:r>
      <w:r w:rsidRPr="00D85A5C">
        <w:rPr>
          <w:b/>
          <w:color w:val="000000" w:themeColor="text1"/>
          <w:sz w:val="22"/>
          <w:szCs w:val="22"/>
        </w:rPr>
        <w:tab/>
        <w:t>Druh obalu a obsah balenia</w:t>
      </w:r>
    </w:p>
    <w:p w14:paraId="66D7D529" w14:textId="77777777" w:rsidR="005E1AAC" w:rsidRPr="00D85A5C" w:rsidRDefault="005E1AAC" w:rsidP="00A23C31">
      <w:pPr>
        <w:keepNext/>
        <w:tabs>
          <w:tab w:val="left" w:pos="567"/>
        </w:tabs>
        <w:rPr>
          <w:b/>
          <w:color w:val="000000" w:themeColor="text1"/>
          <w:sz w:val="22"/>
          <w:szCs w:val="22"/>
        </w:rPr>
      </w:pPr>
    </w:p>
    <w:p w14:paraId="01198188" w14:textId="77777777" w:rsidR="005E1AAC" w:rsidRPr="00D85A5C" w:rsidRDefault="005E1AAC" w:rsidP="00A23C31">
      <w:pPr>
        <w:keepNext/>
        <w:tabs>
          <w:tab w:val="left" w:pos="567"/>
        </w:tabs>
        <w:rPr>
          <w:color w:val="000000" w:themeColor="text1"/>
          <w:sz w:val="22"/>
          <w:szCs w:val="22"/>
        </w:rPr>
      </w:pPr>
      <w:r w:rsidRPr="00D85A5C">
        <w:rPr>
          <w:color w:val="000000" w:themeColor="text1"/>
          <w:sz w:val="22"/>
          <w:szCs w:val="22"/>
        </w:rPr>
        <w:t>30 ml injekčná liekovka z číreho skla typu I s gumovou zátkou a hliníkovým uzáverom s plastickým tesnením.</w:t>
      </w:r>
    </w:p>
    <w:p w14:paraId="4A8AE6A4" w14:textId="77777777" w:rsidR="005E1AAC" w:rsidRPr="00D85A5C" w:rsidRDefault="005E1AAC">
      <w:pPr>
        <w:tabs>
          <w:tab w:val="left" w:pos="567"/>
        </w:tabs>
        <w:rPr>
          <w:b/>
          <w:color w:val="000000" w:themeColor="text1"/>
          <w:sz w:val="22"/>
          <w:szCs w:val="22"/>
        </w:rPr>
      </w:pPr>
    </w:p>
    <w:p w14:paraId="4DBF102C" w14:textId="77777777" w:rsidR="005E1AAC" w:rsidRPr="00D85A5C" w:rsidRDefault="005E1AAC">
      <w:pPr>
        <w:tabs>
          <w:tab w:val="left" w:pos="567"/>
        </w:tabs>
        <w:suppressAutoHyphens/>
        <w:ind w:left="567" w:hanging="567"/>
        <w:rPr>
          <w:b/>
          <w:color w:val="000000" w:themeColor="text1"/>
          <w:sz w:val="22"/>
          <w:szCs w:val="22"/>
        </w:rPr>
      </w:pPr>
      <w:r w:rsidRPr="00D85A5C">
        <w:rPr>
          <w:b/>
          <w:color w:val="000000" w:themeColor="text1"/>
          <w:sz w:val="22"/>
          <w:szCs w:val="22"/>
        </w:rPr>
        <w:t>6.6</w:t>
      </w:r>
      <w:r w:rsidRPr="00D85A5C">
        <w:rPr>
          <w:b/>
          <w:color w:val="000000" w:themeColor="text1"/>
          <w:sz w:val="22"/>
          <w:szCs w:val="22"/>
        </w:rPr>
        <w:tab/>
      </w:r>
      <w:r w:rsidRPr="00D85A5C">
        <w:rPr>
          <w:b/>
          <w:bCs/>
          <w:color w:val="000000" w:themeColor="text1"/>
          <w:sz w:val="22"/>
          <w:szCs w:val="22"/>
        </w:rPr>
        <w:t>Špeciálne opatrenia na likvidáciu</w:t>
      </w:r>
      <w:r w:rsidRPr="00D85A5C">
        <w:rPr>
          <w:b/>
          <w:color w:val="000000" w:themeColor="text1"/>
          <w:sz w:val="22"/>
          <w:szCs w:val="22"/>
        </w:rPr>
        <w:t xml:space="preserve"> a iné zaobchádzanie s liekom</w:t>
      </w:r>
      <w:r w:rsidRPr="00D85A5C">
        <w:rPr>
          <w:color w:val="000000" w:themeColor="text1"/>
          <w:sz w:val="22"/>
          <w:szCs w:val="22"/>
        </w:rPr>
        <w:t xml:space="preserve"> </w:t>
      </w:r>
    </w:p>
    <w:p w14:paraId="35DC512F" w14:textId="77777777" w:rsidR="005E1AAC" w:rsidRPr="00D85A5C" w:rsidRDefault="005E1AAC">
      <w:pPr>
        <w:tabs>
          <w:tab w:val="left" w:pos="567"/>
        </w:tabs>
        <w:rPr>
          <w:b/>
          <w:color w:val="000000" w:themeColor="text1"/>
          <w:sz w:val="22"/>
          <w:szCs w:val="22"/>
        </w:rPr>
      </w:pPr>
    </w:p>
    <w:p w14:paraId="602352D0" w14:textId="77777777" w:rsidR="00874D69" w:rsidRPr="00D85A5C" w:rsidRDefault="00874D69" w:rsidP="00874D69">
      <w:pPr>
        <w:tabs>
          <w:tab w:val="left" w:pos="567"/>
        </w:tabs>
        <w:rPr>
          <w:noProof/>
          <w:color w:val="000000" w:themeColor="text1"/>
          <w:sz w:val="22"/>
          <w:szCs w:val="22"/>
        </w:rPr>
      </w:pPr>
      <w:r w:rsidRPr="00D85A5C">
        <w:rPr>
          <w:noProof/>
          <w:color w:val="000000" w:themeColor="text1"/>
          <w:sz w:val="22"/>
          <w:szCs w:val="22"/>
        </w:rPr>
        <w:t>Všetok nepoužitý liek alebo odpad vzniknutý z lieku sa má zlikvidovať v súlade s národnými požiadavkami.</w:t>
      </w:r>
    </w:p>
    <w:p w14:paraId="462CCE21" w14:textId="77777777" w:rsidR="00D87DEC" w:rsidRPr="00D85A5C" w:rsidRDefault="00D87DEC" w:rsidP="00874D69">
      <w:pPr>
        <w:tabs>
          <w:tab w:val="left" w:pos="567"/>
        </w:tabs>
        <w:rPr>
          <w:color w:val="000000" w:themeColor="text1"/>
          <w:sz w:val="22"/>
          <w:szCs w:val="22"/>
        </w:rPr>
      </w:pPr>
    </w:p>
    <w:p w14:paraId="3FEC964A" w14:textId="77777777" w:rsidR="005E1AAC" w:rsidRPr="00D85A5C" w:rsidRDefault="005E1AAC">
      <w:pPr>
        <w:tabs>
          <w:tab w:val="left" w:pos="567"/>
        </w:tabs>
        <w:rPr>
          <w:color w:val="000000" w:themeColor="text1"/>
          <w:sz w:val="22"/>
          <w:szCs w:val="22"/>
        </w:rPr>
      </w:pPr>
      <w:r w:rsidRPr="00D85A5C">
        <w:rPr>
          <w:color w:val="000000" w:themeColor="text1"/>
          <w:sz w:val="22"/>
          <w:szCs w:val="22"/>
        </w:rPr>
        <w:t>Prášok sa rekonštituuje buď s 19 ml vody na injekciu alebo s 19 ml infúzneho izotonického roztoku 9 mg/ml (0,9 %) chloridu sodného , aby sa získalo 20 ml extrahovateľného číreho koncentrátu obsahujúceho 10 mg/ml vorikonazolu. Znehodnoťte injekčnú liekovku VFENDU, ak sa rozpúšťadlo nenasaje podtlakom do injekčnej liekovky. Odporúča sa používať štandardnú (nie automatickú) 20 ml striekačku, aby sa pridalo presné množstvo (19,0 ml) vody na injekciu alebo (9 mg/ml [0,9</w:t>
      </w:r>
      <w:r w:rsidR="00EA1A9A" w:rsidRPr="00D85A5C">
        <w:rPr>
          <w:color w:val="000000" w:themeColor="text1"/>
          <w:sz w:val="22"/>
          <w:szCs w:val="22"/>
        </w:rPr>
        <w:t> </w:t>
      </w:r>
      <w:r w:rsidRPr="00D85A5C">
        <w:rPr>
          <w:color w:val="000000" w:themeColor="text1"/>
          <w:sz w:val="22"/>
          <w:szCs w:val="22"/>
        </w:rPr>
        <w:t xml:space="preserve">%]) infúzneho izotonického roztoku chloridu sodného. Tento liek je určený len na jedno použitie, všetok nepoužitý roztok sa musí zlikvidovať. Podávať sa môže len číry roztok bez častíc. </w:t>
      </w:r>
    </w:p>
    <w:p w14:paraId="724E679A" w14:textId="77777777" w:rsidR="005E1AAC" w:rsidRPr="00D85A5C" w:rsidRDefault="005E1AAC">
      <w:pPr>
        <w:tabs>
          <w:tab w:val="left" w:pos="567"/>
        </w:tabs>
        <w:rPr>
          <w:color w:val="000000" w:themeColor="text1"/>
          <w:sz w:val="22"/>
          <w:szCs w:val="22"/>
        </w:rPr>
      </w:pPr>
    </w:p>
    <w:p w14:paraId="44E96D2A"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Pred podaním sa pridá požadovaný objem rekonštituovaného koncentrátu do odporúčaného kompatibilného infúzneho roztoku (podrobnosti </w:t>
      </w:r>
      <w:r w:rsidR="00820CBD" w:rsidRPr="00D85A5C">
        <w:rPr>
          <w:color w:val="000000" w:themeColor="text1"/>
          <w:sz w:val="22"/>
          <w:szCs w:val="22"/>
        </w:rPr>
        <w:t>sú uvedené</w:t>
      </w:r>
      <w:r w:rsidR="00684CFA" w:rsidRPr="00D85A5C">
        <w:rPr>
          <w:color w:val="000000" w:themeColor="text1"/>
          <w:sz w:val="22"/>
          <w:szCs w:val="22"/>
        </w:rPr>
        <w:t xml:space="preserve"> v tabuľke </w:t>
      </w:r>
      <w:r w:rsidRPr="00D85A5C">
        <w:rPr>
          <w:color w:val="000000" w:themeColor="text1"/>
          <w:sz w:val="22"/>
          <w:szCs w:val="22"/>
        </w:rPr>
        <w:t>nižšie), aby sa získal finálny roztok obsahujúci 0,5 </w:t>
      </w:r>
      <w:r w:rsidRPr="00D85A5C">
        <w:rPr>
          <w:color w:val="000000" w:themeColor="text1"/>
          <w:sz w:val="22"/>
          <w:szCs w:val="22"/>
        </w:rPr>
        <w:noBreakHyphen/>
        <w:t> 5 mg/ml vorikonazolu.</w:t>
      </w:r>
    </w:p>
    <w:p w14:paraId="4A0DC597" w14:textId="77777777" w:rsidR="005E1AAC" w:rsidRPr="00D85A5C" w:rsidRDefault="005E1AAC">
      <w:pPr>
        <w:tabs>
          <w:tab w:val="left" w:pos="567"/>
        </w:tabs>
        <w:rPr>
          <w:color w:val="000000" w:themeColor="text1"/>
          <w:sz w:val="22"/>
          <w:szCs w:val="22"/>
        </w:rPr>
      </w:pPr>
    </w:p>
    <w:p w14:paraId="0D6209D3" w14:textId="77777777" w:rsidR="004C1564" w:rsidRPr="00D85A5C" w:rsidRDefault="004C1564" w:rsidP="004C1564">
      <w:pPr>
        <w:tabs>
          <w:tab w:val="left" w:pos="567"/>
        </w:tabs>
        <w:rPr>
          <w:color w:val="000000" w:themeColor="text1"/>
          <w:sz w:val="22"/>
          <w:szCs w:val="22"/>
        </w:rPr>
      </w:pPr>
      <w:r w:rsidRPr="00D85A5C">
        <w:rPr>
          <w:color w:val="000000" w:themeColor="text1"/>
          <w:sz w:val="22"/>
          <w:szCs w:val="22"/>
        </w:rPr>
        <w:t>Po rozpustení sa roztok môže riediť s:</w:t>
      </w:r>
    </w:p>
    <w:p w14:paraId="051FA093" w14:textId="77777777" w:rsidR="004C1564" w:rsidRPr="00D85A5C" w:rsidRDefault="004C1564" w:rsidP="004C1564">
      <w:pPr>
        <w:tabs>
          <w:tab w:val="left" w:pos="567"/>
        </w:tabs>
        <w:rPr>
          <w:color w:val="000000" w:themeColor="text1"/>
          <w:sz w:val="22"/>
          <w:szCs w:val="22"/>
        </w:rPr>
      </w:pPr>
    </w:p>
    <w:p w14:paraId="295FCE5E" w14:textId="77777777" w:rsidR="004C1564" w:rsidRPr="00D85A5C" w:rsidRDefault="004C1564" w:rsidP="004C1564">
      <w:pPr>
        <w:tabs>
          <w:tab w:val="left" w:pos="567"/>
        </w:tabs>
        <w:rPr>
          <w:color w:val="000000" w:themeColor="text1"/>
          <w:sz w:val="22"/>
          <w:szCs w:val="22"/>
        </w:rPr>
      </w:pPr>
      <w:r w:rsidRPr="00D85A5C">
        <w:rPr>
          <w:color w:val="000000" w:themeColor="text1"/>
          <w:sz w:val="22"/>
          <w:szCs w:val="22"/>
        </w:rPr>
        <w:t>injekčným roztokom chloridu sodného 9 mg/ml (0,9 %)</w:t>
      </w:r>
    </w:p>
    <w:p w14:paraId="5B7CB102" w14:textId="77777777" w:rsidR="004C1564" w:rsidRPr="00D85A5C" w:rsidRDefault="004C1564" w:rsidP="004C1564">
      <w:pPr>
        <w:tabs>
          <w:tab w:val="left" w:pos="567"/>
        </w:tabs>
        <w:rPr>
          <w:color w:val="000000" w:themeColor="text1"/>
          <w:sz w:val="22"/>
          <w:szCs w:val="22"/>
        </w:rPr>
      </w:pPr>
      <w:r w:rsidRPr="00D85A5C">
        <w:rPr>
          <w:color w:val="000000" w:themeColor="text1"/>
          <w:sz w:val="22"/>
          <w:szCs w:val="22"/>
        </w:rPr>
        <w:t xml:space="preserve">zloženým intravenóznym infúznym roztokom mliečnanu sodného </w:t>
      </w:r>
    </w:p>
    <w:p w14:paraId="599F70CB" w14:textId="77777777" w:rsidR="004C1564" w:rsidRPr="00D85A5C" w:rsidRDefault="004C1564" w:rsidP="004C1564">
      <w:pPr>
        <w:tabs>
          <w:tab w:val="left" w:pos="567"/>
        </w:tabs>
        <w:rPr>
          <w:color w:val="000000" w:themeColor="text1"/>
          <w:sz w:val="22"/>
          <w:szCs w:val="22"/>
        </w:rPr>
      </w:pPr>
      <w:r w:rsidRPr="00D85A5C">
        <w:rPr>
          <w:color w:val="000000" w:themeColor="text1"/>
          <w:sz w:val="22"/>
          <w:szCs w:val="22"/>
        </w:rPr>
        <w:t xml:space="preserve">intravenóznym infúznym roztokom 5 % glukózy a Ringerovho zmesného roztoku mliečnanu sodného </w:t>
      </w:r>
    </w:p>
    <w:p w14:paraId="54B6F822" w14:textId="77777777" w:rsidR="004C1564" w:rsidRPr="00D85A5C" w:rsidRDefault="004C1564" w:rsidP="004C1564">
      <w:pPr>
        <w:tabs>
          <w:tab w:val="left" w:pos="567"/>
        </w:tabs>
        <w:rPr>
          <w:color w:val="000000" w:themeColor="text1"/>
          <w:sz w:val="22"/>
          <w:szCs w:val="22"/>
        </w:rPr>
      </w:pPr>
      <w:r w:rsidRPr="00D85A5C">
        <w:rPr>
          <w:color w:val="000000" w:themeColor="text1"/>
          <w:sz w:val="22"/>
          <w:szCs w:val="22"/>
        </w:rPr>
        <w:t>intravenóznym infúznym roztokom 5 % glukózy a 0,45 % chloridu sodného</w:t>
      </w:r>
    </w:p>
    <w:p w14:paraId="0A5A08C5" w14:textId="77777777" w:rsidR="004C1564" w:rsidRPr="00D85A5C" w:rsidRDefault="004C1564" w:rsidP="004C1564">
      <w:pPr>
        <w:tabs>
          <w:tab w:val="left" w:pos="567"/>
        </w:tabs>
        <w:rPr>
          <w:color w:val="000000" w:themeColor="text1"/>
          <w:sz w:val="22"/>
          <w:szCs w:val="22"/>
        </w:rPr>
      </w:pPr>
      <w:r w:rsidRPr="00D85A5C">
        <w:rPr>
          <w:color w:val="000000" w:themeColor="text1"/>
          <w:sz w:val="22"/>
          <w:szCs w:val="22"/>
        </w:rPr>
        <w:t>intravenóznym infúznym roztokom 5 % glukózy</w:t>
      </w:r>
    </w:p>
    <w:p w14:paraId="3B0F2DEE" w14:textId="77777777" w:rsidR="004C1564" w:rsidRPr="00D85A5C" w:rsidRDefault="004C1564" w:rsidP="004C1564">
      <w:pPr>
        <w:tabs>
          <w:tab w:val="left" w:pos="567"/>
        </w:tabs>
        <w:rPr>
          <w:color w:val="000000" w:themeColor="text1"/>
          <w:sz w:val="22"/>
          <w:szCs w:val="22"/>
        </w:rPr>
      </w:pPr>
      <w:r w:rsidRPr="00D85A5C">
        <w:rPr>
          <w:color w:val="000000" w:themeColor="text1"/>
          <w:sz w:val="22"/>
          <w:szCs w:val="22"/>
        </w:rPr>
        <w:t>intravenóznym infúznym roztokom 5 % glukózy v 20 mmol chloridu draselného</w:t>
      </w:r>
    </w:p>
    <w:p w14:paraId="5061DE6C" w14:textId="77777777" w:rsidR="004C1564" w:rsidRPr="00D85A5C" w:rsidRDefault="004C1564" w:rsidP="004C1564">
      <w:pPr>
        <w:tabs>
          <w:tab w:val="left" w:pos="567"/>
        </w:tabs>
        <w:rPr>
          <w:color w:val="000000" w:themeColor="text1"/>
          <w:sz w:val="22"/>
          <w:szCs w:val="22"/>
        </w:rPr>
      </w:pPr>
      <w:r w:rsidRPr="00D85A5C">
        <w:rPr>
          <w:color w:val="000000" w:themeColor="text1"/>
          <w:sz w:val="22"/>
          <w:szCs w:val="22"/>
        </w:rPr>
        <w:t>intravenóznym infúznym roztokom 0,45 % chloridu sodného</w:t>
      </w:r>
    </w:p>
    <w:p w14:paraId="559EC2B4" w14:textId="77777777" w:rsidR="004C1564" w:rsidRPr="00D85A5C" w:rsidRDefault="004C1564" w:rsidP="004C1564">
      <w:pPr>
        <w:tabs>
          <w:tab w:val="left" w:pos="567"/>
        </w:tabs>
        <w:rPr>
          <w:color w:val="000000" w:themeColor="text1"/>
          <w:sz w:val="22"/>
          <w:szCs w:val="22"/>
        </w:rPr>
      </w:pPr>
      <w:r w:rsidRPr="00D85A5C">
        <w:rPr>
          <w:color w:val="000000" w:themeColor="text1"/>
          <w:sz w:val="22"/>
          <w:szCs w:val="22"/>
        </w:rPr>
        <w:t>intravenóznym infúznym roztokom 5 % glukózy a 0,9 % izotonického roztoku chloridu sodného</w:t>
      </w:r>
    </w:p>
    <w:p w14:paraId="46A05BB1" w14:textId="77777777" w:rsidR="004C1564" w:rsidRPr="00D85A5C" w:rsidRDefault="004C1564" w:rsidP="004C1564">
      <w:pPr>
        <w:tabs>
          <w:tab w:val="left" w:pos="567"/>
        </w:tabs>
        <w:rPr>
          <w:color w:val="000000" w:themeColor="text1"/>
          <w:sz w:val="22"/>
          <w:szCs w:val="22"/>
        </w:rPr>
      </w:pPr>
    </w:p>
    <w:p w14:paraId="10EA6926" w14:textId="77777777" w:rsidR="004C1564" w:rsidRPr="00D85A5C" w:rsidRDefault="004C1564" w:rsidP="004C1564">
      <w:pPr>
        <w:tabs>
          <w:tab w:val="left" w:pos="567"/>
        </w:tabs>
        <w:rPr>
          <w:color w:val="000000" w:themeColor="text1"/>
          <w:sz w:val="22"/>
          <w:szCs w:val="22"/>
        </w:rPr>
      </w:pPr>
      <w:r w:rsidRPr="00D85A5C">
        <w:rPr>
          <w:color w:val="000000" w:themeColor="text1"/>
          <w:sz w:val="22"/>
          <w:szCs w:val="22"/>
        </w:rPr>
        <w:t>Kompatibilita vorikonazolu s inými rozpúšťadlami, než sú uvedené vyššie alebo v časti 6.2 nie je známa.</w:t>
      </w:r>
    </w:p>
    <w:p w14:paraId="0BD09419" w14:textId="77777777" w:rsidR="004C1564" w:rsidRPr="00D85A5C" w:rsidRDefault="004C1564" w:rsidP="004C1564">
      <w:pPr>
        <w:tabs>
          <w:tab w:val="left" w:pos="567"/>
        </w:tabs>
        <w:rPr>
          <w:color w:val="000000" w:themeColor="text1"/>
          <w:sz w:val="22"/>
          <w:szCs w:val="22"/>
        </w:rPr>
      </w:pPr>
    </w:p>
    <w:p w14:paraId="5BCE4CE3" w14:textId="77777777" w:rsidR="005E1AAC" w:rsidRPr="00D85A5C" w:rsidRDefault="005E1AAC" w:rsidP="00B32798">
      <w:pPr>
        <w:keepNext/>
        <w:widowControl w:val="0"/>
        <w:tabs>
          <w:tab w:val="left" w:pos="567"/>
        </w:tabs>
        <w:rPr>
          <w:b/>
          <w:color w:val="000000" w:themeColor="text1"/>
          <w:sz w:val="22"/>
          <w:szCs w:val="22"/>
          <w:u w:val="single"/>
        </w:rPr>
      </w:pPr>
      <w:r w:rsidRPr="00D85A5C">
        <w:rPr>
          <w:b/>
          <w:color w:val="000000" w:themeColor="text1"/>
          <w:sz w:val="22"/>
          <w:szCs w:val="22"/>
          <w:u w:val="single"/>
        </w:rPr>
        <w:t>Požadované objemy koncentrátu VFEND 10 mg/ml</w:t>
      </w:r>
    </w:p>
    <w:p w14:paraId="14687716" w14:textId="77777777" w:rsidR="005E1AAC" w:rsidRPr="00D85A5C" w:rsidRDefault="005E1AAC" w:rsidP="00B32798">
      <w:pPr>
        <w:keepNext/>
        <w:widowControl w:val="0"/>
        <w:tabs>
          <w:tab w:val="left" w:pos="567"/>
        </w:tabs>
        <w:rPr>
          <w:color w:val="000000" w:themeColor="text1"/>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562"/>
        <w:gridCol w:w="1442"/>
        <w:gridCol w:w="1541"/>
        <w:gridCol w:w="1516"/>
        <w:gridCol w:w="1518"/>
      </w:tblGrid>
      <w:tr w:rsidR="005E1AAC" w:rsidRPr="00B75292" w14:paraId="76915D82" w14:textId="77777777" w:rsidTr="00143BA3">
        <w:trPr>
          <w:tblHeader/>
        </w:trPr>
        <w:tc>
          <w:tcPr>
            <w:tcW w:w="639" w:type="pct"/>
            <w:vMerge w:val="restart"/>
          </w:tcPr>
          <w:p w14:paraId="06AD3993" w14:textId="77777777" w:rsidR="005E1AAC" w:rsidRPr="00D85A5C" w:rsidRDefault="005E1AAC" w:rsidP="00B32798">
            <w:pPr>
              <w:keepNext/>
              <w:widowControl w:val="0"/>
              <w:tabs>
                <w:tab w:val="left" w:pos="567"/>
              </w:tabs>
              <w:jc w:val="center"/>
              <w:rPr>
                <w:b/>
                <w:color w:val="000000" w:themeColor="text1"/>
                <w:sz w:val="22"/>
                <w:szCs w:val="22"/>
              </w:rPr>
            </w:pPr>
            <w:r w:rsidRPr="00D85A5C">
              <w:rPr>
                <w:b/>
                <w:color w:val="000000" w:themeColor="text1"/>
                <w:sz w:val="22"/>
                <w:szCs w:val="22"/>
              </w:rPr>
              <w:t>Telesná hmotnosť</w:t>
            </w:r>
          </w:p>
          <w:p w14:paraId="3E8660D1" w14:textId="77777777" w:rsidR="005E1AAC" w:rsidRPr="00D85A5C" w:rsidRDefault="005E1AAC" w:rsidP="00B32798">
            <w:pPr>
              <w:keepNext/>
              <w:widowControl w:val="0"/>
              <w:tabs>
                <w:tab w:val="left" w:pos="567"/>
              </w:tabs>
              <w:jc w:val="center"/>
              <w:rPr>
                <w:color w:val="000000" w:themeColor="text1"/>
                <w:sz w:val="22"/>
                <w:szCs w:val="22"/>
              </w:rPr>
            </w:pPr>
            <w:r w:rsidRPr="00D85A5C">
              <w:rPr>
                <w:b/>
                <w:color w:val="000000" w:themeColor="text1"/>
                <w:sz w:val="22"/>
                <w:szCs w:val="22"/>
              </w:rPr>
              <w:t>(kg)</w:t>
            </w:r>
          </w:p>
        </w:tc>
        <w:tc>
          <w:tcPr>
            <w:tcW w:w="4361" w:type="pct"/>
            <w:gridSpan w:val="5"/>
          </w:tcPr>
          <w:p w14:paraId="443D1668" w14:textId="77777777" w:rsidR="005E1AAC" w:rsidRPr="00D85A5C" w:rsidRDefault="005E1AAC" w:rsidP="00B32798">
            <w:pPr>
              <w:keepNext/>
              <w:widowControl w:val="0"/>
              <w:tabs>
                <w:tab w:val="left" w:pos="567"/>
              </w:tabs>
              <w:jc w:val="center"/>
              <w:rPr>
                <w:b/>
                <w:bCs/>
                <w:color w:val="000000" w:themeColor="text1"/>
                <w:sz w:val="22"/>
                <w:szCs w:val="22"/>
              </w:rPr>
            </w:pPr>
            <w:r w:rsidRPr="00D85A5C">
              <w:rPr>
                <w:b/>
                <w:color w:val="000000" w:themeColor="text1"/>
                <w:sz w:val="22"/>
                <w:szCs w:val="22"/>
              </w:rPr>
              <w:t>Objem koncentrátu VFENDU (10 mg/ml) požadovaný na:</w:t>
            </w:r>
          </w:p>
        </w:tc>
      </w:tr>
      <w:tr w:rsidR="005E1AAC" w:rsidRPr="00B75292" w14:paraId="74E97762" w14:textId="77777777" w:rsidTr="00143BA3">
        <w:trPr>
          <w:tblHeader/>
        </w:trPr>
        <w:tc>
          <w:tcPr>
            <w:tcW w:w="0" w:type="auto"/>
            <w:vMerge/>
            <w:vAlign w:val="center"/>
          </w:tcPr>
          <w:p w14:paraId="41BD3A3D" w14:textId="77777777" w:rsidR="005E1AAC" w:rsidRPr="00D85A5C" w:rsidRDefault="005E1AAC" w:rsidP="00B32798">
            <w:pPr>
              <w:keepNext/>
              <w:widowControl w:val="0"/>
              <w:rPr>
                <w:color w:val="000000" w:themeColor="text1"/>
                <w:sz w:val="22"/>
                <w:szCs w:val="22"/>
              </w:rPr>
            </w:pPr>
          </w:p>
        </w:tc>
        <w:tc>
          <w:tcPr>
            <w:tcW w:w="899" w:type="pct"/>
          </w:tcPr>
          <w:p w14:paraId="1370134D" w14:textId="77777777" w:rsidR="005E1AAC" w:rsidRPr="00D85A5C" w:rsidRDefault="005E1AAC" w:rsidP="00B32798">
            <w:pPr>
              <w:keepNext/>
              <w:widowControl w:val="0"/>
              <w:tabs>
                <w:tab w:val="left" w:pos="567"/>
              </w:tabs>
              <w:jc w:val="center"/>
              <w:rPr>
                <w:b/>
                <w:color w:val="000000" w:themeColor="text1"/>
                <w:sz w:val="22"/>
                <w:szCs w:val="22"/>
              </w:rPr>
            </w:pPr>
            <w:r w:rsidRPr="00D85A5C">
              <w:rPr>
                <w:b/>
                <w:color w:val="000000" w:themeColor="text1"/>
                <w:sz w:val="22"/>
                <w:szCs w:val="22"/>
              </w:rPr>
              <w:t>dávku 3 mg/kg</w:t>
            </w:r>
          </w:p>
          <w:p w14:paraId="4DA11BFB" w14:textId="77777777" w:rsidR="005E1AAC" w:rsidRPr="00D85A5C" w:rsidRDefault="005E1AAC" w:rsidP="00B32798">
            <w:pPr>
              <w:keepNext/>
              <w:widowControl w:val="0"/>
              <w:tabs>
                <w:tab w:val="left" w:pos="567"/>
              </w:tabs>
              <w:jc w:val="center"/>
              <w:rPr>
                <w:b/>
                <w:color w:val="000000" w:themeColor="text1"/>
                <w:sz w:val="22"/>
                <w:szCs w:val="22"/>
              </w:rPr>
            </w:pPr>
            <w:r w:rsidRPr="00D85A5C">
              <w:rPr>
                <w:b/>
                <w:color w:val="000000" w:themeColor="text1"/>
                <w:sz w:val="22"/>
                <w:szCs w:val="22"/>
              </w:rPr>
              <w:t>(počet injekčných liekoviek)</w:t>
            </w:r>
          </w:p>
        </w:tc>
        <w:tc>
          <w:tcPr>
            <w:tcW w:w="830" w:type="pct"/>
          </w:tcPr>
          <w:p w14:paraId="38BB5010" w14:textId="77777777" w:rsidR="005E1AAC" w:rsidRPr="00D85A5C" w:rsidRDefault="005E1AAC" w:rsidP="00B32798">
            <w:pPr>
              <w:keepNext/>
              <w:widowControl w:val="0"/>
              <w:tabs>
                <w:tab w:val="left" w:pos="567"/>
              </w:tabs>
              <w:ind w:left="-17"/>
              <w:jc w:val="center"/>
              <w:rPr>
                <w:b/>
                <w:color w:val="000000" w:themeColor="text1"/>
                <w:sz w:val="22"/>
                <w:szCs w:val="22"/>
              </w:rPr>
            </w:pPr>
            <w:r w:rsidRPr="00D85A5C">
              <w:rPr>
                <w:b/>
                <w:color w:val="000000" w:themeColor="text1"/>
                <w:sz w:val="22"/>
                <w:szCs w:val="22"/>
              </w:rPr>
              <w:t>dávku 4 mg/kg</w:t>
            </w:r>
          </w:p>
          <w:p w14:paraId="04FB5487" w14:textId="77777777" w:rsidR="005E1AAC" w:rsidRPr="00D85A5C" w:rsidRDefault="005E1AAC" w:rsidP="00B32798">
            <w:pPr>
              <w:keepNext/>
              <w:widowControl w:val="0"/>
              <w:tabs>
                <w:tab w:val="left" w:pos="567"/>
              </w:tabs>
              <w:jc w:val="center"/>
              <w:rPr>
                <w:color w:val="000000" w:themeColor="text1"/>
                <w:sz w:val="22"/>
                <w:szCs w:val="22"/>
              </w:rPr>
            </w:pPr>
            <w:r w:rsidRPr="00D85A5C">
              <w:rPr>
                <w:b/>
                <w:color w:val="000000" w:themeColor="text1"/>
                <w:sz w:val="22"/>
                <w:szCs w:val="22"/>
              </w:rPr>
              <w:t>(počet injekčných liekoviek)</w:t>
            </w:r>
          </w:p>
        </w:tc>
        <w:tc>
          <w:tcPr>
            <w:tcW w:w="887" w:type="pct"/>
          </w:tcPr>
          <w:p w14:paraId="38E662EF" w14:textId="77777777" w:rsidR="005E1AAC" w:rsidRPr="00D85A5C" w:rsidRDefault="005E1AAC" w:rsidP="00B32798">
            <w:pPr>
              <w:keepNext/>
              <w:widowControl w:val="0"/>
              <w:tabs>
                <w:tab w:val="left" w:pos="567"/>
              </w:tabs>
              <w:jc w:val="center"/>
              <w:rPr>
                <w:b/>
                <w:color w:val="000000" w:themeColor="text1"/>
                <w:sz w:val="22"/>
                <w:szCs w:val="22"/>
              </w:rPr>
            </w:pPr>
            <w:r w:rsidRPr="00D85A5C">
              <w:rPr>
                <w:b/>
                <w:color w:val="000000" w:themeColor="text1"/>
                <w:sz w:val="22"/>
                <w:szCs w:val="22"/>
              </w:rPr>
              <w:t>dávku 6 mg/kg</w:t>
            </w:r>
          </w:p>
          <w:p w14:paraId="796E44E3" w14:textId="77777777" w:rsidR="005E1AAC" w:rsidRPr="00D85A5C" w:rsidRDefault="005E1AAC" w:rsidP="00B32798">
            <w:pPr>
              <w:keepNext/>
              <w:widowControl w:val="0"/>
              <w:tabs>
                <w:tab w:val="left" w:pos="567"/>
              </w:tabs>
              <w:jc w:val="center"/>
              <w:rPr>
                <w:color w:val="000000" w:themeColor="text1"/>
                <w:sz w:val="22"/>
                <w:szCs w:val="22"/>
              </w:rPr>
            </w:pPr>
            <w:r w:rsidRPr="00D85A5C">
              <w:rPr>
                <w:b/>
                <w:color w:val="000000" w:themeColor="text1"/>
                <w:sz w:val="22"/>
                <w:szCs w:val="22"/>
              </w:rPr>
              <w:t>(počet injekčných liekoviek)</w:t>
            </w:r>
          </w:p>
        </w:tc>
        <w:tc>
          <w:tcPr>
            <w:tcW w:w="872" w:type="pct"/>
          </w:tcPr>
          <w:p w14:paraId="16559F0B" w14:textId="77777777" w:rsidR="005E1AAC" w:rsidRPr="00D85A5C" w:rsidRDefault="005E1AAC" w:rsidP="00B32798">
            <w:pPr>
              <w:keepNext/>
              <w:widowControl w:val="0"/>
              <w:tabs>
                <w:tab w:val="left" w:pos="567"/>
              </w:tabs>
              <w:jc w:val="center"/>
              <w:rPr>
                <w:b/>
                <w:color w:val="000000" w:themeColor="text1"/>
                <w:sz w:val="22"/>
                <w:szCs w:val="22"/>
              </w:rPr>
            </w:pPr>
            <w:r w:rsidRPr="00D85A5C">
              <w:rPr>
                <w:b/>
                <w:color w:val="000000" w:themeColor="text1"/>
                <w:sz w:val="22"/>
                <w:szCs w:val="22"/>
              </w:rPr>
              <w:t>dávku 8 mg/kg</w:t>
            </w:r>
          </w:p>
          <w:p w14:paraId="6DC33618" w14:textId="77777777" w:rsidR="005E1AAC" w:rsidRPr="00D85A5C" w:rsidRDefault="005E1AAC" w:rsidP="00B32798">
            <w:pPr>
              <w:keepNext/>
              <w:widowControl w:val="0"/>
              <w:tabs>
                <w:tab w:val="left" w:pos="567"/>
              </w:tabs>
              <w:jc w:val="center"/>
              <w:rPr>
                <w:b/>
                <w:bCs/>
                <w:color w:val="000000" w:themeColor="text1"/>
                <w:sz w:val="22"/>
                <w:szCs w:val="22"/>
              </w:rPr>
            </w:pPr>
            <w:r w:rsidRPr="00D85A5C">
              <w:rPr>
                <w:b/>
                <w:color w:val="000000" w:themeColor="text1"/>
                <w:sz w:val="22"/>
                <w:szCs w:val="22"/>
              </w:rPr>
              <w:t>(počet injekčných liekoviek)</w:t>
            </w:r>
          </w:p>
        </w:tc>
        <w:tc>
          <w:tcPr>
            <w:tcW w:w="873" w:type="pct"/>
          </w:tcPr>
          <w:p w14:paraId="74FF3366" w14:textId="77777777" w:rsidR="005E1AAC" w:rsidRPr="00D85A5C" w:rsidRDefault="005E1AAC" w:rsidP="00B32798">
            <w:pPr>
              <w:keepNext/>
              <w:widowControl w:val="0"/>
              <w:tabs>
                <w:tab w:val="left" w:pos="32"/>
              </w:tabs>
              <w:ind w:left="-25"/>
              <w:jc w:val="center"/>
              <w:rPr>
                <w:b/>
                <w:color w:val="000000" w:themeColor="text1"/>
                <w:sz w:val="22"/>
                <w:szCs w:val="22"/>
              </w:rPr>
            </w:pPr>
            <w:r w:rsidRPr="00D85A5C">
              <w:rPr>
                <w:b/>
                <w:color w:val="000000" w:themeColor="text1"/>
                <w:sz w:val="22"/>
                <w:szCs w:val="22"/>
              </w:rPr>
              <w:t>dávku 9 mg/kg</w:t>
            </w:r>
          </w:p>
          <w:p w14:paraId="7D63B37B" w14:textId="77777777" w:rsidR="005E1AAC" w:rsidRPr="00D85A5C" w:rsidRDefault="005E1AAC" w:rsidP="00B32798">
            <w:pPr>
              <w:keepNext/>
              <w:widowControl w:val="0"/>
              <w:tabs>
                <w:tab w:val="left" w:pos="32"/>
              </w:tabs>
              <w:jc w:val="center"/>
              <w:rPr>
                <w:b/>
                <w:color w:val="000000" w:themeColor="text1"/>
                <w:sz w:val="22"/>
                <w:szCs w:val="22"/>
              </w:rPr>
            </w:pPr>
            <w:r w:rsidRPr="00D85A5C">
              <w:rPr>
                <w:b/>
                <w:color w:val="000000" w:themeColor="text1"/>
                <w:sz w:val="22"/>
                <w:szCs w:val="22"/>
              </w:rPr>
              <w:t>(počet injekčných liekoviek)</w:t>
            </w:r>
          </w:p>
        </w:tc>
      </w:tr>
      <w:tr w:rsidR="005E1AAC" w:rsidRPr="00B75292" w14:paraId="71FFB80A" w14:textId="77777777">
        <w:tc>
          <w:tcPr>
            <w:tcW w:w="639" w:type="pct"/>
          </w:tcPr>
          <w:p w14:paraId="3B95D4A0"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10</w:t>
            </w:r>
          </w:p>
        </w:tc>
        <w:tc>
          <w:tcPr>
            <w:tcW w:w="899" w:type="pct"/>
          </w:tcPr>
          <w:p w14:paraId="7E0AD8DC"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w:t>
            </w:r>
          </w:p>
        </w:tc>
        <w:tc>
          <w:tcPr>
            <w:tcW w:w="830" w:type="pct"/>
          </w:tcPr>
          <w:p w14:paraId="012E6EDB"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4,0 ml (1)</w:t>
            </w:r>
          </w:p>
        </w:tc>
        <w:tc>
          <w:tcPr>
            <w:tcW w:w="887" w:type="pct"/>
          </w:tcPr>
          <w:p w14:paraId="6D5F6FA5"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w:t>
            </w:r>
          </w:p>
        </w:tc>
        <w:tc>
          <w:tcPr>
            <w:tcW w:w="872" w:type="pct"/>
          </w:tcPr>
          <w:p w14:paraId="014AED9B"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8,0 ml (1)</w:t>
            </w:r>
          </w:p>
        </w:tc>
        <w:tc>
          <w:tcPr>
            <w:tcW w:w="873" w:type="pct"/>
          </w:tcPr>
          <w:p w14:paraId="3289F819"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9,0 ml (1)</w:t>
            </w:r>
          </w:p>
        </w:tc>
      </w:tr>
      <w:tr w:rsidR="005E1AAC" w:rsidRPr="00B75292" w14:paraId="787F23E5" w14:textId="77777777">
        <w:tc>
          <w:tcPr>
            <w:tcW w:w="639" w:type="pct"/>
          </w:tcPr>
          <w:p w14:paraId="7A443E9E"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15</w:t>
            </w:r>
          </w:p>
        </w:tc>
        <w:tc>
          <w:tcPr>
            <w:tcW w:w="899" w:type="pct"/>
          </w:tcPr>
          <w:p w14:paraId="27233A0C"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w:t>
            </w:r>
          </w:p>
        </w:tc>
        <w:tc>
          <w:tcPr>
            <w:tcW w:w="830" w:type="pct"/>
          </w:tcPr>
          <w:p w14:paraId="0D76A193"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6,0 ml (1)</w:t>
            </w:r>
          </w:p>
        </w:tc>
        <w:tc>
          <w:tcPr>
            <w:tcW w:w="887" w:type="pct"/>
          </w:tcPr>
          <w:p w14:paraId="1B213542"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w:t>
            </w:r>
          </w:p>
        </w:tc>
        <w:tc>
          <w:tcPr>
            <w:tcW w:w="872" w:type="pct"/>
          </w:tcPr>
          <w:p w14:paraId="6404E8EF"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12,0 ml (1)</w:t>
            </w:r>
          </w:p>
        </w:tc>
        <w:tc>
          <w:tcPr>
            <w:tcW w:w="873" w:type="pct"/>
          </w:tcPr>
          <w:p w14:paraId="2B690F5D"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13,5 ml (1)</w:t>
            </w:r>
          </w:p>
        </w:tc>
      </w:tr>
      <w:tr w:rsidR="005E1AAC" w:rsidRPr="00B75292" w14:paraId="2DE09DE8" w14:textId="77777777">
        <w:tc>
          <w:tcPr>
            <w:tcW w:w="639" w:type="pct"/>
          </w:tcPr>
          <w:p w14:paraId="4091027A"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20</w:t>
            </w:r>
          </w:p>
        </w:tc>
        <w:tc>
          <w:tcPr>
            <w:tcW w:w="899" w:type="pct"/>
          </w:tcPr>
          <w:p w14:paraId="1618C695"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w:t>
            </w:r>
          </w:p>
        </w:tc>
        <w:tc>
          <w:tcPr>
            <w:tcW w:w="830" w:type="pct"/>
          </w:tcPr>
          <w:p w14:paraId="4F8707D0"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8,0 ml (1)</w:t>
            </w:r>
          </w:p>
        </w:tc>
        <w:tc>
          <w:tcPr>
            <w:tcW w:w="887" w:type="pct"/>
          </w:tcPr>
          <w:p w14:paraId="0A438D8F"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w:t>
            </w:r>
          </w:p>
        </w:tc>
        <w:tc>
          <w:tcPr>
            <w:tcW w:w="872" w:type="pct"/>
          </w:tcPr>
          <w:p w14:paraId="5C9A5601"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16,0 ml (1)</w:t>
            </w:r>
          </w:p>
        </w:tc>
        <w:tc>
          <w:tcPr>
            <w:tcW w:w="873" w:type="pct"/>
          </w:tcPr>
          <w:p w14:paraId="27E240E7"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18,0 ml (1)</w:t>
            </w:r>
          </w:p>
        </w:tc>
      </w:tr>
      <w:tr w:rsidR="005E1AAC" w:rsidRPr="00B75292" w14:paraId="40F413D9" w14:textId="77777777">
        <w:tc>
          <w:tcPr>
            <w:tcW w:w="639" w:type="pct"/>
          </w:tcPr>
          <w:p w14:paraId="1D16ABC5"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25</w:t>
            </w:r>
          </w:p>
        </w:tc>
        <w:tc>
          <w:tcPr>
            <w:tcW w:w="899" w:type="pct"/>
          </w:tcPr>
          <w:p w14:paraId="09C859EB"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w:t>
            </w:r>
          </w:p>
        </w:tc>
        <w:tc>
          <w:tcPr>
            <w:tcW w:w="830" w:type="pct"/>
          </w:tcPr>
          <w:p w14:paraId="662E4C6F"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10,0 ml (1)</w:t>
            </w:r>
          </w:p>
        </w:tc>
        <w:tc>
          <w:tcPr>
            <w:tcW w:w="887" w:type="pct"/>
          </w:tcPr>
          <w:p w14:paraId="193723C8"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w:t>
            </w:r>
          </w:p>
        </w:tc>
        <w:tc>
          <w:tcPr>
            <w:tcW w:w="872" w:type="pct"/>
          </w:tcPr>
          <w:p w14:paraId="736460E2"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20,0 ml (1)</w:t>
            </w:r>
          </w:p>
        </w:tc>
        <w:tc>
          <w:tcPr>
            <w:tcW w:w="873" w:type="pct"/>
          </w:tcPr>
          <w:p w14:paraId="6CE5A4E7"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22,5 ml (1)</w:t>
            </w:r>
          </w:p>
        </w:tc>
      </w:tr>
      <w:tr w:rsidR="005E1AAC" w:rsidRPr="00B75292" w14:paraId="238964E9" w14:textId="77777777">
        <w:tc>
          <w:tcPr>
            <w:tcW w:w="639" w:type="pct"/>
          </w:tcPr>
          <w:p w14:paraId="6EAA5541"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30</w:t>
            </w:r>
          </w:p>
        </w:tc>
        <w:tc>
          <w:tcPr>
            <w:tcW w:w="899" w:type="pct"/>
          </w:tcPr>
          <w:p w14:paraId="17958E42"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9,0 ml (1)</w:t>
            </w:r>
          </w:p>
        </w:tc>
        <w:tc>
          <w:tcPr>
            <w:tcW w:w="830" w:type="pct"/>
          </w:tcPr>
          <w:p w14:paraId="5F7F4654"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12,0 ml (1)</w:t>
            </w:r>
          </w:p>
        </w:tc>
        <w:tc>
          <w:tcPr>
            <w:tcW w:w="887" w:type="pct"/>
          </w:tcPr>
          <w:p w14:paraId="30B9E1E1"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18,0 ml (1)</w:t>
            </w:r>
          </w:p>
        </w:tc>
        <w:tc>
          <w:tcPr>
            <w:tcW w:w="872" w:type="pct"/>
          </w:tcPr>
          <w:p w14:paraId="661B34A6"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24,0 ml (2)</w:t>
            </w:r>
          </w:p>
        </w:tc>
        <w:tc>
          <w:tcPr>
            <w:tcW w:w="873" w:type="pct"/>
          </w:tcPr>
          <w:p w14:paraId="3CBFC22F"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27,0 ml (2)</w:t>
            </w:r>
          </w:p>
        </w:tc>
      </w:tr>
      <w:tr w:rsidR="005E1AAC" w:rsidRPr="00B75292" w14:paraId="25A3BEF4" w14:textId="77777777" w:rsidTr="00CC4D7A">
        <w:tc>
          <w:tcPr>
            <w:tcW w:w="639" w:type="pct"/>
          </w:tcPr>
          <w:p w14:paraId="68F0FE55"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35</w:t>
            </w:r>
          </w:p>
        </w:tc>
        <w:tc>
          <w:tcPr>
            <w:tcW w:w="899" w:type="pct"/>
          </w:tcPr>
          <w:p w14:paraId="0059EBDC"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10,5 ml (1)</w:t>
            </w:r>
          </w:p>
        </w:tc>
        <w:tc>
          <w:tcPr>
            <w:tcW w:w="830" w:type="pct"/>
          </w:tcPr>
          <w:p w14:paraId="14B9F665"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14,0 ml (1)</w:t>
            </w:r>
          </w:p>
        </w:tc>
        <w:tc>
          <w:tcPr>
            <w:tcW w:w="887" w:type="pct"/>
          </w:tcPr>
          <w:p w14:paraId="3D2E3F42"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21,0 ml (2)</w:t>
            </w:r>
          </w:p>
        </w:tc>
        <w:tc>
          <w:tcPr>
            <w:tcW w:w="872" w:type="pct"/>
          </w:tcPr>
          <w:p w14:paraId="323DA285"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28,0 ml (2)</w:t>
            </w:r>
          </w:p>
        </w:tc>
        <w:tc>
          <w:tcPr>
            <w:tcW w:w="873" w:type="pct"/>
          </w:tcPr>
          <w:p w14:paraId="0190A8AE"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31,5 ml (2)</w:t>
            </w:r>
          </w:p>
        </w:tc>
      </w:tr>
      <w:tr w:rsidR="005E1AAC" w:rsidRPr="00B75292" w14:paraId="5131E782" w14:textId="77777777">
        <w:tc>
          <w:tcPr>
            <w:tcW w:w="639" w:type="pct"/>
          </w:tcPr>
          <w:p w14:paraId="15E162C6"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40</w:t>
            </w:r>
          </w:p>
        </w:tc>
        <w:tc>
          <w:tcPr>
            <w:tcW w:w="899" w:type="pct"/>
          </w:tcPr>
          <w:p w14:paraId="0296F387"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12,0 ml (1)</w:t>
            </w:r>
          </w:p>
        </w:tc>
        <w:tc>
          <w:tcPr>
            <w:tcW w:w="830" w:type="pct"/>
          </w:tcPr>
          <w:p w14:paraId="7409369A"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16,0 ml (1)</w:t>
            </w:r>
          </w:p>
        </w:tc>
        <w:tc>
          <w:tcPr>
            <w:tcW w:w="887" w:type="pct"/>
          </w:tcPr>
          <w:p w14:paraId="2080AF1E"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24,0 ml (2)</w:t>
            </w:r>
          </w:p>
        </w:tc>
        <w:tc>
          <w:tcPr>
            <w:tcW w:w="872" w:type="pct"/>
          </w:tcPr>
          <w:p w14:paraId="03CAD9C2"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32,0 ml (2)</w:t>
            </w:r>
          </w:p>
        </w:tc>
        <w:tc>
          <w:tcPr>
            <w:tcW w:w="873" w:type="pct"/>
          </w:tcPr>
          <w:p w14:paraId="1810A25F"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36,0 ml (2)</w:t>
            </w:r>
          </w:p>
        </w:tc>
      </w:tr>
      <w:tr w:rsidR="005E1AAC" w:rsidRPr="00B75292" w14:paraId="5E7F241C" w14:textId="77777777">
        <w:tc>
          <w:tcPr>
            <w:tcW w:w="639" w:type="pct"/>
          </w:tcPr>
          <w:p w14:paraId="028B4DA2"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45</w:t>
            </w:r>
          </w:p>
        </w:tc>
        <w:tc>
          <w:tcPr>
            <w:tcW w:w="899" w:type="pct"/>
          </w:tcPr>
          <w:p w14:paraId="352DE671"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13,5 ml (1)</w:t>
            </w:r>
          </w:p>
        </w:tc>
        <w:tc>
          <w:tcPr>
            <w:tcW w:w="830" w:type="pct"/>
          </w:tcPr>
          <w:p w14:paraId="3CEE456F"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18,0 ml (1)</w:t>
            </w:r>
          </w:p>
        </w:tc>
        <w:tc>
          <w:tcPr>
            <w:tcW w:w="887" w:type="pct"/>
          </w:tcPr>
          <w:p w14:paraId="1BEA8FA3"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27,0 ml (2)</w:t>
            </w:r>
          </w:p>
        </w:tc>
        <w:tc>
          <w:tcPr>
            <w:tcW w:w="872" w:type="pct"/>
          </w:tcPr>
          <w:p w14:paraId="109531AA"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36,0 ml (2)</w:t>
            </w:r>
          </w:p>
        </w:tc>
        <w:tc>
          <w:tcPr>
            <w:tcW w:w="873" w:type="pct"/>
          </w:tcPr>
          <w:p w14:paraId="469F0B3E"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40,5 ml (3)</w:t>
            </w:r>
          </w:p>
        </w:tc>
      </w:tr>
      <w:tr w:rsidR="005E1AAC" w:rsidRPr="00B75292" w14:paraId="58649F45" w14:textId="77777777">
        <w:tc>
          <w:tcPr>
            <w:tcW w:w="639" w:type="pct"/>
          </w:tcPr>
          <w:p w14:paraId="4E99372A"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50</w:t>
            </w:r>
          </w:p>
        </w:tc>
        <w:tc>
          <w:tcPr>
            <w:tcW w:w="899" w:type="pct"/>
          </w:tcPr>
          <w:p w14:paraId="66E61CCC"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15,0 ml (1)</w:t>
            </w:r>
          </w:p>
        </w:tc>
        <w:tc>
          <w:tcPr>
            <w:tcW w:w="830" w:type="pct"/>
          </w:tcPr>
          <w:p w14:paraId="24EBB672"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20,0 ml (1)</w:t>
            </w:r>
          </w:p>
        </w:tc>
        <w:tc>
          <w:tcPr>
            <w:tcW w:w="887" w:type="pct"/>
          </w:tcPr>
          <w:p w14:paraId="01C30251"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30,0 ml (2)</w:t>
            </w:r>
          </w:p>
        </w:tc>
        <w:tc>
          <w:tcPr>
            <w:tcW w:w="872" w:type="pct"/>
          </w:tcPr>
          <w:p w14:paraId="313C9B2B"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40,0 ml (2)</w:t>
            </w:r>
          </w:p>
        </w:tc>
        <w:tc>
          <w:tcPr>
            <w:tcW w:w="873" w:type="pct"/>
          </w:tcPr>
          <w:p w14:paraId="7D198DDF"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45,0 ml (3)</w:t>
            </w:r>
          </w:p>
        </w:tc>
      </w:tr>
      <w:tr w:rsidR="005E1AAC" w:rsidRPr="00B75292" w14:paraId="3468CA26" w14:textId="77777777">
        <w:tc>
          <w:tcPr>
            <w:tcW w:w="639" w:type="pct"/>
          </w:tcPr>
          <w:p w14:paraId="273EEC44"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55</w:t>
            </w:r>
          </w:p>
        </w:tc>
        <w:tc>
          <w:tcPr>
            <w:tcW w:w="899" w:type="pct"/>
          </w:tcPr>
          <w:p w14:paraId="33FAAA25"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16,5 ml (1)</w:t>
            </w:r>
          </w:p>
        </w:tc>
        <w:tc>
          <w:tcPr>
            <w:tcW w:w="830" w:type="pct"/>
          </w:tcPr>
          <w:p w14:paraId="325E252F"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22,0 ml (2)</w:t>
            </w:r>
          </w:p>
        </w:tc>
        <w:tc>
          <w:tcPr>
            <w:tcW w:w="887" w:type="pct"/>
          </w:tcPr>
          <w:p w14:paraId="60C54A73"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33,0 ml (2)</w:t>
            </w:r>
          </w:p>
        </w:tc>
        <w:tc>
          <w:tcPr>
            <w:tcW w:w="872" w:type="pct"/>
          </w:tcPr>
          <w:p w14:paraId="0BC5F778"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44,0 ml (3)</w:t>
            </w:r>
          </w:p>
        </w:tc>
        <w:tc>
          <w:tcPr>
            <w:tcW w:w="873" w:type="pct"/>
          </w:tcPr>
          <w:p w14:paraId="44B37A54"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49,5 ml (3)</w:t>
            </w:r>
          </w:p>
        </w:tc>
      </w:tr>
      <w:tr w:rsidR="005E1AAC" w:rsidRPr="00B75292" w14:paraId="3B6B9C69" w14:textId="77777777">
        <w:tc>
          <w:tcPr>
            <w:tcW w:w="639" w:type="pct"/>
          </w:tcPr>
          <w:p w14:paraId="331FE148"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60</w:t>
            </w:r>
          </w:p>
        </w:tc>
        <w:tc>
          <w:tcPr>
            <w:tcW w:w="899" w:type="pct"/>
          </w:tcPr>
          <w:p w14:paraId="691259F3"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18,0 ml (1)</w:t>
            </w:r>
          </w:p>
        </w:tc>
        <w:tc>
          <w:tcPr>
            <w:tcW w:w="830" w:type="pct"/>
          </w:tcPr>
          <w:p w14:paraId="0011B478"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24,0 ml (2)</w:t>
            </w:r>
          </w:p>
        </w:tc>
        <w:tc>
          <w:tcPr>
            <w:tcW w:w="887" w:type="pct"/>
          </w:tcPr>
          <w:p w14:paraId="4245165E"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36,0 ml (2)</w:t>
            </w:r>
          </w:p>
        </w:tc>
        <w:tc>
          <w:tcPr>
            <w:tcW w:w="872" w:type="pct"/>
          </w:tcPr>
          <w:p w14:paraId="6F77E585"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48,0 ml (3)</w:t>
            </w:r>
          </w:p>
        </w:tc>
        <w:tc>
          <w:tcPr>
            <w:tcW w:w="873" w:type="pct"/>
          </w:tcPr>
          <w:p w14:paraId="65AD10D5"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54,0 ml (3)</w:t>
            </w:r>
          </w:p>
        </w:tc>
      </w:tr>
      <w:tr w:rsidR="005E1AAC" w:rsidRPr="00B75292" w14:paraId="26B64B5C" w14:textId="77777777">
        <w:tc>
          <w:tcPr>
            <w:tcW w:w="639" w:type="pct"/>
          </w:tcPr>
          <w:p w14:paraId="2A5C4A9A"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65</w:t>
            </w:r>
          </w:p>
        </w:tc>
        <w:tc>
          <w:tcPr>
            <w:tcW w:w="899" w:type="pct"/>
          </w:tcPr>
          <w:p w14:paraId="31A6C359"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19,5 ml (1)</w:t>
            </w:r>
          </w:p>
        </w:tc>
        <w:tc>
          <w:tcPr>
            <w:tcW w:w="830" w:type="pct"/>
          </w:tcPr>
          <w:p w14:paraId="65A0F928"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26,0 ml (2)</w:t>
            </w:r>
          </w:p>
        </w:tc>
        <w:tc>
          <w:tcPr>
            <w:tcW w:w="887" w:type="pct"/>
          </w:tcPr>
          <w:p w14:paraId="6B836CD6"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39,0 ml (2)</w:t>
            </w:r>
          </w:p>
        </w:tc>
        <w:tc>
          <w:tcPr>
            <w:tcW w:w="872" w:type="pct"/>
          </w:tcPr>
          <w:p w14:paraId="2BF350DE"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52,0 ml (3)</w:t>
            </w:r>
          </w:p>
        </w:tc>
        <w:tc>
          <w:tcPr>
            <w:tcW w:w="873" w:type="pct"/>
          </w:tcPr>
          <w:p w14:paraId="307229B1" w14:textId="77777777" w:rsidR="005E1AAC" w:rsidRPr="00D85A5C" w:rsidRDefault="005E1AAC" w:rsidP="00B32798">
            <w:pPr>
              <w:keepNext/>
              <w:widowControl w:val="0"/>
              <w:tabs>
                <w:tab w:val="left" w:pos="567"/>
              </w:tabs>
              <w:jc w:val="center"/>
              <w:rPr>
                <w:color w:val="000000" w:themeColor="text1"/>
                <w:sz w:val="22"/>
                <w:szCs w:val="22"/>
              </w:rPr>
            </w:pPr>
            <w:r w:rsidRPr="00D85A5C">
              <w:rPr>
                <w:color w:val="000000" w:themeColor="text1"/>
                <w:sz w:val="22"/>
                <w:szCs w:val="22"/>
              </w:rPr>
              <w:t>58,5 ml (3)</w:t>
            </w:r>
          </w:p>
        </w:tc>
      </w:tr>
      <w:tr w:rsidR="00CC4D7A" w:rsidRPr="00B75292" w14:paraId="724F05F9" w14:textId="77777777">
        <w:tc>
          <w:tcPr>
            <w:tcW w:w="639" w:type="pct"/>
          </w:tcPr>
          <w:p w14:paraId="3A75DD04" w14:textId="77777777" w:rsidR="00CC4D7A" w:rsidRPr="00D85A5C" w:rsidRDefault="00CC4D7A" w:rsidP="00B32798">
            <w:pPr>
              <w:keepNext/>
              <w:widowControl w:val="0"/>
              <w:tabs>
                <w:tab w:val="left" w:pos="567"/>
              </w:tabs>
              <w:jc w:val="center"/>
              <w:rPr>
                <w:color w:val="000000" w:themeColor="text1"/>
                <w:sz w:val="22"/>
                <w:szCs w:val="22"/>
              </w:rPr>
            </w:pPr>
            <w:r w:rsidRPr="00D85A5C">
              <w:rPr>
                <w:color w:val="000000" w:themeColor="text1"/>
                <w:sz w:val="22"/>
                <w:szCs w:val="22"/>
              </w:rPr>
              <w:t>70</w:t>
            </w:r>
          </w:p>
        </w:tc>
        <w:tc>
          <w:tcPr>
            <w:tcW w:w="899" w:type="pct"/>
          </w:tcPr>
          <w:p w14:paraId="56ACBF10" w14:textId="77777777" w:rsidR="00CC4D7A" w:rsidRPr="00D85A5C" w:rsidRDefault="00CC4D7A" w:rsidP="00B32798">
            <w:pPr>
              <w:keepNext/>
              <w:widowControl w:val="0"/>
              <w:tabs>
                <w:tab w:val="left" w:pos="567"/>
              </w:tabs>
              <w:jc w:val="center"/>
              <w:rPr>
                <w:color w:val="000000" w:themeColor="text1"/>
                <w:sz w:val="22"/>
                <w:szCs w:val="22"/>
              </w:rPr>
            </w:pPr>
            <w:r w:rsidRPr="00D85A5C">
              <w:rPr>
                <w:color w:val="000000" w:themeColor="text1"/>
                <w:sz w:val="22"/>
                <w:szCs w:val="22"/>
              </w:rPr>
              <w:t>21,0 ml (2)</w:t>
            </w:r>
          </w:p>
        </w:tc>
        <w:tc>
          <w:tcPr>
            <w:tcW w:w="830" w:type="pct"/>
          </w:tcPr>
          <w:p w14:paraId="3C2AB622" w14:textId="77777777" w:rsidR="00CC4D7A" w:rsidRPr="00D85A5C" w:rsidRDefault="00CC4D7A" w:rsidP="00B32798">
            <w:pPr>
              <w:keepNext/>
              <w:widowControl w:val="0"/>
              <w:tabs>
                <w:tab w:val="left" w:pos="567"/>
              </w:tabs>
              <w:jc w:val="center"/>
              <w:rPr>
                <w:color w:val="000000" w:themeColor="text1"/>
                <w:sz w:val="22"/>
                <w:szCs w:val="22"/>
              </w:rPr>
            </w:pPr>
            <w:r w:rsidRPr="00D85A5C">
              <w:rPr>
                <w:color w:val="000000" w:themeColor="text1"/>
                <w:sz w:val="22"/>
                <w:szCs w:val="22"/>
              </w:rPr>
              <w:t>28,0 ml (2)</w:t>
            </w:r>
          </w:p>
        </w:tc>
        <w:tc>
          <w:tcPr>
            <w:tcW w:w="887" w:type="pct"/>
          </w:tcPr>
          <w:p w14:paraId="4D9A10B7" w14:textId="77777777" w:rsidR="00CC4D7A" w:rsidRPr="00D85A5C" w:rsidRDefault="00CC4D7A" w:rsidP="00B32798">
            <w:pPr>
              <w:keepNext/>
              <w:widowControl w:val="0"/>
              <w:tabs>
                <w:tab w:val="left" w:pos="567"/>
              </w:tabs>
              <w:jc w:val="center"/>
              <w:rPr>
                <w:color w:val="000000" w:themeColor="text1"/>
                <w:sz w:val="22"/>
                <w:szCs w:val="22"/>
              </w:rPr>
            </w:pPr>
            <w:r w:rsidRPr="00D85A5C">
              <w:rPr>
                <w:color w:val="000000" w:themeColor="text1"/>
                <w:sz w:val="22"/>
                <w:szCs w:val="22"/>
              </w:rPr>
              <w:t>42,0 ml (3)</w:t>
            </w:r>
          </w:p>
        </w:tc>
        <w:tc>
          <w:tcPr>
            <w:tcW w:w="872" w:type="pct"/>
          </w:tcPr>
          <w:p w14:paraId="2A801892" w14:textId="77777777" w:rsidR="00CC4D7A" w:rsidRPr="00D85A5C" w:rsidRDefault="00CC4D7A" w:rsidP="00B32798">
            <w:pPr>
              <w:keepNext/>
              <w:widowControl w:val="0"/>
              <w:tabs>
                <w:tab w:val="left" w:pos="567"/>
              </w:tabs>
              <w:jc w:val="center"/>
              <w:rPr>
                <w:color w:val="000000" w:themeColor="text1"/>
                <w:sz w:val="22"/>
                <w:szCs w:val="22"/>
              </w:rPr>
            </w:pPr>
            <w:r w:rsidRPr="00D85A5C">
              <w:rPr>
                <w:color w:val="000000" w:themeColor="text1"/>
                <w:sz w:val="22"/>
                <w:szCs w:val="22"/>
              </w:rPr>
              <w:t>-</w:t>
            </w:r>
          </w:p>
        </w:tc>
        <w:tc>
          <w:tcPr>
            <w:tcW w:w="873" w:type="pct"/>
          </w:tcPr>
          <w:p w14:paraId="0F3B5596" w14:textId="77777777" w:rsidR="00CC4D7A" w:rsidRPr="00D85A5C" w:rsidRDefault="00CC4D7A" w:rsidP="00B32798">
            <w:pPr>
              <w:keepNext/>
              <w:widowControl w:val="0"/>
              <w:tabs>
                <w:tab w:val="left" w:pos="567"/>
              </w:tabs>
              <w:jc w:val="center"/>
              <w:rPr>
                <w:color w:val="000000" w:themeColor="text1"/>
                <w:sz w:val="22"/>
                <w:szCs w:val="22"/>
              </w:rPr>
            </w:pPr>
            <w:r w:rsidRPr="00D85A5C">
              <w:rPr>
                <w:color w:val="000000" w:themeColor="text1"/>
                <w:sz w:val="22"/>
                <w:szCs w:val="22"/>
              </w:rPr>
              <w:t>-</w:t>
            </w:r>
          </w:p>
        </w:tc>
      </w:tr>
      <w:tr w:rsidR="00CC4D7A" w:rsidRPr="00B75292" w14:paraId="357E66DE" w14:textId="77777777">
        <w:tc>
          <w:tcPr>
            <w:tcW w:w="639" w:type="pct"/>
          </w:tcPr>
          <w:p w14:paraId="5CA52149"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75</w:t>
            </w:r>
          </w:p>
        </w:tc>
        <w:tc>
          <w:tcPr>
            <w:tcW w:w="899" w:type="pct"/>
          </w:tcPr>
          <w:p w14:paraId="45FAC2DD"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22,5 ml (2)</w:t>
            </w:r>
          </w:p>
        </w:tc>
        <w:tc>
          <w:tcPr>
            <w:tcW w:w="830" w:type="pct"/>
          </w:tcPr>
          <w:p w14:paraId="40126DDB"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30,0 ml (2)</w:t>
            </w:r>
          </w:p>
        </w:tc>
        <w:tc>
          <w:tcPr>
            <w:tcW w:w="887" w:type="pct"/>
          </w:tcPr>
          <w:p w14:paraId="1E0D2EAC"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45,0 ml (3)</w:t>
            </w:r>
          </w:p>
        </w:tc>
        <w:tc>
          <w:tcPr>
            <w:tcW w:w="872" w:type="pct"/>
          </w:tcPr>
          <w:p w14:paraId="7AC4343A"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c>
          <w:tcPr>
            <w:tcW w:w="873" w:type="pct"/>
          </w:tcPr>
          <w:p w14:paraId="54149AAB"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r>
      <w:tr w:rsidR="00CC4D7A" w:rsidRPr="00B75292" w14:paraId="317BC38F" w14:textId="77777777">
        <w:tc>
          <w:tcPr>
            <w:tcW w:w="639" w:type="pct"/>
          </w:tcPr>
          <w:p w14:paraId="4D3D16D5"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80</w:t>
            </w:r>
          </w:p>
        </w:tc>
        <w:tc>
          <w:tcPr>
            <w:tcW w:w="899" w:type="pct"/>
          </w:tcPr>
          <w:p w14:paraId="3BA1CE75"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24,0 ml (2)</w:t>
            </w:r>
          </w:p>
        </w:tc>
        <w:tc>
          <w:tcPr>
            <w:tcW w:w="830" w:type="pct"/>
          </w:tcPr>
          <w:p w14:paraId="497A399E"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32,0 ml (2)</w:t>
            </w:r>
          </w:p>
        </w:tc>
        <w:tc>
          <w:tcPr>
            <w:tcW w:w="887" w:type="pct"/>
          </w:tcPr>
          <w:p w14:paraId="71013770"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48,0 ml (3)</w:t>
            </w:r>
          </w:p>
        </w:tc>
        <w:tc>
          <w:tcPr>
            <w:tcW w:w="872" w:type="pct"/>
          </w:tcPr>
          <w:p w14:paraId="56B8CA1C"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c>
          <w:tcPr>
            <w:tcW w:w="873" w:type="pct"/>
          </w:tcPr>
          <w:p w14:paraId="0A2E68EB"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r>
      <w:tr w:rsidR="00CC4D7A" w:rsidRPr="00B75292" w14:paraId="256E7210" w14:textId="77777777">
        <w:tc>
          <w:tcPr>
            <w:tcW w:w="639" w:type="pct"/>
          </w:tcPr>
          <w:p w14:paraId="740A03A9"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85</w:t>
            </w:r>
          </w:p>
        </w:tc>
        <w:tc>
          <w:tcPr>
            <w:tcW w:w="899" w:type="pct"/>
          </w:tcPr>
          <w:p w14:paraId="3F3B6BDF"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25,5 ml (2)</w:t>
            </w:r>
          </w:p>
        </w:tc>
        <w:tc>
          <w:tcPr>
            <w:tcW w:w="830" w:type="pct"/>
          </w:tcPr>
          <w:p w14:paraId="65A61F0E"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34,0 ml (2)</w:t>
            </w:r>
          </w:p>
        </w:tc>
        <w:tc>
          <w:tcPr>
            <w:tcW w:w="887" w:type="pct"/>
          </w:tcPr>
          <w:p w14:paraId="31023C25"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51,0 ml (3)</w:t>
            </w:r>
          </w:p>
        </w:tc>
        <w:tc>
          <w:tcPr>
            <w:tcW w:w="872" w:type="pct"/>
          </w:tcPr>
          <w:p w14:paraId="3DCA2C09"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c>
          <w:tcPr>
            <w:tcW w:w="873" w:type="pct"/>
          </w:tcPr>
          <w:p w14:paraId="100831E2"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r>
      <w:tr w:rsidR="00CC4D7A" w:rsidRPr="00B75292" w14:paraId="35193BA1" w14:textId="77777777">
        <w:tc>
          <w:tcPr>
            <w:tcW w:w="639" w:type="pct"/>
          </w:tcPr>
          <w:p w14:paraId="191A83D1"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90</w:t>
            </w:r>
          </w:p>
        </w:tc>
        <w:tc>
          <w:tcPr>
            <w:tcW w:w="899" w:type="pct"/>
          </w:tcPr>
          <w:p w14:paraId="293F9EA7"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27,0 ml (2)</w:t>
            </w:r>
          </w:p>
        </w:tc>
        <w:tc>
          <w:tcPr>
            <w:tcW w:w="830" w:type="pct"/>
          </w:tcPr>
          <w:p w14:paraId="08B62937"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36,0 ml (2)</w:t>
            </w:r>
          </w:p>
        </w:tc>
        <w:tc>
          <w:tcPr>
            <w:tcW w:w="887" w:type="pct"/>
          </w:tcPr>
          <w:p w14:paraId="4F57CD77"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54,0 ml (3)</w:t>
            </w:r>
          </w:p>
        </w:tc>
        <w:tc>
          <w:tcPr>
            <w:tcW w:w="872" w:type="pct"/>
          </w:tcPr>
          <w:p w14:paraId="767227B1"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c>
          <w:tcPr>
            <w:tcW w:w="873" w:type="pct"/>
          </w:tcPr>
          <w:p w14:paraId="1469ACDC"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r>
      <w:tr w:rsidR="00CC4D7A" w:rsidRPr="00B75292" w14:paraId="2BB14403" w14:textId="77777777">
        <w:tc>
          <w:tcPr>
            <w:tcW w:w="639" w:type="pct"/>
          </w:tcPr>
          <w:p w14:paraId="241162D0"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95</w:t>
            </w:r>
          </w:p>
        </w:tc>
        <w:tc>
          <w:tcPr>
            <w:tcW w:w="899" w:type="pct"/>
          </w:tcPr>
          <w:p w14:paraId="4A087870"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28,5 ml (2)</w:t>
            </w:r>
          </w:p>
        </w:tc>
        <w:tc>
          <w:tcPr>
            <w:tcW w:w="830" w:type="pct"/>
          </w:tcPr>
          <w:p w14:paraId="42014757"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38,0 ml (2)</w:t>
            </w:r>
          </w:p>
        </w:tc>
        <w:tc>
          <w:tcPr>
            <w:tcW w:w="887" w:type="pct"/>
          </w:tcPr>
          <w:p w14:paraId="461AA89A"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57,0 ml (3)</w:t>
            </w:r>
          </w:p>
        </w:tc>
        <w:tc>
          <w:tcPr>
            <w:tcW w:w="872" w:type="pct"/>
          </w:tcPr>
          <w:p w14:paraId="07C2E72D"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c>
          <w:tcPr>
            <w:tcW w:w="873" w:type="pct"/>
          </w:tcPr>
          <w:p w14:paraId="5B2B6AE9"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r>
      <w:tr w:rsidR="00CC4D7A" w:rsidRPr="00B75292" w14:paraId="1138CEFD" w14:textId="77777777">
        <w:tc>
          <w:tcPr>
            <w:tcW w:w="639" w:type="pct"/>
          </w:tcPr>
          <w:p w14:paraId="4A8AF8FC"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100</w:t>
            </w:r>
          </w:p>
        </w:tc>
        <w:tc>
          <w:tcPr>
            <w:tcW w:w="899" w:type="pct"/>
          </w:tcPr>
          <w:p w14:paraId="507EC9D7"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30,0 ml (2)</w:t>
            </w:r>
          </w:p>
        </w:tc>
        <w:tc>
          <w:tcPr>
            <w:tcW w:w="830" w:type="pct"/>
          </w:tcPr>
          <w:p w14:paraId="2B122555"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40,0 ml (2)</w:t>
            </w:r>
          </w:p>
        </w:tc>
        <w:tc>
          <w:tcPr>
            <w:tcW w:w="887" w:type="pct"/>
          </w:tcPr>
          <w:p w14:paraId="722EFAC1"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60,0 ml (3)</w:t>
            </w:r>
          </w:p>
        </w:tc>
        <w:tc>
          <w:tcPr>
            <w:tcW w:w="872" w:type="pct"/>
          </w:tcPr>
          <w:p w14:paraId="0F56A5E4"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c>
          <w:tcPr>
            <w:tcW w:w="873" w:type="pct"/>
          </w:tcPr>
          <w:p w14:paraId="0A26E556" w14:textId="77777777" w:rsidR="00CC4D7A" w:rsidRPr="00D85A5C" w:rsidRDefault="00CC4D7A" w:rsidP="00CC4D7A">
            <w:pPr>
              <w:tabs>
                <w:tab w:val="left" w:pos="567"/>
              </w:tabs>
              <w:jc w:val="center"/>
              <w:rPr>
                <w:color w:val="000000" w:themeColor="text1"/>
                <w:sz w:val="22"/>
                <w:szCs w:val="22"/>
              </w:rPr>
            </w:pPr>
            <w:r w:rsidRPr="00D85A5C">
              <w:rPr>
                <w:color w:val="000000" w:themeColor="text1"/>
                <w:sz w:val="22"/>
                <w:szCs w:val="22"/>
              </w:rPr>
              <w:t>-</w:t>
            </w:r>
          </w:p>
        </w:tc>
      </w:tr>
    </w:tbl>
    <w:p w14:paraId="4B6982F8" w14:textId="77777777" w:rsidR="005E1AAC" w:rsidRPr="00D85A5C" w:rsidRDefault="005E1AAC" w:rsidP="00FB0BE4">
      <w:pPr>
        <w:keepNext/>
        <w:tabs>
          <w:tab w:val="left" w:pos="567"/>
        </w:tabs>
        <w:rPr>
          <w:color w:val="000000" w:themeColor="text1"/>
          <w:sz w:val="22"/>
          <w:szCs w:val="22"/>
        </w:rPr>
      </w:pPr>
    </w:p>
    <w:p w14:paraId="29D253BD" w14:textId="77777777" w:rsidR="004C1564" w:rsidRPr="00D85A5C" w:rsidRDefault="004C1564" w:rsidP="00FB0BE4">
      <w:pPr>
        <w:keepNext/>
        <w:tabs>
          <w:tab w:val="left" w:pos="567"/>
        </w:tabs>
        <w:rPr>
          <w:color w:val="000000" w:themeColor="text1"/>
          <w:sz w:val="22"/>
          <w:szCs w:val="22"/>
        </w:rPr>
      </w:pPr>
      <w:r w:rsidRPr="00D85A5C">
        <w:rPr>
          <w:color w:val="000000" w:themeColor="text1"/>
          <w:sz w:val="22"/>
          <w:szCs w:val="22"/>
        </w:rPr>
        <w:t>Ďalšie informácie sú určené pre lekárov alebo zdravotníckych pracovníkov na konci písomnej informácie pre používat</w:t>
      </w:r>
      <w:r w:rsidR="00537652" w:rsidRPr="00D85A5C">
        <w:rPr>
          <w:color w:val="000000" w:themeColor="text1"/>
          <w:sz w:val="22"/>
          <w:szCs w:val="22"/>
        </w:rPr>
        <w:t>eľa</w:t>
      </w:r>
      <w:r w:rsidRPr="00D85A5C">
        <w:rPr>
          <w:color w:val="000000" w:themeColor="text1"/>
          <w:sz w:val="22"/>
          <w:szCs w:val="22"/>
        </w:rPr>
        <w:t>.</w:t>
      </w:r>
    </w:p>
    <w:p w14:paraId="04E345DE" w14:textId="77777777" w:rsidR="004C1564" w:rsidRPr="00D85A5C" w:rsidRDefault="004C1564" w:rsidP="00FB0BE4">
      <w:pPr>
        <w:keepNext/>
        <w:tabs>
          <w:tab w:val="left" w:pos="567"/>
        </w:tabs>
        <w:rPr>
          <w:color w:val="000000" w:themeColor="text1"/>
          <w:sz w:val="22"/>
          <w:szCs w:val="22"/>
        </w:rPr>
      </w:pPr>
    </w:p>
    <w:p w14:paraId="1DFBFEB6" w14:textId="77777777" w:rsidR="005E1AAC" w:rsidRPr="00D85A5C" w:rsidRDefault="005E1AAC">
      <w:pPr>
        <w:tabs>
          <w:tab w:val="left" w:pos="567"/>
        </w:tabs>
        <w:rPr>
          <w:b/>
          <w:color w:val="000000" w:themeColor="text1"/>
          <w:sz w:val="22"/>
          <w:szCs w:val="22"/>
        </w:rPr>
      </w:pPr>
    </w:p>
    <w:p w14:paraId="67675445" w14:textId="77777777" w:rsidR="005E1AAC" w:rsidRPr="00D85A5C" w:rsidRDefault="005E1AAC">
      <w:pPr>
        <w:tabs>
          <w:tab w:val="left" w:pos="567"/>
        </w:tabs>
        <w:ind w:left="567" w:hanging="567"/>
        <w:rPr>
          <w:b/>
          <w:caps/>
          <w:color w:val="000000" w:themeColor="text1"/>
          <w:sz w:val="22"/>
          <w:szCs w:val="22"/>
        </w:rPr>
      </w:pPr>
      <w:r w:rsidRPr="00D85A5C">
        <w:rPr>
          <w:b/>
          <w:caps/>
          <w:color w:val="000000" w:themeColor="text1"/>
          <w:sz w:val="22"/>
          <w:szCs w:val="22"/>
        </w:rPr>
        <w:t>7.</w:t>
      </w:r>
      <w:r w:rsidRPr="00D85A5C">
        <w:rPr>
          <w:b/>
          <w:caps/>
          <w:color w:val="000000" w:themeColor="text1"/>
          <w:sz w:val="22"/>
          <w:szCs w:val="22"/>
        </w:rPr>
        <w:tab/>
        <w:t>Držiteľ rozhodnutia o registrácii</w:t>
      </w:r>
    </w:p>
    <w:p w14:paraId="0218D833" w14:textId="77777777" w:rsidR="005E1AAC" w:rsidRPr="00D85A5C" w:rsidRDefault="005E1AAC">
      <w:pPr>
        <w:tabs>
          <w:tab w:val="left" w:pos="567"/>
        </w:tabs>
        <w:rPr>
          <w:color w:val="000000" w:themeColor="text1"/>
          <w:sz w:val="22"/>
          <w:szCs w:val="22"/>
        </w:rPr>
      </w:pPr>
    </w:p>
    <w:p w14:paraId="0E2ADD0B" w14:textId="77777777" w:rsidR="00D77B2A" w:rsidRPr="00D85A5C" w:rsidRDefault="00D77B2A" w:rsidP="00D77B2A">
      <w:pPr>
        <w:pStyle w:val="NormalWeb"/>
        <w:rPr>
          <w:color w:val="000000" w:themeColor="text1"/>
          <w:sz w:val="22"/>
          <w:szCs w:val="22"/>
          <w:lang w:val="sk-SK"/>
        </w:rPr>
      </w:pPr>
      <w:r w:rsidRPr="00D85A5C">
        <w:rPr>
          <w:color w:val="000000" w:themeColor="text1"/>
          <w:sz w:val="22"/>
          <w:szCs w:val="22"/>
          <w:lang w:val="sk-SK"/>
        </w:rPr>
        <w:t>Pfizer Europe MA EEIG</w:t>
      </w:r>
    </w:p>
    <w:p w14:paraId="1D6EB18A" w14:textId="77777777" w:rsidR="00D77B2A" w:rsidRPr="00005BAF" w:rsidRDefault="00D77B2A" w:rsidP="00D77B2A">
      <w:pPr>
        <w:rPr>
          <w:color w:val="000000" w:themeColor="text1"/>
          <w:sz w:val="22"/>
          <w:szCs w:val="22"/>
        </w:rPr>
      </w:pPr>
      <w:r w:rsidRPr="00005BAF">
        <w:rPr>
          <w:color w:val="000000" w:themeColor="text1"/>
          <w:sz w:val="22"/>
          <w:szCs w:val="22"/>
        </w:rPr>
        <w:t>Boulevard de la Plaine 17</w:t>
      </w:r>
    </w:p>
    <w:p w14:paraId="3A9DAAA3" w14:textId="77777777" w:rsidR="00D77B2A" w:rsidRPr="00005BAF" w:rsidRDefault="00D77B2A" w:rsidP="00D77B2A">
      <w:pPr>
        <w:rPr>
          <w:color w:val="000000" w:themeColor="text1"/>
          <w:sz w:val="22"/>
          <w:szCs w:val="22"/>
        </w:rPr>
      </w:pPr>
      <w:r w:rsidRPr="00005BAF">
        <w:rPr>
          <w:color w:val="000000" w:themeColor="text1"/>
          <w:sz w:val="22"/>
          <w:szCs w:val="22"/>
        </w:rPr>
        <w:t>1050 Bruxelles</w:t>
      </w:r>
    </w:p>
    <w:p w14:paraId="4DA80F33" w14:textId="77777777" w:rsidR="005E1AAC" w:rsidRPr="00D85A5C" w:rsidRDefault="00D77B2A" w:rsidP="00D77B2A">
      <w:pPr>
        <w:tabs>
          <w:tab w:val="left" w:pos="567"/>
        </w:tabs>
        <w:rPr>
          <w:color w:val="000000" w:themeColor="text1"/>
          <w:sz w:val="22"/>
          <w:szCs w:val="22"/>
        </w:rPr>
      </w:pPr>
      <w:r w:rsidRPr="00005BAF">
        <w:rPr>
          <w:color w:val="000000" w:themeColor="text1"/>
          <w:sz w:val="22"/>
          <w:szCs w:val="22"/>
        </w:rPr>
        <w:t>Belgicko</w:t>
      </w:r>
    </w:p>
    <w:p w14:paraId="435BE527" w14:textId="77777777" w:rsidR="005E1AAC" w:rsidRPr="00D85A5C" w:rsidRDefault="005E1AAC">
      <w:pPr>
        <w:tabs>
          <w:tab w:val="left" w:pos="567"/>
        </w:tabs>
        <w:rPr>
          <w:color w:val="000000" w:themeColor="text1"/>
          <w:sz w:val="22"/>
          <w:szCs w:val="22"/>
        </w:rPr>
      </w:pPr>
    </w:p>
    <w:p w14:paraId="3772E9E7" w14:textId="77777777" w:rsidR="005E1AAC" w:rsidRPr="00D85A5C" w:rsidRDefault="005E1AAC" w:rsidP="00BA4585">
      <w:pPr>
        <w:widowControl w:val="0"/>
        <w:tabs>
          <w:tab w:val="left" w:pos="567"/>
        </w:tabs>
        <w:rPr>
          <w:color w:val="000000" w:themeColor="text1"/>
          <w:sz w:val="22"/>
          <w:szCs w:val="22"/>
        </w:rPr>
      </w:pPr>
    </w:p>
    <w:p w14:paraId="4E840980" w14:textId="77777777" w:rsidR="005E1AAC" w:rsidRPr="00D85A5C" w:rsidRDefault="005E1AAC" w:rsidP="00BA4585">
      <w:pPr>
        <w:widowControl w:val="0"/>
        <w:tabs>
          <w:tab w:val="left" w:pos="567"/>
        </w:tabs>
        <w:ind w:left="567" w:hanging="567"/>
        <w:rPr>
          <w:b/>
          <w:caps/>
          <w:color w:val="000000" w:themeColor="text1"/>
          <w:sz w:val="22"/>
          <w:szCs w:val="22"/>
        </w:rPr>
      </w:pPr>
      <w:r w:rsidRPr="00D85A5C">
        <w:rPr>
          <w:b/>
          <w:caps/>
          <w:color w:val="000000" w:themeColor="text1"/>
          <w:sz w:val="22"/>
          <w:szCs w:val="22"/>
        </w:rPr>
        <w:t>8.</w:t>
      </w:r>
      <w:r w:rsidRPr="00D85A5C">
        <w:rPr>
          <w:b/>
          <w:caps/>
          <w:color w:val="000000" w:themeColor="text1"/>
          <w:sz w:val="22"/>
          <w:szCs w:val="22"/>
        </w:rPr>
        <w:tab/>
        <w:t>registračné čísl</w:t>
      </w:r>
      <w:r w:rsidR="001F52CF" w:rsidRPr="00D85A5C">
        <w:rPr>
          <w:b/>
          <w:caps/>
          <w:color w:val="000000" w:themeColor="text1"/>
          <w:sz w:val="22"/>
          <w:szCs w:val="22"/>
        </w:rPr>
        <w:t>A</w:t>
      </w:r>
    </w:p>
    <w:p w14:paraId="3A6D5163" w14:textId="77777777" w:rsidR="005E1AAC" w:rsidRPr="00D85A5C" w:rsidRDefault="005E1AAC" w:rsidP="00BA4585">
      <w:pPr>
        <w:widowControl w:val="0"/>
        <w:tabs>
          <w:tab w:val="left" w:pos="567"/>
        </w:tabs>
        <w:rPr>
          <w:color w:val="000000" w:themeColor="text1"/>
          <w:sz w:val="22"/>
          <w:szCs w:val="22"/>
        </w:rPr>
      </w:pPr>
    </w:p>
    <w:p w14:paraId="0ED80D4C" w14:textId="77777777" w:rsidR="005E1AAC" w:rsidRPr="00D85A5C" w:rsidRDefault="005E1AAC" w:rsidP="00BA4585">
      <w:pPr>
        <w:pStyle w:val="EndnoteText"/>
        <w:widowControl w:val="0"/>
        <w:rPr>
          <w:color w:val="000000" w:themeColor="text1"/>
          <w:szCs w:val="22"/>
          <w:lang w:val="sk-SK" w:eastAsia="x-none"/>
        </w:rPr>
      </w:pPr>
      <w:r w:rsidRPr="00D85A5C">
        <w:rPr>
          <w:color w:val="000000" w:themeColor="text1"/>
          <w:szCs w:val="22"/>
          <w:lang w:val="sk-SK" w:eastAsia="x-none"/>
        </w:rPr>
        <w:t>EU/1/02/212/025</w:t>
      </w:r>
    </w:p>
    <w:p w14:paraId="1182D748" w14:textId="77777777" w:rsidR="00537652" w:rsidRPr="00B75292" w:rsidRDefault="00537652" w:rsidP="00BA4585">
      <w:pPr>
        <w:widowControl w:val="0"/>
        <w:rPr>
          <w:color w:val="000000" w:themeColor="text1"/>
          <w:u w:val="single"/>
        </w:rPr>
      </w:pPr>
    </w:p>
    <w:p w14:paraId="6389A13F" w14:textId="77777777" w:rsidR="00537652" w:rsidRPr="00D85A5C" w:rsidRDefault="00537652" w:rsidP="00BA4585">
      <w:pPr>
        <w:widowControl w:val="0"/>
        <w:rPr>
          <w:color w:val="000000" w:themeColor="text1"/>
          <w:sz w:val="22"/>
          <w:szCs w:val="22"/>
        </w:rPr>
      </w:pPr>
    </w:p>
    <w:p w14:paraId="31FBE1A7" w14:textId="77777777" w:rsidR="005E1AAC" w:rsidRPr="00D85A5C" w:rsidRDefault="005E1AAC" w:rsidP="00BA4585">
      <w:pPr>
        <w:pStyle w:val="EndnoteText"/>
        <w:widowControl w:val="0"/>
        <w:rPr>
          <w:b/>
          <w:caps/>
          <w:color w:val="000000" w:themeColor="text1"/>
          <w:szCs w:val="22"/>
          <w:lang w:val="sk-SK" w:eastAsia="x-none"/>
        </w:rPr>
      </w:pPr>
      <w:r w:rsidRPr="00D85A5C">
        <w:rPr>
          <w:b/>
          <w:caps/>
          <w:color w:val="000000" w:themeColor="text1"/>
          <w:szCs w:val="22"/>
          <w:lang w:val="sk-SK" w:eastAsia="x-none"/>
        </w:rPr>
        <w:t>9.</w:t>
      </w:r>
      <w:r w:rsidRPr="00D85A5C">
        <w:rPr>
          <w:b/>
          <w:caps/>
          <w:color w:val="000000" w:themeColor="text1"/>
          <w:szCs w:val="22"/>
          <w:lang w:val="sk-SK" w:eastAsia="x-none"/>
        </w:rPr>
        <w:tab/>
        <w:t xml:space="preserve">Dátum </w:t>
      </w:r>
      <w:r w:rsidR="001F52CF" w:rsidRPr="00D85A5C">
        <w:rPr>
          <w:b/>
          <w:caps/>
          <w:color w:val="000000" w:themeColor="text1"/>
          <w:szCs w:val="22"/>
          <w:lang w:val="sk-SK" w:eastAsia="x-none"/>
        </w:rPr>
        <w:t xml:space="preserve">PRVEJ </w:t>
      </w:r>
      <w:r w:rsidRPr="00D85A5C">
        <w:rPr>
          <w:b/>
          <w:caps/>
          <w:color w:val="000000" w:themeColor="text1"/>
          <w:szCs w:val="22"/>
          <w:lang w:val="sk-SK" w:eastAsia="x-none"/>
        </w:rPr>
        <w:t>registrácie/predĺženi</w:t>
      </w:r>
      <w:r w:rsidR="001F52CF" w:rsidRPr="00D85A5C">
        <w:rPr>
          <w:b/>
          <w:caps/>
          <w:color w:val="000000" w:themeColor="text1"/>
          <w:szCs w:val="22"/>
          <w:lang w:val="sk-SK" w:eastAsia="x-none"/>
        </w:rPr>
        <w:t>a</w:t>
      </w:r>
      <w:r w:rsidRPr="00D85A5C">
        <w:rPr>
          <w:b/>
          <w:caps/>
          <w:color w:val="000000" w:themeColor="text1"/>
          <w:szCs w:val="22"/>
          <w:lang w:val="sk-SK" w:eastAsia="x-none"/>
        </w:rPr>
        <w:t xml:space="preserve"> registrácie</w:t>
      </w:r>
    </w:p>
    <w:p w14:paraId="270C8F7F" w14:textId="77777777" w:rsidR="005E1AAC" w:rsidRPr="00D85A5C" w:rsidRDefault="005E1AAC" w:rsidP="00CA37EA">
      <w:pPr>
        <w:tabs>
          <w:tab w:val="left" w:pos="567"/>
        </w:tabs>
        <w:rPr>
          <w:color w:val="000000" w:themeColor="text1"/>
          <w:sz w:val="22"/>
          <w:szCs w:val="22"/>
        </w:rPr>
      </w:pPr>
    </w:p>
    <w:p w14:paraId="27E9CE16" w14:textId="77777777" w:rsidR="005E1AAC" w:rsidRPr="00D85A5C" w:rsidRDefault="005E1AAC" w:rsidP="00CA37EA">
      <w:pPr>
        <w:tabs>
          <w:tab w:val="left" w:pos="567"/>
        </w:tabs>
        <w:rPr>
          <w:color w:val="000000" w:themeColor="text1"/>
          <w:sz w:val="22"/>
          <w:szCs w:val="22"/>
        </w:rPr>
      </w:pPr>
      <w:r w:rsidRPr="00D85A5C">
        <w:rPr>
          <w:color w:val="000000" w:themeColor="text1"/>
          <w:sz w:val="22"/>
          <w:szCs w:val="22"/>
        </w:rPr>
        <w:t>Dátum prvej registrácie: 1</w:t>
      </w:r>
      <w:r w:rsidR="00537652" w:rsidRPr="00D85A5C">
        <w:rPr>
          <w:color w:val="000000" w:themeColor="text1"/>
          <w:sz w:val="22"/>
          <w:szCs w:val="22"/>
        </w:rPr>
        <w:t>9</w:t>
      </w:r>
      <w:r w:rsidRPr="00D85A5C">
        <w:rPr>
          <w:color w:val="000000" w:themeColor="text1"/>
          <w:sz w:val="22"/>
          <w:szCs w:val="22"/>
        </w:rPr>
        <w:t>. marc</w:t>
      </w:r>
      <w:r w:rsidR="00405F08" w:rsidRPr="00D85A5C">
        <w:rPr>
          <w:color w:val="000000" w:themeColor="text1"/>
          <w:sz w:val="22"/>
          <w:szCs w:val="22"/>
        </w:rPr>
        <w:t>a</w:t>
      </w:r>
      <w:r w:rsidRPr="00D85A5C">
        <w:rPr>
          <w:color w:val="000000" w:themeColor="text1"/>
          <w:sz w:val="22"/>
          <w:szCs w:val="22"/>
        </w:rPr>
        <w:t xml:space="preserve"> 2002</w:t>
      </w:r>
    </w:p>
    <w:p w14:paraId="4F93D864" w14:textId="77777777" w:rsidR="005E1AAC" w:rsidRPr="00D85A5C" w:rsidRDefault="005E1AAC" w:rsidP="00CA37EA">
      <w:pPr>
        <w:tabs>
          <w:tab w:val="left" w:pos="567"/>
        </w:tabs>
        <w:rPr>
          <w:color w:val="000000" w:themeColor="text1"/>
          <w:sz w:val="22"/>
          <w:szCs w:val="22"/>
        </w:rPr>
      </w:pPr>
      <w:r w:rsidRPr="00D85A5C">
        <w:rPr>
          <w:color w:val="000000" w:themeColor="text1"/>
          <w:sz w:val="22"/>
          <w:szCs w:val="22"/>
        </w:rPr>
        <w:t>Dátum posledného predĺženia</w:t>
      </w:r>
      <w:r w:rsidR="001F52CF" w:rsidRPr="00D85A5C">
        <w:rPr>
          <w:color w:val="000000" w:themeColor="text1"/>
          <w:sz w:val="22"/>
          <w:szCs w:val="22"/>
        </w:rPr>
        <w:t xml:space="preserve"> registrácie</w:t>
      </w:r>
      <w:r w:rsidRPr="00D85A5C">
        <w:rPr>
          <w:color w:val="000000" w:themeColor="text1"/>
          <w:sz w:val="22"/>
          <w:szCs w:val="22"/>
        </w:rPr>
        <w:t>: 21. február</w:t>
      </w:r>
      <w:r w:rsidR="00405F08" w:rsidRPr="00D85A5C">
        <w:rPr>
          <w:color w:val="000000" w:themeColor="text1"/>
          <w:sz w:val="22"/>
          <w:szCs w:val="22"/>
        </w:rPr>
        <w:t>a</w:t>
      </w:r>
      <w:r w:rsidRPr="00D85A5C">
        <w:rPr>
          <w:color w:val="000000" w:themeColor="text1"/>
          <w:sz w:val="22"/>
          <w:szCs w:val="22"/>
        </w:rPr>
        <w:t xml:space="preserve"> 2012</w:t>
      </w:r>
    </w:p>
    <w:p w14:paraId="75E14938" w14:textId="77777777" w:rsidR="00AE3726" w:rsidRPr="00D85A5C" w:rsidRDefault="00AE3726" w:rsidP="00CA37EA">
      <w:pPr>
        <w:tabs>
          <w:tab w:val="left" w:pos="567"/>
        </w:tabs>
        <w:rPr>
          <w:color w:val="000000" w:themeColor="text1"/>
          <w:sz w:val="22"/>
          <w:szCs w:val="22"/>
        </w:rPr>
      </w:pPr>
    </w:p>
    <w:p w14:paraId="5EC2E1D4" w14:textId="77777777" w:rsidR="00AE3726" w:rsidRPr="00D85A5C" w:rsidRDefault="00AE3726" w:rsidP="00CA37EA">
      <w:pPr>
        <w:tabs>
          <w:tab w:val="left" w:pos="567"/>
        </w:tabs>
        <w:rPr>
          <w:color w:val="000000" w:themeColor="text1"/>
          <w:sz w:val="22"/>
          <w:szCs w:val="22"/>
        </w:rPr>
      </w:pPr>
    </w:p>
    <w:p w14:paraId="755E5ED9" w14:textId="77777777" w:rsidR="005E1AAC" w:rsidRPr="00D85A5C" w:rsidRDefault="005E1AAC" w:rsidP="005430B1">
      <w:pPr>
        <w:keepNext/>
        <w:tabs>
          <w:tab w:val="left" w:pos="567"/>
        </w:tabs>
        <w:suppressAutoHyphens/>
        <w:rPr>
          <w:b/>
          <w:color w:val="000000" w:themeColor="text1"/>
          <w:sz w:val="22"/>
          <w:szCs w:val="22"/>
        </w:rPr>
      </w:pPr>
      <w:r w:rsidRPr="00D85A5C">
        <w:rPr>
          <w:b/>
          <w:caps/>
          <w:color w:val="000000" w:themeColor="text1"/>
          <w:sz w:val="22"/>
          <w:szCs w:val="22"/>
        </w:rPr>
        <w:t>10.</w:t>
      </w:r>
      <w:r w:rsidRPr="00D85A5C">
        <w:rPr>
          <w:b/>
          <w:caps/>
          <w:color w:val="000000" w:themeColor="text1"/>
          <w:sz w:val="22"/>
          <w:szCs w:val="22"/>
        </w:rPr>
        <w:tab/>
        <w:t>Dátum revízie textu</w:t>
      </w:r>
    </w:p>
    <w:p w14:paraId="4069AD0F" w14:textId="77777777" w:rsidR="005E1AAC" w:rsidRPr="00D85A5C" w:rsidRDefault="005E1AAC" w:rsidP="005430B1">
      <w:pPr>
        <w:keepNext/>
        <w:tabs>
          <w:tab w:val="left" w:pos="567"/>
        </w:tabs>
        <w:rPr>
          <w:bCs/>
          <w:color w:val="000000" w:themeColor="text1"/>
          <w:sz w:val="22"/>
          <w:szCs w:val="22"/>
        </w:rPr>
      </w:pPr>
    </w:p>
    <w:p w14:paraId="3120E69A" w14:textId="576E2C55" w:rsidR="005E1AAC" w:rsidRPr="00D85A5C" w:rsidRDefault="005E1AAC">
      <w:pPr>
        <w:tabs>
          <w:tab w:val="left" w:pos="567"/>
        </w:tabs>
        <w:rPr>
          <w:color w:val="000000" w:themeColor="text1"/>
          <w:sz w:val="22"/>
          <w:szCs w:val="22"/>
        </w:rPr>
      </w:pPr>
      <w:r w:rsidRPr="00D85A5C">
        <w:rPr>
          <w:color w:val="000000" w:themeColor="text1"/>
          <w:sz w:val="22"/>
          <w:szCs w:val="22"/>
        </w:rPr>
        <w:t xml:space="preserve">Podrobné informácie o tomto lieku sú dostupné na internetovej stránke Európskej agentúry pre lieky </w:t>
      </w:r>
      <w:hyperlink r:id="rId12" w:history="1">
        <w:r w:rsidR="001437BD" w:rsidRPr="00B75292">
          <w:rPr>
            <w:rStyle w:val="Hyperlink"/>
            <w:sz w:val="22"/>
            <w:szCs w:val="22"/>
          </w:rPr>
          <w:t>https://www.ema.europa.eu</w:t>
        </w:r>
      </w:hyperlink>
      <w:r w:rsidRPr="00D85A5C">
        <w:rPr>
          <w:color w:val="000000" w:themeColor="text1"/>
          <w:sz w:val="22"/>
          <w:szCs w:val="22"/>
        </w:rPr>
        <w:t>.</w:t>
      </w:r>
    </w:p>
    <w:p w14:paraId="563B66BA" w14:textId="77777777" w:rsidR="005E1AAC" w:rsidRPr="00D85A5C" w:rsidRDefault="005E1AAC" w:rsidP="00537652">
      <w:pPr>
        <w:tabs>
          <w:tab w:val="left" w:pos="567"/>
        </w:tabs>
        <w:rPr>
          <w:b/>
          <w:bCs/>
          <w:color w:val="000000" w:themeColor="text1"/>
          <w:sz w:val="22"/>
          <w:szCs w:val="22"/>
        </w:rPr>
      </w:pPr>
      <w:r w:rsidRPr="00D85A5C">
        <w:rPr>
          <w:b/>
          <w:bCs/>
          <w:color w:val="000000" w:themeColor="text1"/>
          <w:sz w:val="22"/>
          <w:szCs w:val="22"/>
        </w:rPr>
        <w:br w:type="page"/>
        <w:t>1.</w:t>
      </w:r>
      <w:r w:rsidRPr="00D85A5C">
        <w:rPr>
          <w:b/>
          <w:bCs/>
          <w:color w:val="000000" w:themeColor="text1"/>
          <w:sz w:val="22"/>
          <w:szCs w:val="22"/>
        </w:rPr>
        <w:tab/>
        <w:t>NÁZOV LIEKU</w:t>
      </w:r>
    </w:p>
    <w:p w14:paraId="3FE0E408" w14:textId="77777777" w:rsidR="005E1AAC" w:rsidRPr="00D85A5C" w:rsidRDefault="005E1AAC">
      <w:pPr>
        <w:tabs>
          <w:tab w:val="left" w:pos="567"/>
        </w:tabs>
        <w:rPr>
          <w:color w:val="000000" w:themeColor="text1"/>
          <w:sz w:val="22"/>
          <w:szCs w:val="22"/>
        </w:rPr>
      </w:pPr>
    </w:p>
    <w:p w14:paraId="3198E76A"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40 mg/ml prášok na perorálnu suspenziu</w:t>
      </w:r>
    </w:p>
    <w:p w14:paraId="51F2A58C" w14:textId="77777777" w:rsidR="005E1AAC" w:rsidRPr="00D85A5C" w:rsidRDefault="005E1AAC">
      <w:pPr>
        <w:tabs>
          <w:tab w:val="left" w:pos="567"/>
        </w:tabs>
        <w:rPr>
          <w:bCs/>
          <w:color w:val="000000" w:themeColor="text1"/>
          <w:sz w:val="22"/>
          <w:szCs w:val="22"/>
        </w:rPr>
      </w:pPr>
    </w:p>
    <w:p w14:paraId="64C5D61B" w14:textId="77777777" w:rsidR="005E1AAC" w:rsidRPr="00D85A5C" w:rsidRDefault="005E1AAC">
      <w:pPr>
        <w:tabs>
          <w:tab w:val="left" w:pos="567"/>
        </w:tabs>
        <w:rPr>
          <w:bCs/>
          <w:color w:val="000000" w:themeColor="text1"/>
          <w:sz w:val="22"/>
          <w:szCs w:val="22"/>
        </w:rPr>
      </w:pPr>
    </w:p>
    <w:p w14:paraId="14B3B961"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2.</w:t>
      </w:r>
      <w:r w:rsidRPr="00D85A5C">
        <w:rPr>
          <w:b/>
          <w:color w:val="000000" w:themeColor="text1"/>
          <w:sz w:val="22"/>
          <w:szCs w:val="22"/>
        </w:rPr>
        <w:tab/>
        <w:t>KVALITATÍVNE A KVANTITATÍVNE ZLOŽENIE</w:t>
      </w:r>
    </w:p>
    <w:p w14:paraId="4DDB8379" w14:textId="77777777" w:rsidR="005E1AAC" w:rsidRPr="00D85A5C" w:rsidRDefault="005E1AAC">
      <w:pPr>
        <w:tabs>
          <w:tab w:val="left" w:pos="567"/>
        </w:tabs>
        <w:rPr>
          <w:color w:val="000000" w:themeColor="text1"/>
          <w:sz w:val="22"/>
          <w:szCs w:val="22"/>
        </w:rPr>
      </w:pPr>
    </w:p>
    <w:p w14:paraId="794F8C80" w14:textId="77777777" w:rsidR="005E1AAC" w:rsidRPr="00D85A5C" w:rsidRDefault="005E1AAC">
      <w:pPr>
        <w:tabs>
          <w:tab w:val="left" w:pos="567"/>
        </w:tabs>
        <w:rPr>
          <w:color w:val="000000" w:themeColor="text1"/>
          <w:sz w:val="22"/>
          <w:szCs w:val="22"/>
        </w:rPr>
      </w:pPr>
      <w:r w:rsidRPr="00D85A5C">
        <w:rPr>
          <w:color w:val="000000" w:themeColor="text1"/>
          <w:sz w:val="22"/>
          <w:szCs w:val="22"/>
        </w:rPr>
        <w:t>Každý ml perorálnej suspenzie obsahuje 40 mg vorikonazolu po rekonštitúcii s vodou.</w:t>
      </w:r>
    </w:p>
    <w:p w14:paraId="7BCDF8A4" w14:textId="77777777" w:rsidR="005E1AAC" w:rsidRPr="00D85A5C" w:rsidRDefault="005E1AAC">
      <w:pPr>
        <w:tabs>
          <w:tab w:val="left" w:pos="567"/>
        </w:tabs>
        <w:rPr>
          <w:color w:val="000000" w:themeColor="text1"/>
          <w:sz w:val="22"/>
          <w:szCs w:val="22"/>
        </w:rPr>
      </w:pPr>
      <w:r w:rsidRPr="00D85A5C">
        <w:rPr>
          <w:color w:val="000000" w:themeColor="text1"/>
          <w:sz w:val="22"/>
          <w:szCs w:val="22"/>
        </w:rPr>
        <w:t>Každá fľaška obsahuje 3 g vorikonazolu.</w:t>
      </w:r>
    </w:p>
    <w:p w14:paraId="27C8AC62" w14:textId="77777777" w:rsidR="005E1AAC" w:rsidRPr="00D85A5C" w:rsidRDefault="005E1AAC">
      <w:pPr>
        <w:tabs>
          <w:tab w:val="left" w:pos="567"/>
        </w:tabs>
        <w:rPr>
          <w:color w:val="000000" w:themeColor="text1"/>
          <w:sz w:val="22"/>
          <w:szCs w:val="22"/>
        </w:rPr>
      </w:pPr>
    </w:p>
    <w:p w14:paraId="5889E85E" w14:textId="77777777" w:rsidR="00537652" w:rsidRPr="00D85A5C" w:rsidRDefault="005E1AAC">
      <w:pPr>
        <w:tabs>
          <w:tab w:val="left" w:pos="567"/>
        </w:tabs>
        <w:rPr>
          <w:color w:val="000000" w:themeColor="text1"/>
          <w:sz w:val="22"/>
          <w:szCs w:val="22"/>
          <w:u w:val="single"/>
        </w:rPr>
      </w:pPr>
      <w:r w:rsidRPr="00D85A5C">
        <w:rPr>
          <w:color w:val="000000" w:themeColor="text1"/>
          <w:sz w:val="22"/>
          <w:szCs w:val="22"/>
          <w:u w:val="single"/>
        </w:rPr>
        <w:t>Pomocn</w:t>
      </w:r>
      <w:r w:rsidR="008E2FE5" w:rsidRPr="00D85A5C">
        <w:rPr>
          <w:color w:val="000000" w:themeColor="text1"/>
          <w:sz w:val="22"/>
          <w:szCs w:val="22"/>
          <w:u w:val="single"/>
        </w:rPr>
        <w:t>é</w:t>
      </w:r>
      <w:r w:rsidRPr="00D85A5C">
        <w:rPr>
          <w:color w:val="000000" w:themeColor="text1"/>
          <w:sz w:val="22"/>
          <w:szCs w:val="22"/>
          <w:u w:val="single"/>
        </w:rPr>
        <w:t xml:space="preserve"> látk</w:t>
      </w:r>
      <w:r w:rsidR="008E2FE5" w:rsidRPr="00D85A5C">
        <w:rPr>
          <w:color w:val="000000" w:themeColor="text1"/>
          <w:sz w:val="22"/>
          <w:szCs w:val="22"/>
          <w:u w:val="single"/>
        </w:rPr>
        <w:t>y</w:t>
      </w:r>
      <w:r w:rsidRPr="00D85A5C">
        <w:rPr>
          <w:color w:val="000000" w:themeColor="text1"/>
          <w:sz w:val="22"/>
          <w:szCs w:val="22"/>
          <w:u w:val="single"/>
        </w:rPr>
        <w:t xml:space="preserve"> so známym účinkom</w:t>
      </w:r>
    </w:p>
    <w:p w14:paraId="3DA443E7" w14:textId="77777777" w:rsidR="005E1AAC" w:rsidRPr="00D85A5C" w:rsidRDefault="00537652">
      <w:pPr>
        <w:tabs>
          <w:tab w:val="left" w:pos="567"/>
        </w:tabs>
        <w:rPr>
          <w:color w:val="000000" w:themeColor="text1"/>
          <w:sz w:val="22"/>
          <w:szCs w:val="22"/>
        </w:rPr>
      </w:pPr>
      <w:r w:rsidRPr="00D85A5C">
        <w:rPr>
          <w:color w:val="000000" w:themeColor="text1"/>
          <w:sz w:val="22"/>
          <w:szCs w:val="22"/>
        </w:rPr>
        <w:t>K</w:t>
      </w:r>
      <w:r w:rsidR="005E1AAC" w:rsidRPr="00D85A5C">
        <w:rPr>
          <w:color w:val="000000" w:themeColor="text1"/>
          <w:sz w:val="22"/>
          <w:szCs w:val="22"/>
        </w:rPr>
        <w:t>aždý ml suspenzie obsahuje 0,54 g sacharózy.</w:t>
      </w:r>
    </w:p>
    <w:p w14:paraId="61CDC204" w14:textId="77777777" w:rsidR="001F52CF" w:rsidRPr="00D85A5C" w:rsidRDefault="001F52CF" w:rsidP="001F52CF">
      <w:pPr>
        <w:tabs>
          <w:tab w:val="left" w:pos="567"/>
        </w:tabs>
        <w:rPr>
          <w:color w:val="000000" w:themeColor="text1"/>
          <w:sz w:val="22"/>
          <w:szCs w:val="22"/>
        </w:rPr>
      </w:pPr>
      <w:r w:rsidRPr="00D85A5C">
        <w:rPr>
          <w:color w:val="000000" w:themeColor="text1"/>
          <w:sz w:val="22"/>
          <w:szCs w:val="22"/>
        </w:rPr>
        <w:t>Každý ml suspenzie obsahuje 2,40 mg benzoátu sodného.</w:t>
      </w:r>
    </w:p>
    <w:p w14:paraId="2D991023" w14:textId="77777777" w:rsidR="005E1AAC" w:rsidRPr="00D85A5C" w:rsidRDefault="005E1AAC">
      <w:pPr>
        <w:tabs>
          <w:tab w:val="left" w:pos="567"/>
        </w:tabs>
        <w:rPr>
          <w:color w:val="000000" w:themeColor="text1"/>
          <w:sz w:val="22"/>
          <w:szCs w:val="22"/>
        </w:rPr>
      </w:pPr>
    </w:p>
    <w:p w14:paraId="640CCBC8" w14:textId="77777777" w:rsidR="005E1AAC" w:rsidRPr="00D85A5C" w:rsidRDefault="005E1AAC">
      <w:pPr>
        <w:tabs>
          <w:tab w:val="left" w:pos="567"/>
        </w:tabs>
        <w:rPr>
          <w:color w:val="000000" w:themeColor="text1"/>
          <w:sz w:val="22"/>
          <w:szCs w:val="22"/>
        </w:rPr>
      </w:pPr>
      <w:r w:rsidRPr="00D85A5C">
        <w:rPr>
          <w:color w:val="000000" w:themeColor="text1"/>
          <w:sz w:val="22"/>
          <w:szCs w:val="22"/>
        </w:rPr>
        <w:t>Úplný zoznam pomocných látok, pozri časť 6.1.</w:t>
      </w:r>
    </w:p>
    <w:p w14:paraId="59F292EB" w14:textId="77777777" w:rsidR="005E1AAC" w:rsidRPr="00D85A5C" w:rsidRDefault="005E1AAC">
      <w:pPr>
        <w:pStyle w:val="EndnoteText"/>
        <w:rPr>
          <w:color w:val="000000" w:themeColor="text1"/>
          <w:szCs w:val="22"/>
          <w:lang w:val="sk-SK" w:eastAsia="x-none"/>
        </w:rPr>
      </w:pPr>
    </w:p>
    <w:p w14:paraId="49FB245A" w14:textId="77777777" w:rsidR="005E1AAC" w:rsidRPr="00D85A5C" w:rsidRDefault="005E1AAC">
      <w:pPr>
        <w:tabs>
          <w:tab w:val="left" w:pos="567"/>
        </w:tabs>
        <w:rPr>
          <w:color w:val="000000" w:themeColor="text1"/>
          <w:sz w:val="22"/>
          <w:szCs w:val="22"/>
        </w:rPr>
      </w:pPr>
    </w:p>
    <w:p w14:paraId="42AE6883"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3.</w:t>
      </w:r>
      <w:r w:rsidRPr="00D85A5C">
        <w:rPr>
          <w:b/>
          <w:color w:val="000000" w:themeColor="text1"/>
          <w:sz w:val="22"/>
          <w:szCs w:val="22"/>
        </w:rPr>
        <w:tab/>
        <w:t>LIEKOVÁ FORMA</w:t>
      </w:r>
    </w:p>
    <w:p w14:paraId="37EC3EEF" w14:textId="77777777" w:rsidR="005E1AAC" w:rsidRPr="00D85A5C" w:rsidRDefault="005E1AAC">
      <w:pPr>
        <w:tabs>
          <w:tab w:val="left" w:pos="567"/>
        </w:tabs>
        <w:rPr>
          <w:color w:val="000000" w:themeColor="text1"/>
          <w:sz w:val="22"/>
          <w:szCs w:val="22"/>
        </w:rPr>
      </w:pPr>
    </w:p>
    <w:p w14:paraId="7D372C64" w14:textId="77777777" w:rsidR="005E1AAC" w:rsidRPr="00D85A5C" w:rsidRDefault="005E1AAC">
      <w:pPr>
        <w:tabs>
          <w:tab w:val="left" w:pos="567"/>
        </w:tabs>
        <w:rPr>
          <w:color w:val="000000" w:themeColor="text1"/>
          <w:sz w:val="22"/>
          <w:szCs w:val="22"/>
        </w:rPr>
      </w:pPr>
      <w:r w:rsidRPr="00D85A5C">
        <w:rPr>
          <w:color w:val="000000" w:themeColor="text1"/>
          <w:sz w:val="22"/>
          <w:szCs w:val="22"/>
        </w:rPr>
        <w:t>Prášok na perorálnu suspenziu</w:t>
      </w:r>
      <w:r w:rsidR="001F52CF" w:rsidRPr="00D85A5C">
        <w:rPr>
          <w:color w:val="000000" w:themeColor="text1"/>
          <w:sz w:val="22"/>
          <w:szCs w:val="22"/>
        </w:rPr>
        <w:t>.</w:t>
      </w:r>
    </w:p>
    <w:p w14:paraId="48AEE2CD" w14:textId="77777777" w:rsidR="005E1AAC" w:rsidRPr="00D85A5C" w:rsidRDefault="005E1AAC">
      <w:pPr>
        <w:tabs>
          <w:tab w:val="left" w:pos="567"/>
        </w:tabs>
        <w:rPr>
          <w:color w:val="000000" w:themeColor="text1"/>
          <w:sz w:val="22"/>
          <w:szCs w:val="22"/>
        </w:rPr>
      </w:pPr>
      <w:r w:rsidRPr="00D85A5C">
        <w:rPr>
          <w:color w:val="000000" w:themeColor="text1"/>
          <w:sz w:val="22"/>
          <w:szCs w:val="22"/>
        </w:rPr>
        <w:t>Biely až takmer biely prášok</w:t>
      </w:r>
      <w:r w:rsidR="001F52CF" w:rsidRPr="00D85A5C">
        <w:rPr>
          <w:color w:val="000000" w:themeColor="text1"/>
          <w:sz w:val="22"/>
          <w:szCs w:val="22"/>
        </w:rPr>
        <w:t>.</w:t>
      </w:r>
    </w:p>
    <w:p w14:paraId="783FB0A8" w14:textId="77777777" w:rsidR="005E1AAC" w:rsidRPr="00D85A5C" w:rsidRDefault="005E1AAC">
      <w:pPr>
        <w:tabs>
          <w:tab w:val="left" w:pos="567"/>
        </w:tabs>
        <w:rPr>
          <w:color w:val="000000" w:themeColor="text1"/>
          <w:sz w:val="22"/>
          <w:szCs w:val="22"/>
        </w:rPr>
      </w:pPr>
    </w:p>
    <w:p w14:paraId="3E69033C" w14:textId="77777777" w:rsidR="005E1AAC" w:rsidRPr="00D85A5C" w:rsidRDefault="005E1AAC">
      <w:pPr>
        <w:pStyle w:val="EndnoteText"/>
        <w:rPr>
          <w:color w:val="000000" w:themeColor="text1"/>
          <w:szCs w:val="22"/>
          <w:lang w:val="sk-SK" w:eastAsia="x-none"/>
        </w:rPr>
      </w:pPr>
    </w:p>
    <w:p w14:paraId="5DADE558"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w:t>
      </w:r>
      <w:r w:rsidRPr="00D85A5C">
        <w:rPr>
          <w:b/>
          <w:color w:val="000000" w:themeColor="text1"/>
          <w:sz w:val="22"/>
          <w:szCs w:val="22"/>
        </w:rPr>
        <w:tab/>
        <w:t>KLINICKÉ ÚDAJE</w:t>
      </w:r>
    </w:p>
    <w:p w14:paraId="734444EC" w14:textId="77777777" w:rsidR="005E1AAC" w:rsidRPr="00D85A5C" w:rsidRDefault="005E1AAC">
      <w:pPr>
        <w:tabs>
          <w:tab w:val="left" w:pos="567"/>
        </w:tabs>
        <w:rPr>
          <w:color w:val="000000" w:themeColor="text1"/>
          <w:sz w:val="22"/>
          <w:szCs w:val="22"/>
        </w:rPr>
      </w:pPr>
    </w:p>
    <w:p w14:paraId="1D14F76A"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4.1</w:t>
      </w:r>
      <w:r w:rsidRPr="00D85A5C">
        <w:rPr>
          <w:b/>
          <w:color w:val="000000" w:themeColor="text1"/>
          <w:sz w:val="22"/>
          <w:szCs w:val="22"/>
        </w:rPr>
        <w:tab/>
        <w:t>Terapeutické indikácie</w:t>
      </w:r>
    </w:p>
    <w:p w14:paraId="486463B7" w14:textId="77777777" w:rsidR="005E1AAC" w:rsidRPr="00D85A5C" w:rsidRDefault="005E1AAC">
      <w:pPr>
        <w:tabs>
          <w:tab w:val="left" w:pos="567"/>
        </w:tabs>
        <w:rPr>
          <w:color w:val="000000" w:themeColor="text1"/>
          <w:sz w:val="22"/>
          <w:szCs w:val="22"/>
        </w:rPr>
      </w:pPr>
    </w:p>
    <w:p w14:paraId="4E5244E3" w14:textId="77777777" w:rsidR="005E1AAC" w:rsidRPr="00D85A5C" w:rsidRDefault="00537652">
      <w:pPr>
        <w:tabs>
          <w:tab w:val="left" w:pos="567"/>
        </w:tabs>
        <w:rPr>
          <w:color w:val="000000" w:themeColor="text1"/>
          <w:sz w:val="22"/>
          <w:szCs w:val="22"/>
        </w:rPr>
      </w:pPr>
      <w:r w:rsidRPr="00D85A5C">
        <w:rPr>
          <w:color w:val="000000" w:themeColor="text1"/>
          <w:sz w:val="22"/>
          <w:szCs w:val="22"/>
        </w:rPr>
        <w:t>VFEND</w:t>
      </w:r>
      <w:r w:rsidR="005E1AAC" w:rsidRPr="00D85A5C">
        <w:rPr>
          <w:color w:val="000000" w:themeColor="text1"/>
          <w:sz w:val="22"/>
          <w:szCs w:val="22"/>
        </w:rPr>
        <w:t xml:space="preserve"> je širokospektrálne triazolové antimykotikum s nasledujúcimi indikáciami u dospelých a detí vo veku od 2 rokov:</w:t>
      </w:r>
    </w:p>
    <w:p w14:paraId="45299766" w14:textId="77777777" w:rsidR="005E1AAC" w:rsidRPr="00D85A5C" w:rsidRDefault="005E1AAC">
      <w:pPr>
        <w:tabs>
          <w:tab w:val="left" w:pos="567"/>
        </w:tabs>
        <w:rPr>
          <w:color w:val="000000" w:themeColor="text1"/>
          <w:sz w:val="22"/>
          <w:szCs w:val="22"/>
        </w:rPr>
      </w:pPr>
    </w:p>
    <w:p w14:paraId="67A20336" w14:textId="77777777" w:rsidR="005E1AAC" w:rsidRPr="00D85A5C" w:rsidRDefault="005E1AAC">
      <w:pPr>
        <w:tabs>
          <w:tab w:val="left" w:pos="567"/>
        </w:tabs>
        <w:rPr>
          <w:color w:val="000000" w:themeColor="text1"/>
          <w:sz w:val="22"/>
          <w:szCs w:val="22"/>
        </w:rPr>
      </w:pPr>
      <w:r w:rsidRPr="00D85A5C">
        <w:rPr>
          <w:color w:val="000000" w:themeColor="text1"/>
          <w:sz w:val="22"/>
          <w:szCs w:val="22"/>
        </w:rPr>
        <w:t>Liečba invazívnej aspergilózy.</w:t>
      </w:r>
    </w:p>
    <w:p w14:paraId="4D6222AE" w14:textId="77777777" w:rsidR="005E1AAC" w:rsidRPr="00D85A5C" w:rsidRDefault="005E1AAC">
      <w:pPr>
        <w:tabs>
          <w:tab w:val="left" w:pos="567"/>
        </w:tabs>
        <w:rPr>
          <w:color w:val="000000" w:themeColor="text1"/>
          <w:sz w:val="22"/>
          <w:szCs w:val="22"/>
        </w:rPr>
      </w:pPr>
    </w:p>
    <w:p w14:paraId="48D954E9" w14:textId="77777777" w:rsidR="005E1AAC" w:rsidRPr="00D85A5C" w:rsidRDefault="005E1AAC">
      <w:pPr>
        <w:tabs>
          <w:tab w:val="left" w:pos="567"/>
        </w:tabs>
        <w:rPr>
          <w:color w:val="000000" w:themeColor="text1"/>
          <w:sz w:val="22"/>
          <w:szCs w:val="22"/>
        </w:rPr>
      </w:pPr>
      <w:r w:rsidRPr="00D85A5C">
        <w:rPr>
          <w:color w:val="000000" w:themeColor="text1"/>
          <w:sz w:val="22"/>
          <w:szCs w:val="22"/>
        </w:rPr>
        <w:t>Liečba kandidémie u pacientov bez neutropénie.</w:t>
      </w:r>
    </w:p>
    <w:p w14:paraId="549B5778" w14:textId="77777777" w:rsidR="005E1AAC" w:rsidRPr="00D85A5C" w:rsidRDefault="005E1AAC">
      <w:pPr>
        <w:tabs>
          <w:tab w:val="left" w:pos="567"/>
        </w:tabs>
        <w:rPr>
          <w:color w:val="000000" w:themeColor="text1"/>
          <w:sz w:val="22"/>
          <w:szCs w:val="22"/>
        </w:rPr>
      </w:pPr>
    </w:p>
    <w:p w14:paraId="667774DA"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Liečba flukonazol–rezistentných závažných invazívnych kandidóz (vrátane </w:t>
      </w:r>
      <w:r w:rsidRPr="00D85A5C">
        <w:rPr>
          <w:i/>
          <w:color w:val="000000" w:themeColor="text1"/>
          <w:sz w:val="22"/>
          <w:szCs w:val="22"/>
        </w:rPr>
        <w:t>C. krusei</w:t>
      </w:r>
      <w:r w:rsidRPr="00D85A5C">
        <w:rPr>
          <w:color w:val="000000" w:themeColor="text1"/>
          <w:sz w:val="22"/>
          <w:szCs w:val="22"/>
        </w:rPr>
        <w:t>).</w:t>
      </w:r>
    </w:p>
    <w:p w14:paraId="0FCABC5E" w14:textId="77777777" w:rsidR="005E1AAC" w:rsidRPr="00D85A5C" w:rsidRDefault="005E1AAC">
      <w:pPr>
        <w:tabs>
          <w:tab w:val="left" w:pos="567"/>
        </w:tabs>
        <w:rPr>
          <w:color w:val="000000" w:themeColor="text1"/>
          <w:sz w:val="22"/>
          <w:szCs w:val="22"/>
        </w:rPr>
      </w:pPr>
    </w:p>
    <w:p w14:paraId="6FA92E93"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Liečba závažných mykóz vyvolaných rodmi </w:t>
      </w:r>
      <w:r w:rsidRPr="00D85A5C">
        <w:rPr>
          <w:i/>
          <w:color w:val="000000" w:themeColor="text1"/>
          <w:sz w:val="22"/>
          <w:szCs w:val="22"/>
        </w:rPr>
        <w:t>Scedosporium spp</w:t>
      </w:r>
      <w:r w:rsidRPr="00D85A5C">
        <w:rPr>
          <w:color w:val="000000" w:themeColor="text1"/>
          <w:sz w:val="22"/>
          <w:szCs w:val="22"/>
        </w:rPr>
        <w:t xml:space="preserve">. a </w:t>
      </w:r>
      <w:r w:rsidRPr="00D85A5C">
        <w:rPr>
          <w:i/>
          <w:color w:val="000000" w:themeColor="text1"/>
          <w:sz w:val="22"/>
          <w:szCs w:val="22"/>
        </w:rPr>
        <w:t>Fusarium</w:t>
      </w:r>
      <w:r w:rsidRPr="00D85A5C">
        <w:rPr>
          <w:color w:val="000000" w:themeColor="text1"/>
          <w:sz w:val="22"/>
          <w:szCs w:val="22"/>
        </w:rPr>
        <w:t xml:space="preserve"> </w:t>
      </w:r>
      <w:r w:rsidRPr="00D85A5C">
        <w:rPr>
          <w:i/>
          <w:color w:val="000000" w:themeColor="text1"/>
          <w:sz w:val="22"/>
          <w:szCs w:val="22"/>
        </w:rPr>
        <w:t>spp.</w:t>
      </w:r>
    </w:p>
    <w:p w14:paraId="486CA1BB" w14:textId="77777777" w:rsidR="005E1AAC" w:rsidRPr="00D85A5C" w:rsidRDefault="005E1AAC">
      <w:pPr>
        <w:tabs>
          <w:tab w:val="left" w:pos="567"/>
        </w:tabs>
        <w:rPr>
          <w:color w:val="000000" w:themeColor="text1"/>
          <w:sz w:val="22"/>
          <w:szCs w:val="22"/>
        </w:rPr>
      </w:pPr>
    </w:p>
    <w:p w14:paraId="0A85652B"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je primárne určený pacientom s progresívnymi, potenciálne život ohrozujúcimi infekciami.</w:t>
      </w:r>
    </w:p>
    <w:p w14:paraId="3A86DB1E" w14:textId="77777777" w:rsidR="005E1AAC" w:rsidRPr="00D85A5C" w:rsidRDefault="005E1AAC">
      <w:pPr>
        <w:tabs>
          <w:tab w:val="left" w:pos="567"/>
        </w:tabs>
        <w:rPr>
          <w:color w:val="000000" w:themeColor="text1"/>
          <w:sz w:val="22"/>
          <w:szCs w:val="22"/>
        </w:rPr>
      </w:pPr>
    </w:p>
    <w:p w14:paraId="6290E616" w14:textId="77777777" w:rsidR="005E1AAC" w:rsidRPr="00D85A5C" w:rsidRDefault="005E1AAC">
      <w:pPr>
        <w:tabs>
          <w:tab w:val="left" w:pos="567"/>
        </w:tabs>
        <w:rPr>
          <w:color w:val="000000" w:themeColor="text1"/>
          <w:sz w:val="22"/>
          <w:szCs w:val="22"/>
        </w:rPr>
      </w:pPr>
      <w:r w:rsidRPr="00D85A5C">
        <w:rPr>
          <w:color w:val="000000" w:themeColor="text1"/>
          <w:sz w:val="22"/>
          <w:szCs w:val="22"/>
        </w:rPr>
        <w:t>Profylaxia invazívnych mykotických infekcií u vysoko rizikových pacientov s alogénnou transplantáciou krvotvorných kmeňových buniek (HSCT</w:t>
      </w:r>
      <w:r w:rsidR="00EA1A9A" w:rsidRPr="00D85A5C">
        <w:rPr>
          <w:color w:val="000000" w:themeColor="text1"/>
          <w:sz w:val="22"/>
          <w:szCs w:val="22"/>
        </w:rPr>
        <w:t>; hematopoietic stem cell transplant</w:t>
      </w:r>
      <w:r w:rsidRPr="00D85A5C">
        <w:rPr>
          <w:color w:val="000000" w:themeColor="text1"/>
          <w:sz w:val="22"/>
          <w:szCs w:val="22"/>
        </w:rPr>
        <w:t>).</w:t>
      </w:r>
    </w:p>
    <w:p w14:paraId="6BD7D22D" w14:textId="77777777" w:rsidR="005E1AAC" w:rsidRPr="00D85A5C" w:rsidRDefault="005E1AAC">
      <w:pPr>
        <w:tabs>
          <w:tab w:val="left" w:pos="567"/>
        </w:tabs>
        <w:rPr>
          <w:color w:val="000000" w:themeColor="text1"/>
          <w:sz w:val="22"/>
          <w:szCs w:val="22"/>
        </w:rPr>
      </w:pPr>
    </w:p>
    <w:p w14:paraId="51A6EFAC" w14:textId="77777777" w:rsidR="005E1AAC" w:rsidRPr="00D85A5C" w:rsidRDefault="005E1AAC" w:rsidP="007616A4">
      <w:pPr>
        <w:keepNext/>
        <w:tabs>
          <w:tab w:val="left" w:pos="567"/>
        </w:tabs>
        <w:rPr>
          <w:b/>
          <w:color w:val="000000" w:themeColor="text1"/>
          <w:sz w:val="22"/>
          <w:szCs w:val="22"/>
        </w:rPr>
      </w:pPr>
      <w:r w:rsidRPr="00D85A5C">
        <w:rPr>
          <w:b/>
          <w:color w:val="000000" w:themeColor="text1"/>
          <w:sz w:val="22"/>
          <w:szCs w:val="22"/>
        </w:rPr>
        <w:t>4.2</w:t>
      </w:r>
      <w:r w:rsidRPr="00D85A5C">
        <w:rPr>
          <w:b/>
          <w:color w:val="000000" w:themeColor="text1"/>
          <w:sz w:val="22"/>
          <w:szCs w:val="22"/>
        </w:rPr>
        <w:tab/>
        <w:t>Dávkovanie a spôsob podávania</w:t>
      </w:r>
    </w:p>
    <w:p w14:paraId="0C4585E9" w14:textId="77777777" w:rsidR="005E1AAC" w:rsidRPr="00D85A5C" w:rsidRDefault="005E1AAC" w:rsidP="007616A4">
      <w:pPr>
        <w:keepNext/>
        <w:tabs>
          <w:tab w:val="left" w:pos="567"/>
        </w:tabs>
        <w:rPr>
          <w:color w:val="000000" w:themeColor="text1"/>
          <w:sz w:val="22"/>
          <w:szCs w:val="22"/>
        </w:rPr>
      </w:pPr>
    </w:p>
    <w:p w14:paraId="622EE8C0" w14:textId="77777777" w:rsidR="005E1AAC" w:rsidRPr="00D85A5C" w:rsidRDefault="005E1AAC" w:rsidP="007616A4">
      <w:pPr>
        <w:keepNext/>
        <w:tabs>
          <w:tab w:val="left" w:pos="567"/>
        </w:tabs>
        <w:rPr>
          <w:color w:val="000000" w:themeColor="text1"/>
          <w:sz w:val="22"/>
          <w:szCs w:val="22"/>
        </w:rPr>
      </w:pPr>
      <w:r w:rsidRPr="00D85A5C">
        <w:rPr>
          <w:color w:val="000000" w:themeColor="text1"/>
          <w:sz w:val="22"/>
          <w:szCs w:val="22"/>
          <w:u w:val="single"/>
        </w:rPr>
        <w:t>Dávkovanie</w:t>
      </w:r>
    </w:p>
    <w:p w14:paraId="3CA3F4ED" w14:textId="77777777" w:rsidR="005E1AAC" w:rsidRPr="00D85A5C" w:rsidRDefault="005E1AAC" w:rsidP="007616A4">
      <w:pPr>
        <w:keepNext/>
        <w:tabs>
          <w:tab w:val="left" w:pos="567"/>
        </w:tabs>
        <w:rPr>
          <w:color w:val="000000" w:themeColor="text1"/>
          <w:sz w:val="22"/>
          <w:szCs w:val="22"/>
        </w:rPr>
      </w:pPr>
      <w:r w:rsidRPr="00D85A5C">
        <w:rPr>
          <w:color w:val="000000" w:themeColor="text1"/>
          <w:sz w:val="22"/>
          <w:szCs w:val="22"/>
        </w:rPr>
        <w:t>Poruchy elektrolytov, ako sú hypokaliémia, hypomagnezémia a hypokalciémia, sa majú monitorovať a upraviť, ak je to potrebné, pred začatím a počas liečby vorikonazolom (pozri časť 4.4).</w:t>
      </w:r>
    </w:p>
    <w:p w14:paraId="78F80681" w14:textId="77777777" w:rsidR="005E1AAC" w:rsidRPr="00D85A5C" w:rsidRDefault="005E1AAC">
      <w:pPr>
        <w:tabs>
          <w:tab w:val="left" w:pos="567"/>
        </w:tabs>
        <w:rPr>
          <w:color w:val="000000" w:themeColor="text1"/>
          <w:sz w:val="22"/>
          <w:szCs w:val="22"/>
        </w:rPr>
      </w:pPr>
    </w:p>
    <w:p w14:paraId="5E1E7DF8"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VFEND je tiež dostupný ako 50 mg a 200 mg filmom obalené tablety </w:t>
      </w:r>
      <w:r w:rsidR="0010050E" w:rsidRPr="00D85A5C">
        <w:rPr>
          <w:color w:val="000000" w:themeColor="text1"/>
          <w:sz w:val="22"/>
          <w:szCs w:val="22"/>
        </w:rPr>
        <w:t>a </w:t>
      </w:r>
      <w:r w:rsidRPr="00D85A5C">
        <w:rPr>
          <w:color w:val="000000" w:themeColor="text1"/>
          <w:sz w:val="22"/>
          <w:szCs w:val="22"/>
        </w:rPr>
        <w:t>200 mg prášok na infúzny roztok.</w:t>
      </w:r>
    </w:p>
    <w:p w14:paraId="52D37DB7" w14:textId="77777777" w:rsidR="005E1AAC" w:rsidRPr="00D85A5C" w:rsidRDefault="005E1AAC">
      <w:pPr>
        <w:tabs>
          <w:tab w:val="left" w:pos="567"/>
        </w:tabs>
        <w:rPr>
          <w:color w:val="000000" w:themeColor="text1"/>
          <w:sz w:val="22"/>
          <w:szCs w:val="22"/>
        </w:rPr>
      </w:pPr>
    </w:p>
    <w:p w14:paraId="168AC188" w14:textId="77777777" w:rsidR="005E1AAC" w:rsidRPr="00D85A5C" w:rsidRDefault="005E1AAC" w:rsidP="009337A2">
      <w:pPr>
        <w:widowControl w:val="0"/>
        <w:tabs>
          <w:tab w:val="left" w:pos="567"/>
        </w:tabs>
        <w:rPr>
          <w:color w:val="000000" w:themeColor="text1"/>
          <w:sz w:val="22"/>
          <w:szCs w:val="22"/>
          <w:u w:val="single"/>
        </w:rPr>
      </w:pPr>
      <w:r w:rsidRPr="00D85A5C">
        <w:rPr>
          <w:color w:val="000000" w:themeColor="text1"/>
          <w:sz w:val="22"/>
          <w:szCs w:val="22"/>
          <w:u w:val="single"/>
        </w:rPr>
        <w:t>Liečba</w:t>
      </w:r>
    </w:p>
    <w:p w14:paraId="642F2F08" w14:textId="77777777" w:rsidR="002022EB" w:rsidRPr="00D85A5C" w:rsidRDefault="002022EB" w:rsidP="009337A2">
      <w:pPr>
        <w:widowControl w:val="0"/>
        <w:tabs>
          <w:tab w:val="left" w:pos="567"/>
        </w:tabs>
        <w:rPr>
          <w:i/>
          <w:color w:val="000000" w:themeColor="text1"/>
          <w:sz w:val="22"/>
          <w:szCs w:val="22"/>
        </w:rPr>
      </w:pPr>
    </w:p>
    <w:p w14:paraId="012C41B1" w14:textId="77777777" w:rsidR="005E1AAC" w:rsidRPr="00D85A5C" w:rsidRDefault="005E1AAC" w:rsidP="009337A2">
      <w:pPr>
        <w:widowControl w:val="0"/>
        <w:tabs>
          <w:tab w:val="left" w:pos="567"/>
        </w:tabs>
        <w:rPr>
          <w:i/>
          <w:color w:val="000000" w:themeColor="text1"/>
          <w:sz w:val="22"/>
          <w:szCs w:val="22"/>
        </w:rPr>
      </w:pPr>
      <w:r w:rsidRPr="00D85A5C">
        <w:rPr>
          <w:i/>
          <w:color w:val="000000" w:themeColor="text1"/>
          <w:sz w:val="22"/>
          <w:szCs w:val="22"/>
        </w:rPr>
        <w:t>Dospelí</w:t>
      </w:r>
    </w:p>
    <w:p w14:paraId="19E0D97A" w14:textId="77777777" w:rsidR="005E1AAC" w:rsidRPr="00D85A5C" w:rsidRDefault="005E1AAC" w:rsidP="009337A2">
      <w:pPr>
        <w:widowControl w:val="0"/>
        <w:tabs>
          <w:tab w:val="left" w:pos="567"/>
        </w:tabs>
        <w:rPr>
          <w:color w:val="000000" w:themeColor="text1"/>
          <w:sz w:val="22"/>
          <w:szCs w:val="22"/>
        </w:rPr>
      </w:pPr>
      <w:r w:rsidRPr="00D85A5C">
        <w:rPr>
          <w:color w:val="000000" w:themeColor="text1"/>
          <w:sz w:val="22"/>
          <w:szCs w:val="22"/>
        </w:rPr>
        <w:t>Liečba sa musí začať nasycovacou dávkou buď intravenóznym alebo perorálnym liekom VFEND, aby sa prvý deň dosiahli plazmatické koncentrácie blízke rovnovážnemu stavu. Vysoká biologická dostupnosť (96 %; pozri časť 5.2) po perorálnom podaní umožňuje, v prípade, že to klinický stav dovolí, prechod z intravenóznej aplikácie na perorálnu.</w:t>
      </w:r>
    </w:p>
    <w:p w14:paraId="6203DD4F" w14:textId="77777777" w:rsidR="005E1AAC" w:rsidRPr="00D85A5C" w:rsidRDefault="005E1AAC">
      <w:pPr>
        <w:tabs>
          <w:tab w:val="left" w:pos="567"/>
        </w:tabs>
        <w:rPr>
          <w:color w:val="000000" w:themeColor="text1"/>
          <w:sz w:val="22"/>
          <w:szCs w:val="22"/>
        </w:rPr>
      </w:pPr>
    </w:p>
    <w:p w14:paraId="494E09AF"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Podrobné informácie o odporúčaných dávkach sú uvedené v nasledujúcej tabuľke:</w:t>
      </w:r>
    </w:p>
    <w:p w14:paraId="51D668F9" w14:textId="77777777" w:rsidR="005E1AAC" w:rsidRPr="00D85A5C" w:rsidRDefault="005E1AAC">
      <w:pPr>
        <w:keepNext/>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8"/>
      </w:tblGrid>
      <w:tr w:rsidR="005E1AAC" w:rsidRPr="00B75292" w14:paraId="18FF0FCA" w14:textId="77777777">
        <w:trPr>
          <w:trHeight w:val="40"/>
        </w:trPr>
        <w:tc>
          <w:tcPr>
            <w:tcW w:w="2268" w:type="dxa"/>
            <w:vMerge w:val="restart"/>
          </w:tcPr>
          <w:p w14:paraId="2985EF9A" w14:textId="77777777" w:rsidR="005E1AAC" w:rsidRPr="00D85A5C" w:rsidRDefault="005E1AAC">
            <w:pPr>
              <w:keepNext/>
              <w:tabs>
                <w:tab w:val="left" w:pos="567"/>
              </w:tabs>
              <w:jc w:val="center"/>
              <w:rPr>
                <w:color w:val="000000" w:themeColor="text1"/>
                <w:sz w:val="22"/>
                <w:szCs w:val="22"/>
              </w:rPr>
            </w:pPr>
          </w:p>
        </w:tc>
        <w:tc>
          <w:tcPr>
            <w:tcW w:w="2268" w:type="dxa"/>
            <w:vMerge w:val="restart"/>
          </w:tcPr>
          <w:p w14:paraId="1245A3F1" w14:textId="77777777" w:rsidR="005E1AAC" w:rsidRPr="00D85A5C" w:rsidRDefault="005E1AAC">
            <w:pPr>
              <w:keepNext/>
              <w:tabs>
                <w:tab w:val="left" w:pos="567"/>
              </w:tabs>
              <w:jc w:val="center"/>
              <w:rPr>
                <w:color w:val="000000" w:themeColor="text1"/>
                <w:sz w:val="22"/>
                <w:szCs w:val="22"/>
              </w:rPr>
            </w:pPr>
            <w:r w:rsidRPr="00D85A5C">
              <w:rPr>
                <w:b/>
                <w:color w:val="000000" w:themeColor="text1"/>
                <w:sz w:val="22"/>
                <w:szCs w:val="22"/>
              </w:rPr>
              <w:t>Intravenózne</w:t>
            </w:r>
          </w:p>
        </w:tc>
        <w:tc>
          <w:tcPr>
            <w:tcW w:w="4536" w:type="dxa"/>
            <w:gridSpan w:val="2"/>
          </w:tcPr>
          <w:p w14:paraId="14AF027C" w14:textId="77777777" w:rsidR="005E1AAC" w:rsidRPr="00D85A5C" w:rsidRDefault="005E1AAC">
            <w:pPr>
              <w:keepNext/>
              <w:tabs>
                <w:tab w:val="left" w:pos="567"/>
              </w:tabs>
              <w:jc w:val="center"/>
              <w:rPr>
                <w:color w:val="000000" w:themeColor="text1"/>
                <w:sz w:val="22"/>
                <w:szCs w:val="22"/>
              </w:rPr>
            </w:pPr>
            <w:r w:rsidRPr="00D85A5C">
              <w:rPr>
                <w:b/>
                <w:color w:val="000000" w:themeColor="text1"/>
                <w:sz w:val="22"/>
                <w:szCs w:val="22"/>
              </w:rPr>
              <w:t>Perorálna suspenzia</w:t>
            </w:r>
          </w:p>
        </w:tc>
      </w:tr>
      <w:tr w:rsidR="005E1AAC" w:rsidRPr="00B75292" w14:paraId="6E046C8F" w14:textId="77777777">
        <w:trPr>
          <w:trHeight w:val="40"/>
        </w:trPr>
        <w:tc>
          <w:tcPr>
            <w:tcW w:w="2268" w:type="dxa"/>
            <w:vMerge/>
            <w:vAlign w:val="center"/>
          </w:tcPr>
          <w:p w14:paraId="0C0D6977" w14:textId="77777777" w:rsidR="005E1AAC" w:rsidRPr="00D85A5C" w:rsidRDefault="005E1AAC">
            <w:pPr>
              <w:rPr>
                <w:color w:val="000000" w:themeColor="text1"/>
                <w:sz w:val="22"/>
                <w:szCs w:val="22"/>
              </w:rPr>
            </w:pPr>
          </w:p>
        </w:tc>
        <w:tc>
          <w:tcPr>
            <w:tcW w:w="2268" w:type="dxa"/>
            <w:vMerge/>
            <w:vAlign w:val="center"/>
          </w:tcPr>
          <w:p w14:paraId="7993ACBB" w14:textId="77777777" w:rsidR="005E1AAC" w:rsidRPr="00D85A5C" w:rsidRDefault="005E1AAC">
            <w:pPr>
              <w:rPr>
                <w:color w:val="000000" w:themeColor="text1"/>
                <w:sz w:val="22"/>
                <w:szCs w:val="22"/>
              </w:rPr>
            </w:pPr>
          </w:p>
        </w:tc>
        <w:tc>
          <w:tcPr>
            <w:tcW w:w="2268" w:type="dxa"/>
          </w:tcPr>
          <w:p w14:paraId="31566C1C"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Pacienti s hmotnosťou </w:t>
            </w:r>
          </w:p>
          <w:p w14:paraId="5B7E307B"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40 kg a viac*</w:t>
            </w:r>
          </w:p>
        </w:tc>
        <w:tc>
          <w:tcPr>
            <w:tcW w:w="2268" w:type="dxa"/>
          </w:tcPr>
          <w:p w14:paraId="1316D560"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Pacienti s hmotnosťou menšou ako 40 kg</w:t>
            </w:r>
            <w:r w:rsidR="00A04C73" w:rsidRPr="00D85A5C">
              <w:rPr>
                <w:color w:val="000000" w:themeColor="text1"/>
                <w:sz w:val="22"/>
                <w:szCs w:val="22"/>
              </w:rPr>
              <w:t>*</w:t>
            </w:r>
          </w:p>
        </w:tc>
      </w:tr>
      <w:tr w:rsidR="005E1AAC" w:rsidRPr="00B75292" w14:paraId="301DFEAD" w14:textId="77777777">
        <w:trPr>
          <w:trHeight w:val="40"/>
        </w:trPr>
        <w:tc>
          <w:tcPr>
            <w:tcW w:w="2268" w:type="dxa"/>
          </w:tcPr>
          <w:p w14:paraId="3AC59BFE"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Režim pri nasycovacej dávke</w:t>
            </w:r>
          </w:p>
          <w:p w14:paraId="49FE246F"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(prvých 24 hodín)</w:t>
            </w:r>
          </w:p>
          <w:p w14:paraId="35C882E7" w14:textId="77777777" w:rsidR="005E1AAC" w:rsidRPr="00D85A5C" w:rsidRDefault="005E1AAC">
            <w:pPr>
              <w:pStyle w:val="EndnoteText"/>
              <w:keepNext/>
              <w:rPr>
                <w:color w:val="000000" w:themeColor="text1"/>
                <w:szCs w:val="22"/>
                <w:lang w:val="sk-SK" w:eastAsia="sk-SK"/>
              </w:rPr>
            </w:pPr>
          </w:p>
        </w:tc>
        <w:tc>
          <w:tcPr>
            <w:tcW w:w="2268" w:type="dxa"/>
          </w:tcPr>
          <w:p w14:paraId="6852A3D1"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 xml:space="preserve">6 mg/kg každých 12 hodín </w:t>
            </w:r>
          </w:p>
        </w:tc>
        <w:tc>
          <w:tcPr>
            <w:tcW w:w="2268" w:type="dxa"/>
          </w:tcPr>
          <w:p w14:paraId="45638934" w14:textId="52D53001" w:rsidR="005E1AAC" w:rsidRPr="00D85A5C" w:rsidRDefault="00327FD2">
            <w:pPr>
              <w:keepNext/>
              <w:tabs>
                <w:tab w:val="left" w:pos="567"/>
              </w:tabs>
              <w:jc w:val="center"/>
              <w:rPr>
                <w:color w:val="000000" w:themeColor="text1"/>
                <w:sz w:val="22"/>
                <w:szCs w:val="22"/>
              </w:rPr>
            </w:pPr>
            <w:r w:rsidRPr="00D85A5C">
              <w:rPr>
                <w:color w:val="000000" w:themeColor="text1"/>
                <w:sz w:val="22"/>
                <w:szCs w:val="22"/>
              </w:rPr>
              <w:t>10 ml (</w:t>
            </w:r>
            <w:r w:rsidR="005E1AAC" w:rsidRPr="00D85A5C">
              <w:rPr>
                <w:color w:val="000000" w:themeColor="text1"/>
                <w:sz w:val="22"/>
                <w:szCs w:val="22"/>
              </w:rPr>
              <w:t xml:space="preserve">400 mg) každých 12 hodín </w:t>
            </w:r>
          </w:p>
        </w:tc>
        <w:tc>
          <w:tcPr>
            <w:tcW w:w="2268" w:type="dxa"/>
          </w:tcPr>
          <w:p w14:paraId="16936889" w14:textId="19B4972B" w:rsidR="005E1AAC" w:rsidRPr="00D85A5C" w:rsidRDefault="00327FD2">
            <w:pPr>
              <w:keepNext/>
              <w:tabs>
                <w:tab w:val="left" w:pos="567"/>
              </w:tabs>
              <w:jc w:val="center"/>
              <w:rPr>
                <w:color w:val="000000" w:themeColor="text1"/>
                <w:sz w:val="22"/>
                <w:szCs w:val="22"/>
              </w:rPr>
            </w:pPr>
            <w:r w:rsidRPr="00D85A5C">
              <w:rPr>
                <w:color w:val="000000" w:themeColor="text1"/>
                <w:sz w:val="22"/>
                <w:szCs w:val="22"/>
              </w:rPr>
              <w:t>5 ml (</w:t>
            </w:r>
            <w:r w:rsidR="005E1AAC" w:rsidRPr="00D85A5C">
              <w:rPr>
                <w:color w:val="000000" w:themeColor="text1"/>
                <w:sz w:val="22"/>
                <w:szCs w:val="22"/>
              </w:rPr>
              <w:t>200 mg) každých 12 hodín</w:t>
            </w:r>
          </w:p>
        </w:tc>
      </w:tr>
      <w:tr w:rsidR="005E1AAC" w:rsidRPr="00B75292" w14:paraId="35333761" w14:textId="77777777">
        <w:trPr>
          <w:trHeight w:val="40"/>
        </w:trPr>
        <w:tc>
          <w:tcPr>
            <w:tcW w:w="2268" w:type="dxa"/>
          </w:tcPr>
          <w:p w14:paraId="09C00173" w14:textId="40181EAB" w:rsidR="005E1AAC" w:rsidRPr="00D85A5C" w:rsidRDefault="005E1AAC">
            <w:pPr>
              <w:tabs>
                <w:tab w:val="left" w:pos="567"/>
              </w:tabs>
              <w:rPr>
                <w:b/>
                <w:color w:val="000000" w:themeColor="text1"/>
                <w:sz w:val="22"/>
                <w:szCs w:val="22"/>
              </w:rPr>
            </w:pPr>
            <w:r w:rsidRPr="00D85A5C">
              <w:rPr>
                <w:b/>
                <w:color w:val="000000" w:themeColor="text1"/>
                <w:sz w:val="22"/>
                <w:szCs w:val="22"/>
              </w:rPr>
              <w:t>Udržiavacia dávka</w:t>
            </w:r>
          </w:p>
          <w:p w14:paraId="26046103"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(po prvých 24 hodinách)</w:t>
            </w:r>
          </w:p>
          <w:p w14:paraId="110A6777" w14:textId="77777777" w:rsidR="005E1AAC" w:rsidRPr="00D85A5C" w:rsidRDefault="005E1AAC">
            <w:pPr>
              <w:pStyle w:val="EndnoteText"/>
              <w:rPr>
                <w:color w:val="000000" w:themeColor="text1"/>
                <w:szCs w:val="22"/>
                <w:lang w:val="sk-SK" w:eastAsia="sk-SK"/>
              </w:rPr>
            </w:pPr>
          </w:p>
        </w:tc>
        <w:tc>
          <w:tcPr>
            <w:tcW w:w="2268" w:type="dxa"/>
          </w:tcPr>
          <w:p w14:paraId="572FFC9F"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4 mg/kg dvakrát denne</w:t>
            </w:r>
          </w:p>
          <w:p w14:paraId="66FB4909" w14:textId="77777777" w:rsidR="005E1AAC" w:rsidRPr="00D85A5C" w:rsidRDefault="005E1AAC">
            <w:pPr>
              <w:tabs>
                <w:tab w:val="left" w:pos="567"/>
              </w:tabs>
              <w:jc w:val="center"/>
              <w:rPr>
                <w:color w:val="000000" w:themeColor="text1"/>
                <w:sz w:val="22"/>
                <w:szCs w:val="22"/>
              </w:rPr>
            </w:pPr>
          </w:p>
        </w:tc>
        <w:tc>
          <w:tcPr>
            <w:tcW w:w="2268" w:type="dxa"/>
          </w:tcPr>
          <w:p w14:paraId="512DBFFA" w14:textId="785D5BFC" w:rsidR="005E1AAC" w:rsidRPr="00D85A5C" w:rsidRDefault="00327FD2">
            <w:pPr>
              <w:tabs>
                <w:tab w:val="left" w:pos="567"/>
              </w:tabs>
              <w:jc w:val="center"/>
              <w:rPr>
                <w:color w:val="000000" w:themeColor="text1"/>
                <w:sz w:val="22"/>
                <w:szCs w:val="22"/>
              </w:rPr>
            </w:pPr>
            <w:r w:rsidRPr="00D85A5C">
              <w:rPr>
                <w:color w:val="000000" w:themeColor="text1"/>
                <w:sz w:val="22"/>
                <w:szCs w:val="22"/>
              </w:rPr>
              <w:t>5 ml (</w:t>
            </w:r>
            <w:r w:rsidR="005E1AAC" w:rsidRPr="00D85A5C">
              <w:rPr>
                <w:color w:val="000000" w:themeColor="text1"/>
                <w:sz w:val="22"/>
                <w:szCs w:val="22"/>
              </w:rPr>
              <w:t>200 mg) dvakrát denne</w:t>
            </w:r>
          </w:p>
          <w:p w14:paraId="632AAE43" w14:textId="77777777" w:rsidR="005E1AAC" w:rsidRPr="00D85A5C" w:rsidRDefault="005E1AAC">
            <w:pPr>
              <w:tabs>
                <w:tab w:val="left" w:pos="567"/>
              </w:tabs>
              <w:jc w:val="center"/>
              <w:rPr>
                <w:color w:val="000000" w:themeColor="text1"/>
                <w:sz w:val="22"/>
                <w:szCs w:val="22"/>
              </w:rPr>
            </w:pPr>
          </w:p>
        </w:tc>
        <w:tc>
          <w:tcPr>
            <w:tcW w:w="2268" w:type="dxa"/>
          </w:tcPr>
          <w:p w14:paraId="776C3560" w14:textId="309ED8E5" w:rsidR="005E1AAC" w:rsidRPr="00D85A5C" w:rsidRDefault="005A4E84">
            <w:pPr>
              <w:tabs>
                <w:tab w:val="left" w:pos="567"/>
              </w:tabs>
              <w:jc w:val="center"/>
              <w:rPr>
                <w:color w:val="000000" w:themeColor="text1"/>
                <w:sz w:val="22"/>
                <w:szCs w:val="22"/>
              </w:rPr>
            </w:pPr>
            <w:r w:rsidRPr="00D85A5C">
              <w:rPr>
                <w:color w:val="000000" w:themeColor="text1"/>
                <w:sz w:val="22"/>
                <w:szCs w:val="22"/>
              </w:rPr>
              <w:t>2,5 ml (</w:t>
            </w:r>
            <w:r w:rsidR="005E1AAC" w:rsidRPr="00D85A5C">
              <w:rPr>
                <w:color w:val="000000" w:themeColor="text1"/>
                <w:sz w:val="22"/>
                <w:szCs w:val="22"/>
              </w:rPr>
              <w:t>100 mg) dvakrát denne</w:t>
            </w:r>
          </w:p>
          <w:p w14:paraId="0D489971" w14:textId="77777777" w:rsidR="005E1AAC" w:rsidRPr="00D85A5C" w:rsidRDefault="005E1AAC">
            <w:pPr>
              <w:tabs>
                <w:tab w:val="left" w:pos="567"/>
              </w:tabs>
              <w:jc w:val="center"/>
              <w:rPr>
                <w:color w:val="000000" w:themeColor="text1"/>
                <w:sz w:val="22"/>
                <w:szCs w:val="22"/>
              </w:rPr>
            </w:pPr>
          </w:p>
        </w:tc>
      </w:tr>
    </w:tbl>
    <w:p w14:paraId="08E047FA" w14:textId="77777777" w:rsidR="005E1AAC" w:rsidRPr="00D85A5C" w:rsidRDefault="00A04C73">
      <w:pPr>
        <w:pStyle w:val="EndnoteText"/>
        <w:rPr>
          <w:color w:val="000000" w:themeColor="text1"/>
          <w:szCs w:val="22"/>
          <w:lang w:val="sk-SK" w:eastAsia="x-none"/>
        </w:rPr>
      </w:pPr>
      <w:r w:rsidRPr="00D85A5C">
        <w:rPr>
          <w:color w:val="000000" w:themeColor="text1"/>
          <w:szCs w:val="22"/>
          <w:lang w:val="sk-SK"/>
        </w:rPr>
        <w:t>*</w:t>
      </w:r>
      <w:r w:rsidR="005E1AAC" w:rsidRPr="00D85A5C">
        <w:rPr>
          <w:color w:val="000000" w:themeColor="text1"/>
          <w:szCs w:val="22"/>
          <w:lang w:val="sk-SK" w:eastAsia="x-none"/>
        </w:rPr>
        <w:t>To sa tiež vzťahuje na pacientov vo veku 15 rokov a starších</w:t>
      </w:r>
    </w:p>
    <w:p w14:paraId="1F35FD17" w14:textId="77777777" w:rsidR="005E1AAC" w:rsidRPr="00D85A5C" w:rsidRDefault="005E1AAC">
      <w:pPr>
        <w:pStyle w:val="EndnoteText"/>
        <w:rPr>
          <w:color w:val="000000" w:themeColor="text1"/>
          <w:szCs w:val="22"/>
          <w:lang w:val="sk-SK" w:eastAsia="x-none"/>
        </w:rPr>
      </w:pPr>
    </w:p>
    <w:p w14:paraId="753B28D4" w14:textId="77777777" w:rsidR="005E1AAC" w:rsidRPr="00B75292" w:rsidRDefault="005E1AAC">
      <w:pPr>
        <w:rPr>
          <w:i/>
          <w:color w:val="000000" w:themeColor="text1"/>
          <w:szCs w:val="22"/>
          <w:u w:val="single"/>
        </w:rPr>
      </w:pPr>
      <w:r w:rsidRPr="00D85A5C">
        <w:rPr>
          <w:i/>
          <w:color w:val="000000" w:themeColor="text1"/>
          <w:sz w:val="22"/>
          <w:szCs w:val="22"/>
          <w:u w:val="single"/>
        </w:rPr>
        <w:t>Dĺžka trvania liečby</w:t>
      </w:r>
    </w:p>
    <w:p w14:paraId="799A462C" w14:textId="77777777" w:rsidR="005E1AAC" w:rsidRPr="00B75292" w:rsidRDefault="005E1AAC">
      <w:pPr>
        <w:rPr>
          <w:color w:val="000000" w:themeColor="text1"/>
          <w:szCs w:val="22"/>
        </w:rPr>
      </w:pPr>
      <w:r w:rsidRPr="00D85A5C">
        <w:rPr>
          <w:color w:val="000000" w:themeColor="text1"/>
          <w:sz w:val="22"/>
          <w:szCs w:val="22"/>
        </w:rPr>
        <w:t>Dĺžka trvania liečby má byť čo najkratšia</w:t>
      </w:r>
      <w:r w:rsidR="001A536C" w:rsidRPr="00D85A5C">
        <w:rPr>
          <w:color w:val="000000" w:themeColor="text1"/>
          <w:sz w:val="22"/>
          <w:szCs w:val="22"/>
        </w:rPr>
        <w:t>,</w:t>
      </w:r>
      <w:r w:rsidRPr="00D85A5C">
        <w:rPr>
          <w:color w:val="000000" w:themeColor="text1"/>
          <w:sz w:val="22"/>
          <w:szCs w:val="22"/>
        </w:rPr>
        <w:t xml:space="preserve"> v závislosti od klinickej a mykologickej odpovede pacienta. Pri dlhodobej expozícii vorikonazolu viac ako 180 dní (6 mesiacov) sa vyžaduje </w:t>
      </w:r>
      <w:r w:rsidR="00500945" w:rsidRPr="00D85A5C">
        <w:rPr>
          <w:color w:val="000000" w:themeColor="text1"/>
          <w:sz w:val="22"/>
          <w:szCs w:val="22"/>
        </w:rPr>
        <w:t>dôkladné</w:t>
      </w:r>
      <w:r w:rsidRPr="00D85A5C">
        <w:rPr>
          <w:color w:val="000000" w:themeColor="text1"/>
          <w:sz w:val="22"/>
          <w:szCs w:val="22"/>
        </w:rPr>
        <w:t xml:space="preserve"> zhodnotenie pomeru prínosu a rizika (pozri časti 4.4 a 5.1).</w:t>
      </w:r>
    </w:p>
    <w:p w14:paraId="2E82FB40" w14:textId="77777777" w:rsidR="005E1AAC" w:rsidRPr="00B75292" w:rsidRDefault="005E1AAC">
      <w:pPr>
        <w:rPr>
          <w:color w:val="000000" w:themeColor="text1"/>
          <w:szCs w:val="22"/>
        </w:rPr>
      </w:pPr>
    </w:p>
    <w:p w14:paraId="71ED8410"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Úprava dávky (Dospelí)</w:t>
      </w:r>
    </w:p>
    <w:p w14:paraId="3FF05465" w14:textId="58F396E4" w:rsidR="005E1AAC" w:rsidRPr="00D85A5C" w:rsidRDefault="005E1AAC">
      <w:pPr>
        <w:tabs>
          <w:tab w:val="left" w:pos="567"/>
        </w:tabs>
        <w:rPr>
          <w:color w:val="000000" w:themeColor="text1"/>
          <w:sz w:val="22"/>
          <w:szCs w:val="22"/>
        </w:rPr>
      </w:pPr>
      <w:r w:rsidRPr="00D85A5C">
        <w:rPr>
          <w:color w:val="000000" w:themeColor="text1"/>
          <w:sz w:val="22"/>
          <w:szCs w:val="22"/>
        </w:rPr>
        <w:t xml:space="preserve">Ak pacient nereaguje adekvátne na liečbu, možno udržiavaciu dávku zvýšiť na </w:t>
      </w:r>
      <w:r w:rsidR="00357D33" w:rsidRPr="00D85A5C">
        <w:rPr>
          <w:color w:val="000000" w:themeColor="text1"/>
          <w:sz w:val="22"/>
          <w:szCs w:val="22"/>
        </w:rPr>
        <w:t>7,5 ml (</w:t>
      </w:r>
      <w:r w:rsidRPr="00D85A5C">
        <w:rPr>
          <w:color w:val="000000" w:themeColor="text1"/>
          <w:sz w:val="22"/>
          <w:szCs w:val="22"/>
        </w:rPr>
        <w:t>300 mg</w:t>
      </w:r>
      <w:r w:rsidR="00357D33" w:rsidRPr="00D85A5C">
        <w:rPr>
          <w:color w:val="000000" w:themeColor="text1"/>
          <w:sz w:val="22"/>
          <w:szCs w:val="22"/>
        </w:rPr>
        <w:t>)</w:t>
      </w:r>
      <w:r w:rsidRPr="00D85A5C">
        <w:rPr>
          <w:color w:val="000000" w:themeColor="text1"/>
          <w:sz w:val="22"/>
          <w:szCs w:val="22"/>
        </w:rPr>
        <w:t xml:space="preserve"> dvakrát denne pri </w:t>
      </w:r>
      <w:r w:rsidR="0060191F" w:rsidRPr="00D85A5C">
        <w:rPr>
          <w:color w:val="000000" w:themeColor="text1"/>
          <w:sz w:val="22"/>
          <w:szCs w:val="22"/>
        </w:rPr>
        <w:t xml:space="preserve">perorálnom </w:t>
      </w:r>
      <w:r w:rsidR="001F228A" w:rsidRPr="00D85A5C">
        <w:rPr>
          <w:color w:val="000000" w:themeColor="text1"/>
          <w:sz w:val="22"/>
          <w:szCs w:val="22"/>
        </w:rPr>
        <w:t>podávaní</w:t>
      </w:r>
      <w:r w:rsidRPr="00D85A5C">
        <w:rPr>
          <w:color w:val="000000" w:themeColor="text1"/>
          <w:sz w:val="22"/>
          <w:szCs w:val="22"/>
        </w:rPr>
        <w:t>. U</w:t>
      </w:r>
      <w:r w:rsidR="0060191F" w:rsidRPr="00D85A5C">
        <w:rPr>
          <w:color w:val="000000" w:themeColor="text1"/>
          <w:sz w:val="22"/>
          <w:szCs w:val="22"/>
        </w:rPr>
        <w:t> </w:t>
      </w:r>
      <w:r w:rsidRPr="00D85A5C">
        <w:rPr>
          <w:color w:val="000000" w:themeColor="text1"/>
          <w:sz w:val="22"/>
          <w:szCs w:val="22"/>
        </w:rPr>
        <w:t>pacientov s</w:t>
      </w:r>
      <w:r w:rsidR="0060191F" w:rsidRPr="00D85A5C">
        <w:rPr>
          <w:color w:val="000000" w:themeColor="text1"/>
          <w:sz w:val="22"/>
          <w:szCs w:val="22"/>
        </w:rPr>
        <w:t> </w:t>
      </w:r>
      <w:r w:rsidRPr="00D85A5C">
        <w:rPr>
          <w:color w:val="000000" w:themeColor="text1"/>
          <w:sz w:val="22"/>
          <w:szCs w:val="22"/>
        </w:rPr>
        <w:t>hmotnosťou do 40 kg sa môže perorálna dávka zvýšiť na</w:t>
      </w:r>
      <w:r w:rsidR="00E60DF4" w:rsidRPr="00D85A5C">
        <w:rPr>
          <w:color w:val="000000" w:themeColor="text1"/>
          <w:sz w:val="22"/>
          <w:szCs w:val="22"/>
        </w:rPr>
        <w:t> </w:t>
      </w:r>
      <w:r w:rsidR="00357D33" w:rsidRPr="00D85A5C">
        <w:rPr>
          <w:color w:val="000000" w:themeColor="text1"/>
          <w:sz w:val="22"/>
          <w:szCs w:val="22"/>
        </w:rPr>
        <w:t>3,75 ml (</w:t>
      </w:r>
      <w:r w:rsidRPr="00D85A5C">
        <w:rPr>
          <w:color w:val="000000" w:themeColor="text1"/>
          <w:sz w:val="22"/>
          <w:szCs w:val="22"/>
        </w:rPr>
        <w:t>150 mg</w:t>
      </w:r>
      <w:r w:rsidR="00357D33" w:rsidRPr="00D85A5C">
        <w:rPr>
          <w:color w:val="000000" w:themeColor="text1"/>
          <w:sz w:val="22"/>
          <w:szCs w:val="22"/>
        </w:rPr>
        <w:t>)</w:t>
      </w:r>
      <w:r w:rsidRPr="00D85A5C">
        <w:rPr>
          <w:color w:val="000000" w:themeColor="text1"/>
          <w:sz w:val="22"/>
          <w:szCs w:val="22"/>
        </w:rPr>
        <w:t xml:space="preserve"> dvakrát denne.</w:t>
      </w:r>
    </w:p>
    <w:p w14:paraId="01E286D4" w14:textId="77777777" w:rsidR="005E1AAC" w:rsidRPr="00D85A5C" w:rsidRDefault="005E1AAC">
      <w:pPr>
        <w:tabs>
          <w:tab w:val="left" w:pos="567"/>
        </w:tabs>
        <w:rPr>
          <w:color w:val="000000" w:themeColor="text1"/>
          <w:sz w:val="22"/>
          <w:szCs w:val="22"/>
        </w:rPr>
      </w:pPr>
    </w:p>
    <w:p w14:paraId="6A5B2836" w14:textId="390C5674" w:rsidR="005E1AAC" w:rsidRPr="00D85A5C" w:rsidRDefault="005E1AAC">
      <w:pPr>
        <w:tabs>
          <w:tab w:val="left" w:pos="567"/>
        </w:tabs>
        <w:rPr>
          <w:color w:val="000000" w:themeColor="text1"/>
          <w:sz w:val="22"/>
          <w:szCs w:val="22"/>
        </w:rPr>
      </w:pPr>
      <w:r w:rsidRPr="00D85A5C">
        <w:rPr>
          <w:color w:val="000000" w:themeColor="text1"/>
          <w:sz w:val="22"/>
          <w:szCs w:val="22"/>
        </w:rPr>
        <w:t xml:space="preserve">Ak pacient nie je schopný tolerovať liečbu zvýšenou dávkou, znižujte perorálnu dávku postupne </w:t>
      </w:r>
      <w:r w:rsidR="001F228A" w:rsidRPr="00D85A5C">
        <w:rPr>
          <w:color w:val="000000" w:themeColor="text1"/>
          <w:sz w:val="22"/>
          <w:szCs w:val="22"/>
        </w:rPr>
        <w:t>v úbytkoch o </w:t>
      </w:r>
      <w:r w:rsidR="006B6552" w:rsidRPr="00D85A5C">
        <w:rPr>
          <w:color w:val="000000" w:themeColor="text1"/>
          <w:sz w:val="22"/>
          <w:szCs w:val="22"/>
        </w:rPr>
        <w:t>1,25 ml (</w:t>
      </w:r>
      <w:r w:rsidRPr="00D85A5C">
        <w:rPr>
          <w:color w:val="000000" w:themeColor="text1"/>
          <w:sz w:val="22"/>
          <w:szCs w:val="22"/>
        </w:rPr>
        <w:t>50 mg</w:t>
      </w:r>
      <w:r w:rsidR="006B6552" w:rsidRPr="00D85A5C">
        <w:rPr>
          <w:color w:val="000000" w:themeColor="text1"/>
          <w:sz w:val="22"/>
          <w:szCs w:val="22"/>
        </w:rPr>
        <w:t>)</w:t>
      </w:r>
      <w:r w:rsidRPr="00D85A5C">
        <w:rPr>
          <w:color w:val="000000" w:themeColor="text1"/>
          <w:sz w:val="22"/>
          <w:szCs w:val="22"/>
        </w:rPr>
        <w:t xml:space="preserve"> na udržiavaciu dávku </w:t>
      </w:r>
      <w:r w:rsidR="009C0C16" w:rsidRPr="00D85A5C">
        <w:rPr>
          <w:color w:val="000000" w:themeColor="text1"/>
          <w:sz w:val="22"/>
          <w:szCs w:val="22"/>
        </w:rPr>
        <w:t>5 ml (</w:t>
      </w:r>
      <w:r w:rsidRPr="00D85A5C">
        <w:rPr>
          <w:color w:val="000000" w:themeColor="text1"/>
          <w:sz w:val="22"/>
          <w:szCs w:val="22"/>
        </w:rPr>
        <w:t>200 mg</w:t>
      </w:r>
      <w:r w:rsidR="009C0C16" w:rsidRPr="00D85A5C">
        <w:rPr>
          <w:color w:val="000000" w:themeColor="text1"/>
          <w:sz w:val="22"/>
          <w:szCs w:val="22"/>
        </w:rPr>
        <w:t>)</w:t>
      </w:r>
      <w:r w:rsidRPr="00D85A5C">
        <w:rPr>
          <w:color w:val="000000" w:themeColor="text1"/>
          <w:sz w:val="22"/>
          <w:szCs w:val="22"/>
        </w:rPr>
        <w:t xml:space="preserve"> dvakrát denne </w:t>
      </w:r>
      <w:r w:rsidR="00DE0450" w:rsidRPr="00D85A5C">
        <w:rPr>
          <w:sz w:val="22"/>
          <w:szCs w:val="22"/>
        </w:rPr>
        <w:t>[</w:t>
      </w:r>
      <w:r w:rsidRPr="00D85A5C">
        <w:rPr>
          <w:color w:val="000000" w:themeColor="text1"/>
          <w:sz w:val="22"/>
          <w:szCs w:val="22"/>
        </w:rPr>
        <w:t xml:space="preserve">alebo </w:t>
      </w:r>
      <w:r w:rsidR="006D2745" w:rsidRPr="00D85A5C">
        <w:rPr>
          <w:color w:val="000000" w:themeColor="text1"/>
          <w:sz w:val="22"/>
          <w:szCs w:val="22"/>
        </w:rPr>
        <w:t>2,5 ml (</w:t>
      </w:r>
      <w:r w:rsidRPr="00D85A5C">
        <w:rPr>
          <w:color w:val="000000" w:themeColor="text1"/>
          <w:sz w:val="22"/>
          <w:szCs w:val="22"/>
        </w:rPr>
        <w:t>100 mg</w:t>
      </w:r>
      <w:r w:rsidR="006D2745" w:rsidRPr="00D85A5C">
        <w:rPr>
          <w:color w:val="000000" w:themeColor="text1"/>
          <w:sz w:val="22"/>
          <w:szCs w:val="22"/>
        </w:rPr>
        <w:t>)</w:t>
      </w:r>
      <w:r w:rsidRPr="00D85A5C">
        <w:rPr>
          <w:color w:val="000000" w:themeColor="text1"/>
          <w:sz w:val="22"/>
          <w:szCs w:val="22"/>
        </w:rPr>
        <w:t xml:space="preserve"> dvakrát denne u pacientov do</w:t>
      </w:r>
      <w:r w:rsidR="0060191F" w:rsidRPr="00D85A5C">
        <w:rPr>
          <w:color w:val="000000" w:themeColor="text1"/>
          <w:sz w:val="22"/>
          <w:szCs w:val="22"/>
        </w:rPr>
        <w:t> </w:t>
      </w:r>
      <w:r w:rsidRPr="00D85A5C">
        <w:rPr>
          <w:color w:val="000000" w:themeColor="text1"/>
          <w:sz w:val="22"/>
          <w:szCs w:val="22"/>
        </w:rPr>
        <w:t>40 kg</w:t>
      </w:r>
      <w:r w:rsidR="00DE0450" w:rsidRPr="00D85A5C">
        <w:rPr>
          <w:sz w:val="22"/>
          <w:szCs w:val="22"/>
        </w:rPr>
        <w:t>]</w:t>
      </w:r>
      <w:r w:rsidRPr="00D85A5C">
        <w:rPr>
          <w:color w:val="000000" w:themeColor="text1"/>
          <w:sz w:val="22"/>
          <w:szCs w:val="22"/>
        </w:rPr>
        <w:t>.</w:t>
      </w:r>
    </w:p>
    <w:p w14:paraId="46229E79" w14:textId="77777777" w:rsidR="005E1AAC" w:rsidRPr="00D85A5C" w:rsidRDefault="005E1AAC">
      <w:pPr>
        <w:tabs>
          <w:tab w:val="left" w:pos="567"/>
        </w:tabs>
        <w:rPr>
          <w:color w:val="000000" w:themeColor="text1"/>
          <w:sz w:val="22"/>
          <w:szCs w:val="22"/>
        </w:rPr>
      </w:pPr>
    </w:p>
    <w:p w14:paraId="3926664B" w14:textId="77777777" w:rsidR="005E1AAC" w:rsidRPr="00D85A5C" w:rsidRDefault="005E1AAC">
      <w:pPr>
        <w:tabs>
          <w:tab w:val="left" w:pos="567"/>
        </w:tabs>
        <w:rPr>
          <w:color w:val="000000" w:themeColor="text1"/>
          <w:sz w:val="22"/>
          <w:szCs w:val="22"/>
        </w:rPr>
      </w:pPr>
      <w:r w:rsidRPr="00D85A5C">
        <w:rPr>
          <w:color w:val="000000" w:themeColor="text1"/>
          <w:sz w:val="22"/>
          <w:szCs w:val="22"/>
        </w:rPr>
        <w:t>V prípade použitia na profylaxiu, pozri informácie nižšie.</w:t>
      </w:r>
    </w:p>
    <w:p w14:paraId="112F1906" w14:textId="77777777" w:rsidR="005E1AAC" w:rsidRPr="00D85A5C" w:rsidRDefault="005E1AAC">
      <w:pPr>
        <w:tabs>
          <w:tab w:val="left" w:pos="567"/>
        </w:tabs>
        <w:rPr>
          <w:i/>
          <w:color w:val="000000" w:themeColor="text1"/>
          <w:sz w:val="22"/>
          <w:szCs w:val="22"/>
        </w:rPr>
      </w:pPr>
    </w:p>
    <w:p w14:paraId="56DFC37C"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Deti (vo veku 2 až &lt; 12 rokov) a mladí dospievajúci s nízkou telesnou hmotnosťou (vo veku 12 až 14 rokov a &lt; 50 kg)</w:t>
      </w:r>
    </w:p>
    <w:p w14:paraId="615B50C0" w14:textId="77777777" w:rsidR="005E1AAC" w:rsidRPr="00D85A5C" w:rsidRDefault="005E1AAC">
      <w:pPr>
        <w:tabs>
          <w:tab w:val="left" w:pos="567"/>
        </w:tabs>
        <w:rPr>
          <w:color w:val="000000" w:themeColor="text1"/>
          <w:sz w:val="22"/>
          <w:szCs w:val="22"/>
        </w:rPr>
      </w:pPr>
      <w:r w:rsidRPr="00D85A5C">
        <w:rPr>
          <w:color w:val="000000" w:themeColor="text1"/>
          <w:sz w:val="22"/>
          <w:szCs w:val="22"/>
        </w:rPr>
        <w:t>Keďže mladí dospievajúci môžu skôr metabolizovať vorikonazol, podobne ako deti, než ako dospelí, vorikonazol sa musí u nich dávkovať ako u detí.</w:t>
      </w:r>
    </w:p>
    <w:p w14:paraId="0735B463" w14:textId="77777777" w:rsidR="0060191F" w:rsidRPr="00D85A5C" w:rsidRDefault="0060191F">
      <w:pPr>
        <w:tabs>
          <w:tab w:val="left" w:pos="567"/>
        </w:tabs>
        <w:rPr>
          <w:color w:val="000000" w:themeColor="text1"/>
          <w:sz w:val="22"/>
          <w:szCs w:val="22"/>
        </w:rPr>
      </w:pPr>
    </w:p>
    <w:p w14:paraId="3255FD40"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Odporúčaný dávkovací režim je nasledovný:</w:t>
      </w:r>
    </w:p>
    <w:p w14:paraId="27E15E70" w14:textId="77777777" w:rsidR="005E1AAC" w:rsidRPr="00D85A5C" w:rsidRDefault="005E1AAC">
      <w:pPr>
        <w:tabs>
          <w:tab w:val="left" w:pos="567"/>
        </w:tabs>
        <w:rPr>
          <w:color w:val="000000" w:themeColor="text1"/>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6"/>
        <w:gridCol w:w="2955"/>
        <w:gridCol w:w="3020"/>
      </w:tblGrid>
      <w:tr w:rsidR="005E1AAC" w:rsidRPr="00B75292" w14:paraId="515EE7E0" w14:textId="77777777" w:rsidTr="007616A4">
        <w:tc>
          <w:tcPr>
            <w:tcW w:w="2956" w:type="dxa"/>
          </w:tcPr>
          <w:p w14:paraId="0BF0AE88" w14:textId="77777777" w:rsidR="005E1AAC" w:rsidRPr="00D85A5C" w:rsidRDefault="005E1AAC" w:rsidP="009F1B5B">
            <w:pPr>
              <w:keepNext/>
              <w:tabs>
                <w:tab w:val="left" w:pos="567"/>
              </w:tabs>
              <w:jc w:val="center"/>
              <w:rPr>
                <w:color w:val="000000" w:themeColor="text1"/>
                <w:sz w:val="22"/>
                <w:szCs w:val="22"/>
              </w:rPr>
            </w:pPr>
          </w:p>
        </w:tc>
        <w:tc>
          <w:tcPr>
            <w:tcW w:w="2955" w:type="dxa"/>
          </w:tcPr>
          <w:p w14:paraId="2B644198" w14:textId="77777777" w:rsidR="005E1AAC" w:rsidRPr="00D85A5C" w:rsidRDefault="005E1AAC" w:rsidP="009F1B5B">
            <w:pPr>
              <w:keepNext/>
              <w:tabs>
                <w:tab w:val="left" w:pos="567"/>
              </w:tabs>
              <w:rPr>
                <w:b/>
                <w:color w:val="000000" w:themeColor="text1"/>
                <w:sz w:val="22"/>
                <w:szCs w:val="22"/>
                <w:vertAlign w:val="superscript"/>
              </w:rPr>
            </w:pPr>
            <w:r w:rsidRPr="00D85A5C">
              <w:rPr>
                <w:b/>
                <w:color w:val="000000" w:themeColor="text1"/>
                <w:sz w:val="22"/>
                <w:szCs w:val="22"/>
              </w:rPr>
              <w:t>Intravenózne</w:t>
            </w:r>
          </w:p>
        </w:tc>
        <w:tc>
          <w:tcPr>
            <w:tcW w:w="3020" w:type="dxa"/>
          </w:tcPr>
          <w:p w14:paraId="403521CF" w14:textId="295D6C92" w:rsidR="005E1AAC" w:rsidRPr="00D85A5C" w:rsidRDefault="005E1AAC" w:rsidP="009F1B5B">
            <w:pPr>
              <w:keepNext/>
              <w:tabs>
                <w:tab w:val="left" w:pos="567"/>
              </w:tabs>
              <w:rPr>
                <w:b/>
                <w:color w:val="000000" w:themeColor="text1"/>
                <w:sz w:val="22"/>
                <w:szCs w:val="22"/>
              </w:rPr>
            </w:pPr>
            <w:r w:rsidRPr="00D85A5C">
              <w:rPr>
                <w:b/>
                <w:color w:val="000000" w:themeColor="text1"/>
                <w:sz w:val="22"/>
                <w:szCs w:val="22"/>
              </w:rPr>
              <w:t>Peroráln</w:t>
            </w:r>
            <w:r w:rsidR="009D64D5" w:rsidRPr="00D85A5C">
              <w:rPr>
                <w:b/>
                <w:color w:val="000000" w:themeColor="text1"/>
                <w:sz w:val="22"/>
                <w:szCs w:val="22"/>
              </w:rPr>
              <w:t>a suspenzia</w:t>
            </w:r>
          </w:p>
        </w:tc>
      </w:tr>
      <w:tr w:rsidR="005E1AAC" w:rsidRPr="00B75292" w14:paraId="23AE4D7B" w14:textId="77777777" w:rsidTr="007616A4">
        <w:tc>
          <w:tcPr>
            <w:tcW w:w="2956" w:type="dxa"/>
          </w:tcPr>
          <w:p w14:paraId="40F268DF" w14:textId="77777777" w:rsidR="005E1AAC" w:rsidRPr="00D85A5C" w:rsidRDefault="005E1AAC" w:rsidP="009F1B5B">
            <w:pPr>
              <w:keepNext/>
              <w:tabs>
                <w:tab w:val="left" w:pos="567"/>
              </w:tabs>
              <w:rPr>
                <w:b/>
                <w:color w:val="000000" w:themeColor="text1"/>
                <w:sz w:val="22"/>
                <w:szCs w:val="22"/>
              </w:rPr>
            </w:pPr>
            <w:r w:rsidRPr="00D85A5C">
              <w:rPr>
                <w:b/>
                <w:color w:val="000000" w:themeColor="text1"/>
                <w:sz w:val="22"/>
                <w:szCs w:val="22"/>
              </w:rPr>
              <w:t>Režim pri nasycovacej dávke</w:t>
            </w:r>
            <w:r w:rsidRPr="00D85A5C">
              <w:rPr>
                <w:b/>
                <w:color w:val="000000" w:themeColor="text1"/>
                <w:sz w:val="22"/>
                <w:szCs w:val="22"/>
              </w:rPr>
              <w:br/>
              <w:t>(prvých 24 hodín)</w:t>
            </w:r>
          </w:p>
          <w:p w14:paraId="2EAE0D74" w14:textId="77777777" w:rsidR="005E1AAC" w:rsidRPr="00D85A5C" w:rsidRDefault="005E1AAC" w:rsidP="009F1B5B">
            <w:pPr>
              <w:pStyle w:val="EndnoteText"/>
              <w:keepNext/>
              <w:rPr>
                <w:color w:val="000000" w:themeColor="text1"/>
                <w:szCs w:val="22"/>
                <w:lang w:val="sk-SK" w:eastAsia="sk-SK"/>
              </w:rPr>
            </w:pPr>
          </w:p>
        </w:tc>
        <w:tc>
          <w:tcPr>
            <w:tcW w:w="2955" w:type="dxa"/>
          </w:tcPr>
          <w:p w14:paraId="6646D7D5" w14:textId="77777777" w:rsidR="005E1AAC" w:rsidRPr="00D85A5C" w:rsidRDefault="005E1AAC" w:rsidP="009F1B5B">
            <w:pPr>
              <w:keepNext/>
              <w:tabs>
                <w:tab w:val="left" w:pos="567"/>
              </w:tabs>
              <w:rPr>
                <w:color w:val="000000" w:themeColor="text1"/>
                <w:sz w:val="22"/>
                <w:szCs w:val="22"/>
              </w:rPr>
            </w:pPr>
            <w:r w:rsidRPr="00D85A5C">
              <w:rPr>
                <w:color w:val="000000" w:themeColor="text1"/>
                <w:sz w:val="22"/>
                <w:szCs w:val="22"/>
              </w:rPr>
              <w:t>9 mg/kg každých 12 hodín</w:t>
            </w:r>
          </w:p>
        </w:tc>
        <w:tc>
          <w:tcPr>
            <w:tcW w:w="3020" w:type="dxa"/>
          </w:tcPr>
          <w:p w14:paraId="46D2E52A" w14:textId="77777777" w:rsidR="005E1AAC" w:rsidRPr="00D85A5C" w:rsidRDefault="005E1AAC" w:rsidP="009F1B5B">
            <w:pPr>
              <w:keepNext/>
              <w:tabs>
                <w:tab w:val="left" w:pos="567"/>
              </w:tabs>
              <w:rPr>
                <w:color w:val="000000" w:themeColor="text1"/>
                <w:sz w:val="22"/>
                <w:szCs w:val="22"/>
              </w:rPr>
            </w:pPr>
            <w:r w:rsidRPr="00D85A5C">
              <w:rPr>
                <w:color w:val="000000" w:themeColor="text1"/>
                <w:sz w:val="22"/>
                <w:szCs w:val="22"/>
              </w:rPr>
              <w:t>Neodporúča sa</w:t>
            </w:r>
          </w:p>
        </w:tc>
      </w:tr>
      <w:tr w:rsidR="005E1AAC" w:rsidRPr="00B75292" w14:paraId="31110F55" w14:textId="77777777" w:rsidTr="007616A4">
        <w:tc>
          <w:tcPr>
            <w:tcW w:w="2956" w:type="dxa"/>
          </w:tcPr>
          <w:p w14:paraId="510D8F89" w14:textId="77777777" w:rsidR="001F228A" w:rsidRPr="00D85A5C" w:rsidRDefault="005E1AAC" w:rsidP="009F1B5B">
            <w:pPr>
              <w:keepNext/>
              <w:tabs>
                <w:tab w:val="left" w:pos="567"/>
              </w:tabs>
              <w:rPr>
                <w:b/>
                <w:color w:val="000000" w:themeColor="text1"/>
                <w:sz w:val="22"/>
                <w:szCs w:val="22"/>
              </w:rPr>
            </w:pPr>
            <w:r w:rsidRPr="00D85A5C">
              <w:rPr>
                <w:b/>
                <w:color w:val="000000" w:themeColor="text1"/>
                <w:sz w:val="22"/>
                <w:szCs w:val="22"/>
              </w:rPr>
              <w:t>Udržiavacia dávka</w:t>
            </w:r>
          </w:p>
          <w:p w14:paraId="70DF3DA0" w14:textId="001ADB02" w:rsidR="005E1AAC" w:rsidRPr="00D85A5C" w:rsidRDefault="005E1AAC" w:rsidP="009F1B5B">
            <w:pPr>
              <w:keepNext/>
              <w:tabs>
                <w:tab w:val="left" w:pos="567"/>
              </w:tabs>
              <w:rPr>
                <w:b/>
                <w:color w:val="000000" w:themeColor="text1"/>
                <w:sz w:val="22"/>
                <w:szCs w:val="22"/>
              </w:rPr>
            </w:pPr>
            <w:r w:rsidRPr="00D85A5C">
              <w:rPr>
                <w:b/>
                <w:color w:val="000000" w:themeColor="text1"/>
                <w:sz w:val="22"/>
                <w:szCs w:val="22"/>
              </w:rPr>
              <w:t>(po prvých 24 hodinách)</w:t>
            </w:r>
          </w:p>
          <w:p w14:paraId="3F4C0A14" w14:textId="77777777" w:rsidR="005E1AAC" w:rsidRPr="00D85A5C" w:rsidRDefault="005E1AAC" w:rsidP="009F1B5B">
            <w:pPr>
              <w:pStyle w:val="EndnoteText"/>
              <w:keepNext/>
              <w:rPr>
                <w:color w:val="000000" w:themeColor="text1"/>
                <w:szCs w:val="22"/>
                <w:lang w:val="sk-SK" w:eastAsia="sk-SK"/>
              </w:rPr>
            </w:pPr>
          </w:p>
        </w:tc>
        <w:tc>
          <w:tcPr>
            <w:tcW w:w="2955" w:type="dxa"/>
          </w:tcPr>
          <w:p w14:paraId="632B6AEB" w14:textId="77777777" w:rsidR="005E1AAC" w:rsidRPr="00D85A5C" w:rsidRDefault="005E1AAC" w:rsidP="009F1B5B">
            <w:pPr>
              <w:keepNext/>
              <w:tabs>
                <w:tab w:val="left" w:pos="567"/>
              </w:tabs>
              <w:rPr>
                <w:color w:val="000000" w:themeColor="text1"/>
                <w:sz w:val="22"/>
                <w:szCs w:val="22"/>
              </w:rPr>
            </w:pPr>
            <w:r w:rsidRPr="00D85A5C">
              <w:rPr>
                <w:color w:val="000000" w:themeColor="text1"/>
                <w:sz w:val="22"/>
                <w:szCs w:val="22"/>
              </w:rPr>
              <w:t>8 mg/kg dvakrát denne</w:t>
            </w:r>
          </w:p>
        </w:tc>
        <w:tc>
          <w:tcPr>
            <w:tcW w:w="3020" w:type="dxa"/>
          </w:tcPr>
          <w:p w14:paraId="13B1A86B" w14:textId="2F04134A" w:rsidR="005E1AAC" w:rsidRPr="00D85A5C" w:rsidRDefault="001A6920" w:rsidP="009F1B5B">
            <w:pPr>
              <w:keepNext/>
              <w:tabs>
                <w:tab w:val="left" w:pos="567"/>
              </w:tabs>
              <w:rPr>
                <w:color w:val="000000" w:themeColor="text1"/>
                <w:sz w:val="22"/>
                <w:szCs w:val="22"/>
              </w:rPr>
            </w:pPr>
            <w:r w:rsidRPr="00D85A5C">
              <w:rPr>
                <w:sz w:val="22"/>
                <w:szCs w:val="22"/>
              </w:rPr>
              <w:t>0,225 ml/kg (</w:t>
            </w:r>
            <w:r w:rsidR="005E1AAC" w:rsidRPr="00D85A5C">
              <w:rPr>
                <w:color w:val="000000" w:themeColor="text1"/>
                <w:sz w:val="22"/>
                <w:szCs w:val="22"/>
              </w:rPr>
              <w:t>9 mg/kg</w:t>
            </w:r>
            <w:r w:rsidR="001558F0" w:rsidRPr="00D85A5C">
              <w:rPr>
                <w:color w:val="000000" w:themeColor="text1"/>
                <w:sz w:val="22"/>
                <w:szCs w:val="22"/>
              </w:rPr>
              <w:t>)</w:t>
            </w:r>
            <w:r w:rsidR="005E1AAC" w:rsidRPr="00D85A5C">
              <w:rPr>
                <w:color w:val="000000" w:themeColor="text1"/>
                <w:sz w:val="22"/>
                <w:szCs w:val="22"/>
              </w:rPr>
              <w:t xml:space="preserve"> dvakrát denne</w:t>
            </w:r>
          </w:p>
          <w:p w14:paraId="2196CBB1" w14:textId="2BD1A136" w:rsidR="005E1AAC" w:rsidRPr="00D85A5C" w:rsidRDefault="0065614B" w:rsidP="009F1B5B">
            <w:pPr>
              <w:keepNext/>
              <w:tabs>
                <w:tab w:val="left" w:pos="567"/>
              </w:tabs>
              <w:rPr>
                <w:color w:val="000000" w:themeColor="text1"/>
                <w:sz w:val="22"/>
                <w:szCs w:val="22"/>
              </w:rPr>
            </w:pPr>
            <w:r w:rsidRPr="00D85A5C">
              <w:rPr>
                <w:sz w:val="22"/>
                <w:szCs w:val="22"/>
              </w:rPr>
              <w:t>[</w:t>
            </w:r>
            <w:r w:rsidR="005E1AAC" w:rsidRPr="00D85A5C">
              <w:rPr>
                <w:color w:val="000000" w:themeColor="text1"/>
                <w:sz w:val="22"/>
                <w:szCs w:val="22"/>
              </w:rPr>
              <w:t xml:space="preserve">maximálna dávka </w:t>
            </w:r>
            <w:r w:rsidR="0046747B" w:rsidRPr="00D85A5C">
              <w:rPr>
                <w:color w:val="000000" w:themeColor="text1"/>
                <w:sz w:val="22"/>
                <w:szCs w:val="22"/>
              </w:rPr>
              <w:t>8,75 ml (</w:t>
            </w:r>
            <w:r w:rsidR="005E1AAC" w:rsidRPr="00D85A5C">
              <w:rPr>
                <w:color w:val="000000" w:themeColor="text1"/>
                <w:sz w:val="22"/>
                <w:szCs w:val="22"/>
              </w:rPr>
              <w:t>350 mg</w:t>
            </w:r>
            <w:r w:rsidR="0046747B" w:rsidRPr="00D85A5C">
              <w:rPr>
                <w:color w:val="000000" w:themeColor="text1"/>
                <w:sz w:val="22"/>
                <w:szCs w:val="22"/>
              </w:rPr>
              <w:t>)</w:t>
            </w:r>
            <w:r w:rsidR="005E1AAC" w:rsidRPr="00D85A5C">
              <w:rPr>
                <w:color w:val="000000" w:themeColor="text1"/>
                <w:sz w:val="22"/>
                <w:szCs w:val="22"/>
              </w:rPr>
              <w:t xml:space="preserve"> dvakrát denne</w:t>
            </w:r>
            <w:r w:rsidR="0046747B" w:rsidRPr="00D85A5C">
              <w:rPr>
                <w:color w:val="000000" w:themeColor="text1"/>
                <w:sz w:val="22"/>
                <w:szCs w:val="22"/>
              </w:rPr>
              <w:t>]</w:t>
            </w:r>
          </w:p>
        </w:tc>
      </w:tr>
    </w:tbl>
    <w:p w14:paraId="7685F509" w14:textId="77777777" w:rsidR="005E1AAC" w:rsidRPr="00D85A5C" w:rsidRDefault="005E1AAC" w:rsidP="009F1B5B">
      <w:pPr>
        <w:keepNext/>
        <w:tabs>
          <w:tab w:val="left" w:pos="567"/>
          <w:tab w:val="left" w:pos="1134"/>
        </w:tabs>
        <w:ind w:left="1134" w:hanging="1134"/>
        <w:rPr>
          <w:color w:val="000000" w:themeColor="text1"/>
          <w:sz w:val="22"/>
          <w:szCs w:val="22"/>
        </w:rPr>
      </w:pPr>
      <w:r w:rsidRPr="00D85A5C">
        <w:rPr>
          <w:color w:val="000000" w:themeColor="text1"/>
          <w:sz w:val="22"/>
          <w:szCs w:val="22"/>
        </w:rPr>
        <w:t>Poznámka:</w:t>
      </w:r>
      <w:r w:rsidRPr="00D85A5C">
        <w:rPr>
          <w:color w:val="000000" w:themeColor="text1"/>
          <w:sz w:val="22"/>
          <w:szCs w:val="22"/>
        </w:rPr>
        <w:tab/>
        <w:t>Na základe analýzy farmakokinetiky u populácie 112 imunokompromitovaných pediatrických pacientov vo veku 2 až &lt; 12 rokov a 26 imunokompromitovaných dospievajúcich vo veku 12 až &lt; 17 rokov.</w:t>
      </w:r>
    </w:p>
    <w:p w14:paraId="0C164D37" w14:textId="77777777" w:rsidR="005E1AAC" w:rsidRPr="00D85A5C" w:rsidRDefault="005E1AAC">
      <w:pPr>
        <w:tabs>
          <w:tab w:val="left" w:pos="567"/>
        </w:tabs>
        <w:rPr>
          <w:color w:val="000000" w:themeColor="text1"/>
          <w:sz w:val="22"/>
          <w:szCs w:val="22"/>
        </w:rPr>
      </w:pPr>
    </w:p>
    <w:p w14:paraId="4E9CDCAB"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 sa začať liečbu intravenóznym režimom a perorálny režim sa má zvážiť len po významnom klinickom zlepšení. Je potrebné poznamenať, že intravenózna dávka 8 mg/kg poskytne približne 2</w:t>
      </w:r>
      <w:r w:rsidRPr="00D85A5C">
        <w:rPr>
          <w:color w:val="000000" w:themeColor="text1"/>
          <w:sz w:val="22"/>
          <w:szCs w:val="22"/>
        </w:rPr>
        <w:noBreakHyphen/>
        <w:t>násobne vyššiu expozíciu vorikonazolu ako perorálna dávka 9 mg/kg.</w:t>
      </w:r>
    </w:p>
    <w:p w14:paraId="72CA73F8" w14:textId="77777777" w:rsidR="005E1AAC" w:rsidRPr="00D85A5C" w:rsidRDefault="005E1AAC">
      <w:pPr>
        <w:tabs>
          <w:tab w:val="left" w:pos="567"/>
        </w:tabs>
        <w:rPr>
          <w:color w:val="000000" w:themeColor="text1"/>
          <w:sz w:val="22"/>
          <w:szCs w:val="22"/>
        </w:rPr>
      </w:pPr>
    </w:p>
    <w:p w14:paraId="5BCFE7DB" w14:textId="77777777" w:rsidR="005E1AAC" w:rsidRPr="00D85A5C" w:rsidRDefault="005E1AAC">
      <w:pPr>
        <w:tabs>
          <w:tab w:val="left" w:pos="567"/>
        </w:tabs>
        <w:rPr>
          <w:color w:val="000000" w:themeColor="text1"/>
          <w:sz w:val="22"/>
          <w:szCs w:val="22"/>
        </w:rPr>
      </w:pPr>
      <w:r w:rsidRPr="00D85A5C">
        <w:rPr>
          <w:color w:val="000000" w:themeColor="text1"/>
          <w:sz w:val="22"/>
          <w:szCs w:val="22"/>
        </w:rPr>
        <w:t>Tieto odporúčania pre perorálnu dávku u detí sú založené na štúdiách, v ktorých sa vorikonazol podával ako prášok na perorálnu suspenziu. Bioekvivalencia medzi práškom na perorálnu suspenziu a tabletami sa u pediatrickej populácie neštudovala. Ak zoberieme do úvahy predpokladanú obmedzenú dobu gastroenterálnej pasáže u pediatrických pacientov, môže sa absorpcia tabliet u pediatrických pacientov v porovnaní s dospelými pacientmi líšiť. Preto sa odporúča u detí vo veku 2 až &lt; 12 rokov používať perorálnu suspenziu</w:t>
      </w:r>
      <w:r w:rsidR="00A04C73" w:rsidRPr="00D85A5C">
        <w:rPr>
          <w:color w:val="000000" w:themeColor="text1"/>
          <w:sz w:val="22"/>
          <w:szCs w:val="22"/>
        </w:rPr>
        <w:t>.</w:t>
      </w:r>
    </w:p>
    <w:p w14:paraId="51FE92A7" w14:textId="77777777" w:rsidR="005E1AAC" w:rsidRPr="00D85A5C" w:rsidRDefault="005E1AAC">
      <w:pPr>
        <w:tabs>
          <w:tab w:val="left" w:pos="567"/>
        </w:tabs>
        <w:rPr>
          <w:color w:val="000000" w:themeColor="text1"/>
          <w:sz w:val="22"/>
          <w:szCs w:val="22"/>
        </w:rPr>
      </w:pPr>
    </w:p>
    <w:p w14:paraId="2E4CDF32"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Všetci ostatní dospievajúci (vo veku od 12 do 14 rokov a ≥ 50 kg; od 15 do 17 rokov bez ohľadu na</w:t>
      </w:r>
      <w:r w:rsidR="0029517D" w:rsidRPr="00D85A5C">
        <w:rPr>
          <w:i/>
          <w:color w:val="000000" w:themeColor="text1"/>
          <w:sz w:val="22"/>
          <w:szCs w:val="22"/>
        </w:rPr>
        <w:t> </w:t>
      </w:r>
      <w:r w:rsidRPr="00D85A5C">
        <w:rPr>
          <w:i/>
          <w:color w:val="000000" w:themeColor="text1"/>
          <w:sz w:val="22"/>
          <w:szCs w:val="22"/>
        </w:rPr>
        <w:t>telesnú hmotnosť)</w:t>
      </w:r>
    </w:p>
    <w:p w14:paraId="561B426D"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m</w:t>
      </w:r>
      <w:r w:rsidR="0060191F" w:rsidRPr="00D85A5C">
        <w:rPr>
          <w:color w:val="000000" w:themeColor="text1"/>
          <w:sz w:val="22"/>
          <w:szCs w:val="22"/>
        </w:rPr>
        <w:t>á</w:t>
      </w:r>
      <w:r w:rsidRPr="00D85A5C">
        <w:rPr>
          <w:color w:val="000000" w:themeColor="text1"/>
          <w:sz w:val="22"/>
          <w:szCs w:val="22"/>
        </w:rPr>
        <w:t xml:space="preserve"> dávkovať ako u dospelých.</w:t>
      </w:r>
    </w:p>
    <w:p w14:paraId="6ED03174" w14:textId="77777777" w:rsidR="005E1AAC" w:rsidRPr="00D85A5C" w:rsidRDefault="005E1AAC">
      <w:pPr>
        <w:tabs>
          <w:tab w:val="left" w:pos="567"/>
        </w:tabs>
        <w:rPr>
          <w:color w:val="000000" w:themeColor="text1"/>
          <w:sz w:val="22"/>
          <w:szCs w:val="22"/>
        </w:rPr>
      </w:pPr>
    </w:p>
    <w:p w14:paraId="44061186" w14:textId="383B212C"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 xml:space="preserve">Úprava dávkovania </w:t>
      </w:r>
      <w:r w:rsidR="00DE0450" w:rsidRPr="00D85A5C">
        <w:rPr>
          <w:i/>
          <w:color w:val="000000" w:themeColor="text1"/>
          <w:sz w:val="22"/>
          <w:szCs w:val="22"/>
          <w:u w:val="single"/>
        </w:rPr>
        <w:t>[</w:t>
      </w:r>
      <w:r w:rsidRPr="00D85A5C">
        <w:rPr>
          <w:i/>
          <w:color w:val="000000" w:themeColor="text1"/>
          <w:sz w:val="22"/>
          <w:szCs w:val="22"/>
          <w:u w:val="single"/>
        </w:rPr>
        <w:t xml:space="preserve">Deti </w:t>
      </w:r>
      <w:r w:rsidR="00DE0450" w:rsidRPr="00D85A5C">
        <w:rPr>
          <w:i/>
          <w:color w:val="000000" w:themeColor="text1"/>
          <w:sz w:val="22"/>
          <w:szCs w:val="22"/>
          <w:u w:val="single"/>
        </w:rPr>
        <w:t>(</w:t>
      </w:r>
      <w:r w:rsidRPr="00D85A5C">
        <w:rPr>
          <w:i/>
          <w:color w:val="000000" w:themeColor="text1"/>
          <w:sz w:val="22"/>
          <w:szCs w:val="22"/>
          <w:u w:val="single"/>
        </w:rPr>
        <w:t>2 až &lt; 12 rokov</w:t>
      </w:r>
      <w:r w:rsidR="00DE0450" w:rsidRPr="00D85A5C">
        <w:rPr>
          <w:i/>
          <w:color w:val="000000" w:themeColor="text1"/>
          <w:sz w:val="22"/>
          <w:szCs w:val="22"/>
          <w:u w:val="single"/>
        </w:rPr>
        <w:t>)</w:t>
      </w:r>
      <w:r w:rsidRPr="00D85A5C">
        <w:rPr>
          <w:i/>
          <w:color w:val="000000" w:themeColor="text1"/>
          <w:sz w:val="22"/>
          <w:szCs w:val="22"/>
          <w:u w:val="single"/>
        </w:rPr>
        <w:t xml:space="preserve"> a mladí dospievajúci s nízkou telesnou hmotnosťou </w:t>
      </w:r>
      <w:r w:rsidR="00DE0450" w:rsidRPr="00D85A5C">
        <w:rPr>
          <w:i/>
          <w:color w:val="000000" w:themeColor="text1"/>
          <w:sz w:val="22"/>
          <w:szCs w:val="22"/>
          <w:u w:val="single"/>
        </w:rPr>
        <w:t>(</w:t>
      </w:r>
      <w:r w:rsidRPr="00D85A5C">
        <w:rPr>
          <w:i/>
          <w:color w:val="000000" w:themeColor="text1"/>
          <w:sz w:val="22"/>
          <w:szCs w:val="22"/>
          <w:u w:val="single"/>
        </w:rPr>
        <w:t>12 až 14 rokov a &lt; 50 kg)</w:t>
      </w:r>
      <w:r w:rsidR="00DE0450" w:rsidRPr="00D85A5C">
        <w:rPr>
          <w:i/>
          <w:color w:val="000000" w:themeColor="text1"/>
          <w:sz w:val="22"/>
          <w:szCs w:val="22"/>
          <w:u w:val="single"/>
        </w:rPr>
        <w:t xml:space="preserve"> ]</w:t>
      </w:r>
    </w:p>
    <w:p w14:paraId="37DB0830" w14:textId="41C67B13" w:rsidR="005E1AAC" w:rsidRPr="00D85A5C" w:rsidRDefault="005E1AAC">
      <w:pPr>
        <w:tabs>
          <w:tab w:val="left" w:pos="567"/>
        </w:tabs>
        <w:rPr>
          <w:color w:val="000000" w:themeColor="text1"/>
          <w:sz w:val="22"/>
          <w:szCs w:val="22"/>
        </w:rPr>
      </w:pPr>
      <w:r w:rsidRPr="00D85A5C">
        <w:rPr>
          <w:color w:val="000000" w:themeColor="text1"/>
          <w:sz w:val="22"/>
          <w:szCs w:val="22"/>
        </w:rPr>
        <w:t>Ak je odpoveď pacienta na liečbu nedostatočná, dávka sa môže zvýšiť v prírastkoch o </w:t>
      </w:r>
      <w:r w:rsidR="00EA4716" w:rsidRPr="00D85A5C">
        <w:rPr>
          <w:color w:val="000000" w:themeColor="text1"/>
          <w:sz w:val="22"/>
          <w:szCs w:val="22"/>
        </w:rPr>
        <w:t>0,025 ml/kg (</w:t>
      </w:r>
      <w:r w:rsidRPr="00D85A5C">
        <w:rPr>
          <w:color w:val="000000" w:themeColor="text1"/>
          <w:sz w:val="22"/>
          <w:szCs w:val="22"/>
        </w:rPr>
        <w:t>1 mg/kg</w:t>
      </w:r>
      <w:r w:rsidR="00EA4716" w:rsidRPr="00D85A5C">
        <w:rPr>
          <w:color w:val="000000" w:themeColor="text1"/>
          <w:sz w:val="22"/>
          <w:szCs w:val="22"/>
        </w:rPr>
        <w:t>)</w:t>
      </w:r>
      <w:r w:rsidRPr="00D85A5C">
        <w:rPr>
          <w:color w:val="000000" w:themeColor="text1"/>
          <w:sz w:val="22"/>
          <w:szCs w:val="22"/>
        </w:rPr>
        <w:t xml:space="preserve"> </w:t>
      </w:r>
      <w:r w:rsidR="00FD2232" w:rsidRPr="00D85A5C">
        <w:rPr>
          <w:color w:val="000000" w:themeColor="text1"/>
          <w:sz w:val="22"/>
          <w:szCs w:val="22"/>
        </w:rPr>
        <w:t>[</w:t>
      </w:r>
      <w:r w:rsidRPr="00D85A5C">
        <w:rPr>
          <w:color w:val="000000" w:themeColor="text1"/>
          <w:sz w:val="22"/>
          <w:szCs w:val="22"/>
        </w:rPr>
        <w:t>alebo v prírastkoch o </w:t>
      </w:r>
      <w:r w:rsidR="00FD2232" w:rsidRPr="00D85A5C">
        <w:rPr>
          <w:color w:val="000000" w:themeColor="text1"/>
          <w:sz w:val="22"/>
          <w:szCs w:val="22"/>
        </w:rPr>
        <w:t>1,25 ml (</w:t>
      </w:r>
      <w:r w:rsidRPr="00D85A5C">
        <w:rPr>
          <w:color w:val="000000" w:themeColor="text1"/>
          <w:sz w:val="22"/>
          <w:szCs w:val="22"/>
        </w:rPr>
        <w:t>50 mg</w:t>
      </w:r>
      <w:r w:rsidR="00FD2232" w:rsidRPr="00D85A5C">
        <w:rPr>
          <w:color w:val="000000" w:themeColor="text1"/>
          <w:sz w:val="22"/>
          <w:szCs w:val="22"/>
        </w:rPr>
        <w:t>)</w:t>
      </w:r>
      <w:r w:rsidRPr="00D85A5C">
        <w:rPr>
          <w:color w:val="000000" w:themeColor="text1"/>
          <w:sz w:val="22"/>
          <w:szCs w:val="22"/>
        </w:rPr>
        <w:t xml:space="preserve">, ak sa na začiatku použila maximálna perorálna dávka </w:t>
      </w:r>
      <w:r w:rsidR="006135F2" w:rsidRPr="00D85A5C">
        <w:rPr>
          <w:color w:val="000000" w:themeColor="text1"/>
          <w:sz w:val="22"/>
          <w:szCs w:val="22"/>
        </w:rPr>
        <w:t>8,75 ml (</w:t>
      </w:r>
      <w:r w:rsidRPr="00D85A5C">
        <w:rPr>
          <w:color w:val="000000" w:themeColor="text1"/>
          <w:sz w:val="22"/>
          <w:szCs w:val="22"/>
        </w:rPr>
        <w:t>350 mg)</w:t>
      </w:r>
      <w:r w:rsidR="006135F2" w:rsidRPr="00D85A5C">
        <w:rPr>
          <w:sz w:val="22"/>
          <w:szCs w:val="22"/>
        </w:rPr>
        <w:t>]</w:t>
      </w:r>
      <w:r w:rsidRPr="00D85A5C">
        <w:rPr>
          <w:color w:val="000000" w:themeColor="text1"/>
          <w:sz w:val="22"/>
          <w:szCs w:val="22"/>
        </w:rPr>
        <w:t>. Ak pacient nie je schopný liečbu tolerovať, znížte dávku v úbytkoch o </w:t>
      </w:r>
      <w:r w:rsidR="00E6053E" w:rsidRPr="00D85A5C">
        <w:rPr>
          <w:color w:val="000000" w:themeColor="text1"/>
          <w:sz w:val="22"/>
          <w:szCs w:val="22"/>
        </w:rPr>
        <w:t>0,025 ml/kg (</w:t>
      </w:r>
      <w:r w:rsidRPr="00D85A5C">
        <w:rPr>
          <w:color w:val="000000" w:themeColor="text1"/>
          <w:sz w:val="22"/>
          <w:szCs w:val="22"/>
        </w:rPr>
        <w:t>1 mg/kg</w:t>
      </w:r>
      <w:r w:rsidR="00E6053E" w:rsidRPr="00D85A5C">
        <w:rPr>
          <w:color w:val="000000" w:themeColor="text1"/>
          <w:sz w:val="22"/>
          <w:szCs w:val="22"/>
        </w:rPr>
        <w:t>)</w:t>
      </w:r>
      <w:r w:rsidRPr="00D85A5C">
        <w:rPr>
          <w:color w:val="000000" w:themeColor="text1"/>
          <w:sz w:val="22"/>
          <w:szCs w:val="22"/>
        </w:rPr>
        <w:t xml:space="preserve"> </w:t>
      </w:r>
      <w:r w:rsidR="00017C73" w:rsidRPr="00D85A5C">
        <w:rPr>
          <w:color w:val="000000" w:themeColor="text1"/>
          <w:sz w:val="22"/>
          <w:szCs w:val="22"/>
        </w:rPr>
        <w:t>[</w:t>
      </w:r>
      <w:r w:rsidRPr="00D85A5C">
        <w:rPr>
          <w:color w:val="000000" w:themeColor="text1"/>
          <w:sz w:val="22"/>
          <w:szCs w:val="22"/>
        </w:rPr>
        <w:t>alebo v úbytkoch o </w:t>
      </w:r>
      <w:r w:rsidR="000B4815" w:rsidRPr="00D85A5C">
        <w:rPr>
          <w:color w:val="000000" w:themeColor="text1"/>
          <w:sz w:val="22"/>
          <w:szCs w:val="22"/>
        </w:rPr>
        <w:t>1,25 ml (</w:t>
      </w:r>
      <w:r w:rsidRPr="00D85A5C">
        <w:rPr>
          <w:color w:val="000000" w:themeColor="text1"/>
          <w:sz w:val="22"/>
          <w:szCs w:val="22"/>
        </w:rPr>
        <w:t>50 mg</w:t>
      </w:r>
      <w:r w:rsidR="000B4815" w:rsidRPr="00D85A5C">
        <w:rPr>
          <w:color w:val="000000" w:themeColor="text1"/>
          <w:sz w:val="22"/>
          <w:szCs w:val="22"/>
        </w:rPr>
        <w:t>)</w:t>
      </w:r>
      <w:r w:rsidRPr="00D85A5C">
        <w:rPr>
          <w:color w:val="000000" w:themeColor="text1"/>
          <w:sz w:val="22"/>
          <w:szCs w:val="22"/>
        </w:rPr>
        <w:t>, ak sa na</w:t>
      </w:r>
      <w:r w:rsidR="0060191F" w:rsidRPr="00D85A5C">
        <w:rPr>
          <w:color w:val="000000" w:themeColor="text1"/>
          <w:sz w:val="22"/>
          <w:szCs w:val="22"/>
        </w:rPr>
        <w:t> </w:t>
      </w:r>
      <w:r w:rsidRPr="00D85A5C">
        <w:rPr>
          <w:color w:val="000000" w:themeColor="text1"/>
          <w:sz w:val="22"/>
          <w:szCs w:val="22"/>
        </w:rPr>
        <w:t xml:space="preserve">začiatku použila maximálna perorálna dávka </w:t>
      </w:r>
      <w:r w:rsidR="000B4815" w:rsidRPr="00D85A5C">
        <w:rPr>
          <w:color w:val="000000" w:themeColor="text1"/>
          <w:sz w:val="22"/>
          <w:szCs w:val="22"/>
        </w:rPr>
        <w:t>8,75 ml (</w:t>
      </w:r>
      <w:r w:rsidRPr="00D85A5C">
        <w:rPr>
          <w:color w:val="000000" w:themeColor="text1"/>
          <w:sz w:val="22"/>
          <w:szCs w:val="22"/>
        </w:rPr>
        <w:t>350 mg)</w:t>
      </w:r>
      <w:r w:rsidR="000B4815" w:rsidRPr="00D85A5C">
        <w:rPr>
          <w:sz w:val="22"/>
          <w:szCs w:val="22"/>
        </w:rPr>
        <w:t>]</w:t>
      </w:r>
      <w:r w:rsidR="009158C8" w:rsidRPr="00D85A5C">
        <w:rPr>
          <w:sz w:val="22"/>
          <w:szCs w:val="22"/>
        </w:rPr>
        <w:t>.</w:t>
      </w:r>
    </w:p>
    <w:p w14:paraId="68D5F05A" w14:textId="77777777" w:rsidR="005E1AAC" w:rsidRPr="00D85A5C" w:rsidRDefault="005E1AAC">
      <w:pPr>
        <w:tabs>
          <w:tab w:val="left" w:pos="567"/>
        </w:tabs>
        <w:rPr>
          <w:color w:val="000000" w:themeColor="text1"/>
          <w:sz w:val="22"/>
          <w:szCs w:val="22"/>
        </w:rPr>
      </w:pPr>
    </w:p>
    <w:p w14:paraId="7272A181" w14:textId="77777777" w:rsidR="005E1AAC" w:rsidRPr="00D85A5C" w:rsidRDefault="005E1AAC">
      <w:pPr>
        <w:tabs>
          <w:tab w:val="left" w:pos="567"/>
        </w:tabs>
        <w:rPr>
          <w:color w:val="000000" w:themeColor="text1"/>
          <w:sz w:val="22"/>
          <w:szCs w:val="22"/>
        </w:rPr>
      </w:pPr>
      <w:r w:rsidRPr="00D85A5C">
        <w:rPr>
          <w:color w:val="000000" w:themeColor="text1"/>
          <w:sz w:val="22"/>
          <w:szCs w:val="22"/>
        </w:rPr>
        <w:t>Použitie u pediatrických pacientov vo veku 2 až &lt;</w:t>
      </w:r>
      <w:r w:rsidR="0060191F" w:rsidRPr="00D85A5C">
        <w:rPr>
          <w:color w:val="000000" w:themeColor="text1"/>
          <w:sz w:val="22"/>
          <w:szCs w:val="22"/>
        </w:rPr>
        <w:t> </w:t>
      </w:r>
      <w:r w:rsidRPr="00D85A5C">
        <w:rPr>
          <w:color w:val="000000" w:themeColor="text1"/>
          <w:sz w:val="22"/>
          <w:szCs w:val="22"/>
        </w:rPr>
        <w:t>12 rokov s</w:t>
      </w:r>
      <w:r w:rsidR="0060191F" w:rsidRPr="00D85A5C">
        <w:rPr>
          <w:color w:val="000000" w:themeColor="text1"/>
          <w:sz w:val="22"/>
          <w:szCs w:val="22"/>
        </w:rPr>
        <w:t> </w:t>
      </w:r>
      <w:r w:rsidRPr="00D85A5C">
        <w:rPr>
          <w:color w:val="000000" w:themeColor="text1"/>
          <w:sz w:val="22"/>
          <w:szCs w:val="22"/>
        </w:rPr>
        <w:t>nedostatočnosťou pečene alebo obličiek sa neskúmalo (pozri časti 4.8 a 5.2).</w:t>
      </w:r>
    </w:p>
    <w:p w14:paraId="32AAD8E3" w14:textId="77777777" w:rsidR="005E1AAC" w:rsidRPr="00D85A5C" w:rsidRDefault="005E1AAC">
      <w:pPr>
        <w:tabs>
          <w:tab w:val="left" w:pos="567"/>
        </w:tabs>
        <w:rPr>
          <w:color w:val="000000" w:themeColor="text1"/>
          <w:sz w:val="22"/>
          <w:szCs w:val="22"/>
        </w:rPr>
      </w:pPr>
    </w:p>
    <w:p w14:paraId="5F4F3C3A"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Profylaxia u dospelých a detí</w:t>
      </w:r>
    </w:p>
    <w:p w14:paraId="7DC66D02" w14:textId="77777777" w:rsidR="005E1AAC" w:rsidRPr="00D85A5C" w:rsidRDefault="005E1AAC">
      <w:pPr>
        <w:tabs>
          <w:tab w:val="left" w:pos="567"/>
        </w:tabs>
        <w:rPr>
          <w:color w:val="000000" w:themeColor="text1"/>
          <w:sz w:val="22"/>
          <w:szCs w:val="22"/>
        </w:rPr>
      </w:pPr>
      <w:r w:rsidRPr="00D85A5C">
        <w:rPr>
          <w:color w:val="000000" w:themeColor="text1"/>
          <w:sz w:val="22"/>
          <w:szCs w:val="22"/>
        </w:rPr>
        <w:t>S profylaxiou sa má začať v deň transplantácie a môže sa podávať až do</w:t>
      </w:r>
      <w:r w:rsidR="0060191F" w:rsidRPr="00D85A5C">
        <w:rPr>
          <w:color w:val="000000" w:themeColor="text1"/>
          <w:sz w:val="22"/>
          <w:szCs w:val="22"/>
        </w:rPr>
        <w:t> </w:t>
      </w:r>
      <w:r w:rsidRPr="00D85A5C">
        <w:rPr>
          <w:color w:val="000000" w:themeColor="text1"/>
          <w:sz w:val="22"/>
          <w:szCs w:val="22"/>
        </w:rPr>
        <w:t>100</w:t>
      </w:r>
      <w:r w:rsidR="0010050E" w:rsidRPr="00D85A5C">
        <w:rPr>
          <w:color w:val="000000" w:themeColor="text1"/>
          <w:sz w:val="22"/>
          <w:szCs w:val="22"/>
        </w:rPr>
        <w:t> </w:t>
      </w:r>
      <w:r w:rsidRPr="00D85A5C">
        <w:rPr>
          <w:color w:val="000000" w:themeColor="text1"/>
          <w:sz w:val="22"/>
          <w:szCs w:val="22"/>
        </w:rPr>
        <w:t>dní. Profylaxia má byť čo najkratšia v závislosti od rizika vzniku invazívnej mykotickej infekcie (</w:t>
      </w:r>
      <w:r w:rsidR="00CA4B23" w:rsidRPr="00D85A5C">
        <w:rPr>
          <w:color w:val="000000" w:themeColor="text1"/>
          <w:sz w:val="22"/>
          <w:szCs w:val="22"/>
        </w:rPr>
        <w:t>IFI</w:t>
      </w:r>
      <w:r w:rsidR="00FD1007" w:rsidRPr="00D85A5C">
        <w:rPr>
          <w:color w:val="000000" w:themeColor="text1"/>
          <w:sz w:val="22"/>
          <w:szCs w:val="22"/>
        </w:rPr>
        <w:t>; invasive fungal infection</w:t>
      </w:r>
      <w:r w:rsidRPr="00D85A5C">
        <w:rPr>
          <w:color w:val="000000" w:themeColor="text1"/>
          <w:sz w:val="22"/>
          <w:szCs w:val="22"/>
        </w:rPr>
        <w:t xml:space="preserve">) definovanej neutropéniou alebo imunosupresiou. </w:t>
      </w:r>
      <w:r w:rsidR="00FB400E" w:rsidRPr="00D85A5C">
        <w:rPr>
          <w:color w:val="000000" w:themeColor="text1"/>
          <w:sz w:val="22"/>
          <w:szCs w:val="22"/>
        </w:rPr>
        <w:t>Len v</w:t>
      </w:r>
      <w:r w:rsidRPr="00D85A5C">
        <w:rPr>
          <w:color w:val="000000" w:themeColor="text1"/>
          <w:sz w:val="22"/>
          <w:szCs w:val="22"/>
        </w:rPr>
        <w:t xml:space="preserve"> prípade pretrvávajúcej imunosupresie alebo choroby </w:t>
      </w:r>
      <w:r w:rsidR="004C6374" w:rsidRPr="00D85A5C">
        <w:rPr>
          <w:color w:val="000000" w:themeColor="text1"/>
          <w:sz w:val="22"/>
          <w:szCs w:val="22"/>
        </w:rPr>
        <w:t xml:space="preserve">spôsobenej reakciou </w:t>
      </w:r>
      <w:r w:rsidRPr="00D85A5C">
        <w:rPr>
          <w:color w:val="000000" w:themeColor="text1"/>
          <w:sz w:val="22"/>
          <w:szCs w:val="22"/>
        </w:rPr>
        <w:t>štepu proti príjemcovi (GvHD, graft versus host disease) sa s profylaxiou môže pokračovať až do 180 dní po</w:t>
      </w:r>
      <w:r w:rsidR="0060191F" w:rsidRPr="00D85A5C">
        <w:rPr>
          <w:color w:val="000000" w:themeColor="text1"/>
          <w:sz w:val="22"/>
          <w:szCs w:val="22"/>
        </w:rPr>
        <w:t> </w:t>
      </w:r>
      <w:r w:rsidRPr="00D85A5C">
        <w:rPr>
          <w:color w:val="000000" w:themeColor="text1"/>
          <w:sz w:val="22"/>
          <w:szCs w:val="22"/>
        </w:rPr>
        <w:t>transplantácii (pozri časť 5.1).</w:t>
      </w:r>
    </w:p>
    <w:p w14:paraId="4050F42A" w14:textId="77777777" w:rsidR="005E1AAC" w:rsidRPr="00D85A5C" w:rsidRDefault="005E1AAC">
      <w:pPr>
        <w:tabs>
          <w:tab w:val="left" w:pos="567"/>
        </w:tabs>
        <w:rPr>
          <w:color w:val="000000" w:themeColor="text1"/>
          <w:sz w:val="22"/>
          <w:szCs w:val="22"/>
        </w:rPr>
      </w:pPr>
    </w:p>
    <w:p w14:paraId="7CB3D4A2"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Dávkovanie</w:t>
      </w:r>
    </w:p>
    <w:p w14:paraId="19F141D7"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Odporúčaný režim dávkovania pri profylaxii je rovnaký ako pri liečbe v príslušných vekových skupinách. Pozri tabuľky s liečbou vyššie.</w:t>
      </w:r>
    </w:p>
    <w:p w14:paraId="577799AA" w14:textId="77777777" w:rsidR="005E1AAC" w:rsidRPr="00D85A5C" w:rsidRDefault="005E1AAC">
      <w:pPr>
        <w:tabs>
          <w:tab w:val="left" w:pos="567"/>
        </w:tabs>
        <w:rPr>
          <w:color w:val="000000" w:themeColor="text1"/>
          <w:sz w:val="22"/>
          <w:szCs w:val="22"/>
        </w:rPr>
      </w:pPr>
    </w:p>
    <w:p w14:paraId="224EF051"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Dĺžka trvania profylaxie</w:t>
      </w:r>
    </w:p>
    <w:p w14:paraId="496619EF"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Bezpečnosť a účinnosť užívania vorikonazolu viac ako 180 dní sa v klinických </w:t>
      </w:r>
      <w:r w:rsidR="00916D6A" w:rsidRPr="00D85A5C">
        <w:rPr>
          <w:color w:val="000000" w:themeColor="text1"/>
          <w:sz w:val="22"/>
          <w:szCs w:val="22"/>
        </w:rPr>
        <w:t>skúšaniach</w:t>
      </w:r>
      <w:r w:rsidRPr="00D85A5C">
        <w:rPr>
          <w:color w:val="000000" w:themeColor="text1"/>
          <w:sz w:val="22"/>
          <w:szCs w:val="22"/>
        </w:rPr>
        <w:t xml:space="preserve"> dostatočne neskúmal</w:t>
      </w:r>
      <w:r w:rsidR="004C6374" w:rsidRPr="00D85A5C">
        <w:rPr>
          <w:color w:val="000000" w:themeColor="text1"/>
          <w:sz w:val="22"/>
          <w:szCs w:val="22"/>
        </w:rPr>
        <w:t>i</w:t>
      </w:r>
      <w:r w:rsidRPr="00D85A5C">
        <w:rPr>
          <w:color w:val="000000" w:themeColor="text1"/>
          <w:sz w:val="22"/>
          <w:szCs w:val="22"/>
        </w:rPr>
        <w:t>.</w:t>
      </w:r>
    </w:p>
    <w:p w14:paraId="6CFDBCBD" w14:textId="77777777" w:rsidR="005E1AAC" w:rsidRPr="00D85A5C" w:rsidRDefault="005E1AAC">
      <w:pPr>
        <w:tabs>
          <w:tab w:val="left" w:pos="567"/>
        </w:tabs>
        <w:rPr>
          <w:color w:val="000000" w:themeColor="text1"/>
          <w:sz w:val="22"/>
          <w:szCs w:val="22"/>
        </w:rPr>
      </w:pPr>
    </w:p>
    <w:p w14:paraId="5D3E9379" w14:textId="77777777" w:rsidR="005E1AAC" w:rsidRPr="00D85A5C" w:rsidRDefault="004C6374">
      <w:pPr>
        <w:tabs>
          <w:tab w:val="left" w:pos="567"/>
        </w:tabs>
        <w:rPr>
          <w:color w:val="000000" w:themeColor="text1"/>
          <w:sz w:val="22"/>
          <w:szCs w:val="22"/>
        </w:rPr>
      </w:pPr>
      <w:r w:rsidRPr="00D85A5C">
        <w:rPr>
          <w:color w:val="000000" w:themeColor="text1"/>
          <w:sz w:val="22"/>
          <w:szCs w:val="22"/>
        </w:rPr>
        <w:t>U</w:t>
      </w:r>
      <w:r w:rsidR="005E1AAC" w:rsidRPr="00D85A5C">
        <w:rPr>
          <w:color w:val="000000" w:themeColor="text1"/>
          <w:sz w:val="22"/>
          <w:szCs w:val="22"/>
        </w:rPr>
        <w:t>žívan</w:t>
      </w:r>
      <w:r w:rsidRPr="00D85A5C">
        <w:rPr>
          <w:color w:val="000000" w:themeColor="text1"/>
          <w:sz w:val="22"/>
          <w:szCs w:val="22"/>
        </w:rPr>
        <w:t>ie</w:t>
      </w:r>
      <w:r w:rsidR="005E1AAC" w:rsidRPr="00D85A5C">
        <w:rPr>
          <w:color w:val="000000" w:themeColor="text1"/>
          <w:sz w:val="22"/>
          <w:szCs w:val="22"/>
        </w:rPr>
        <w:t xml:space="preserve"> vorikonazolu v profylaxii viac ako 180 dní (6 mesiacov) vyžaduje </w:t>
      </w:r>
      <w:r w:rsidR="00500945" w:rsidRPr="00D85A5C">
        <w:rPr>
          <w:color w:val="000000" w:themeColor="text1"/>
          <w:sz w:val="22"/>
          <w:szCs w:val="22"/>
        </w:rPr>
        <w:t>dôkladné</w:t>
      </w:r>
      <w:r w:rsidR="005E1AAC" w:rsidRPr="00D85A5C">
        <w:rPr>
          <w:color w:val="000000" w:themeColor="text1"/>
          <w:sz w:val="22"/>
          <w:szCs w:val="22"/>
        </w:rPr>
        <w:t xml:space="preserve"> zhodnotenie pomeru prínosu a rizika (pozri časti 4.4 a 5.1).</w:t>
      </w:r>
    </w:p>
    <w:p w14:paraId="44AC69B1" w14:textId="77777777" w:rsidR="00AB1F85" w:rsidRPr="00D85A5C" w:rsidRDefault="00AB1F85" w:rsidP="00AB1F85">
      <w:pPr>
        <w:tabs>
          <w:tab w:val="left" w:pos="567"/>
        </w:tabs>
        <w:rPr>
          <w:color w:val="000000" w:themeColor="text1"/>
          <w:sz w:val="22"/>
          <w:szCs w:val="22"/>
        </w:rPr>
      </w:pPr>
    </w:p>
    <w:p w14:paraId="255F71E3" w14:textId="77777777" w:rsidR="00AB1F85" w:rsidRPr="00D85A5C" w:rsidRDefault="001A536C" w:rsidP="00A23C31">
      <w:pPr>
        <w:keepNext/>
        <w:tabs>
          <w:tab w:val="left" w:pos="567"/>
        </w:tabs>
        <w:rPr>
          <w:color w:val="000000" w:themeColor="text1"/>
          <w:sz w:val="22"/>
          <w:szCs w:val="22"/>
          <w:u w:val="single"/>
        </w:rPr>
      </w:pPr>
      <w:r w:rsidRPr="00D85A5C">
        <w:rPr>
          <w:color w:val="000000" w:themeColor="text1"/>
          <w:sz w:val="22"/>
          <w:szCs w:val="22"/>
          <w:u w:val="single"/>
        </w:rPr>
        <w:t>Nasledujúce pokyny platia</w:t>
      </w:r>
      <w:r w:rsidR="00AB1F85" w:rsidRPr="00D85A5C">
        <w:rPr>
          <w:color w:val="000000" w:themeColor="text1"/>
          <w:sz w:val="22"/>
          <w:szCs w:val="22"/>
          <w:u w:val="single"/>
        </w:rPr>
        <w:t xml:space="preserve"> pre liečbu</w:t>
      </w:r>
      <w:r w:rsidRPr="00D85A5C">
        <w:rPr>
          <w:color w:val="000000" w:themeColor="text1"/>
          <w:sz w:val="22"/>
          <w:szCs w:val="22"/>
          <w:u w:val="single"/>
        </w:rPr>
        <w:t>,</w:t>
      </w:r>
      <w:r w:rsidR="00AB1F85" w:rsidRPr="00D85A5C">
        <w:rPr>
          <w:color w:val="000000" w:themeColor="text1"/>
          <w:sz w:val="22"/>
          <w:szCs w:val="22"/>
          <w:u w:val="single"/>
        </w:rPr>
        <w:t xml:space="preserve"> a</w:t>
      </w:r>
      <w:r w:rsidRPr="00D85A5C">
        <w:rPr>
          <w:color w:val="000000" w:themeColor="text1"/>
          <w:sz w:val="22"/>
          <w:szCs w:val="22"/>
          <w:u w:val="single"/>
        </w:rPr>
        <w:t>ko</w:t>
      </w:r>
      <w:r w:rsidR="00AB1F85" w:rsidRPr="00D85A5C">
        <w:rPr>
          <w:color w:val="000000" w:themeColor="text1"/>
          <w:sz w:val="22"/>
          <w:szCs w:val="22"/>
          <w:u w:val="single"/>
        </w:rPr>
        <w:t> aj pre profylaxiu</w:t>
      </w:r>
    </w:p>
    <w:p w14:paraId="59A0C8FC" w14:textId="77777777" w:rsidR="005E1AAC" w:rsidRPr="00D85A5C" w:rsidRDefault="005E1AAC" w:rsidP="00A23C31">
      <w:pPr>
        <w:keepNext/>
        <w:tabs>
          <w:tab w:val="left" w:pos="567"/>
        </w:tabs>
        <w:rPr>
          <w:color w:val="000000" w:themeColor="text1"/>
          <w:sz w:val="22"/>
          <w:szCs w:val="22"/>
        </w:rPr>
      </w:pPr>
    </w:p>
    <w:p w14:paraId="084B5C3E" w14:textId="77777777" w:rsidR="005E1AAC" w:rsidRPr="00D85A5C" w:rsidRDefault="005E1AAC" w:rsidP="00A23C31">
      <w:pPr>
        <w:keepNext/>
        <w:tabs>
          <w:tab w:val="left" w:pos="567"/>
        </w:tabs>
        <w:rPr>
          <w:i/>
          <w:color w:val="000000" w:themeColor="text1"/>
          <w:sz w:val="22"/>
          <w:szCs w:val="22"/>
        </w:rPr>
      </w:pPr>
      <w:r w:rsidRPr="00D85A5C">
        <w:rPr>
          <w:i/>
          <w:color w:val="000000" w:themeColor="text1"/>
          <w:sz w:val="22"/>
          <w:szCs w:val="22"/>
        </w:rPr>
        <w:t>Úprava dávkovania</w:t>
      </w:r>
    </w:p>
    <w:p w14:paraId="4E1E7131" w14:textId="77777777" w:rsidR="005E1AAC" w:rsidRPr="00D85A5C" w:rsidRDefault="005E1AAC">
      <w:pPr>
        <w:tabs>
          <w:tab w:val="left" w:pos="567"/>
        </w:tabs>
        <w:rPr>
          <w:color w:val="000000" w:themeColor="text1"/>
          <w:sz w:val="22"/>
          <w:szCs w:val="22"/>
        </w:rPr>
      </w:pPr>
      <w:r w:rsidRPr="00D85A5C">
        <w:rPr>
          <w:color w:val="000000" w:themeColor="text1"/>
          <w:sz w:val="22"/>
          <w:szCs w:val="22"/>
        </w:rPr>
        <w:t>V prípade nedostatočnej účinnosti alebo nežiaducich udalostí súvisiacich s liečbou sa pri použití v profylaxii neodporúčajú úpravy dávky. V prípade nežiaducich udalostí súvisiacich s liečbou sa musí zvážiť vysadenie vorikonazolu a použitie alternatívnych antimykotík (pozri čas</w:t>
      </w:r>
      <w:r w:rsidR="001A536C" w:rsidRPr="00D85A5C">
        <w:rPr>
          <w:color w:val="000000" w:themeColor="text1"/>
          <w:sz w:val="22"/>
          <w:szCs w:val="22"/>
        </w:rPr>
        <w:t>ti</w:t>
      </w:r>
      <w:r w:rsidRPr="00D85A5C">
        <w:rPr>
          <w:color w:val="000000" w:themeColor="text1"/>
          <w:sz w:val="22"/>
          <w:szCs w:val="22"/>
        </w:rPr>
        <w:t xml:space="preserve"> 4.4 a 4.8).</w:t>
      </w:r>
    </w:p>
    <w:p w14:paraId="00E94743" w14:textId="77777777" w:rsidR="003067D3" w:rsidRPr="00D85A5C" w:rsidRDefault="003067D3">
      <w:pPr>
        <w:tabs>
          <w:tab w:val="left" w:pos="567"/>
        </w:tabs>
        <w:rPr>
          <w:color w:val="000000" w:themeColor="text1"/>
          <w:sz w:val="22"/>
          <w:szCs w:val="22"/>
        </w:rPr>
      </w:pPr>
    </w:p>
    <w:p w14:paraId="105F7C61"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Úpravy dávkovania v prípade súbežného podávania</w:t>
      </w:r>
    </w:p>
    <w:p w14:paraId="3A336111" w14:textId="2382DF24" w:rsidR="005E1AAC" w:rsidRPr="00D85A5C" w:rsidRDefault="005E1AAC">
      <w:pPr>
        <w:tabs>
          <w:tab w:val="left" w:pos="567"/>
        </w:tabs>
        <w:rPr>
          <w:color w:val="000000" w:themeColor="text1"/>
          <w:sz w:val="22"/>
          <w:szCs w:val="22"/>
        </w:rPr>
      </w:pPr>
      <w:r w:rsidRPr="00D85A5C">
        <w:rPr>
          <w:color w:val="000000" w:themeColor="text1"/>
          <w:sz w:val="22"/>
          <w:szCs w:val="22"/>
        </w:rPr>
        <w:t>Fenytoín sa môže podávať súbežne s vorikonazolom, ak sa udržiavacia dávka vorikonazolu zvýši z </w:t>
      </w:r>
      <w:r w:rsidR="00324AEC" w:rsidRPr="00D85A5C">
        <w:rPr>
          <w:color w:val="000000" w:themeColor="text1"/>
          <w:sz w:val="22"/>
          <w:szCs w:val="22"/>
        </w:rPr>
        <w:t>5 ml (</w:t>
      </w:r>
      <w:r w:rsidRPr="00D85A5C">
        <w:rPr>
          <w:color w:val="000000" w:themeColor="text1"/>
          <w:sz w:val="22"/>
          <w:szCs w:val="22"/>
        </w:rPr>
        <w:t>200 mg</w:t>
      </w:r>
      <w:r w:rsidR="00324AEC" w:rsidRPr="00D85A5C">
        <w:rPr>
          <w:color w:val="000000" w:themeColor="text1"/>
          <w:sz w:val="22"/>
          <w:szCs w:val="22"/>
        </w:rPr>
        <w:t>)</w:t>
      </w:r>
      <w:r w:rsidRPr="00D85A5C">
        <w:rPr>
          <w:color w:val="000000" w:themeColor="text1"/>
          <w:sz w:val="22"/>
          <w:szCs w:val="22"/>
        </w:rPr>
        <w:t xml:space="preserve"> na </w:t>
      </w:r>
      <w:r w:rsidR="00324AEC" w:rsidRPr="00D85A5C">
        <w:rPr>
          <w:color w:val="000000" w:themeColor="text1"/>
          <w:sz w:val="22"/>
          <w:szCs w:val="22"/>
        </w:rPr>
        <w:t>10 ml (</w:t>
      </w:r>
      <w:r w:rsidRPr="00D85A5C">
        <w:rPr>
          <w:color w:val="000000" w:themeColor="text1"/>
          <w:sz w:val="22"/>
          <w:szCs w:val="22"/>
        </w:rPr>
        <w:t>400 mg</w:t>
      </w:r>
      <w:r w:rsidR="00324AEC" w:rsidRPr="00D85A5C">
        <w:rPr>
          <w:color w:val="000000" w:themeColor="text1"/>
          <w:sz w:val="22"/>
          <w:szCs w:val="22"/>
        </w:rPr>
        <w:t>)</w:t>
      </w:r>
      <w:r w:rsidRPr="00D85A5C">
        <w:rPr>
          <w:color w:val="000000" w:themeColor="text1"/>
          <w:sz w:val="22"/>
          <w:szCs w:val="22"/>
        </w:rPr>
        <w:t xml:space="preserve"> perorálne dvakrát denne </w:t>
      </w:r>
      <w:r w:rsidR="00147551" w:rsidRPr="00D85A5C">
        <w:rPr>
          <w:sz w:val="22"/>
          <w:szCs w:val="22"/>
        </w:rPr>
        <w:t>[</w:t>
      </w:r>
      <w:r w:rsidRPr="00D85A5C">
        <w:rPr>
          <w:color w:val="000000" w:themeColor="text1"/>
          <w:sz w:val="22"/>
          <w:szCs w:val="22"/>
        </w:rPr>
        <w:t xml:space="preserve">z </w:t>
      </w:r>
      <w:r w:rsidR="00621CE8" w:rsidRPr="00D85A5C">
        <w:rPr>
          <w:color w:val="000000" w:themeColor="text1"/>
          <w:sz w:val="22"/>
          <w:szCs w:val="22"/>
        </w:rPr>
        <w:t>2,5 ml (</w:t>
      </w:r>
      <w:r w:rsidRPr="00D85A5C">
        <w:rPr>
          <w:color w:val="000000" w:themeColor="text1"/>
          <w:sz w:val="22"/>
          <w:szCs w:val="22"/>
        </w:rPr>
        <w:t>100 mg</w:t>
      </w:r>
      <w:r w:rsidR="00621CE8" w:rsidRPr="00D85A5C">
        <w:rPr>
          <w:color w:val="000000" w:themeColor="text1"/>
          <w:sz w:val="22"/>
          <w:szCs w:val="22"/>
        </w:rPr>
        <w:t>)</w:t>
      </w:r>
      <w:r w:rsidRPr="00D85A5C">
        <w:rPr>
          <w:color w:val="000000" w:themeColor="text1"/>
          <w:sz w:val="22"/>
          <w:szCs w:val="22"/>
        </w:rPr>
        <w:t xml:space="preserve"> na </w:t>
      </w:r>
      <w:r w:rsidR="00621CE8" w:rsidRPr="00D85A5C">
        <w:rPr>
          <w:color w:val="000000" w:themeColor="text1"/>
          <w:sz w:val="22"/>
          <w:szCs w:val="22"/>
        </w:rPr>
        <w:t>5 ml (</w:t>
      </w:r>
      <w:r w:rsidRPr="00D85A5C">
        <w:rPr>
          <w:color w:val="000000" w:themeColor="text1"/>
          <w:sz w:val="22"/>
          <w:szCs w:val="22"/>
        </w:rPr>
        <w:t>200 mg</w:t>
      </w:r>
      <w:r w:rsidR="00621CE8" w:rsidRPr="00D85A5C">
        <w:rPr>
          <w:color w:val="000000" w:themeColor="text1"/>
          <w:sz w:val="22"/>
          <w:szCs w:val="22"/>
        </w:rPr>
        <w:t>)</w:t>
      </w:r>
      <w:r w:rsidRPr="00D85A5C">
        <w:rPr>
          <w:color w:val="000000" w:themeColor="text1"/>
          <w:sz w:val="22"/>
          <w:szCs w:val="22"/>
        </w:rPr>
        <w:t xml:space="preserve"> perorálne dvakrát denne u pacientov s telesnou hmotnosťou </w:t>
      </w:r>
      <w:r w:rsidR="004C6374" w:rsidRPr="00D85A5C">
        <w:rPr>
          <w:color w:val="000000" w:themeColor="text1"/>
          <w:sz w:val="22"/>
          <w:szCs w:val="22"/>
        </w:rPr>
        <w:t>nižšou</w:t>
      </w:r>
      <w:r w:rsidRPr="00D85A5C">
        <w:rPr>
          <w:color w:val="000000" w:themeColor="text1"/>
          <w:sz w:val="22"/>
          <w:szCs w:val="22"/>
        </w:rPr>
        <w:t xml:space="preserve"> ako 40 kg</w:t>
      </w:r>
      <w:r w:rsidR="00147551" w:rsidRPr="00D85A5C">
        <w:rPr>
          <w:sz w:val="22"/>
          <w:szCs w:val="22"/>
        </w:rPr>
        <w:t>]</w:t>
      </w:r>
      <w:r w:rsidRPr="00D85A5C">
        <w:rPr>
          <w:color w:val="000000" w:themeColor="text1"/>
          <w:sz w:val="22"/>
          <w:szCs w:val="22"/>
        </w:rPr>
        <w:t>, pozri časti 4.4 a 4.5.</w:t>
      </w:r>
    </w:p>
    <w:p w14:paraId="601FA79F" w14:textId="77777777" w:rsidR="005E1AAC" w:rsidRPr="00D85A5C" w:rsidRDefault="005E1AAC">
      <w:pPr>
        <w:tabs>
          <w:tab w:val="left" w:pos="567"/>
        </w:tabs>
        <w:rPr>
          <w:color w:val="000000" w:themeColor="text1"/>
          <w:sz w:val="22"/>
          <w:szCs w:val="22"/>
        </w:rPr>
      </w:pPr>
    </w:p>
    <w:p w14:paraId="396E6A36" w14:textId="06D0764E" w:rsidR="005E1AAC" w:rsidRPr="00D85A5C" w:rsidRDefault="005E1AAC">
      <w:pPr>
        <w:tabs>
          <w:tab w:val="left" w:pos="567"/>
        </w:tabs>
        <w:rPr>
          <w:color w:val="000000" w:themeColor="text1"/>
          <w:sz w:val="22"/>
          <w:szCs w:val="22"/>
        </w:rPr>
      </w:pPr>
      <w:r w:rsidRPr="00D85A5C">
        <w:rPr>
          <w:color w:val="000000" w:themeColor="text1"/>
          <w:sz w:val="22"/>
          <w:szCs w:val="22"/>
        </w:rPr>
        <w:t>Pokiaľ je to možné, kombinácii vorikonazolu s rifabutínom sa má vyhýbať. Ak je však kombinácia jednoznačne potrebná, udržiavacia dávka vorikonazolu sa môže zvýšiť z </w:t>
      </w:r>
      <w:r w:rsidR="00103A3A" w:rsidRPr="00D85A5C">
        <w:rPr>
          <w:color w:val="000000" w:themeColor="text1"/>
          <w:sz w:val="22"/>
          <w:szCs w:val="22"/>
        </w:rPr>
        <w:t>5 ml (</w:t>
      </w:r>
      <w:r w:rsidRPr="00D85A5C">
        <w:rPr>
          <w:color w:val="000000" w:themeColor="text1"/>
          <w:sz w:val="22"/>
          <w:szCs w:val="22"/>
        </w:rPr>
        <w:t>200 mg</w:t>
      </w:r>
      <w:r w:rsidR="00103A3A" w:rsidRPr="00D85A5C">
        <w:rPr>
          <w:color w:val="000000" w:themeColor="text1"/>
          <w:sz w:val="22"/>
          <w:szCs w:val="22"/>
        </w:rPr>
        <w:t>)</w:t>
      </w:r>
      <w:r w:rsidRPr="00D85A5C">
        <w:rPr>
          <w:color w:val="000000" w:themeColor="text1"/>
          <w:sz w:val="22"/>
          <w:szCs w:val="22"/>
        </w:rPr>
        <w:t xml:space="preserve"> na </w:t>
      </w:r>
      <w:r w:rsidR="00103A3A" w:rsidRPr="00D85A5C">
        <w:rPr>
          <w:color w:val="000000" w:themeColor="text1"/>
          <w:sz w:val="22"/>
          <w:szCs w:val="22"/>
        </w:rPr>
        <w:t>8,75 ml (</w:t>
      </w:r>
      <w:r w:rsidRPr="00D85A5C">
        <w:rPr>
          <w:color w:val="000000" w:themeColor="text1"/>
          <w:sz w:val="22"/>
          <w:szCs w:val="22"/>
        </w:rPr>
        <w:t>350 mg</w:t>
      </w:r>
      <w:r w:rsidR="00103A3A" w:rsidRPr="00D85A5C">
        <w:rPr>
          <w:color w:val="000000" w:themeColor="text1"/>
          <w:sz w:val="22"/>
          <w:szCs w:val="22"/>
        </w:rPr>
        <w:t>)</w:t>
      </w:r>
      <w:r w:rsidRPr="00D85A5C">
        <w:rPr>
          <w:color w:val="000000" w:themeColor="text1"/>
          <w:sz w:val="22"/>
          <w:szCs w:val="22"/>
        </w:rPr>
        <w:t xml:space="preserve"> perorálne dvakrát denne </w:t>
      </w:r>
      <w:r w:rsidR="00147551" w:rsidRPr="00D85A5C">
        <w:rPr>
          <w:sz w:val="22"/>
          <w:szCs w:val="22"/>
        </w:rPr>
        <w:t>[</w:t>
      </w:r>
      <w:r w:rsidRPr="00D85A5C">
        <w:rPr>
          <w:color w:val="000000" w:themeColor="text1"/>
          <w:sz w:val="22"/>
          <w:szCs w:val="22"/>
        </w:rPr>
        <w:t xml:space="preserve">z </w:t>
      </w:r>
      <w:r w:rsidR="0066386C" w:rsidRPr="00D85A5C">
        <w:rPr>
          <w:color w:val="000000" w:themeColor="text1"/>
          <w:sz w:val="22"/>
          <w:szCs w:val="22"/>
        </w:rPr>
        <w:t>2,5 ml (</w:t>
      </w:r>
      <w:r w:rsidRPr="00D85A5C">
        <w:rPr>
          <w:color w:val="000000" w:themeColor="text1"/>
          <w:sz w:val="22"/>
          <w:szCs w:val="22"/>
        </w:rPr>
        <w:t>100 mg</w:t>
      </w:r>
      <w:r w:rsidR="0066386C" w:rsidRPr="00D85A5C">
        <w:rPr>
          <w:color w:val="000000" w:themeColor="text1"/>
          <w:sz w:val="22"/>
          <w:szCs w:val="22"/>
        </w:rPr>
        <w:t>)</w:t>
      </w:r>
      <w:r w:rsidRPr="00D85A5C">
        <w:rPr>
          <w:color w:val="000000" w:themeColor="text1"/>
          <w:sz w:val="22"/>
          <w:szCs w:val="22"/>
        </w:rPr>
        <w:t xml:space="preserve"> na </w:t>
      </w:r>
      <w:r w:rsidR="00BA41D4" w:rsidRPr="00D85A5C">
        <w:rPr>
          <w:color w:val="000000" w:themeColor="text1"/>
          <w:sz w:val="22"/>
          <w:szCs w:val="22"/>
        </w:rPr>
        <w:t>5 ml (</w:t>
      </w:r>
      <w:r w:rsidRPr="00D85A5C">
        <w:rPr>
          <w:color w:val="000000" w:themeColor="text1"/>
          <w:sz w:val="22"/>
          <w:szCs w:val="22"/>
        </w:rPr>
        <w:t>200 mg</w:t>
      </w:r>
      <w:r w:rsidR="00BA41D4" w:rsidRPr="00D85A5C">
        <w:rPr>
          <w:color w:val="000000" w:themeColor="text1"/>
          <w:sz w:val="22"/>
          <w:szCs w:val="22"/>
        </w:rPr>
        <w:t>)</w:t>
      </w:r>
      <w:r w:rsidRPr="00D85A5C">
        <w:rPr>
          <w:color w:val="000000" w:themeColor="text1"/>
          <w:sz w:val="22"/>
          <w:szCs w:val="22"/>
        </w:rPr>
        <w:t xml:space="preserve"> perorálne dvakrát denne u pacientov do 40 kg</w:t>
      </w:r>
      <w:r w:rsidR="00147551" w:rsidRPr="00D85A5C">
        <w:rPr>
          <w:sz w:val="22"/>
          <w:szCs w:val="22"/>
        </w:rPr>
        <w:t>]</w:t>
      </w:r>
      <w:r w:rsidRPr="00D85A5C">
        <w:rPr>
          <w:color w:val="000000" w:themeColor="text1"/>
          <w:sz w:val="22"/>
          <w:szCs w:val="22"/>
        </w:rPr>
        <w:t>, pozri časti 4.4 a 4.5.</w:t>
      </w:r>
    </w:p>
    <w:p w14:paraId="5BED5F39" w14:textId="77777777" w:rsidR="005E1AAC" w:rsidRPr="00D85A5C" w:rsidRDefault="005E1AAC" w:rsidP="00A0118D">
      <w:pPr>
        <w:widowControl w:val="0"/>
        <w:tabs>
          <w:tab w:val="left" w:pos="567"/>
        </w:tabs>
        <w:rPr>
          <w:color w:val="000000" w:themeColor="text1"/>
          <w:sz w:val="22"/>
          <w:szCs w:val="22"/>
        </w:rPr>
      </w:pPr>
    </w:p>
    <w:p w14:paraId="3C6B0418" w14:textId="5E75FADA" w:rsidR="005E1AAC" w:rsidRPr="00D85A5C" w:rsidRDefault="005E1AAC" w:rsidP="00A0118D">
      <w:pPr>
        <w:widowControl w:val="0"/>
        <w:tabs>
          <w:tab w:val="left" w:pos="567"/>
        </w:tabs>
        <w:rPr>
          <w:color w:val="000000" w:themeColor="text1"/>
          <w:sz w:val="22"/>
          <w:szCs w:val="22"/>
        </w:rPr>
      </w:pPr>
      <w:r w:rsidRPr="00D85A5C">
        <w:rPr>
          <w:color w:val="000000" w:themeColor="text1"/>
          <w:sz w:val="22"/>
          <w:szCs w:val="22"/>
        </w:rPr>
        <w:t>Efavirenz sa môže podávať súbežne s vorikonazolom, ak sa udržiavacia dávka vorikonazolu zvýši na</w:t>
      </w:r>
      <w:r w:rsidR="00E60DF4" w:rsidRPr="00D85A5C">
        <w:rPr>
          <w:color w:val="000000" w:themeColor="text1"/>
          <w:sz w:val="22"/>
          <w:szCs w:val="22"/>
        </w:rPr>
        <w:t> </w:t>
      </w:r>
      <w:r w:rsidR="008837CE" w:rsidRPr="00D85A5C">
        <w:rPr>
          <w:color w:val="000000" w:themeColor="text1"/>
          <w:sz w:val="22"/>
          <w:szCs w:val="22"/>
        </w:rPr>
        <w:t>10 ml (</w:t>
      </w:r>
      <w:r w:rsidRPr="00D85A5C">
        <w:rPr>
          <w:color w:val="000000" w:themeColor="text1"/>
          <w:sz w:val="22"/>
          <w:szCs w:val="22"/>
        </w:rPr>
        <w:t>400 mg</w:t>
      </w:r>
      <w:r w:rsidR="008837CE" w:rsidRPr="00D85A5C">
        <w:rPr>
          <w:color w:val="000000" w:themeColor="text1"/>
          <w:sz w:val="22"/>
          <w:szCs w:val="22"/>
        </w:rPr>
        <w:t>)</w:t>
      </w:r>
      <w:r w:rsidRPr="00D85A5C">
        <w:rPr>
          <w:color w:val="000000" w:themeColor="text1"/>
          <w:sz w:val="22"/>
          <w:szCs w:val="22"/>
        </w:rPr>
        <w:t xml:space="preserve"> každých 12 hodín a dávka efavirenzu zníži o 50 %, t. j. na 300 mg raz denne. Keď sa liečba vorikonazolom </w:t>
      </w:r>
      <w:r w:rsidR="004C6374" w:rsidRPr="00D85A5C">
        <w:rPr>
          <w:color w:val="000000" w:themeColor="text1"/>
          <w:sz w:val="22"/>
          <w:szCs w:val="22"/>
        </w:rPr>
        <w:t>s</w:t>
      </w:r>
      <w:r w:rsidRPr="00D85A5C">
        <w:rPr>
          <w:color w:val="000000" w:themeColor="text1"/>
          <w:sz w:val="22"/>
          <w:szCs w:val="22"/>
        </w:rPr>
        <w:t xml:space="preserve">končí, </w:t>
      </w:r>
      <w:r w:rsidR="004C6374" w:rsidRPr="00D85A5C">
        <w:rPr>
          <w:color w:val="000000" w:themeColor="text1"/>
          <w:sz w:val="22"/>
          <w:szCs w:val="22"/>
        </w:rPr>
        <w:t xml:space="preserve">iniciálna </w:t>
      </w:r>
      <w:r w:rsidRPr="00D85A5C">
        <w:rPr>
          <w:color w:val="000000" w:themeColor="text1"/>
          <w:sz w:val="22"/>
          <w:szCs w:val="22"/>
        </w:rPr>
        <w:t xml:space="preserve">dávka efavirenzu sa má </w:t>
      </w:r>
      <w:r w:rsidR="004C6374" w:rsidRPr="00D85A5C">
        <w:rPr>
          <w:color w:val="000000" w:themeColor="text1"/>
          <w:sz w:val="22"/>
          <w:szCs w:val="22"/>
        </w:rPr>
        <w:t>vrátiť</w:t>
      </w:r>
      <w:r w:rsidRPr="00D85A5C">
        <w:rPr>
          <w:color w:val="000000" w:themeColor="text1"/>
          <w:sz w:val="22"/>
          <w:szCs w:val="22"/>
        </w:rPr>
        <w:t xml:space="preserve"> na pôvodnú hodnotu (pozri čas</w:t>
      </w:r>
      <w:r w:rsidR="001A536C" w:rsidRPr="00D85A5C">
        <w:rPr>
          <w:color w:val="000000" w:themeColor="text1"/>
          <w:sz w:val="22"/>
          <w:szCs w:val="22"/>
        </w:rPr>
        <w:t>ti</w:t>
      </w:r>
      <w:r w:rsidRPr="00D85A5C">
        <w:rPr>
          <w:color w:val="000000" w:themeColor="text1"/>
          <w:sz w:val="22"/>
          <w:szCs w:val="22"/>
        </w:rPr>
        <w:t xml:space="preserve"> 4.4 a 4.5).</w:t>
      </w:r>
    </w:p>
    <w:p w14:paraId="7088E641" w14:textId="77777777" w:rsidR="005E1AAC" w:rsidRPr="00D85A5C" w:rsidRDefault="005E1AAC">
      <w:pPr>
        <w:tabs>
          <w:tab w:val="left" w:pos="567"/>
        </w:tabs>
        <w:rPr>
          <w:color w:val="000000" w:themeColor="text1"/>
          <w:sz w:val="22"/>
          <w:szCs w:val="22"/>
        </w:rPr>
      </w:pPr>
    </w:p>
    <w:p w14:paraId="4EF64E23" w14:textId="77777777" w:rsidR="005E1AAC" w:rsidRPr="00D85A5C" w:rsidRDefault="005E1AAC">
      <w:pPr>
        <w:tabs>
          <w:tab w:val="left" w:pos="567"/>
        </w:tabs>
        <w:rPr>
          <w:i/>
          <w:color w:val="000000" w:themeColor="text1"/>
          <w:sz w:val="22"/>
          <w:szCs w:val="22"/>
        </w:rPr>
      </w:pPr>
      <w:r w:rsidRPr="00D85A5C">
        <w:rPr>
          <w:i/>
          <w:color w:val="000000" w:themeColor="text1"/>
          <w:sz w:val="22"/>
          <w:szCs w:val="22"/>
          <w:u w:val="single"/>
        </w:rPr>
        <w:t>Starš</w:t>
      </w:r>
      <w:r w:rsidR="0048459A" w:rsidRPr="00D85A5C">
        <w:rPr>
          <w:i/>
          <w:color w:val="000000" w:themeColor="text1"/>
          <w:sz w:val="22"/>
          <w:szCs w:val="22"/>
          <w:u w:val="single"/>
        </w:rPr>
        <w:t>ie osoby</w:t>
      </w:r>
    </w:p>
    <w:p w14:paraId="5A207EBD" w14:textId="77777777" w:rsidR="005E1AAC" w:rsidRPr="00D85A5C" w:rsidRDefault="005E1AAC">
      <w:pPr>
        <w:tabs>
          <w:tab w:val="left" w:pos="567"/>
        </w:tabs>
        <w:rPr>
          <w:color w:val="000000" w:themeColor="text1"/>
          <w:sz w:val="22"/>
          <w:szCs w:val="22"/>
        </w:rPr>
      </w:pPr>
      <w:r w:rsidRPr="00D85A5C">
        <w:rPr>
          <w:color w:val="000000" w:themeColor="text1"/>
          <w:sz w:val="22"/>
          <w:szCs w:val="22"/>
        </w:rPr>
        <w:t>U starších pacientov sa nevyžaduje úprava dávkovania (pozri časť 5.2).</w:t>
      </w:r>
    </w:p>
    <w:p w14:paraId="2BAAF353" w14:textId="77777777" w:rsidR="005E1AAC" w:rsidRPr="00D85A5C" w:rsidRDefault="005E1AAC">
      <w:pPr>
        <w:pStyle w:val="EndnoteText"/>
        <w:rPr>
          <w:iCs/>
          <w:color w:val="000000" w:themeColor="text1"/>
          <w:szCs w:val="22"/>
          <w:lang w:val="sk-SK" w:eastAsia="x-none"/>
        </w:rPr>
      </w:pPr>
    </w:p>
    <w:p w14:paraId="584588C0" w14:textId="77777777" w:rsidR="005E1AAC" w:rsidRPr="00D85A5C" w:rsidRDefault="005E1AAC">
      <w:pPr>
        <w:tabs>
          <w:tab w:val="left" w:pos="567"/>
        </w:tabs>
        <w:rPr>
          <w:i/>
          <w:color w:val="000000" w:themeColor="text1"/>
          <w:sz w:val="22"/>
          <w:szCs w:val="22"/>
          <w:u w:val="single"/>
        </w:rPr>
      </w:pPr>
      <w:r w:rsidRPr="00D85A5C">
        <w:rPr>
          <w:i/>
          <w:color w:val="000000" w:themeColor="text1"/>
          <w:sz w:val="22"/>
          <w:szCs w:val="22"/>
          <w:u w:val="single"/>
        </w:rPr>
        <w:t>Poruch</w:t>
      </w:r>
      <w:r w:rsidR="00537652" w:rsidRPr="00D85A5C">
        <w:rPr>
          <w:i/>
          <w:color w:val="000000" w:themeColor="text1"/>
          <w:sz w:val="22"/>
          <w:szCs w:val="22"/>
          <w:u w:val="single"/>
        </w:rPr>
        <w:t>a</w:t>
      </w:r>
      <w:r w:rsidRPr="00D85A5C">
        <w:rPr>
          <w:i/>
          <w:color w:val="000000" w:themeColor="text1"/>
          <w:sz w:val="22"/>
          <w:szCs w:val="22"/>
          <w:u w:val="single"/>
        </w:rPr>
        <w:t xml:space="preserve"> funkcie obličiek</w:t>
      </w:r>
    </w:p>
    <w:p w14:paraId="7E9C002B"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Farmakokinetika perorálne podaného vorikonazolu pri po</w:t>
      </w:r>
      <w:r w:rsidR="00A128BC" w:rsidRPr="00D85A5C">
        <w:rPr>
          <w:color w:val="000000" w:themeColor="text1"/>
          <w:sz w:val="22"/>
          <w:szCs w:val="22"/>
        </w:rPr>
        <w:t>ruche funkcie obličiek</w:t>
      </w:r>
      <w:r w:rsidRPr="00D85A5C">
        <w:rPr>
          <w:color w:val="000000" w:themeColor="text1"/>
          <w:sz w:val="22"/>
          <w:szCs w:val="22"/>
        </w:rPr>
        <w:t xml:space="preserve"> nie je ovplyvnená. Preto sa nevyžaduje úprava dávkovania pri perorálnom podávaní u</w:t>
      </w:r>
      <w:r w:rsidR="0072071E" w:rsidRPr="00D85A5C">
        <w:rPr>
          <w:color w:val="000000" w:themeColor="text1"/>
          <w:sz w:val="22"/>
          <w:szCs w:val="22"/>
        </w:rPr>
        <w:t> </w:t>
      </w:r>
      <w:r w:rsidRPr="00D85A5C">
        <w:rPr>
          <w:color w:val="000000" w:themeColor="text1"/>
          <w:sz w:val="22"/>
          <w:szCs w:val="22"/>
        </w:rPr>
        <w:t>pacientov s mier</w:t>
      </w:r>
      <w:r w:rsidR="00A128BC" w:rsidRPr="00D85A5C">
        <w:rPr>
          <w:color w:val="000000" w:themeColor="text1"/>
          <w:sz w:val="22"/>
          <w:szCs w:val="22"/>
        </w:rPr>
        <w:t>nou</w:t>
      </w:r>
      <w:r w:rsidRPr="00D85A5C">
        <w:rPr>
          <w:color w:val="000000" w:themeColor="text1"/>
          <w:sz w:val="22"/>
          <w:szCs w:val="22"/>
        </w:rPr>
        <w:t xml:space="preserve"> až ťažk</w:t>
      </w:r>
      <w:r w:rsidR="00A128BC" w:rsidRPr="00D85A5C">
        <w:rPr>
          <w:color w:val="000000" w:themeColor="text1"/>
          <w:sz w:val="22"/>
          <w:szCs w:val="22"/>
        </w:rPr>
        <w:t>ou poruchou</w:t>
      </w:r>
      <w:r w:rsidRPr="00D85A5C">
        <w:rPr>
          <w:color w:val="000000" w:themeColor="text1"/>
          <w:sz w:val="22"/>
          <w:szCs w:val="22"/>
        </w:rPr>
        <w:t xml:space="preserve"> obličiek (pozri časť</w:t>
      </w:r>
      <w:r w:rsidR="0010050E" w:rsidRPr="00D85A5C">
        <w:rPr>
          <w:color w:val="000000" w:themeColor="text1"/>
          <w:sz w:val="22"/>
          <w:szCs w:val="22"/>
        </w:rPr>
        <w:t> </w:t>
      </w:r>
      <w:r w:rsidRPr="00D85A5C">
        <w:rPr>
          <w:color w:val="000000" w:themeColor="text1"/>
          <w:sz w:val="22"/>
          <w:szCs w:val="22"/>
        </w:rPr>
        <w:t>5.2).</w:t>
      </w:r>
    </w:p>
    <w:p w14:paraId="41BF6A55" w14:textId="77777777" w:rsidR="005E1AAC" w:rsidRPr="00D85A5C" w:rsidRDefault="005E1AAC">
      <w:pPr>
        <w:tabs>
          <w:tab w:val="left" w:pos="567"/>
        </w:tabs>
        <w:rPr>
          <w:color w:val="000000" w:themeColor="text1"/>
          <w:sz w:val="22"/>
          <w:szCs w:val="22"/>
        </w:rPr>
      </w:pPr>
    </w:p>
    <w:p w14:paraId="675F0A54"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je hemodialyzovaný s klírensom 121 ml/min. 4-hodinová </w:t>
      </w:r>
      <w:r w:rsidR="0060191F" w:rsidRPr="00D85A5C">
        <w:rPr>
          <w:color w:val="000000" w:themeColor="text1"/>
          <w:sz w:val="22"/>
          <w:szCs w:val="22"/>
        </w:rPr>
        <w:t>hemo</w:t>
      </w:r>
      <w:r w:rsidRPr="00D85A5C">
        <w:rPr>
          <w:color w:val="000000" w:themeColor="text1"/>
          <w:sz w:val="22"/>
          <w:szCs w:val="22"/>
        </w:rPr>
        <w:t>dialýza neodstráni adekvátne množstvo vorikonazolu, aby bol dôvod na úpravu dávkovania.</w:t>
      </w:r>
    </w:p>
    <w:p w14:paraId="441C3559" w14:textId="77777777" w:rsidR="005E1AAC" w:rsidRPr="00D85A5C" w:rsidRDefault="005E1AAC">
      <w:pPr>
        <w:tabs>
          <w:tab w:val="left" w:pos="567"/>
        </w:tabs>
        <w:rPr>
          <w:color w:val="000000" w:themeColor="text1"/>
          <w:sz w:val="22"/>
          <w:szCs w:val="22"/>
        </w:rPr>
      </w:pPr>
    </w:p>
    <w:p w14:paraId="09376257" w14:textId="77777777" w:rsidR="005E1AAC" w:rsidRPr="00D85A5C" w:rsidRDefault="005E1AAC">
      <w:pPr>
        <w:tabs>
          <w:tab w:val="left" w:pos="567"/>
        </w:tabs>
        <w:rPr>
          <w:color w:val="000000" w:themeColor="text1"/>
          <w:sz w:val="22"/>
          <w:szCs w:val="22"/>
          <w:u w:val="single"/>
        </w:rPr>
      </w:pPr>
      <w:r w:rsidRPr="00D85A5C">
        <w:rPr>
          <w:i/>
          <w:color w:val="000000" w:themeColor="text1"/>
          <w:sz w:val="22"/>
          <w:szCs w:val="22"/>
          <w:u w:val="single"/>
        </w:rPr>
        <w:t>Poruch</w:t>
      </w:r>
      <w:r w:rsidR="00537652" w:rsidRPr="00D85A5C">
        <w:rPr>
          <w:i/>
          <w:color w:val="000000" w:themeColor="text1"/>
          <w:sz w:val="22"/>
          <w:szCs w:val="22"/>
          <w:u w:val="single"/>
        </w:rPr>
        <w:t>a</w:t>
      </w:r>
      <w:r w:rsidRPr="00D85A5C">
        <w:rPr>
          <w:i/>
          <w:color w:val="000000" w:themeColor="text1"/>
          <w:sz w:val="22"/>
          <w:szCs w:val="22"/>
          <w:u w:val="single"/>
        </w:rPr>
        <w:t xml:space="preserve"> funkcie pečene</w:t>
      </w:r>
    </w:p>
    <w:p w14:paraId="2CC45044"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 sa dodržať štandardný dávkovací režim so zachovaním nasycovacej dávky, ale udržiavaciu dávku vorikonazoluu pacientov s</w:t>
      </w:r>
      <w:r w:rsidR="0060191F" w:rsidRPr="00D85A5C">
        <w:rPr>
          <w:color w:val="000000" w:themeColor="text1"/>
          <w:sz w:val="22"/>
          <w:szCs w:val="22"/>
        </w:rPr>
        <w:t> </w:t>
      </w:r>
      <w:r w:rsidRPr="00D85A5C">
        <w:rPr>
          <w:color w:val="000000" w:themeColor="text1"/>
          <w:sz w:val="22"/>
          <w:szCs w:val="22"/>
        </w:rPr>
        <w:t>ľahkou a stredne ťažkou cirhózou (Child-Pugh A a B) treba znížiť na</w:t>
      </w:r>
      <w:r w:rsidR="00E60DF4" w:rsidRPr="00D85A5C">
        <w:rPr>
          <w:color w:val="000000" w:themeColor="text1"/>
          <w:sz w:val="22"/>
          <w:szCs w:val="22"/>
        </w:rPr>
        <w:t> </w:t>
      </w:r>
      <w:r w:rsidRPr="00D85A5C">
        <w:rPr>
          <w:color w:val="000000" w:themeColor="text1"/>
          <w:sz w:val="22"/>
          <w:szCs w:val="22"/>
        </w:rPr>
        <w:t>polovicu (pozri časť</w:t>
      </w:r>
      <w:r w:rsidR="0010050E" w:rsidRPr="00D85A5C">
        <w:rPr>
          <w:color w:val="000000" w:themeColor="text1"/>
          <w:sz w:val="22"/>
          <w:szCs w:val="22"/>
        </w:rPr>
        <w:t> </w:t>
      </w:r>
      <w:r w:rsidRPr="00D85A5C">
        <w:rPr>
          <w:color w:val="000000" w:themeColor="text1"/>
          <w:sz w:val="22"/>
          <w:szCs w:val="22"/>
        </w:rPr>
        <w:t>5.2).</w:t>
      </w:r>
    </w:p>
    <w:p w14:paraId="0247FE13" w14:textId="77777777" w:rsidR="005E1AAC" w:rsidRPr="00D85A5C" w:rsidRDefault="005E1AAC">
      <w:pPr>
        <w:tabs>
          <w:tab w:val="left" w:pos="567"/>
        </w:tabs>
        <w:rPr>
          <w:color w:val="000000" w:themeColor="text1"/>
          <w:sz w:val="22"/>
          <w:szCs w:val="22"/>
        </w:rPr>
      </w:pPr>
    </w:p>
    <w:p w14:paraId="1EEAC950"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sa neštudoval u pacientov s ťažkou chronickou cirhózou </w:t>
      </w:r>
      <w:r w:rsidR="002A6C74" w:rsidRPr="00D85A5C">
        <w:rPr>
          <w:color w:val="000000" w:themeColor="text1"/>
          <w:sz w:val="22"/>
          <w:szCs w:val="22"/>
        </w:rPr>
        <w:t xml:space="preserve">pečene </w:t>
      </w:r>
      <w:r w:rsidRPr="00D85A5C">
        <w:rPr>
          <w:color w:val="000000" w:themeColor="text1"/>
          <w:sz w:val="22"/>
          <w:szCs w:val="22"/>
        </w:rPr>
        <w:t>(Child-Pugh C).</w:t>
      </w:r>
    </w:p>
    <w:p w14:paraId="3039D490" w14:textId="77777777" w:rsidR="005E1AAC" w:rsidRPr="00D85A5C" w:rsidRDefault="005E1AAC">
      <w:pPr>
        <w:tabs>
          <w:tab w:val="left" w:pos="567"/>
        </w:tabs>
        <w:rPr>
          <w:color w:val="000000" w:themeColor="text1"/>
          <w:sz w:val="22"/>
          <w:szCs w:val="22"/>
        </w:rPr>
      </w:pPr>
    </w:p>
    <w:p w14:paraId="359C6245"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Sú </w:t>
      </w:r>
      <w:r w:rsidRPr="00D85A5C">
        <w:rPr>
          <w:color w:val="000000" w:themeColor="text1"/>
          <w:sz w:val="22"/>
        </w:rPr>
        <w:t>dostupné</w:t>
      </w:r>
      <w:r w:rsidRPr="00D85A5C">
        <w:rPr>
          <w:color w:val="000000" w:themeColor="text1"/>
          <w:sz w:val="22"/>
          <w:szCs w:val="22"/>
        </w:rPr>
        <w:t xml:space="preserve"> obmedzené údaje o bezpečnosti používania VFENDU u pacientov s abnormálnymi funkčnými testami</w:t>
      </w:r>
      <w:r w:rsidR="002A6C74" w:rsidRPr="00D85A5C">
        <w:rPr>
          <w:color w:val="000000" w:themeColor="text1"/>
          <w:sz w:val="22"/>
          <w:szCs w:val="22"/>
        </w:rPr>
        <w:t xml:space="preserve"> pečene</w:t>
      </w:r>
      <w:r w:rsidRPr="00D85A5C">
        <w:rPr>
          <w:color w:val="000000" w:themeColor="text1"/>
          <w:sz w:val="22"/>
          <w:szCs w:val="22"/>
        </w:rPr>
        <w:t xml:space="preserve"> (aspartát transamináza [AST], alanín transamináza [ALT], alkalická fosfatáza [ALP] alebo celkový bilirubín &gt; 5-násobok hornej hranice normálu).</w:t>
      </w:r>
    </w:p>
    <w:p w14:paraId="4B72AF42" w14:textId="77777777" w:rsidR="005E1AAC" w:rsidRPr="00D85A5C" w:rsidRDefault="005E1AAC">
      <w:pPr>
        <w:tabs>
          <w:tab w:val="left" w:pos="567"/>
        </w:tabs>
        <w:rPr>
          <w:color w:val="000000" w:themeColor="text1"/>
          <w:sz w:val="22"/>
          <w:szCs w:val="22"/>
        </w:rPr>
      </w:pPr>
    </w:p>
    <w:p w14:paraId="09BA47AE"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Liečba vorikonazolom sa spája so zvýšenými funkčnými testami </w:t>
      </w:r>
      <w:r w:rsidR="002A6C74" w:rsidRPr="00D85A5C">
        <w:rPr>
          <w:color w:val="000000" w:themeColor="text1"/>
          <w:sz w:val="22"/>
          <w:szCs w:val="22"/>
        </w:rPr>
        <w:t xml:space="preserve">pečene </w:t>
      </w:r>
      <w:r w:rsidRPr="00D85A5C">
        <w:rPr>
          <w:color w:val="000000" w:themeColor="text1"/>
          <w:sz w:val="22"/>
          <w:szCs w:val="22"/>
        </w:rPr>
        <w:t>a</w:t>
      </w:r>
      <w:r w:rsidR="002A6C74" w:rsidRPr="00D85A5C">
        <w:rPr>
          <w:color w:val="000000" w:themeColor="text1"/>
          <w:sz w:val="22"/>
          <w:szCs w:val="22"/>
        </w:rPr>
        <w:t> </w:t>
      </w:r>
      <w:r w:rsidRPr="00D85A5C">
        <w:rPr>
          <w:color w:val="000000" w:themeColor="text1"/>
          <w:sz w:val="22"/>
          <w:szCs w:val="22"/>
        </w:rPr>
        <w:t>klinickými znakmi poškodenia</w:t>
      </w:r>
      <w:r w:rsidR="002A6C74" w:rsidRPr="00D85A5C">
        <w:rPr>
          <w:color w:val="000000" w:themeColor="text1"/>
          <w:sz w:val="22"/>
          <w:szCs w:val="22"/>
        </w:rPr>
        <w:t xml:space="preserve"> pečene</w:t>
      </w:r>
      <w:r w:rsidRPr="00D85A5C">
        <w:rPr>
          <w:color w:val="000000" w:themeColor="text1"/>
          <w:sz w:val="22"/>
          <w:szCs w:val="22"/>
        </w:rPr>
        <w:t xml:space="preserve">, ako je </w:t>
      </w:r>
      <w:r w:rsidR="0060191F" w:rsidRPr="00D85A5C">
        <w:rPr>
          <w:color w:val="000000" w:themeColor="text1"/>
          <w:sz w:val="22"/>
          <w:szCs w:val="22"/>
        </w:rPr>
        <w:t>žltačka</w:t>
      </w:r>
      <w:r w:rsidRPr="00D85A5C">
        <w:rPr>
          <w:color w:val="000000" w:themeColor="text1"/>
          <w:sz w:val="22"/>
          <w:szCs w:val="22"/>
        </w:rPr>
        <w:t>, preto sa u</w:t>
      </w:r>
      <w:r w:rsidR="0060191F" w:rsidRPr="00D85A5C">
        <w:rPr>
          <w:color w:val="000000" w:themeColor="text1"/>
          <w:sz w:val="22"/>
          <w:szCs w:val="22"/>
        </w:rPr>
        <w:t> </w:t>
      </w:r>
      <w:r w:rsidRPr="00D85A5C">
        <w:rPr>
          <w:color w:val="000000" w:themeColor="text1"/>
          <w:sz w:val="22"/>
          <w:szCs w:val="22"/>
        </w:rPr>
        <w:t>pacientov s</w:t>
      </w:r>
      <w:r w:rsidR="00C852DF" w:rsidRPr="00D85A5C">
        <w:rPr>
          <w:color w:val="000000" w:themeColor="text1"/>
          <w:sz w:val="22"/>
          <w:szCs w:val="22"/>
        </w:rPr>
        <w:t>o závažnou poruchou funkcie</w:t>
      </w:r>
      <w:r w:rsidRPr="00D85A5C">
        <w:rPr>
          <w:color w:val="000000" w:themeColor="text1"/>
          <w:sz w:val="22"/>
          <w:szCs w:val="22"/>
        </w:rPr>
        <w:t xml:space="preserve"> </w:t>
      </w:r>
      <w:r w:rsidR="002A6C74" w:rsidRPr="00D85A5C">
        <w:rPr>
          <w:color w:val="000000" w:themeColor="text1"/>
          <w:sz w:val="22"/>
          <w:szCs w:val="22"/>
        </w:rPr>
        <w:t xml:space="preserve">pečene </w:t>
      </w:r>
      <w:r w:rsidRPr="00D85A5C">
        <w:rPr>
          <w:color w:val="000000" w:themeColor="text1"/>
          <w:sz w:val="22"/>
          <w:szCs w:val="22"/>
        </w:rPr>
        <w:t>môže podávať len v tom prípade, keď prínos pre pacienta preváži potenciálne riziko. Pacientov s</w:t>
      </w:r>
      <w:r w:rsidR="004C6374" w:rsidRPr="00D85A5C">
        <w:rPr>
          <w:color w:val="000000" w:themeColor="text1"/>
          <w:sz w:val="22"/>
          <w:szCs w:val="22"/>
        </w:rPr>
        <w:t>o závažnou poruchou funkcie pečene</w:t>
      </w:r>
      <w:r w:rsidRPr="00D85A5C">
        <w:rPr>
          <w:color w:val="000000" w:themeColor="text1"/>
          <w:sz w:val="22"/>
          <w:szCs w:val="22"/>
        </w:rPr>
        <w:t xml:space="preserve"> treba </w:t>
      </w:r>
      <w:r w:rsidR="0060191F" w:rsidRPr="00D85A5C">
        <w:rPr>
          <w:color w:val="000000" w:themeColor="text1"/>
          <w:sz w:val="22"/>
          <w:szCs w:val="22"/>
        </w:rPr>
        <w:t>dôkladne sledovať</w:t>
      </w:r>
      <w:r w:rsidRPr="00D85A5C">
        <w:rPr>
          <w:color w:val="000000" w:themeColor="text1"/>
          <w:sz w:val="22"/>
          <w:szCs w:val="22"/>
        </w:rPr>
        <w:t xml:space="preserve"> na liekovú toxicitu (pozri časť</w:t>
      </w:r>
      <w:r w:rsidR="0010050E" w:rsidRPr="00D85A5C">
        <w:rPr>
          <w:color w:val="000000" w:themeColor="text1"/>
          <w:sz w:val="22"/>
          <w:szCs w:val="22"/>
        </w:rPr>
        <w:t> </w:t>
      </w:r>
      <w:r w:rsidRPr="00D85A5C">
        <w:rPr>
          <w:color w:val="000000" w:themeColor="text1"/>
          <w:sz w:val="22"/>
          <w:szCs w:val="22"/>
        </w:rPr>
        <w:t>4.8).</w:t>
      </w:r>
    </w:p>
    <w:p w14:paraId="4A5C8360" w14:textId="77777777" w:rsidR="005E1AAC" w:rsidRPr="00D85A5C" w:rsidRDefault="005E1AAC">
      <w:pPr>
        <w:pStyle w:val="EndnoteText"/>
        <w:rPr>
          <w:color w:val="000000" w:themeColor="text1"/>
          <w:szCs w:val="22"/>
          <w:lang w:val="sk-SK" w:eastAsia="x-none"/>
        </w:rPr>
      </w:pPr>
    </w:p>
    <w:p w14:paraId="5A28D74F" w14:textId="77777777" w:rsidR="005E1AAC" w:rsidRPr="00D85A5C" w:rsidRDefault="005E1AAC">
      <w:pPr>
        <w:rPr>
          <w:i/>
          <w:color w:val="000000" w:themeColor="text1"/>
          <w:sz w:val="22"/>
          <w:szCs w:val="22"/>
          <w:u w:val="single"/>
          <w:lang w:eastAsia="sk-SK"/>
        </w:rPr>
      </w:pPr>
      <w:r w:rsidRPr="00D85A5C">
        <w:rPr>
          <w:i/>
          <w:color w:val="000000" w:themeColor="text1"/>
          <w:sz w:val="22"/>
          <w:szCs w:val="22"/>
          <w:u w:val="single"/>
          <w:lang w:eastAsia="sk-SK"/>
        </w:rPr>
        <w:t>Pediatrická populácia</w:t>
      </w:r>
    </w:p>
    <w:p w14:paraId="6BD8DEF1" w14:textId="77777777" w:rsidR="005E1AAC" w:rsidRPr="00D85A5C" w:rsidRDefault="005E1AAC">
      <w:pPr>
        <w:tabs>
          <w:tab w:val="left" w:pos="567"/>
        </w:tabs>
        <w:rPr>
          <w:i/>
          <w:color w:val="000000" w:themeColor="text1"/>
          <w:sz w:val="22"/>
          <w:szCs w:val="22"/>
        </w:rPr>
      </w:pPr>
      <w:r w:rsidRPr="00D85A5C">
        <w:rPr>
          <w:color w:val="000000" w:themeColor="text1"/>
          <w:sz w:val="22"/>
          <w:szCs w:val="22"/>
        </w:rPr>
        <w:t>Bezpečnosť a účinnosť VFENDU u detí vo veku do 2 rokov neboli stanovené. V súčasnosti sú dostupné údaje opísané v časti</w:t>
      </w:r>
      <w:r w:rsidR="001A536C" w:rsidRPr="00D85A5C">
        <w:rPr>
          <w:color w:val="000000" w:themeColor="text1"/>
          <w:sz w:val="22"/>
          <w:szCs w:val="22"/>
        </w:rPr>
        <w:t>ach</w:t>
      </w:r>
      <w:r w:rsidRPr="00D85A5C">
        <w:rPr>
          <w:color w:val="000000" w:themeColor="text1"/>
          <w:sz w:val="22"/>
          <w:szCs w:val="22"/>
        </w:rPr>
        <w:t xml:space="preserve"> 4.8 a 5.1, </w:t>
      </w:r>
      <w:r w:rsidR="0060191F" w:rsidRPr="00D85A5C">
        <w:rPr>
          <w:color w:val="000000" w:themeColor="text1"/>
          <w:sz w:val="22"/>
          <w:szCs w:val="22"/>
        </w:rPr>
        <w:t xml:space="preserve">nie je však možné </w:t>
      </w:r>
      <w:r w:rsidRPr="00D85A5C">
        <w:rPr>
          <w:color w:val="000000" w:themeColor="text1"/>
          <w:sz w:val="22"/>
          <w:szCs w:val="22"/>
        </w:rPr>
        <w:t>uviesť odporúčania pre</w:t>
      </w:r>
      <w:r w:rsidR="0060191F" w:rsidRPr="00D85A5C">
        <w:rPr>
          <w:color w:val="000000" w:themeColor="text1"/>
          <w:sz w:val="22"/>
          <w:szCs w:val="22"/>
        </w:rPr>
        <w:t> </w:t>
      </w:r>
      <w:r w:rsidRPr="00D85A5C">
        <w:rPr>
          <w:color w:val="000000" w:themeColor="text1"/>
          <w:sz w:val="22"/>
          <w:szCs w:val="22"/>
        </w:rPr>
        <w:t>dávkovanie.</w:t>
      </w:r>
    </w:p>
    <w:p w14:paraId="79EDBD4E" w14:textId="77777777" w:rsidR="005E1AAC" w:rsidRPr="00D85A5C" w:rsidRDefault="005E1AAC">
      <w:pPr>
        <w:tabs>
          <w:tab w:val="left" w:pos="567"/>
        </w:tabs>
        <w:rPr>
          <w:color w:val="000000" w:themeColor="text1"/>
          <w:sz w:val="22"/>
          <w:szCs w:val="22"/>
        </w:rPr>
      </w:pPr>
    </w:p>
    <w:p w14:paraId="30845FFC"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Spôsob pod</w:t>
      </w:r>
      <w:r w:rsidR="007A659B" w:rsidRPr="00D85A5C">
        <w:rPr>
          <w:color w:val="000000" w:themeColor="text1"/>
          <w:sz w:val="22"/>
          <w:szCs w:val="22"/>
          <w:u w:val="single"/>
        </w:rPr>
        <w:t>áv</w:t>
      </w:r>
      <w:r w:rsidRPr="00D85A5C">
        <w:rPr>
          <w:color w:val="000000" w:themeColor="text1"/>
          <w:sz w:val="22"/>
          <w:szCs w:val="22"/>
          <w:u w:val="single"/>
        </w:rPr>
        <w:t>ania</w:t>
      </w:r>
    </w:p>
    <w:p w14:paraId="616309C1"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VFEND perorálna suspenzia sa má užívať aspoň jednu hodinu pred jedlom alebo jednu hodinu po</w:t>
      </w:r>
      <w:r w:rsidR="0060191F" w:rsidRPr="00D85A5C">
        <w:rPr>
          <w:color w:val="000000" w:themeColor="text1"/>
          <w:sz w:val="22"/>
          <w:szCs w:val="22"/>
        </w:rPr>
        <w:t> </w:t>
      </w:r>
      <w:r w:rsidRPr="00D85A5C">
        <w:rPr>
          <w:color w:val="000000" w:themeColor="text1"/>
          <w:sz w:val="22"/>
          <w:szCs w:val="22"/>
        </w:rPr>
        <w:t>jedle.</w:t>
      </w:r>
    </w:p>
    <w:p w14:paraId="2F7A2EB2" w14:textId="77777777" w:rsidR="005E1AAC" w:rsidRPr="00D85A5C" w:rsidRDefault="005E1AAC">
      <w:pPr>
        <w:keepNext/>
        <w:tabs>
          <w:tab w:val="left" w:pos="567"/>
        </w:tabs>
        <w:rPr>
          <w:color w:val="000000" w:themeColor="text1"/>
          <w:sz w:val="22"/>
          <w:szCs w:val="22"/>
        </w:rPr>
      </w:pPr>
    </w:p>
    <w:p w14:paraId="7D5E269F"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4.3</w:t>
      </w:r>
      <w:r w:rsidRPr="00D85A5C">
        <w:rPr>
          <w:b/>
          <w:color w:val="000000" w:themeColor="text1"/>
          <w:sz w:val="22"/>
          <w:szCs w:val="22"/>
        </w:rPr>
        <w:tab/>
        <w:t>Kontraindikácie</w:t>
      </w:r>
    </w:p>
    <w:p w14:paraId="1FFC984D" w14:textId="77777777" w:rsidR="005E1AAC" w:rsidRPr="00D85A5C" w:rsidRDefault="005E1AAC">
      <w:pPr>
        <w:pStyle w:val="EndnoteText"/>
        <w:keepNext/>
        <w:rPr>
          <w:color w:val="000000" w:themeColor="text1"/>
          <w:szCs w:val="22"/>
          <w:lang w:val="sk-SK" w:eastAsia="x-none"/>
        </w:rPr>
      </w:pPr>
    </w:p>
    <w:p w14:paraId="386B833C"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Precitlivenosť na liečivo alebo na ktorúkoľvek z pomocných látok uvedených v časti 6.1.</w:t>
      </w:r>
    </w:p>
    <w:p w14:paraId="52CB896F" w14:textId="77777777" w:rsidR="00C0430C" w:rsidRPr="00B75292" w:rsidRDefault="00C0430C" w:rsidP="00C0430C">
      <w:pPr>
        <w:rPr>
          <w:ins w:id="285" w:author="RWS_1" w:date="2025-11-24T17:12:00Z"/>
        </w:rPr>
      </w:pPr>
    </w:p>
    <w:p w14:paraId="65644BF3" w14:textId="2EE45BBC" w:rsidR="00C0430C" w:rsidRPr="00C82E78" w:rsidRDefault="00C0430C" w:rsidP="00C0430C">
      <w:pPr>
        <w:rPr>
          <w:ins w:id="286" w:author="RWS_1" w:date="2025-11-24T17:12:00Z"/>
          <w:sz w:val="22"/>
          <w:szCs w:val="22"/>
          <w:rPrChange w:id="287" w:author="RWS_QA" w:date="2025-11-26T20:39:00Z">
            <w:rPr>
              <w:ins w:id="288" w:author="RWS_1" w:date="2025-11-24T17:12:00Z"/>
            </w:rPr>
          </w:rPrChange>
        </w:rPr>
      </w:pPr>
      <w:ins w:id="289" w:author="RWS_1" w:date="2025-11-24T17:12:00Z">
        <w:r w:rsidRPr="00C82E78">
          <w:rPr>
            <w:sz w:val="22"/>
            <w:szCs w:val="22"/>
            <w:rPrChange w:id="290" w:author="RWS_QA" w:date="2025-11-26T20:39:00Z">
              <w:rPr/>
            </w:rPrChange>
          </w:rPr>
          <w:t>Interagujúce lieky uvedené v tejto časti a v časti 4.5 s</w:t>
        </w:r>
      </w:ins>
      <w:ins w:id="291" w:author="RWS_2" w:date="2025-11-26T08:04:00Z">
        <w:r w:rsidR="00DF3506" w:rsidRPr="00C82E78">
          <w:rPr>
            <w:sz w:val="22"/>
            <w:szCs w:val="22"/>
            <w:rPrChange w:id="292" w:author="RWS_QA" w:date="2025-11-26T20:39:00Z">
              <w:rPr/>
            </w:rPrChange>
          </w:rPr>
          <w:t xml:space="preserve">lúžia ako </w:t>
        </w:r>
      </w:ins>
      <w:ins w:id="293" w:author="Author_ZK" w:date="2025-12-02T15:58:00Z" w16du:dateUtc="2025-12-02T14:58:00Z">
        <w:r w:rsidR="00A770A6">
          <w:rPr>
            <w:sz w:val="22"/>
            <w:szCs w:val="22"/>
          </w:rPr>
          <w:t>sprievodn</w:t>
        </w:r>
      </w:ins>
      <w:ins w:id="294" w:author="RWS_2" w:date="2025-11-26T08:04:00Z">
        <w:del w:id="295" w:author="Author_ZK" w:date="2025-12-02T15:58:00Z" w16du:dateUtc="2025-12-02T14:58:00Z">
          <w:r w:rsidR="00DF3506" w:rsidRPr="00C82E78" w:rsidDel="00A770A6">
            <w:rPr>
              <w:sz w:val="22"/>
              <w:szCs w:val="22"/>
              <w:rPrChange w:id="296" w:author="RWS_QA" w:date="2025-11-26T20:39:00Z">
                <w:rPr/>
              </w:rPrChange>
            </w:rPr>
            <w:delText>orientačn</w:delText>
          </w:r>
        </w:del>
        <w:r w:rsidR="00DF3506" w:rsidRPr="00C82E78">
          <w:rPr>
            <w:sz w:val="22"/>
            <w:szCs w:val="22"/>
            <w:rPrChange w:id="297" w:author="RWS_QA" w:date="2025-11-26T20:39:00Z">
              <w:rPr/>
            </w:rPrChange>
          </w:rPr>
          <w:t>ý zoznam</w:t>
        </w:r>
      </w:ins>
      <w:ins w:id="298" w:author="RWS_1" w:date="2025-11-24T17:12:00Z">
        <w:r w:rsidRPr="00C82E78">
          <w:rPr>
            <w:sz w:val="22"/>
            <w:szCs w:val="22"/>
            <w:rPrChange w:id="299" w:author="RWS_QA" w:date="2025-11-26T20:39:00Z">
              <w:rPr/>
            </w:rPrChange>
          </w:rPr>
          <w:t xml:space="preserve"> a nepovažujú sa za </w:t>
        </w:r>
      </w:ins>
      <w:ins w:id="300" w:author="Author_ZK" w:date="2025-12-02T15:58:00Z" w16du:dateUtc="2025-12-02T14:58:00Z">
        <w:r w:rsidR="00A770A6">
          <w:rPr>
            <w:sz w:val="22"/>
            <w:szCs w:val="22"/>
          </w:rPr>
          <w:t>úplný</w:t>
        </w:r>
      </w:ins>
      <w:ins w:id="301" w:author="RWS_1" w:date="2025-11-24T17:12:00Z">
        <w:del w:id="302" w:author="Author_ZK" w:date="2025-12-02T15:58:00Z" w16du:dateUtc="2025-12-02T14:58:00Z">
          <w:r w:rsidRPr="00C82E78" w:rsidDel="00A770A6">
            <w:rPr>
              <w:sz w:val="22"/>
              <w:szCs w:val="22"/>
              <w:rPrChange w:id="303" w:author="RWS_QA" w:date="2025-11-26T20:39:00Z">
                <w:rPr/>
              </w:rPrChange>
            </w:rPr>
            <w:delText>kompletný</w:delText>
          </w:r>
        </w:del>
        <w:r w:rsidRPr="00C82E78">
          <w:rPr>
            <w:sz w:val="22"/>
            <w:szCs w:val="22"/>
            <w:rPrChange w:id="304" w:author="RWS_QA" w:date="2025-11-26T20:39:00Z">
              <w:rPr/>
            </w:rPrChange>
          </w:rPr>
          <w:t xml:space="preserve"> zoznam všetkých možných liekov, ktoré môžu byť kontraindikované.</w:t>
        </w:r>
      </w:ins>
    </w:p>
    <w:p w14:paraId="0F9676A8" w14:textId="77777777" w:rsidR="005E1AAC" w:rsidRPr="00D85A5C" w:rsidRDefault="005E1AAC">
      <w:pPr>
        <w:tabs>
          <w:tab w:val="left" w:pos="567"/>
        </w:tabs>
        <w:rPr>
          <w:color w:val="000000" w:themeColor="text1"/>
          <w:sz w:val="22"/>
          <w:szCs w:val="22"/>
        </w:rPr>
      </w:pPr>
    </w:p>
    <w:p w14:paraId="639A4F50" w14:textId="75B6BBBB" w:rsidR="001437BD" w:rsidRPr="00D85A5C" w:rsidRDefault="001437BD" w:rsidP="001F60A8">
      <w:pPr>
        <w:tabs>
          <w:tab w:val="left" w:pos="567"/>
        </w:tabs>
        <w:rPr>
          <w:color w:val="000000" w:themeColor="text1"/>
          <w:sz w:val="22"/>
          <w:szCs w:val="22"/>
        </w:rPr>
      </w:pPr>
      <w:r w:rsidRPr="00D85A5C">
        <w:rPr>
          <w:color w:val="000000" w:themeColor="text1"/>
          <w:sz w:val="22"/>
          <w:szCs w:val="22"/>
        </w:rPr>
        <w:t xml:space="preserve">Súbežné podávanie vorikonazolu je kontraindikované s liekmi, ktorých metabolizmus je </w:t>
      </w:r>
      <w:r w:rsidR="00D67C92" w:rsidRPr="00D85A5C">
        <w:rPr>
          <w:color w:val="000000" w:themeColor="text1"/>
          <w:sz w:val="22"/>
          <w:szCs w:val="22"/>
        </w:rPr>
        <w:t>závislý na</w:t>
      </w:r>
      <w:r w:rsidR="00D24F69" w:rsidRPr="00D85A5C">
        <w:rPr>
          <w:color w:val="000000" w:themeColor="text1"/>
          <w:sz w:val="22"/>
          <w:szCs w:val="22"/>
        </w:rPr>
        <w:t xml:space="preserve"> </w:t>
      </w:r>
      <w:r w:rsidRPr="00D85A5C">
        <w:rPr>
          <w:color w:val="000000" w:themeColor="text1"/>
          <w:sz w:val="22"/>
          <w:szCs w:val="22"/>
        </w:rPr>
        <w:t>CYP3A4 a u ktorých sú zvýšené plazmatické koncentrácie spojené so závažnými a/alebo život ohrozujúcimi reakciami (pozri časť 4.5)</w:t>
      </w:r>
      <w:r w:rsidR="00233F02" w:rsidRPr="00D85A5C">
        <w:rPr>
          <w:color w:val="000000" w:themeColor="text1"/>
          <w:sz w:val="22"/>
          <w:szCs w:val="22"/>
        </w:rPr>
        <w:t>:</w:t>
      </w:r>
    </w:p>
    <w:p w14:paraId="31E19238" w14:textId="77777777" w:rsidR="001437BD" w:rsidRPr="00D85A5C" w:rsidRDefault="001437BD" w:rsidP="001F60A8">
      <w:pPr>
        <w:tabs>
          <w:tab w:val="left" w:pos="567"/>
        </w:tabs>
        <w:rPr>
          <w:color w:val="000000" w:themeColor="text1"/>
          <w:sz w:val="22"/>
          <w:szCs w:val="22"/>
        </w:rPr>
      </w:pPr>
    </w:p>
    <w:p w14:paraId="54E88352" w14:textId="77777777" w:rsidR="00C0430C" w:rsidRPr="00D85A5C" w:rsidRDefault="00233F02" w:rsidP="002A4EBF">
      <w:pPr>
        <w:pStyle w:val="ListParagraph"/>
        <w:numPr>
          <w:ilvl w:val="0"/>
          <w:numId w:val="94"/>
        </w:numPr>
        <w:tabs>
          <w:tab w:val="left" w:pos="567"/>
        </w:tabs>
        <w:ind w:left="567" w:hanging="567"/>
        <w:rPr>
          <w:ins w:id="305" w:author="RWS_1" w:date="2025-11-24T17:13:00Z"/>
          <w:color w:val="000000" w:themeColor="text1"/>
          <w:sz w:val="22"/>
          <w:szCs w:val="22"/>
        </w:rPr>
      </w:pPr>
      <w:r w:rsidRPr="00D85A5C">
        <w:rPr>
          <w:color w:val="000000" w:themeColor="text1"/>
          <w:sz w:val="22"/>
          <w:szCs w:val="22"/>
        </w:rPr>
        <w:t>t</w:t>
      </w:r>
      <w:r w:rsidR="00214CC1" w:rsidRPr="00D85A5C">
        <w:rPr>
          <w:color w:val="000000" w:themeColor="text1"/>
          <w:sz w:val="22"/>
          <w:szCs w:val="22"/>
        </w:rPr>
        <w:t>erfenadín</w:t>
      </w:r>
      <w:del w:id="306" w:author="RWS_1" w:date="2025-11-24T17:13:00Z">
        <w:r w:rsidR="00214CC1" w:rsidRPr="00D85A5C" w:rsidDel="00C0430C">
          <w:rPr>
            <w:color w:val="000000" w:themeColor="text1"/>
            <w:sz w:val="22"/>
            <w:szCs w:val="22"/>
          </w:rPr>
          <w:delText>,</w:delText>
        </w:r>
      </w:del>
      <w:r w:rsidR="00214CC1" w:rsidRPr="00D85A5C">
        <w:rPr>
          <w:color w:val="000000" w:themeColor="text1"/>
          <w:sz w:val="22"/>
          <w:szCs w:val="22"/>
        </w:rPr>
        <w:t xml:space="preserve"> </w:t>
      </w:r>
    </w:p>
    <w:p w14:paraId="08838D33" w14:textId="29419B1D" w:rsidR="00214CC1" w:rsidRPr="00D85A5C" w:rsidRDefault="00233F02" w:rsidP="002A4EBF">
      <w:pPr>
        <w:pStyle w:val="ListParagraph"/>
        <w:numPr>
          <w:ilvl w:val="0"/>
          <w:numId w:val="94"/>
        </w:numPr>
        <w:tabs>
          <w:tab w:val="left" w:pos="567"/>
        </w:tabs>
        <w:ind w:left="567" w:hanging="567"/>
        <w:rPr>
          <w:color w:val="000000" w:themeColor="text1"/>
          <w:sz w:val="22"/>
          <w:szCs w:val="22"/>
        </w:rPr>
      </w:pPr>
      <w:r w:rsidRPr="00D85A5C">
        <w:rPr>
          <w:color w:val="000000" w:themeColor="text1"/>
          <w:sz w:val="22"/>
          <w:szCs w:val="22"/>
        </w:rPr>
        <w:t>a</w:t>
      </w:r>
      <w:r w:rsidR="00214CC1" w:rsidRPr="00D85A5C">
        <w:rPr>
          <w:color w:val="000000" w:themeColor="text1"/>
          <w:sz w:val="22"/>
          <w:szCs w:val="22"/>
        </w:rPr>
        <w:t>stemizol</w:t>
      </w:r>
    </w:p>
    <w:p w14:paraId="39CC94FA" w14:textId="189EBAB2" w:rsidR="00214CC1" w:rsidRPr="00D85A5C" w:rsidRDefault="00233F02" w:rsidP="002A4EBF">
      <w:pPr>
        <w:pStyle w:val="ListParagraph"/>
        <w:numPr>
          <w:ilvl w:val="0"/>
          <w:numId w:val="94"/>
        </w:numPr>
        <w:tabs>
          <w:tab w:val="left" w:pos="567"/>
        </w:tabs>
        <w:ind w:left="567" w:hanging="567"/>
        <w:rPr>
          <w:color w:val="000000" w:themeColor="text1"/>
          <w:sz w:val="22"/>
          <w:szCs w:val="22"/>
        </w:rPr>
      </w:pPr>
      <w:r w:rsidRPr="00D85A5C">
        <w:rPr>
          <w:color w:val="000000" w:themeColor="text1"/>
          <w:sz w:val="22"/>
          <w:szCs w:val="22"/>
        </w:rPr>
        <w:t>c</w:t>
      </w:r>
      <w:r w:rsidR="00214CC1" w:rsidRPr="00D85A5C">
        <w:rPr>
          <w:color w:val="000000" w:themeColor="text1"/>
          <w:sz w:val="22"/>
          <w:szCs w:val="22"/>
        </w:rPr>
        <w:t>isaprid</w:t>
      </w:r>
    </w:p>
    <w:p w14:paraId="3639449A" w14:textId="77777777" w:rsidR="00C0430C" w:rsidRPr="00D85A5C" w:rsidRDefault="00233F02" w:rsidP="002A4EBF">
      <w:pPr>
        <w:pStyle w:val="ListParagraph"/>
        <w:numPr>
          <w:ilvl w:val="0"/>
          <w:numId w:val="94"/>
        </w:numPr>
        <w:tabs>
          <w:tab w:val="left" w:pos="567"/>
        </w:tabs>
        <w:ind w:left="567" w:hanging="567"/>
        <w:rPr>
          <w:ins w:id="307" w:author="RWS_1" w:date="2025-11-24T17:14:00Z"/>
          <w:color w:val="000000" w:themeColor="text1"/>
          <w:sz w:val="22"/>
          <w:szCs w:val="22"/>
        </w:rPr>
      </w:pPr>
      <w:r w:rsidRPr="00D85A5C">
        <w:rPr>
          <w:color w:val="000000" w:themeColor="text1"/>
          <w:sz w:val="22"/>
          <w:szCs w:val="22"/>
        </w:rPr>
        <w:t>p</w:t>
      </w:r>
      <w:r w:rsidR="00214CC1" w:rsidRPr="00D85A5C">
        <w:rPr>
          <w:color w:val="000000" w:themeColor="text1"/>
          <w:sz w:val="22"/>
          <w:szCs w:val="22"/>
        </w:rPr>
        <w:t>imozid</w:t>
      </w:r>
      <w:del w:id="308" w:author="RWS_1" w:date="2025-11-24T17:13:00Z">
        <w:r w:rsidR="00214CC1" w:rsidRPr="00D85A5C" w:rsidDel="00C0430C">
          <w:rPr>
            <w:color w:val="000000" w:themeColor="text1"/>
            <w:sz w:val="22"/>
            <w:szCs w:val="22"/>
          </w:rPr>
          <w:delText xml:space="preserve">, </w:delText>
        </w:r>
      </w:del>
    </w:p>
    <w:p w14:paraId="787BFE2D" w14:textId="33CF63ED" w:rsidR="00214CC1" w:rsidRPr="00D85A5C" w:rsidRDefault="00233F02" w:rsidP="002A4EBF">
      <w:pPr>
        <w:pStyle w:val="ListParagraph"/>
        <w:numPr>
          <w:ilvl w:val="0"/>
          <w:numId w:val="94"/>
        </w:numPr>
        <w:tabs>
          <w:tab w:val="left" w:pos="567"/>
        </w:tabs>
        <w:ind w:left="567" w:hanging="567"/>
        <w:rPr>
          <w:color w:val="000000" w:themeColor="text1"/>
          <w:sz w:val="22"/>
          <w:szCs w:val="22"/>
        </w:rPr>
      </w:pPr>
      <w:r w:rsidRPr="00D85A5C">
        <w:rPr>
          <w:color w:val="000000" w:themeColor="text1"/>
          <w:sz w:val="22"/>
          <w:szCs w:val="22"/>
        </w:rPr>
        <w:t>l</w:t>
      </w:r>
      <w:r w:rsidR="00214CC1" w:rsidRPr="00D85A5C">
        <w:rPr>
          <w:color w:val="000000" w:themeColor="text1"/>
          <w:sz w:val="22"/>
          <w:szCs w:val="22"/>
        </w:rPr>
        <w:t>urazidón</w:t>
      </w:r>
    </w:p>
    <w:p w14:paraId="500F373F" w14:textId="4B22B942" w:rsidR="001437BD" w:rsidRPr="00D85A5C" w:rsidRDefault="00233F02" w:rsidP="002A4EBF">
      <w:pPr>
        <w:pStyle w:val="ListParagraph"/>
        <w:numPr>
          <w:ilvl w:val="0"/>
          <w:numId w:val="94"/>
        </w:numPr>
        <w:tabs>
          <w:tab w:val="left" w:pos="567"/>
        </w:tabs>
        <w:ind w:left="567" w:hanging="567"/>
        <w:rPr>
          <w:color w:val="000000" w:themeColor="text1"/>
          <w:sz w:val="22"/>
          <w:szCs w:val="22"/>
        </w:rPr>
      </w:pPr>
      <w:r w:rsidRPr="00D85A5C">
        <w:rPr>
          <w:color w:val="000000" w:themeColor="text1"/>
          <w:sz w:val="22"/>
          <w:szCs w:val="22"/>
        </w:rPr>
        <w:t>c</w:t>
      </w:r>
      <w:r w:rsidR="001437BD" w:rsidRPr="00D85A5C">
        <w:rPr>
          <w:color w:val="000000" w:themeColor="text1"/>
          <w:sz w:val="22"/>
          <w:szCs w:val="22"/>
        </w:rPr>
        <w:t>hinidín</w:t>
      </w:r>
    </w:p>
    <w:p w14:paraId="72C7469F" w14:textId="0E29FA03" w:rsidR="001437BD" w:rsidRPr="00D85A5C" w:rsidRDefault="00233F02" w:rsidP="002A4EBF">
      <w:pPr>
        <w:pStyle w:val="ListParagraph"/>
        <w:numPr>
          <w:ilvl w:val="0"/>
          <w:numId w:val="94"/>
        </w:numPr>
        <w:tabs>
          <w:tab w:val="left" w:pos="567"/>
        </w:tabs>
        <w:ind w:left="567" w:hanging="567"/>
        <w:rPr>
          <w:color w:val="000000" w:themeColor="text1"/>
          <w:sz w:val="22"/>
          <w:szCs w:val="22"/>
        </w:rPr>
      </w:pPr>
      <w:r w:rsidRPr="00D85A5C">
        <w:rPr>
          <w:color w:val="000000" w:themeColor="text1"/>
          <w:sz w:val="22"/>
          <w:szCs w:val="22"/>
        </w:rPr>
        <w:t>i</w:t>
      </w:r>
      <w:r w:rsidR="001437BD" w:rsidRPr="00D85A5C">
        <w:rPr>
          <w:color w:val="000000" w:themeColor="text1"/>
          <w:sz w:val="22"/>
          <w:szCs w:val="22"/>
        </w:rPr>
        <w:t>vabradín</w:t>
      </w:r>
    </w:p>
    <w:p w14:paraId="61ED40B0" w14:textId="7B69012E" w:rsidR="001437BD" w:rsidRPr="00D85A5C" w:rsidRDefault="00233F02" w:rsidP="002A4EBF">
      <w:pPr>
        <w:pStyle w:val="ListParagraph"/>
        <w:numPr>
          <w:ilvl w:val="0"/>
          <w:numId w:val="94"/>
        </w:numPr>
        <w:tabs>
          <w:tab w:val="left" w:pos="567"/>
        </w:tabs>
        <w:ind w:left="567" w:hanging="567"/>
        <w:rPr>
          <w:color w:val="000000" w:themeColor="text1"/>
          <w:sz w:val="22"/>
          <w:szCs w:val="22"/>
        </w:rPr>
      </w:pPr>
      <w:r w:rsidRPr="00D85A5C">
        <w:rPr>
          <w:color w:val="000000" w:themeColor="text1"/>
          <w:sz w:val="22"/>
          <w:szCs w:val="22"/>
        </w:rPr>
        <w:t>n</w:t>
      </w:r>
      <w:r w:rsidR="001437BD" w:rsidRPr="00D85A5C">
        <w:rPr>
          <w:color w:val="000000" w:themeColor="text1"/>
          <w:sz w:val="22"/>
          <w:szCs w:val="22"/>
        </w:rPr>
        <w:t>ámeľové alkaloidy (napr. ergotamín, dihydroergotamín)</w:t>
      </w:r>
    </w:p>
    <w:p w14:paraId="65D794C0" w14:textId="065F357B" w:rsidR="001437BD" w:rsidRPr="00D85A5C" w:rsidRDefault="00233F02" w:rsidP="002A4EBF">
      <w:pPr>
        <w:pStyle w:val="ListParagraph"/>
        <w:numPr>
          <w:ilvl w:val="0"/>
          <w:numId w:val="94"/>
        </w:numPr>
        <w:tabs>
          <w:tab w:val="left" w:pos="567"/>
        </w:tabs>
        <w:ind w:left="567" w:hanging="567"/>
        <w:rPr>
          <w:color w:val="000000" w:themeColor="text1"/>
          <w:sz w:val="22"/>
          <w:szCs w:val="22"/>
        </w:rPr>
      </w:pPr>
      <w:r w:rsidRPr="00D85A5C">
        <w:rPr>
          <w:color w:val="000000" w:themeColor="text1"/>
          <w:sz w:val="22"/>
          <w:szCs w:val="22"/>
        </w:rPr>
        <w:t>s</w:t>
      </w:r>
      <w:r w:rsidR="001437BD" w:rsidRPr="00D85A5C">
        <w:rPr>
          <w:color w:val="000000" w:themeColor="text1"/>
          <w:sz w:val="22"/>
          <w:szCs w:val="22"/>
        </w:rPr>
        <w:t>irolimus</w:t>
      </w:r>
    </w:p>
    <w:p w14:paraId="1A726A69" w14:textId="0D93553A" w:rsidR="001437BD" w:rsidRPr="00D85A5C" w:rsidRDefault="00233F02" w:rsidP="002A4EBF">
      <w:pPr>
        <w:pStyle w:val="ListParagraph"/>
        <w:numPr>
          <w:ilvl w:val="0"/>
          <w:numId w:val="94"/>
        </w:numPr>
        <w:tabs>
          <w:tab w:val="left" w:pos="567"/>
        </w:tabs>
        <w:ind w:left="567" w:hanging="567"/>
        <w:rPr>
          <w:color w:val="000000" w:themeColor="text1"/>
          <w:sz w:val="22"/>
          <w:szCs w:val="22"/>
        </w:rPr>
      </w:pPr>
      <w:r w:rsidRPr="00D85A5C">
        <w:rPr>
          <w:color w:val="000000" w:themeColor="text1"/>
          <w:sz w:val="22"/>
          <w:szCs w:val="22"/>
        </w:rPr>
        <w:t>n</w:t>
      </w:r>
      <w:r w:rsidR="001437BD" w:rsidRPr="00D85A5C">
        <w:rPr>
          <w:color w:val="000000" w:themeColor="text1"/>
          <w:sz w:val="22"/>
          <w:szCs w:val="22"/>
        </w:rPr>
        <w:t>aloxegol</w:t>
      </w:r>
    </w:p>
    <w:p w14:paraId="3268FDC3" w14:textId="6839459E" w:rsidR="001437BD" w:rsidRPr="00D85A5C" w:rsidRDefault="00233F02" w:rsidP="002A4EBF">
      <w:pPr>
        <w:pStyle w:val="ListParagraph"/>
        <w:numPr>
          <w:ilvl w:val="0"/>
          <w:numId w:val="94"/>
        </w:numPr>
        <w:tabs>
          <w:tab w:val="left" w:pos="567"/>
        </w:tabs>
        <w:ind w:left="567" w:hanging="567"/>
        <w:rPr>
          <w:color w:val="000000" w:themeColor="text1"/>
          <w:sz w:val="22"/>
          <w:szCs w:val="22"/>
        </w:rPr>
      </w:pPr>
      <w:r w:rsidRPr="00D85A5C">
        <w:rPr>
          <w:color w:val="000000" w:themeColor="text1"/>
          <w:sz w:val="22"/>
          <w:szCs w:val="22"/>
        </w:rPr>
        <w:t>t</w:t>
      </w:r>
      <w:r w:rsidR="001437BD" w:rsidRPr="00D85A5C">
        <w:rPr>
          <w:color w:val="000000" w:themeColor="text1"/>
          <w:sz w:val="22"/>
          <w:szCs w:val="22"/>
        </w:rPr>
        <w:t>olvaptán</w:t>
      </w:r>
    </w:p>
    <w:p w14:paraId="247502A8" w14:textId="7830BD66" w:rsidR="001437BD" w:rsidRPr="00D85A5C" w:rsidRDefault="00233F02" w:rsidP="002A4EBF">
      <w:pPr>
        <w:pStyle w:val="ListParagraph"/>
        <w:numPr>
          <w:ilvl w:val="0"/>
          <w:numId w:val="94"/>
        </w:numPr>
        <w:tabs>
          <w:tab w:val="left" w:pos="567"/>
        </w:tabs>
        <w:ind w:left="567" w:hanging="567"/>
        <w:rPr>
          <w:color w:val="000000" w:themeColor="text1"/>
          <w:sz w:val="22"/>
          <w:szCs w:val="22"/>
        </w:rPr>
      </w:pPr>
      <w:r w:rsidRPr="00D85A5C">
        <w:rPr>
          <w:color w:val="000000" w:themeColor="text1"/>
          <w:sz w:val="22"/>
          <w:szCs w:val="22"/>
        </w:rPr>
        <w:t>f</w:t>
      </w:r>
      <w:r w:rsidR="001437BD" w:rsidRPr="00D85A5C">
        <w:rPr>
          <w:color w:val="000000" w:themeColor="text1"/>
          <w:sz w:val="22"/>
          <w:szCs w:val="22"/>
        </w:rPr>
        <w:t>inerenón</w:t>
      </w:r>
    </w:p>
    <w:p w14:paraId="2D009687" w14:textId="6D068242" w:rsidR="00C0430C" w:rsidRPr="00D85A5C" w:rsidRDefault="00C0430C" w:rsidP="002A4EBF">
      <w:pPr>
        <w:pStyle w:val="ListParagraph"/>
        <w:keepNext/>
        <w:numPr>
          <w:ilvl w:val="0"/>
          <w:numId w:val="94"/>
        </w:numPr>
        <w:tabs>
          <w:tab w:val="left" w:pos="567"/>
        </w:tabs>
        <w:ind w:left="567" w:hanging="567"/>
        <w:rPr>
          <w:ins w:id="309" w:author="RWS_1" w:date="2025-11-24T17:14:00Z"/>
          <w:color w:val="000000" w:themeColor="text1"/>
          <w:sz w:val="22"/>
          <w:szCs w:val="22"/>
        </w:rPr>
      </w:pPr>
      <w:ins w:id="310" w:author="RWS_1" w:date="2025-11-24T17:14:00Z">
        <w:r w:rsidRPr="00D85A5C">
          <w:rPr>
            <w:color w:val="000000" w:themeColor="text1"/>
            <w:sz w:val="22"/>
            <w:szCs w:val="22"/>
          </w:rPr>
          <w:t>eplerenón</w:t>
        </w:r>
      </w:ins>
    </w:p>
    <w:p w14:paraId="3689E285" w14:textId="08C45A0C" w:rsidR="00C0430C" w:rsidRPr="00D85A5C" w:rsidRDefault="00C0430C" w:rsidP="002A4EBF">
      <w:pPr>
        <w:pStyle w:val="ListParagraph"/>
        <w:keepNext/>
        <w:numPr>
          <w:ilvl w:val="0"/>
          <w:numId w:val="94"/>
        </w:numPr>
        <w:tabs>
          <w:tab w:val="left" w:pos="567"/>
        </w:tabs>
        <w:ind w:left="567" w:hanging="567"/>
        <w:rPr>
          <w:ins w:id="311" w:author="RWS_1" w:date="2025-11-24T17:14:00Z"/>
          <w:color w:val="000000" w:themeColor="text1"/>
          <w:sz w:val="22"/>
          <w:szCs w:val="22"/>
        </w:rPr>
      </w:pPr>
      <w:ins w:id="312" w:author="RWS_1" w:date="2025-11-24T17:14:00Z">
        <w:r w:rsidRPr="00D85A5C">
          <w:rPr>
            <w:color w:val="000000" w:themeColor="text1"/>
            <w:sz w:val="22"/>
            <w:szCs w:val="22"/>
          </w:rPr>
          <w:t>voklosporín</w:t>
        </w:r>
      </w:ins>
    </w:p>
    <w:p w14:paraId="5C97DAE8" w14:textId="2AC6F062" w:rsidR="001437BD" w:rsidRPr="00D85A5C" w:rsidRDefault="00233F02" w:rsidP="002A4EBF">
      <w:pPr>
        <w:pStyle w:val="ListParagraph"/>
        <w:keepNext/>
        <w:numPr>
          <w:ilvl w:val="0"/>
          <w:numId w:val="94"/>
        </w:numPr>
        <w:tabs>
          <w:tab w:val="left" w:pos="567"/>
        </w:tabs>
        <w:ind w:left="567" w:hanging="567"/>
        <w:rPr>
          <w:color w:val="000000" w:themeColor="text1"/>
          <w:sz w:val="22"/>
          <w:szCs w:val="22"/>
        </w:rPr>
      </w:pPr>
      <w:r w:rsidRPr="00D85A5C">
        <w:rPr>
          <w:color w:val="000000" w:themeColor="text1"/>
          <w:sz w:val="22"/>
          <w:szCs w:val="22"/>
        </w:rPr>
        <w:t>v</w:t>
      </w:r>
      <w:r w:rsidR="001437BD" w:rsidRPr="00D85A5C">
        <w:rPr>
          <w:color w:val="000000" w:themeColor="text1"/>
          <w:sz w:val="22"/>
          <w:szCs w:val="22"/>
        </w:rPr>
        <w:t>enetoklax</w:t>
      </w:r>
      <w:r w:rsidR="00E4348B" w:rsidRPr="00D85A5C">
        <w:rPr>
          <w:color w:val="000000" w:themeColor="text1"/>
          <w:sz w:val="22"/>
          <w:szCs w:val="22"/>
        </w:rPr>
        <w:t xml:space="preserve">: </w:t>
      </w:r>
      <w:r w:rsidR="007431B7" w:rsidRPr="00D85A5C">
        <w:rPr>
          <w:color w:val="000000" w:themeColor="text1"/>
          <w:sz w:val="22"/>
          <w:szCs w:val="22"/>
        </w:rPr>
        <w:t>s</w:t>
      </w:r>
      <w:r w:rsidR="001437BD" w:rsidRPr="00D85A5C">
        <w:rPr>
          <w:color w:val="000000" w:themeColor="text1"/>
          <w:sz w:val="22"/>
          <w:szCs w:val="22"/>
        </w:rPr>
        <w:t>úbežné podávanie je kontraindikované na začiatku a počas fázy titrácie dávky venetoklaxu</w:t>
      </w:r>
      <w:r w:rsidR="00DA68C5" w:rsidRPr="00D85A5C">
        <w:rPr>
          <w:color w:val="000000" w:themeColor="text1"/>
          <w:sz w:val="22"/>
          <w:szCs w:val="22"/>
        </w:rPr>
        <w:t>.</w:t>
      </w:r>
    </w:p>
    <w:p w14:paraId="0DCCA801" w14:textId="77777777" w:rsidR="001437BD" w:rsidRPr="00D85A5C" w:rsidRDefault="001437BD" w:rsidP="001437BD">
      <w:pPr>
        <w:tabs>
          <w:tab w:val="left" w:pos="567"/>
        </w:tabs>
        <w:rPr>
          <w:color w:val="000000" w:themeColor="text1"/>
          <w:sz w:val="22"/>
          <w:szCs w:val="22"/>
        </w:rPr>
      </w:pPr>
    </w:p>
    <w:p w14:paraId="302E1724" w14:textId="125C37D1" w:rsidR="001437BD" w:rsidRPr="00D85A5C" w:rsidRDefault="001437BD" w:rsidP="001437BD">
      <w:pPr>
        <w:tabs>
          <w:tab w:val="left" w:pos="567"/>
        </w:tabs>
        <w:rPr>
          <w:color w:val="000000" w:themeColor="text1"/>
          <w:sz w:val="22"/>
          <w:szCs w:val="22"/>
        </w:rPr>
      </w:pPr>
      <w:r w:rsidRPr="00D85A5C">
        <w:rPr>
          <w:color w:val="000000" w:themeColor="text1"/>
          <w:sz w:val="22"/>
          <w:szCs w:val="22"/>
        </w:rPr>
        <w:t>Súbežné podávanie vorikonazolu je kontraindikované s liekmi, ktoré indukujú CYP3A4 a významne znižujú plazmatické koncetrácie</w:t>
      </w:r>
      <w:r w:rsidR="00517AA0" w:rsidRPr="00D85A5C">
        <w:rPr>
          <w:color w:val="000000" w:themeColor="text1"/>
          <w:sz w:val="22"/>
          <w:szCs w:val="22"/>
        </w:rPr>
        <w:t xml:space="preserve"> vorikonazolu</w:t>
      </w:r>
      <w:r w:rsidRPr="00D85A5C">
        <w:rPr>
          <w:color w:val="000000" w:themeColor="text1"/>
          <w:sz w:val="22"/>
          <w:szCs w:val="22"/>
        </w:rPr>
        <w:t>:</w:t>
      </w:r>
    </w:p>
    <w:p w14:paraId="74AB0427" w14:textId="77777777" w:rsidR="005E1AAC" w:rsidRPr="00D85A5C" w:rsidRDefault="005E1AAC" w:rsidP="002A4EBF">
      <w:pPr>
        <w:tabs>
          <w:tab w:val="left" w:pos="567"/>
        </w:tabs>
        <w:ind w:left="567" w:hanging="567"/>
        <w:rPr>
          <w:color w:val="000000" w:themeColor="text1"/>
          <w:sz w:val="22"/>
          <w:szCs w:val="22"/>
        </w:rPr>
      </w:pPr>
    </w:p>
    <w:p w14:paraId="5FCB427A" w14:textId="2578EF96" w:rsidR="005E1AAC" w:rsidRPr="00D85A5C" w:rsidRDefault="005E1AAC" w:rsidP="002A4EBF">
      <w:pPr>
        <w:pStyle w:val="ListParagraph"/>
        <w:numPr>
          <w:ilvl w:val="0"/>
          <w:numId w:val="98"/>
        </w:numPr>
        <w:tabs>
          <w:tab w:val="left" w:pos="567"/>
        </w:tabs>
        <w:ind w:left="567" w:hanging="567"/>
        <w:rPr>
          <w:color w:val="000000" w:themeColor="text1"/>
          <w:sz w:val="22"/>
          <w:szCs w:val="22"/>
        </w:rPr>
      </w:pPr>
      <w:r w:rsidRPr="00D85A5C">
        <w:rPr>
          <w:color w:val="000000" w:themeColor="text1"/>
          <w:sz w:val="22"/>
          <w:szCs w:val="22"/>
        </w:rPr>
        <w:t>Sú</w:t>
      </w:r>
      <w:r w:rsidR="00F540C2" w:rsidRPr="00D85A5C">
        <w:rPr>
          <w:color w:val="000000" w:themeColor="text1"/>
          <w:sz w:val="22"/>
          <w:szCs w:val="22"/>
        </w:rPr>
        <w:t>bežné</w:t>
      </w:r>
      <w:r w:rsidRPr="00D85A5C">
        <w:rPr>
          <w:color w:val="000000" w:themeColor="text1"/>
          <w:sz w:val="22"/>
          <w:szCs w:val="22"/>
        </w:rPr>
        <w:t xml:space="preserve"> podávanie s rifampicínom, karbamazepínom</w:t>
      </w:r>
      <w:r w:rsidR="00E44C22" w:rsidRPr="00D85A5C">
        <w:rPr>
          <w:color w:val="000000" w:themeColor="text1"/>
          <w:sz w:val="22"/>
          <w:szCs w:val="22"/>
        </w:rPr>
        <w:t>,</w:t>
      </w:r>
      <w:r w:rsidRPr="00D85A5C">
        <w:rPr>
          <w:color w:val="000000" w:themeColor="text1"/>
          <w:sz w:val="22"/>
          <w:szCs w:val="22"/>
        </w:rPr>
        <w:t xml:space="preserve"> </w:t>
      </w:r>
      <w:r w:rsidR="00DA68C5" w:rsidRPr="00D85A5C">
        <w:rPr>
          <w:color w:val="000000" w:themeColor="text1"/>
          <w:sz w:val="22"/>
          <w:szCs w:val="22"/>
        </w:rPr>
        <w:t xml:space="preserve">dlhodobo pôsobiacimi barbiturátmi napr. </w:t>
      </w:r>
      <w:r w:rsidRPr="00D85A5C">
        <w:rPr>
          <w:color w:val="000000" w:themeColor="text1"/>
          <w:sz w:val="22"/>
          <w:szCs w:val="22"/>
        </w:rPr>
        <w:t>fenobarbitalom</w:t>
      </w:r>
      <w:r w:rsidR="00E44C22" w:rsidRPr="00D85A5C">
        <w:rPr>
          <w:color w:val="000000" w:themeColor="text1"/>
          <w:sz w:val="22"/>
          <w:szCs w:val="22"/>
        </w:rPr>
        <w:t xml:space="preserve"> a ľubovníkom bodkovaným</w:t>
      </w:r>
      <w:r w:rsidRPr="00D85A5C">
        <w:rPr>
          <w:color w:val="000000" w:themeColor="text1"/>
          <w:sz w:val="22"/>
          <w:szCs w:val="22"/>
        </w:rPr>
        <w:t xml:space="preserve"> (pozri časť 4.5).</w:t>
      </w:r>
    </w:p>
    <w:p w14:paraId="13C23B55" w14:textId="77777777" w:rsidR="005E1AAC" w:rsidRPr="00D85A5C" w:rsidRDefault="005E1AAC" w:rsidP="002A4EBF">
      <w:pPr>
        <w:tabs>
          <w:tab w:val="left" w:pos="567"/>
        </w:tabs>
        <w:ind w:left="567" w:hanging="567"/>
        <w:rPr>
          <w:color w:val="000000" w:themeColor="text1"/>
          <w:sz w:val="22"/>
          <w:szCs w:val="22"/>
        </w:rPr>
      </w:pPr>
    </w:p>
    <w:p w14:paraId="1D9005A2" w14:textId="6BB4CF82" w:rsidR="00DA68C5" w:rsidRPr="00D85A5C" w:rsidRDefault="00DA68C5" w:rsidP="002A4EBF">
      <w:pPr>
        <w:pStyle w:val="ListParagraph"/>
        <w:numPr>
          <w:ilvl w:val="0"/>
          <w:numId w:val="98"/>
        </w:numPr>
        <w:tabs>
          <w:tab w:val="left" w:pos="567"/>
        </w:tabs>
        <w:ind w:left="567" w:hanging="567"/>
        <w:rPr>
          <w:color w:val="000000" w:themeColor="text1"/>
          <w:sz w:val="22"/>
          <w:szCs w:val="22"/>
        </w:rPr>
      </w:pPr>
      <w:r w:rsidRPr="00D85A5C">
        <w:rPr>
          <w:color w:val="000000" w:themeColor="text1"/>
          <w:sz w:val="22"/>
          <w:szCs w:val="22"/>
        </w:rPr>
        <w:t>Efavirenz</w:t>
      </w:r>
      <w:r w:rsidR="00233F02" w:rsidRPr="00D85A5C">
        <w:rPr>
          <w:color w:val="000000" w:themeColor="text1"/>
          <w:sz w:val="22"/>
          <w:szCs w:val="22"/>
        </w:rPr>
        <w:t>:</w:t>
      </w:r>
    </w:p>
    <w:p w14:paraId="1D6AECC5" w14:textId="3F891FCE" w:rsidR="005E1AAC" w:rsidRPr="00D85A5C" w:rsidRDefault="005E1AAC" w:rsidP="002A4EBF">
      <w:pPr>
        <w:tabs>
          <w:tab w:val="left" w:pos="567"/>
        </w:tabs>
        <w:ind w:left="567"/>
        <w:rPr>
          <w:color w:val="000000" w:themeColor="text1"/>
          <w:sz w:val="22"/>
          <w:szCs w:val="22"/>
        </w:rPr>
      </w:pPr>
      <w:r w:rsidRPr="00D85A5C">
        <w:rPr>
          <w:color w:val="000000" w:themeColor="text1"/>
          <w:sz w:val="22"/>
          <w:szCs w:val="22"/>
        </w:rPr>
        <w:t>Sú</w:t>
      </w:r>
      <w:r w:rsidR="00F540C2" w:rsidRPr="00D85A5C">
        <w:rPr>
          <w:color w:val="000000" w:themeColor="text1"/>
          <w:sz w:val="22"/>
          <w:szCs w:val="22"/>
        </w:rPr>
        <w:t>bežné</w:t>
      </w:r>
      <w:r w:rsidRPr="00D85A5C">
        <w:rPr>
          <w:color w:val="000000" w:themeColor="text1"/>
          <w:sz w:val="22"/>
          <w:szCs w:val="22"/>
        </w:rPr>
        <w:t xml:space="preserve"> podávanie štandardných dávok vorikonazolu s dávkami efavirenzu 400 mg jedenkrát denne alebo vyššími je kontraindikované (pozri časť 4.5</w:t>
      </w:r>
      <w:r w:rsidR="00DA68C5" w:rsidRPr="00D85A5C">
        <w:rPr>
          <w:color w:val="000000" w:themeColor="text1"/>
          <w:sz w:val="22"/>
          <w:szCs w:val="22"/>
        </w:rPr>
        <w:t>).</w:t>
      </w:r>
      <w:r w:rsidRPr="00D85A5C">
        <w:rPr>
          <w:color w:val="000000" w:themeColor="text1"/>
          <w:sz w:val="22"/>
          <w:szCs w:val="22"/>
        </w:rPr>
        <w:t xml:space="preserve"> </w:t>
      </w:r>
      <w:r w:rsidR="00DA68C5" w:rsidRPr="00D85A5C">
        <w:rPr>
          <w:color w:val="000000" w:themeColor="text1"/>
          <w:sz w:val="22"/>
          <w:szCs w:val="22"/>
        </w:rPr>
        <w:t>Pre informácie o súbežnom podávaní vorikonazolu a nižších dávok efanvirenzu</w:t>
      </w:r>
      <w:r w:rsidR="00EC64C7" w:rsidRPr="00D85A5C">
        <w:rPr>
          <w:color w:val="000000" w:themeColor="text1"/>
          <w:sz w:val="22"/>
          <w:szCs w:val="22"/>
        </w:rPr>
        <w:t xml:space="preserve">, </w:t>
      </w:r>
      <w:r w:rsidRPr="00D85A5C">
        <w:rPr>
          <w:color w:val="000000" w:themeColor="text1"/>
          <w:sz w:val="22"/>
          <w:szCs w:val="22"/>
        </w:rPr>
        <w:t>pozri čas</w:t>
      </w:r>
      <w:r w:rsidR="00DA68C5" w:rsidRPr="00D85A5C">
        <w:rPr>
          <w:color w:val="000000" w:themeColor="text1"/>
          <w:sz w:val="22"/>
          <w:szCs w:val="22"/>
        </w:rPr>
        <w:t>ť</w:t>
      </w:r>
      <w:r w:rsidRPr="00D85A5C">
        <w:rPr>
          <w:color w:val="000000" w:themeColor="text1"/>
          <w:sz w:val="22"/>
          <w:szCs w:val="22"/>
        </w:rPr>
        <w:t xml:space="preserve"> 4.4.</w:t>
      </w:r>
    </w:p>
    <w:p w14:paraId="2A0A0095" w14:textId="77777777" w:rsidR="005E1AAC" w:rsidRPr="00D85A5C" w:rsidRDefault="005E1AAC" w:rsidP="002A4EBF">
      <w:pPr>
        <w:widowControl w:val="0"/>
        <w:tabs>
          <w:tab w:val="left" w:pos="567"/>
        </w:tabs>
        <w:ind w:left="567" w:hanging="567"/>
        <w:rPr>
          <w:color w:val="000000" w:themeColor="text1"/>
          <w:sz w:val="22"/>
          <w:szCs w:val="22"/>
        </w:rPr>
      </w:pPr>
    </w:p>
    <w:p w14:paraId="67A74AAD" w14:textId="060C6A87" w:rsidR="00DA68C5" w:rsidRPr="00D85A5C" w:rsidRDefault="00DA68C5" w:rsidP="002A4EBF">
      <w:pPr>
        <w:pStyle w:val="ListParagraph"/>
        <w:widowControl w:val="0"/>
        <w:numPr>
          <w:ilvl w:val="0"/>
          <w:numId w:val="99"/>
        </w:numPr>
        <w:tabs>
          <w:tab w:val="left" w:pos="567"/>
        </w:tabs>
        <w:ind w:left="567" w:hanging="567"/>
        <w:rPr>
          <w:color w:val="000000" w:themeColor="text1"/>
          <w:sz w:val="22"/>
          <w:szCs w:val="22"/>
        </w:rPr>
      </w:pPr>
      <w:r w:rsidRPr="00D85A5C">
        <w:rPr>
          <w:color w:val="000000" w:themeColor="text1"/>
          <w:sz w:val="22"/>
          <w:szCs w:val="22"/>
        </w:rPr>
        <w:t>Ritonavir</w:t>
      </w:r>
      <w:r w:rsidR="00233F02" w:rsidRPr="00D85A5C">
        <w:rPr>
          <w:color w:val="000000" w:themeColor="text1"/>
          <w:sz w:val="22"/>
          <w:szCs w:val="22"/>
        </w:rPr>
        <w:t>:</w:t>
      </w:r>
    </w:p>
    <w:p w14:paraId="5CC524C0" w14:textId="1DE5C06E" w:rsidR="005E1AAC" w:rsidRPr="00D85A5C" w:rsidRDefault="005E1AAC" w:rsidP="002A4EBF">
      <w:pPr>
        <w:widowControl w:val="0"/>
        <w:tabs>
          <w:tab w:val="left" w:pos="567"/>
        </w:tabs>
        <w:ind w:left="567"/>
        <w:rPr>
          <w:color w:val="000000" w:themeColor="text1"/>
          <w:sz w:val="22"/>
          <w:szCs w:val="22"/>
        </w:rPr>
      </w:pPr>
      <w:r w:rsidRPr="00D85A5C">
        <w:rPr>
          <w:color w:val="000000" w:themeColor="text1"/>
          <w:sz w:val="22"/>
          <w:szCs w:val="22"/>
        </w:rPr>
        <w:t>Sú</w:t>
      </w:r>
      <w:r w:rsidR="00F540C2" w:rsidRPr="00D85A5C">
        <w:rPr>
          <w:color w:val="000000" w:themeColor="text1"/>
          <w:sz w:val="22"/>
          <w:szCs w:val="22"/>
        </w:rPr>
        <w:t>bežné</w:t>
      </w:r>
      <w:r w:rsidRPr="00D85A5C">
        <w:rPr>
          <w:color w:val="000000" w:themeColor="text1"/>
          <w:sz w:val="22"/>
          <w:szCs w:val="22"/>
        </w:rPr>
        <w:t xml:space="preserve"> podávanie s vysokou dávkou ritonaviru (400 mg a viac dvakrát denne)</w:t>
      </w:r>
      <w:r w:rsidR="00DA68C5" w:rsidRPr="00D85A5C">
        <w:rPr>
          <w:color w:val="000000" w:themeColor="text1"/>
          <w:sz w:val="22"/>
          <w:szCs w:val="22"/>
        </w:rPr>
        <w:t xml:space="preserve"> je kontraindikované</w:t>
      </w:r>
      <w:r w:rsidRPr="00D85A5C">
        <w:rPr>
          <w:color w:val="000000" w:themeColor="text1"/>
          <w:sz w:val="22"/>
          <w:szCs w:val="22"/>
        </w:rPr>
        <w:t xml:space="preserve"> (pozri časť 4.5</w:t>
      </w:r>
      <w:r w:rsidR="00DA68C5" w:rsidRPr="00D85A5C">
        <w:rPr>
          <w:color w:val="000000" w:themeColor="text1"/>
          <w:sz w:val="22"/>
          <w:szCs w:val="22"/>
        </w:rPr>
        <w:t>).</w:t>
      </w:r>
      <w:r w:rsidRPr="00D85A5C">
        <w:rPr>
          <w:color w:val="000000" w:themeColor="text1"/>
          <w:sz w:val="22"/>
          <w:szCs w:val="22"/>
        </w:rPr>
        <w:t xml:space="preserve"> </w:t>
      </w:r>
      <w:r w:rsidR="00DA68C5" w:rsidRPr="00D85A5C">
        <w:rPr>
          <w:color w:val="000000" w:themeColor="text1"/>
          <w:sz w:val="22"/>
          <w:szCs w:val="22"/>
        </w:rPr>
        <w:t>Pre informácie o súbežnom podávaní s nižšími dávkami ritonaviru</w:t>
      </w:r>
      <w:r w:rsidR="00EC64C7" w:rsidRPr="00D85A5C">
        <w:rPr>
          <w:color w:val="000000" w:themeColor="text1"/>
          <w:sz w:val="22"/>
          <w:szCs w:val="22"/>
        </w:rPr>
        <w:t xml:space="preserve">, </w:t>
      </w:r>
      <w:r w:rsidRPr="00D85A5C">
        <w:rPr>
          <w:color w:val="000000" w:themeColor="text1"/>
          <w:sz w:val="22"/>
          <w:szCs w:val="22"/>
        </w:rPr>
        <w:t>pozri čas</w:t>
      </w:r>
      <w:r w:rsidR="00DA68C5" w:rsidRPr="00D85A5C">
        <w:rPr>
          <w:color w:val="000000" w:themeColor="text1"/>
          <w:sz w:val="22"/>
          <w:szCs w:val="22"/>
        </w:rPr>
        <w:t>ť</w:t>
      </w:r>
      <w:r w:rsidRPr="00D85A5C">
        <w:rPr>
          <w:color w:val="000000" w:themeColor="text1"/>
          <w:sz w:val="22"/>
          <w:szCs w:val="22"/>
        </w:rPr>
        <w:t xml:space="preserve"> 4.4.</w:t>
      </w:r>
    </w:p>
    <w:p w14:paraId="1ACCE3A0" w14:textId="77777777" w:rsidR="005E1AAC" w:rsidRPr="00D85A5C" w:rsidRDefault="005E1AAC">
      <w:pPr>
        <w:tabs>
          <w:tab w:val="left" w:pos="567"/>
        </w:tabs>
        <w:rPr>
          <w:color w:val="000000" w:themeColor="text1"/>
          <w:sz w:val="22"/>
          <w:szCs w:val="22"/>
        </w:rPr>
      </w:pPr>
    </w:p>
    <w:p w14:paraId="4145305D"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4.4</w:t>
      </w:r>
      <w:r w:rsidRPr="00D85A5C">
        <w:rPr>
          <w:b/>
          <w:color w:val="000000" w:themeColor="text1"/>
          <w:sz w:val="22"/>
          <w:szCs w:val="22"/>
        </w:rPr>
        <w:tab/>
        <w:t>Osobitné upozornenia a opatrenia pri používaní</w:t>
      </w:r>
    </w:p>
    <w:p w14:paraId="165D4551" w14:textId="77777777" w:rsidR="005E1AAC" w:rsidRPr="00D85A5C" w:rsidRDefault="005E1AAC">
      <w:pPr>
        <w:tabs>
          <w:tab w:val="left" w:pos="567"/>
        </w:tabs>
        <w:rPr>
          <w:color w:val="000000" w:themeColor="text1"/>
          <w:sz w:val="22"/>
          <w:szCs w:val="22"/>
        </w:rPr>
      </w:pPr>
    </w:p>
    <w:p w14:paraId="1338ECA0" w14:textId="77777777" w:rsidR="005E1AAC" w:rsidRPr="00D85A5C" w:rsidRDefault="005E1AAC">
      <w:pPr>
        <w:tabs>
          <w:tab w:val="left" w:pos="567"/>
        </w:tabs>
        <w:rPr>
          <w:color w:val="000000" w:themeColor="text1"/>
          <w:sz w:val="22"/>
          <w:szCs w:val="22"/>
        </w:rPr>
      </w:pPr>
      <w:r w:rsidRPr="00D85A5C">
        <w:rPr>
          <w:color w:val="000000" w:themeColor="text1"/>
          <w:sz w:val="22"/>
          <w:szCs w:val="22"/>
          <w:u w:val="single"/>
        </w:rPr>
        <w:t>Hypersenzitivita</w:t>
      </w:r>
    </w:p>
    <w:p w14:paraId="09DA7272" w14:textId="77777777" w:rsidR="005E1AAC" w:rsidRPr="00D85A5C" w:rsidRDefault="005E1AAC">
      <w:pPr>
        <w:tabs>
          <w:tab w:val="left" w:pos="567"/>
        </w:tabs>
        <w:rPr>
          <w:color w:val="000000" w:themeColor="text1"/>
          <w:sz w:val="22"/>
          <w:szCs w:val="22"/>
        </w:rPr>
      </w:pPr>
      <w:r w:rsidRPr="00D85A5C">
        <w:rPr>
          <w:color w:val="000000" w:themeColor="text1"/>
          <w:sz w:val="22"/>
          <w:szCs w:val="22"/>
        </w:rPr>
        <w:t>Opatrnosť treba zvýšiť pri predpisovaní VFENDU pacientom s hypersenzitivitou na iné azoly (pozri tiež časť 4.8).</w:t>
      </w:r>
    </w:p>
    <w:p w14:paraId="1C653B5C" w14:textId="77777777" w:rsidR="005E1AAC" w:rsidRPr="00D85A5C" w:rsidRDefault="005E1AAC">
      <w:pPr>
        <w:tabs>
          <w:tab w:val="left" w:pos="567"/>
        </w:tabs>
        <w:rPr>
          <w:color w:val="000000" w:themeColor="text1"/>
          <w:sz w:val="22"/>
          <w:szCs w:val="22"/>
        </w:rPr>
      </w:pPr>
    </w:p>
    <w:p w14:paraId="72A2F7E2" w14:textId="77777777" w:rsidR="005E1AAC" w:rsidRPr="00D85A5C" w:rsidRDefault="005E1AAC" w:rsidP="009F1B5B">
      <w:pPr>
        <w:keepNext/>
        <w:tabs>
          <w:tab w:val="left" w:pos="567"/>
        </w:tabs>
        <w:rPr>
          <w:color w:val="000000" w:themeColor="text1"/>
          <w:sz w:val="22"/>
          <w:szCs w:val="22"/>
        </w:rPr>
      </w:pPr>
      <w:r w:rsidRPr="00D85A5C">
        <w:rPr>
          <w:color w:val="000000" w:themeColor="text1"/>
          <w:sz w:val="22"/>
          <w:szCs w:val="22"/>
          <w:u w:val="single"/>
        </w:rPr>
        <w:t>Kardiovaskulárny systém</w:t>
      </w:r>
    </w:p>
    <w:p w14:paraId="710C9388" w14:textId="77777777" w:rsidR="005E1AAC" w:rsidRPr="00D85A5C" w:rsidRDefault="005E1AAC" w:rsidP="009F1B5B">
      <w:pPr>
        <w:keepNext/>
        <w:tabs>
          <w:tab w:val="left" w:pos="567"/>
        </w:tabs>
        <w:rPr>
          <w:color w:val="000000" w:themeColor="text1"/>
          <w:sz w:val="22"/>
          <w:szCs w:val="22"/>
        </w:rPr>
      </w:pPr>
      <w:r w:rsidRPr="00D85A5C">
        <w:rPr>
          <w:color w:val="000000" w:themeColor="text1"/>
          <w:sz w:val="22"/>
          <w:szCs w:val="22"/>
        </w:rPr>
        <w:t>Vorikonazol bol spájaný s predĺžením QTc intervalu. U pacientov liečených vorikonazolom, u ktorých boli prítomné rizikové faktory, ako napr. kardiotoxická chemoterapia v anamnéze, kardiomyopatia, hypokaliémia a sú</w:t>
      </w:r>
      <w:r w:rsidR="00FD7BD9" w:rsidRPr="00D85A5C">
        <w:rPr>
          <w:color w:val="000000" w:themeColor="text1"/>
          <w:sz w:val="22"/>
          <w:szCs w:val="22"/>
        </w:rPr>
        <w:t>bežne</w:t>
      </w:r>
      <w:r w:rsidRPr="00D85A5C">
        <w:rPr>
          <w:color w:val="000000" w:themeColor="text1"/>
          <w:sz w:val="22"/>
          <w:szCs w:val="22"/>
        </w:rPr>
        <w:t xml:space="preserve"> boli liečení liekmi, ktoré k týmto stavom mohli prispieť, sa vyskytli zriedkavé prípady poruchy rytmu charakteru </w:t>
      </w:r>
      <w:r w:rsidRPr="00D85A5C">
        <w:rPr>
          <w:i/>
          <w:iCs/>
          <w:color w:val="000000" w:themeColor="text1"/>
          <w:sz w:val="22"/>
          <w:szCs w:val="22"/>
        </w:rPr>
        <w:t>torsades de pointes</w:t>
      </w:r>
      <w:r w:rsidRPr="00D85A5C">
        <w:rPr>
          <w:color w:val="000000" w:themeColor="text1"/>
          <w:sz w:val="22"/>
          <w:szCs w:val="22"/>
        </w:rPr>
        <w:t>. Vorikonazol sa musí opatrne podávať pacientom s ochoreniami, ktoré zvyšujú riziko arytmií, ako sú:</w:t>
      </w:r>
    </w:p>
    <w:p w14:paraId="0A84C11F" w14:textId="77777777" w:rsidR="009F1B5B" w:rsidRPr="00D85A5C" w:rsidRDefault="009F1B5B" w:rsidP="009F1B5B">
      <w:pPr>
        <w:keepNext/>
        <w:tabs>
          <w:tab w:val="left" w:pos="567"/>
        </w:tabs>
        <w:rPr>
          <w:color w:val="000000" w:themeColor="text1"/>
          <w:sz w:val="22"/>
          <w:szCs w:val="22"/>
        </w:rPr>
      </w:pPr>
    </w:p>
    <w:p w14:paraId="21F1675A" w14:textId="77777777" w:rsidR="005E1AAC" w:rsidRPr="00D85A5C" w:rsidRDefault="00F220EF" w:rsidP="009F1B5B">
      <w:pPr>
        <w:keepNext/>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V</w:t>
      </w:r>
      <w:r w:rsidR="005E1AAC" w:rsidRPr="00D85A5C">
        <w:rPr>
          <w:color w:val="000000" w:themeColor="text1"/>
          <w:sz w:val="22"/>
          <w:szCs w:val="22"/>
        </w:rPr>
        <w:t>rodené alebo získané predĺženie QTc intervalu</w:t>
      </w:r>
      <w:r w:rsidRPr="00D85A5C">
        <w:rPr>
          <w:color w:val="000000" w:themeColor="text1"/>
          <w:sz w:val="22"/>
          <w:szCs w:val="22"/>
        </w:rPr>
        <w:t>.</w:t>
      </w:r>
    </w:p>
    <w:p w14:paraId="4516BE2A" w14:textId="77777777" w:rsidR="005E1AAC" w:rsidRPr="00D85A5C" w:rsidRDefault="00F220EF" w:rsidP="009F1B5B">
      <w:pPr>
        <w:keepNext/>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K</w:t>
      </w:r>
      <w:r w:rsidR="005E1AAC" w:rsidRPr="00D85A5C">
        <w:rPr>
          <w:color w:val="000000" w:themeColor="text1"/>
          <w:sz w:val="22"/>
          <w:szCs w:val="22"/>
        </w:rPr>
        <w:t>ardiomyopatia, zvlášť keď je prítomné srdcové zlyhávanie</w:t>
      </w:r>
      <w:r w:rsidRPr="00D85A5C">
        <w:rPr>
          <w:color w:val="000000" w:themeColor="text1"/>
          <w:sz w:val="22"/>
          <w:szCs w:val="22"/>
        </w:rPr>
        <w:t>.</w:t>
      </w:r>
    </w:p>
    <w:p w14:paraId="148A1C44" w14:textId="77777777" w:rsidR="005E1AAC" w:rsidRPr="00D85A5C" w:rsidRDefault="00F220EF" w:rsidP="009F1B5B">
      <w:pPr>
        <w:keepNext/>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S</w:t>
      </w:r>
      <w:r w:rsidR="005E1AAC" w:rsidRPr="00D85A5C">
        <w:rPr>
          <w:color w:val="000000" w:themeColor="text1"/>
          <w:sz w:val="22"/>
          <w:szCs w:val="22"/>
        </w:rPr>
        <w:t>ínusová bradykardia</w:t>
      </w:r>
      <w:r w:rsidRPr="00D85A5C">
        <w:rPr>
          <w:color w:val="000000" w:themeColor="text1"/>
          <w:sz w:val="22"/>
          <w:szCs w:val="22"/>
        </w:rPr>
        <w:t>.</w:t>
      </w:r>
    </w:p>
    <w:p w14:paraId="116B095D" w14:textId="77777777" w:rsidR="005E1AAC" w:rsidRPr="00D85A5C" w:rsidRDefault="00F220EF">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P</w:t>
      </w:r>
      <w:r w:rsidR="005E1AAC" w:rsidRPr="00D85A5C">
        <w:rPr>
          <w:color w:val="000000" w:themeColor="text1"/>
          <w:sz w:val="22"/>
          <w:szCs w:val="22"/>
        </w:rPr>
        <w:t>rítomné symptomatické arytmie</w:t>
      </w:r>
      <w:r w:rsidRPr="00D85A5C">
        <w:rPr>
          <w:color w:val="000000" w:themeColor="text1"/>
          <w:sz w:val="22"/>
          <w:szCs w:val="22"/>
        </w:rPr>
        <w:t>.</w:t>
      </w:r>
    </w:p>
    <w:p w14:paraId="5252F227" w14:textId="77777777" w:rsidR="005E1AAC" w:rsidRPr="00D85A5C" w:rsidRDefault="00F220EF" w:rsidP="00525949">
      <w:pPr>
        <w:numPr>
          <w:ilvl w:val="0"/>
          <w:numId w:val="1"/>
        </w:numPr>
        <w:tabs>
          <w:tab w:val="clear" w:pos="360"/>
          <w:tab w:val="left" w:pos="567"/>
        </w:tabs>
        <w:ind w:left="567" w:hanging="567"/>
        <w:rPr>
          <w:color w:val="000000" w:themeColor="text1"/>
          <w:sz w:val="22"/>
          <w:szCs w:val="22"/>
        </w:rPr>
      </w:pPr>
      <w:r w:rsidRPr="00D85A5C">
        <w:rPr>
          <w:color w:val="000000" w:themeColor="text1"/>
          <w:sz w:val="22"/>
          <w:szCs w:val="22"/>
        </w:rPr>
        <w:t>S</w:t>
      </w:r>
      <w:r w:rsidR="005E1AAC" w:rsidRPr="00D85A5C">
        <w:rPr>
          <w:color w:val="000000" w:themeColor="text1"/>
          <w:sz w:val="22"/>
          <w:szCs w:val="22"/>
        </w:rPr>
        <w:t>ú</w:t>
      </w:r>
      <w:r w:rsidR="00FD7BD9" w:rsidRPr="00D85A5C">
        <w:rPr>
          <w:color w:val="000000" w:themeColor="text1"/>
          <w:sz w:val="22"/>
          <w:szCs w:val="22"/>
        </w:rPr>
        <w:t>bežne</w:t>
      </w:r>
      <w:r w:rsidR="005E1AAC" w:rsidRPr="00D85A5C">
        <w:rPr>
          <w:color w:val="000000" w:themeColor="text1"/>
          <w:sz w:val="22"/>
          <w:szCs w:val="22"/>
        </w:rPr>
        <w:t xml:space="preserve"> užívané lieky, o ktorých je známe, že predlžujú QTc interval</w:t>
      </w:r>
      <w:r w:rsidR="00525949" w:rsidRPr="00D85A5C">
        <w:rPr>
          <w:color w:val="000000" w:themeColor="text1"/>
          <w:sz w:val="22"/>
          <w:szCs w:val="22"/>
        </w:rPr>
        <w:t>. P</w:t>
      </w:r>
      <w:r w:rsidR="005E1AAC" w:rsidRPr="00D85A5C">
        <w:rPr>
          <w:color w:val="000000" w:themeColor="text1"/>
          <w:sz w:val="22"/>
          <w:szCs w:val="22"/>
        </w:rPr>
        <w:t>oruchy elektrolytov, ako napr. hypokaliémia, hypomagnez</w:t>
      </w:r>
      <w:r w:rsidR="0015106A" w:rsidRPr="00D85A5C">
        <w:rPr>
          <w:color w:val="000000" w:themeColor="text1"/>
          <w:sz w:val="22"/>
          <w:szCs w:val="22"/>
        </w:rPr>
        <w:t>i</w:t>
      </w:r>
      <w:r w:rsidR="005E1AAC" w:rsidRPr="00D85A5C">
        <w:rPr>
          <w:color w:val="000000" w:themeColor="text1"/>
          <w:sz w:val="22"/>
          <w:szCs w:val="22"/>
        </w:rPr>
        <w:t>émia a hypokalciémia sa majú monitorovať a upravovať, ak je to potrebné, pred začatím alebo počas liečby vorikonazolom (pozri časť 4.2). U</w:t>
      </w:r>
      <w:r w:rsidR="00FD7BD9" w:rsidRPr="00D85A5C">
        <w:rPr>
          <w:color w:val="000000" w:themeColor="text1"/>
          <w:sz w:val="22"/>
          <w:szCs w:val="22"/>
        </w:rPr>
        <w:t> </w:t>
      </w:r>
      <w:r w:rsidR="005E1AAC" w:rsidRPr="00D85A5C">
        <w:rPr>
          <w:color w:val="000000" w:themeColor="text1"/>
          <w:sz w:val="22"/>
          <w:szCs w:val="22"/>
        </w:rPr>
        <w:t>zdravých dobrovoľníkov bola vykonaná štúdia, ktorá skúmala vplyv jednotlivých dávok vorikonazolu až po 4</w:t>
      </w:r>
      <w:r w:rsidR="005E1AAC" w:rsidRPr="00D85A5C">
        <w:rPr>
          <w:color w:val="000000" w:themeColor="text1"/>
          <w:sz w:val="22"/>
          <w:szCs w:val="22"/>
        </w:rPr>
        <w:noBreakHyphen/>
        <w:t>násobok bežnej dennej dávky na QTc interval. U žiadneho zo</w:t>
      </w:r>
      <w:r w:rsidR="0060191F" w:rsidRPr="00D85A5C">
        <w:rPr>
          <w:color w:val="000000" w:themeColor="text1"/>
          <w:sz w:val="22"/>
          <w:szCs w:val="22"/>
        </w:rPr>
        <w:t> </w:t>
      </w:r>
      <w:r w:rsidR="005E1AAC" w:rsidRPr="00D85A5C">
        <w:rPr>
          <w:color w:val="000000" w:themeColor="text1"/>
          <w:sz w:val="22"/>
          <w:szCs w:val="22"/>
        </w:rPr>
        <w:t>skúšaných subjektov nebol zistený interval presahujúci potenciálne klinicky významnú hranicu 500 ms (pozri časť 5.1).</w:t>
      </w:r>
    </w:p>
    <w:p w14:paraId="532092F1" w14:textId="77777777" w:rsidR="005E1AAC" w:rsidRPr="00D85A5C" w:rsidRDefault="005E1AAC">
      <w:pPr>
        <w:tabs>
          <w:tab w:val="left" w:pos="567"/>
        </w:tabs>
        <w:rPr>
          <w:color w:val="000000" w:themeColor="text1"/>
          <w:sz w:val="22"/>
          <w:szCs w:val="22"/>
        </w:rPr>
      </w:pPr>
    </w:p>
    <w:p w14:paraId="23B1FA0D"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Hepatotoxicita</w:t>
      </w:r>
    </w:p>
    <w:p w14:paraId="7DD277AC"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V klinických </w:t>
      </w:r>
      <w:r w:rsidR="00916D6A" w:rsidRPr="00D85A5C">
        <w:rPr>
          <w:color w:val="000000" w:themeColor="text1"/>
          <w:sz w:val="22"/>
          <w:szCs w:val="22"/>
        </w:rPr>
        <w:t>skúšaniach</w:t>
      </w:r>
      <w:r w:rsidRPr="00D85A5C">
        <w:rPr>
          <w:color w:val="000000" w:themeColor="text1"/>
          <w:sz w:val="22"/>
          <w:szCs w:val="22"/>
        </w:rPr>
        <w:t xml:space="preserve"> sa počas liečby vorikonazolom vyskytli prípady závažnejších </w:t>
      </w:r>
      <w:r w:rsidR="00151975" w:rsidRPr="00D85A5C">
        <w:rPr>
          <w:color w:val="000000" w:themeColor="text1"/>
          <w:sz w:val="22"/>
          <w:szCs w:val="22"/>
        </w:rPr>
        <w:t>pečeňových</w:t>
      </w:r>
      <w:r w:rsidRPr="00D85A5C">
        <w:rPr>
          <w:color w:val="000000" w:themeColor="text1"/>
          <w:sz w:val="22"/>
          <w:szCs w:val="22"/>
        </w:rPr>
        <w:t xml:space="preserve"> reakcií (vrátane hepatitídy, cholestázy a fulminantného zlyhania </w:t>
      </w:r>
      <w:r w:rsidR="00151975" w:rsidRPr="00D85A5C">
        <w:rPr>
          <w:color w:val="000000" w:themeColor="text1"/>
          <w:sz w:val="22"/>
          <w:szCs w:val="22"/>
        </w:rPr>
        <w:t xml:space="preserve">pečene </w:t>
      </w:r>
      <w:r w:rsidRPr="00D85A5C">
        <w:rPr>
          <w:color w:val="000000" w:themeColor="text1"/>
          <w:sz w:val="22"/>
          <w:szCs w:val="22"/>
        </w:rPr>
        <w:t xml:space="preserve">vrátane úmrtí pacientov). Prípady </w:t>
      </w:r>
      <w:r w:rsidR="00151975" w:rsidRPr="00D85A5C">
        <w:rPr>
          <w:color w:val="000000" w:themeColor="text1"/>
          <w:sz w:val="22"/>
          <w:szCs w:val="22"/>
        </w:rPr>
        <w:t xml:space="preserve">pečeňových </w:t>
      </w:r>
      <w:r w:rsidRPr="00D85A5C">
        <w:rPr>
          <w:color w:val="000000" w:themeColor="text1"/>
          <w:sz w:val="22"/>
          <w:szCs w:val="22"/>
        </w:rPr>
        <w:t>reakcií sa zaznamenali primárne u pacientov s</w:t>
      </w:r>
      <w:r w:rsidR="0060191F" w:rsidRPr="00D85A5C">
        <w:rPr>
          <w:color w:val="000000" w:themeColor="text1"/>
          <w:sz w:val="22"/>
          <w:szCs w:val="22"/>
        </w:rPr>
        <w:t> </w:t>
      </w:r>
      <w:r w:rsidRPr="00D85A5C">
        <w:rPr>
          <w:color w:val="000000" w:themeColor="text1"/>
          <w:sz w:val="22"/>
          <w:szCs w:val="22"/>
        </w:rPr>
        <w:t xml:space="preserve">ťažkým základným ochorením (prevažne hematologické malignity). Prechodné </w:t>
      </w:r>
      <w:r w:rsidR="00151975" w:rsidRPr="00D85A5C">
        <w:rPr>
          <w:color w:val="000000" w:themeColor="text1"/>
          <w:sz w:val="22"/>
          <w:szCs w:val="22"/>
        </w:rPr>
        <w:t>pečeňové</w:t>
      </w:r>
      <w:r w:rsidRPr="00D85A5C">
        <w:rPr>
          <w:color w:val="000000" w:themeColor="text1"/>
          <w:sz w:val="22"/>
          <w:szCs w:val="22"/>
        </w:rPr>
        <w:t xml:space="preserve"> reakcie, vrátane hepatitídy a </w:t>
      </w:r>
      <w:r w:rsidR="0060191F" w:rsidRPr="00D85A5C">
        <w:rPr>
          <w:color w:val="000000" w:themeColor="text1"/>
          <w:sz w:val="22"/>
          <w:szCs w:val="22"/>
        </w:rPr>
        <w:t>žltačky</w:t>
      </w:r>
      <w:r w:rsidRPr="00D85A5C">
        <w:rPr>
          <w:color w:val="000000" w:themeColor="text1"/>
          <w:sz w:val="22"/>
          <w:szCs w:val="22"/>
        </w:rPr>
        <w:t>, sa vyskytli u pacientov bez ďalších identifikovateľných rizikových faktorov. Porucha pečene bola po</w:t>
      </w:r>
      <w:r w:rsidR="0060191F" w:rsidRPr="00D85A5C">
        <w:rPr>
          <w:color w:val="000000" w:themeColor="text1"/>
          <w:sz w:val="22"/>
          <w:szCs w:val="22"/>
        </w:rPr>
        <w:t> </w:t>
      </w:r>
      <w:r w:rsidRPr="00D85A5C">
        <w:rPr>
          <w:color w:val="000000" w:themeColor="text1"/>
          <w:sz w:val="22"/>
          <w:szCs w:val="22"/>
        </w:rPr>
        <w:t>prerušení liečby zvyčajne reverzibilná (pozri časť 4.8).</w:t>
      </w:r>
    </w:p>
    <w:p w14:paraId="0E45EF1C" w14:textId="77777777" w:rsidR="005E1AAC" w:rsidRPr="00D85A5C" w:rsidRDefault="005E1AAC">
      <w:pPr>
        <w:tabs>
          <w:tab w:val="left" w:pos="567"/>
        </w:tabs>
        <w:rPr>
          <w:color w:val="000000" w:themeColor="text1"/>
          <w:sz w:val="22"/>
          <w:szCs w:val="22"/>
        </w:rPr>
      </w:pPr>
    </w:p>
    <w:p w14:paraId="2BF2AEC2" w14:textId="77777777" w:rsidR="005E1AAC" w:rsidRPr="00D85A5C" w:rsidRDefault="002A6C74" w:rsidP="00536B3A">
      <w:pPr>
        <w:keepNext/>
        <w:tabs>
          <w:tab w:val="left" w:pos="567"/>
        </w:tabs>
        <w:rPr>
          <w:color w:val="000000" w:themeColor="text1"/>
          <w:sz w:val="22"/>
          <w:szCs w:val="22"/>
        </w:rPr>
      </w:pPr>
      <w:r w:rsidRPr="00D85A5C">
        <w:rPr>
          <w:color w:val="000000" w:themeColor="text1"/>
          <w:sz w:val="22"/>
          <w:szCs w:val="22"/>
          <w:u w:val="single"/>
        </w:rPr>
        <w:t>Sledovanie funkcie pečene</w:t>
      </w:r>
    </w:p>
    <w:p w14:paraId="18271B0D" w14:textId="77777777" w:rsidR="005E1AAC" w:rsidRPr="00D85A5C" w:rsidRDefault="005E1AAC" w:rsidP="00536B3A">
      <w:pPr>
        <w:keepNext/>
        <w:tabs>
          <w:tab w:val="left" w:pos="567"/>
        </w:tabs>
        <w:rPr>
          <w:color w:val="000000" w:themeColor="text1"/>
          <w:sz w:val="22"/>
          <w:szCs w:val="22"/>
        </w:rPr>
      </w:pPr>
      <w:r w:rsidRPr="00D85A5C">
        <w:rPr>
          <w:color w:val="000000" w:themeColor="text1"/>
          <w:sz w:val="22"/>
          <w:szCs w:val="22"/>
        </w:rPr>
        <w:t>U</w:t>
      </w:r>
      <w:r w:rsidR="002A6C74" w:rsidRPr="00D85A5C">
        <w:rPr>
          <w:color w:val="000000" w:themeColor="text1"/>
          <w:sz w:val="22"/>
          <w:szCs w:val="22"/>
        </w:rPr>
        <w:t> </w:t>
      </w:r>
      <w:r w:rsidRPr="00D85A5C">
        <w:rPr>
          <w:color w:val="000000" w:themeColor="text1"/>
          <w:sz w:val="22"/>
          <w:szCs w:val="22"/>
        </w:rPr>
        <w:t>pacientov liečených VFENDOM treba dôkladne monitorovať výskyt hepatotoxicity. Klinický manažment má zahŕňať laboratórne vyhodnocovanie funkcie pečene (konkrétne AST a ALT) na</w:t>
      </w:r>
      <w:r w:rsidR="0060191F" w:rsidRPr="00D85A5C">
        <w:rPr>
          <w:color w:val="000000" w:themeColor="text1"/>
          <w:sz w:val="22"/>
          <w:szCs w:val="22"/>
        </w:rPr>
        <w:t> </w:t>
      </w:r>
      <w:r w:rsidRPr="00D85A5C">
        <w:rPr>
          <w:color w:val="000000" w:themeColor="text1"/>
          <w:sz w:val="22"/>
          <w:szCs w:val="22"/>
        </w:rPr>
        <w:t>začiatku liečby VFENDOM a minimálne raz týždenne počas prvého mesiaca liečby. Dĺžka liečby má byť čo najkratšia: ak však pokračuje na základe posúdenia pomeru medzi prínosom a rizikom (pozri časť 4.2), frekvenciu monitorovania možno znížiť na raz mesačne, ak nedošlo k zmenám v</w:t>
      </w:r>
      <w:r w:rsidR="0060191F" w:rsidRPr="00D85A5C">
        <w:rPr>
          <w:color w:val="000000" w:themeColor="text1"/>
          <w:sz w:val="22"/>
          <w:szCs w:val="22"/>
        </w:rPr>
        <w:t>o </w:t>
      </w:r>
      <w:r w:rsidRPr="00D85A5C">
        <w:rPr>
          <w:color w:val="000000" w:themeColor="text1"/>
          <w:sz w:val="22"/>
          <w:szCs w:val="22"/>
        </w:rPr>
        <w:t>funkčných testoch</w:t>
      </w:r>
      <w:r w:rsidR="0060191F" w:rsidRPr="00D85A5C">
        <w:rPr>
          <w:color w:val="000000" w:themeColor="text1"/>
          <w:sz w:val="22"/>
          <w:szCs w:val="22"/>
        </w:rPr>
        <w:t xml:space="preserve"> pečene</w:t>
      </w:r>
      <w:r w:rsidRPr="00D85A5C">
        <w:rPr>
          <w:color w:val="000000" w:themeColor="text1"/>
          <w:sz w:val="22"/>
          <w:szCs w:val="22"/>
        </w:rPr>
        <w:t>.</w:t>
      </w:r>
    </w:p>
    <w:p w14:paraId="2F457BA5" w14:textId="77777777" w:rsidR="005E1AAC" w:rsidRPr="00D85A5C" w:rsidRDefault="005E1AAC">
      <w:pPr>
        <w:tabs>
          <w:tab w:val="left" w:pos="567"/>
        </w:tabs>
        <w:rPr>
          <w:color w:val="000000" w:themeColor="text1"/>
          <w:sz w:val="22"/>
          <w:szCs w:val="22"/>
        </w:rPr>
      </w:pPr>
    </w:p>
    <w:p w14:paraId="17A52C14" w14:textId="77777777" w:rsidR="005E1AAC" w:rsidRPr="00D85A5C" w:rsidRDefault="0060191F">
      <w:pPr>
        <w:tabs>
          <w:tab w:val="left" w:pos="567"/>
        </w:tabs>
        <w:rPr>
          <w:color w:val="000000" w:themeColor="text1"/>
          <w:sz w:val="22"/>
          <w:szCs w:val="22"/>
        </w:rPr>
      </w:pPr>
      <w:r w:rsidRPr="00D85A5C">
        <w:rPr>
          <w:color w:val="000000" w:themeColor="text1"/>
          <w:sz w:val="22"/>
          <w:szCs w:val="22"/>
        </w:rPr>
        <w:t>Ak sa výrazne zvýšia hodnoty funkčných testov pečene</w:t>
      </w:r>
      <w:r w:rsidR="005E1AAC" w:rsidRPr="00D85A5C">
        <w:rPr>
          <w:color w:val="000000" w:themeColor="text1"/>
          <w:sz w:val="22"/>
          <w:szCs w:val="22"/>
        </w:rPr>
        <w:t>, liečba VFENDOM sa má prerušiť, pokiaľ lekárske posúdenie pomeru prínosu a rizika neodôvodní pokračovanie liečby.</w:t>
      </w:r>
    </w:p>
    <w:p w14:paraId="3698CB84" w14:textId="77777777" w:rsidR="005E1AAC" w:rsidRPr="00D85A5C" w:rsidRDefault="005E1AAC">
      <w:pPr>
        <w:tabs>
          <w:tab w:val="left" w:pos="567"/>
        </w:tabs>
        <w:rPr>
          <w:color w:val="000000" w:themeColor="text1"/>
          <w:sz w:val="22"/>
          <w:szCs w:val="22"/>
        </w:rPr>
      </w:pPr>
    </w:p>
    <w:p w14:paraId="1EC44F09" w14:textId="77777777" w:rsidR="005E1AAC" w:rsidRPr="00B75292" w:rsidRDefault="00F960B7">
      <w:pPr>
        <w:tabs>
          <w:tab w:val="left" w:pos="567"/>
        </w:tabs>
        <w:rPr>
          <w:color w:val="000000" w:themeColor="text1"/>
        </w:rPr>
      </w:pPr>
      <w:r w:rsidRPr="00D85A5C">
        <w:rPr>
          <w:color w:val="000000" w:themeColor="text1"/>
          <w:sz w:val="22"/>
          <w:szCs w:val="22"/>
        </w:rPr>
        <w:t xml:space="preserve">Sledovanie funkcie pečene </w:t>
      </w:r>
      <w:r w:rsidR="005E1AAC" w:rsidRPr="00D85A5C">
        <w:rPr>
          <w:color w:val="000000" w:themeColor="text1"/>
          <w:sz w:val="22"/>
          <w:szCs w:val="22"/>
        </w:rPr>
        <w:t>sa musí vykonávať u detí aj u dospelých.</w:t>
      </w:r>
    </w:p>
    <w:p w14:paraId="6C18DC11" w14:textId="77777777" w:rsidR="005E1AAC" w:rsidRPr="00D85A5C" w:rsidRDefault="005E1AAC">
      <w:pPr>
        <w:pStyle w:val="CM55"/>
        <w:tabs>
          <w:tab w:val="left" w:pos="567"/>
        </w:tabs>
        <w:spacing w:after="0"/>
        <w:rPr>
          <w:color w:val="000000" w:themeColor="text1"/>
          <w:sz w:val="22"/>
          <w:szCs w:val="22"/>
          <w:lang w:val="sk-SK"/>
        </w:rPr>
      </w:pPr>
    </w:p>
    <w:p w14:paraId="10BF632D" w14:textId="77777777" w:rsidR="00AB49E9" w:rsidRPr="00D85A5C" w:rsidRDefault="00AB49E9" w:rsidP="00AB49E9">
      <w:pPr>
        <w:tabs>
          <w:tab w:val="left" w:pos="567"/>
        </w:tabs>
        <w:rPr>
          <w:color w:val="000000" w:themeColor="text1"/>
          <w:sz w:val="22"/>
          <w:szCs w:val="22"/>
          <w:u w:val="single"/>
        </w:rPr>
      </w:pPr>
      <w:r w:rsidRPr="00D85A5C">
        <w:rPr>
          <w:color w:val="000000" w:themeColor="text1"/>
          <w:sz w:val="22"/>
          <w:szCs w:val="22"/>
          <w:u w:val="single"/>
        </w:rPr>
        <w:t xml:space="preserve">Závažné kožné nežiaduce reakcie </w:t>
      </w:r>
    </w:p>
    <w:p w14:paraId="194C7783" w14:textId="77777777" w:rsidR="00AB49E9" w:rsidRPr="00D85A5C" w:rsidRDefault="00AB49E9" w:rsidP="00AB49E9">
      <w:pPr>
        <w:tabs>
          <w:tab w:val="left" w:pos="567"/>
        </w:tabs>
        <w:rPr>
          <w:color w:val="000000" w:themeColor="text1"/>
          <w:sz w:val="22"/>
          <w:szCs w:val="22"/>
        </w:rPr>
      </w:pPr>
    </w:p>
    <w:p w14:paraId="25919EFA" w14:textId="77777777" w:rsidR="00AB49E9" w:rsidRPr="00D85A5C" w:rsidRDefault="00AB49E9" w:rsidP="00A23C31">
      <w:pPr>
        <w:numPr>
          <w:ilvl w:val="0"/>
          <w:numId w:val="88"/>
        </w:numPr>
        <w:tabs>
          <w:tab w:val="left" w:pos="567"/>
        </w:tabs>
        <w:ind w:hanging="436"/>
        <w:rPr>
          <w:color w:val="000000" w:themeColor="text1"/>
          <w:sz w:val="22"/>
          <w:szCs w:val="22"/>
          <w:u w:val="single"/>
        </w:rPr>
      </w:pPr>
      <w:r w:rsidRPr="00D85A5C">
        <w:rPr>
          <w:color w:val="000000" w:themeColor="text1"/>
          <w:sz w:val="22"/>
          <w:szCs w:val="22"/>
          <w:u w:val="single"/>
        </w:rPr>
        <w:t>Fototoxicita</w:t>
      </w:r>
    </w:p>
    <w:p w14:paraId="5E8CB41C" w14:textId="14E8ACB1" w:rsidR="00AB49E9" w:rsidRPr="00D85A5C" w:rsidRDefault="00AB49E9" w:rsidP="00AB49E9">
      <w:pPr>
        <w:tabs>
          <w:tab w:val="left" w:pos="567"/>
        </w:tabs>
        <w:ind w:left="567"/>
        <w:rPr>
          <w:color w:val="000000" w:themeColor="text1"/>
          <w:sz w:val="22"/>
          <w:szCs w:val="22"/>
        </w:rPr>
      </w:pPr>
      <w:r w:rsidRPr="00D85A5C">
        <w:rPr>
          <w:color w:val="000000" w:themeColor="text1"/>
          <w:sz w:val="22"/>
          <w:szCs w:val="22"/>
        </w:rPr>
        <w:t xml:space="preserve">Užívanie VFENDU je spojené aj s fototoxicitou, vrátane reakcií ako sú pehy, lentigo a aktinická keratóza a pseudoporfýriou. </w:t>
      </w:r>
      <w:r w:rsidR="004B3620" w:rsidRPr="00D85A5C">
        <w:rPr>
          <w:color w:val="000000" w:themeColor="text1"/>
          <w:sz w:val="22"/>
          <w:szCs w:val="22"/>
        </w:rPr>
        <w:t>Existuje potenciálne zvýšené riziko kožných reakcií/toxicity pri súbežnom používaní s látkami vyvolávajúcimi fotosenzitivitu (napr. metotrexát atď.).</w:t>
      </w:r>
      <w:r w:rsidR="00F2087B" w:rsidRPr="00D85A5C">
        <w:rPr>
          <w:color w:val="000000" w:themeColor="text1"/>
          <w:sz w:val="22"/>
          <w:szCs w:val="22"/>
        </w:rPr>
        <w:t xml:space="preserve"> </w:t>
      </w:r>
      <w:r w:rsidRPr="00D85A5C">
        <w:rPr>
          <w:color w:val="000000" w:themeColor="text1"/>
          <w:sz w:val="22"/>
          <w:szCs w:val="22"/>
        </w:rPr>
        <w:t>Odporúča sa, aby sa všetci pacienti vrátane detí počas liečby VFENDOM vyhýbaliexpozícii priamemu slnečnému svetlu a používali prostriedky ako ochranný odev a krém na opaľovanie s vysokým ochranným faktorom (SPF</w:t>
      </w:r>
      <w:r w:rsidR="00F960B7" w:rsidRPr="00D85A5C">
        <w:rPr>
          <w:color w:val="000000" w:themeColor="text1"/>
          <w:sz w:val="22"/>
          <w:szCs w:val="22"/>
        </w:rPr>
        <w:t>;</w:t>
      </w:r>
      <w:r w:rsidRPr="00D85A5C">
        <w:rPr>
          <w:color w:val="000000" w:themeColor="text1"/>
          <w:sz w:val="22"/>
          <w:szCs w:val="22"/>
        </w:rPr>
        <w:t xml:space="preserve"> sun protection factor).</w:t>
      </w:r>
    </w:p>
    <w:p w14:paraId="56E68776" w14:textId="77777777" w:rsidR="00AB49E9" w:rsidRPr="00D85A5C" w:rsidRDefault="00AB49E9" w:rsidP="00AB49E9">
      <w:pPr>
        <w:tabs>
          <w:tab w:val="left" w:pos="567"/>
        </w:tabs>
        <w:rPr>
          <w:color w:val="000000" w:themeColor="text1"/>
          <w:sz w:val="22"/>
          <w:szCs w:val="22"/>
        </w:rPr>
      </w:pPr>
    </w:p>
    <w:p w14:paraId="64E7AC48" w14:textId="77777777" w:rsidR="00AB49E9" w:rsidRPr="00B75292" w:rsidRDefault="00AB49E9" w:rsidP="00A23C31">
      <w:pPr>
        <w:numPr>
          <w:ilvl w:val="0"/>
          <w:numId w:val="88"/>
        </w:numPr>
        <w:tabs>
          <w:tab w:val="left" w:pos="567"/>
        </w:tabs>
        <w:ind w:hanging="436"/>
        <w:rPr>
          <w:color w:val="000000" w:themeColor="text1"/>
          <w:u w:val="single"/>
        </w:rPr>
      </w:pPr>
      <w:r w:rsidRPr="00D85A5C">
        <w:rPr>
          <w:color w:val="000000" w:themeColor="text1"/>
          <w:sz w:val="22"/>
          <w:szCs w:val="22"/>
          <w:u w:val="single"/>
        </w:rPr>
        <w:t>Skvamózny bunkový karcinóm kože (SCC</w:t>
      </w:r>
      <w:r w:rsidR="00F540C2" w:rsidRPr="00D85A5C">
        <w:rPr>
          <w:color w:val="000000" w:themeColor="text1"/>
          <w:sz w:val="22"/>
          <w:szCs w:val="22"/>
          <w:u w:val="single"/>
        </w:rPr>
        <w:t xml:space="preserve">; </w:t>
      </w:r>
      <w:r w:rsidRPr="00D85A5C">
        <w:rPr>
          <w:color w:val="000000" w:themeColor="text1"/>
          <w:sz w:val="22"/>
          <w:szCs w:val="22"/>
          <w:u w:val="single"/>
        </w:rPr>
        <w:t>squamous cell carcinoma of the skin)</w:t>
      </w:r>
    </w:p>
    <w:p w14:paraId="26C92E02" w14:textId="77777777" w:rsidR="00AB49E9" w:rsidRPr="00D85A5C" w:rsidRDefault="00AB49E9" w:rsidP="00AB49E9">
      <w:pPr>
        <w:tabs>
          <w:tab w:val="left" w:pos="567"/>
        </w:tabs>
        <w:ind w:left="567"/>
        <w:rPr>
          <w:color w:val="000000" w:themeColor="text1"/>
          <w:sz w:val="22"/>
          <w:szCs w:val="22"/>
        </w:rPr>
      </w:pPr>
      <w:r w:rsidRPr="00D85A5C">
        <w:rPr>
          <w:color w:val="000000" w:themeColor="text1"/>
          <w:sz w:val="22"/>
          <w:szCs w:val="22"/>
        </w:rPr>
        <w:t>U niektorých pacientov s hlásenými fotoxickými reakciami, bol počas liečby hlásený skvamózny bunkový karcinóm kože</w:t>
      </w:r>
      <w:r w:rsidR="007740AE" w:rsidRPr="00D85A5C">
        <w:rPr>
          <w:color w:val="000000" w:themeColor="text1"/>
          <w:sz w:val="22"/>
          <w:szCs w:val="22"/>
        </w:rPr>
        <w:t xml:space="preserve"> (vrátane kutánneho SCC </w:t>
      </w:r>
      <w:r w:rsidR="007740AE" w:rsidRPr="00D85A5C">
        <w:rPr>
          <w:i/>
          <w:color w:val="000000" w:themeColor="text1"/>
          <w:sz w:val="22"/>
          <w:szCs w:val="22"/>
        </w:rPr>
        <w:t>in situ</w:t>
      </w:r>
      <w:r w:rsidR="007740AE" w:rsidRPr="00D85A5C">
        <w:rPr>
          <w:color w:val="000000" w:themeColor="text1"/>
          <w:sz w:val="22"/>
          <w:szCs w:val="22"/>
        </w:rPr>
        <w:t xml:space="preserve"> alebo Bowenovej choroby)</w:t>
      </w:r>
      <w:r w:rsidRPr="00D85A5C">
        <w:rPr>
          <w:color w:val="000000" w:themeColor="text1"/>
          <w:sz w:val="22"/>
          <w:szCs w:val="22"/>
        </w:rPr>
        <w:t>. Ak sa objaví fototoxická reakcia, má sa uskutočniť konzultácia s viacerými odborníkmi, má sa zvážiť ukončenie liečby VFENDOM a použitie alternatívnych antimykotík a pacienta treba poslať k dermatológovi. Ak sa v užívaní VFENDU pokračuje, musí sa systematicky a pravidelne vykonávať dermatologické vyhodnocovanie, aby sa umožnila včasná detekcia a manažment premalígnych lézií. Ak sa zistia premalígne kožné lézie alebo skvamózny bunkový karcinóm kože, VFEND sa musí vysadiť (pozri nižšie časť pod</w:t>
      </w:r>
      <w:r w:rsidR="00E60DF4" w:rsidRPr="00D85A5C">
        <w:rPr>
          <w:color w:val="000000" w:themeColor="text1"/>
          <w:sz w:val="22"/>
          <w:szCs w:val="22"/>
        </w:rPr>
        <w:t> </w:t>
      </w:r>
      <w:r w:rsidRPr="00D85A5C">
        <w:rPr>
          <w:color w:val="000000" w:themeColor="text1"/>
          <w:sz w:val="22"/>
          <w:szCs w:val="22"/>
        </w:rPr>
        <w:t>Dlhodo</w:t>
      </w:r>
      <w:r w:rsidR="00F960B7" w:rsidRPr="00D85A5C">
        <w:rPr>
          <w:color w:val="000000" w:themeColor="text1"/>
          <w:sz w:val="22"/>
          <w:szCs w:val="22"/>
        </w:rPr>
        <w:t>bá</w:t>
      </w:r>
      <w:r w:rsidRPr="00D85A5C">
        <w:rPr>
          <w:color w:val="000000" w:themeColor="text1"/>
          <w:sz w:val="22"/>
          <w:szCs w:val="22"/>
        </w:rPr>
        <w:t xml:space="preserve"> liečb</w:t>
      </w:r>
      <w:r w:rsidR="00F960B7" w:rsidRPr="00D85A5C">
        <w:rPr>
          <w:color w:val="000000" w:themeColor="text1"/>
          <w:sz w:val="22"/>
          <w:szCs w:val="22"/>
        </w:rPr>
        <w:t>a</w:t>
      </w:r>
      <w:r w:rsidRPr="00D85A5C">
        <w:rPr>
          <w:color w:val="000000" w:themeColor="text1"/>
          <w:sz w:val="22"/>
          <w:szCs w:val="22"/>
        </w:rPr>
        <w:t>)</w:t>
      </w:r>
    </w:p>
    <w:p w14:paraId="0EF6D321" w14:textId="77777777" w:rsidR="00AB49E9" w:rsidRPr="00D85A5C" w:rsidRDefault="00AB49E9" w:rsidP="00AB49E9">
      <w:pPr>
        <w:tabs>
          <w:tab w:val="left" w:pos="567"/>
        </w:tabs>
        <w:rPr>
          <w:color w:val="000000" w:themeColor="text1"/>
          <w:sz w:val="22"/>
          <w:szCs w:val="22"/>
          <w:u w:val="single"/>
        </w:rPr>
      </w:pPr>
    </w:p>
    <w:p w14:paraId="2E0E48A5" w14:textId="77777777" w:rsidR="00AB49E9" w:rsidRPr="00D85A5C" w:rsidRDefault="006B5986" w:rsidP="00A23C31">
      <w:pPr>
        <w:numPr>
          <w:ilvl w:val="0"/>
          <w:numId w:val="88"/>
        </w:numPr>
        <w:tabs>
          <w:tab w:val="left" w:pos="567"/>
        </w:tabs>
        <w:ind w:hanging="436"/>
        <w:rPr>
          <w:color w:val="000000" w:themeColor="text1"/>
          <w:sz w:val="22"/>
          <w:szCs w:val="22"/>
          <w:u w:val="single"/>
        </w:rPr>
      </w:pPr>
      <w:r w:rsidRPr="00D85A5C">
        <w:rPr>
          <w:color w:val="000000" w:themeColor="text1"/>
          <w:sz w:val="22"/>
          <w:szCs w:val="22"/>
          <w:u w:val="single"/>
        </w:rPr>
        <w:t xml:space="preserve">Závažné </w:t>
      </w:r>
      <w:r w:rsidR="00AB49E9" w:rsidRPr="00D85A5C">
        <w:rPr>
          <w:color w:val="000000" w:themeColor="text1"/>
          <w:sz w:val="22"/>
          <w:szCs w:val="22"/>
          <w:u w:val="single"/>
        </w:rPr>
        <w:t xml:space="preserve">kožné </w:t>
      </w:r>
      <w:r w:rsidRPr="00D85A5C">
        <w:rPr>
          <w:color w:val="000000" w:themeColor="text1"/>
          <w:sz w:val="22"/>
          <w:szCs w:val="22"/>
          <w:u w:val="single"/>
        </w:rPr>
        <w:t xml:space="preserve">nežiaduce </w:t>
      </w:r>
      <w:r w:rsidR="00AB49E9" w:rsidRPr="00D85A5C">
        <w:rPr>
          <w:color w:val="000000" w:themeColor="text1"/>
          <w:sz w:val="22"/>
          <w:szCs w:val="22"/>
          <w:u w:val="single"/>
        </w:rPr>
        <w:t xml:space="preserve">reakcie </w:t>
      </w:r>
    </w:p>
    <w:p w14:paraId="7505A97F" w14:textId="77777777" w:rsidR="00AB49E9" w:rsidRPr="00D85A5C" w:rsidRDefault="008101D2" w:rsidP="00AB49E9">
      <w:pPr>
        <w:tabs>
          <w:tab w:val="left" w:pos="567"/>
        </w:tabs>
        <w:ind w:left="567"/>
        <w:rPr>
          <w:color w:val="000000" w:themeColor="text1"/>
          <w:sz w:val="22"/>
          <w:szCs w:val="22"/>
        </w:rPr>
      </w:pPr>
      <w:r w:rsidRPr="00D85A5C">
        <w:rPr>
          <w:color w:val="000000" w:themeColor="text1"/>
          <w:sz w:val="22"/>
          <w:szCs w:val="22"/>
        </w:rPr>
        <w:t xml:space="preserve">Pri použití vorikonazolu boli hlásené závažné kožné nežiaduce </w:t>
      </w:r>
      <w:r w:rsidR="00AB49E9" w:rsidRPr="00D85A5C">
        <w:rPr>
          <w:color w:val="000000" w:themeColor="text1"/>
          <w:sz w:val="22"/>
          <w:szCs w:val="22"/>
        </w:rPr>
        <w:t xml:space="preserve">reakcie </w:t>
      </w:r>
      <w:r w:rsidR="005B2767" w:rsidRPr="00D85A5C">
        <w:rPr>
          <w:color w:val="000000" w:themeColor="text1"/>
          <w:sz w:val="22"/>
          <w:szCs w:val="22"/>
        </w:rPr>
        <w:t>(SCAR</w:t>
      </w:r>
      <w:r w:rsidR="00F960B7" w:rsidRPr="00D85A5C">
        <w:rPr>
          <w:color w:val="000000" w:themeColor="text1"/>
          <w:sz w:val="22"/>
          <w:szCs w:val="22"/>
        </w:rPr>
        <w:t>; severe cutaneous adverse reactions</w:t>
      </w:r>
      <w:r w:rsidR="005B2767" w:rsidRPr="00D85A5C">
        <w:rPr>
          <w:color w:val="000000" w:themeColor="text1"/>
          <w:sz w:val="22"/>
          <w:szCs w:val="22"/>
        </w:rPr>
        <w:t xml:space="preserve">) </w:t>
      </w:r>
      <w:r w:rsidR="00C20E2A" w:rsidRPr="00D85A5C">
        <w:rPr>
          <w:color w:val="000000" w:themeColor="text1"/>
          <w:sz w:val="22"/>
          <w:szCs w:val="22"/>
        </w:rPr>
        <w:t>zahrňajúce</w:t>
      </w:r>
      <w:r w:rsidR="00AB49E9" w:rsidRPr="00D85A5C">
        <w:rPr>
          <w:color w:val="000000" w:themeColor="text1"/>
          <w:sz w:val="22"/>
          <w:szCs w:val="22"/>
        </w:rPr>
        <w:t xml:space="preserve"> Stevensov-Johnsonov syndróm</w:t>
      </w:r>
      <w:r w:rsidRPr="00D85A5C">
        <w:rPr>
          <w:color w:val="000000" w:themeColor="text1"/>
          <w:sz w:val="22"/>
          <w:szCs w:val="22"/>
        </w:rPr>
        <w:t xml:space="preserve"> (SJS), toxick</w:t>
      </w:r>
      <w:r w:rsidR="00C20E2A" w:rsidRPr="00D85A5C">
        <w:rPr>
          <w:color w:val="000000" w:themeColor="text1"/>
          <w:sz w:val="22"/>
          <w:szCs w:val="22"/>
        </w:rPr>
        <w:t>ú</w:t>
      </w:r>
      <w:r w:rsidRPr="00D85A5C">
        <w:rPr>
          <w:color w:val="000000" w:themeColor="text1"/>
          <w:sz w:val="22"/>
          <w:szCs w:val="22"/>
        </w:rPr>
        <w:t xml:space="preserve"> epidermáln</w:t>
      </w:r>
      <w:r w:rsidR="00C20E2A" w:rsidRPr="00D85A5C">
        <w:rPr>
          <w:color w:val="000000" w:themeColor="text1"/>
          <w:sz w:val="22"/>
          <w:szCs w:val="22"/>
        </w:rPr>
        <w:t>u</w:t>
      </w:r>
      <w:r w:rsidRPr="00D85A5C">
        <w:rPr>
          <w:color w:val="000000" w:themeColor="text1"/>
          <w:sz w:val="22"/>
          <w:szCs w:val="22"/>
        </w:rPr>
        <w:t xml:space="preserve"> nekrolýz</w:t>
      </w:r>
      <w:r w:rsidR="00C20E2A" w:rsidRPr="00D85A5C">
        <w:rPr>
          <w:color w:val="000000" w:themeColor="text1"/>
          <w:sz w:val="22"/>
          <w:szCs w:val="22"/>
        </w:rPr>
        <w:t>u</w:t>
      </w:r>
      <w:r w:rsidRPr="00D85A5C">
        <w:rPr>
          <w:color w:val="000000" w:themeColor="text1"/>
          <w:sz w:val="22"/>
          <w:szCs w:val="22"/>
        </w:rPr>
        <w:t xml:space="preserve"> (TEN) a liek</w:t>
      </w:r>
      <w:r w:rsidR="00405F08" w:rsidRPr="00D85A5C">
        <w:rPr>
          <w:color w:val="000000" w:themeColor="text1"/>
          <w:sz w:val="22"/>
          <w:szCs w:val="22"/>
        </w:rPr>
        <w:t>ov</w:t>
      </w:r>
      <w:r w:rsidR="00C20E2A" w:rsidRPr="00D85A5C">
        <w:rPr>
          <w:color w:val="000000" w:themeColor="text1"/>
          <w:sz w:val="22"/>
          <w:szCs w:val="22"/>
        </w:rPr>
        <w:t>ú</w:t>
      </w:r>
      <w:r w:rsidR="00405F08" w:rsidRPr="00D85A5C">
        <w:rPr>
          <w:color w:val="000000" w:themeColor="text1"/>
          <w:sz w:val="22"/>
          <w:szCs w:val="22"/>
        </w:rPr>
        <w:t xml:space="preserve"> reakci</w:t>
      </w:r>
      <w:r w:rsidR="00C20E2A" w:rsidRPr="00D85A5C">
        <w:rPr>
          <w:color w:val="000000" w:themeColor="text1"/>
          <w:sz w:val="22"/>
          <w:szCs w:val="22"/>
        </w:rPr>
        <w:t>u</w:t>
      </w:r>
      <w:r w:rsidRPr="00D85A5C">
        <w:rPr>
          <w:color w:val="000000" w:themeColor="text1"/>
          <w:sz w:val="22"/>
          <w:szCs w:val="22"/>
        </w:rPr>
        <w:t xml:space="preserve"> s</w:t>
      </w:r>
      <w:r w:rsidR="00405F08" w:rsidRPr="00D85A5C">
        <w:rPr>
          <w:color w:val="000000" w:themeColor="text1"/>
          <w:sz w:val="22"/>
          <w:szCs w:val="22"/>
        </w:rPr>
        <w:t> </w:t>
      </w:r>
      <w:r w:rsidRPr="00D85A5C">
        <w:rPr>
          <w:color w:val="000000" w:themeColor="text1"/>
          <w:sz w:val="22"/>
          <w:szCs w:val="22"/>
        </w:rPr>
        <w:t>eoz</w:t>
      </w:r>
      <w:r w:rsidR="00D12303" w:rsidRPr="00D85A5C">
        <w:rPr>
          <w:color w:val="000000" w:themeColor="text1"/>
          <w:sz w:val="22"/>
          <w:szCs w:val="22"/>
        </w:rPr>
        <w:t>i</w:t>
      </w:r>
      <w:r w:rsidRPr="00D85A5C">
        <w:rPr>
          <w:color w:val="000000" w:themeColor="text1"/>
          <w:sz w:val="22"/>
          <w:szCs w:val="22"/>
        </w:rPr>
        <w:t>nofíliou a</w:t>
      </w:r>
      <w:r w:rsidR="00405F08" w:rsidRPr="00D85A5C">
        <w:rPr>
          <w:color w:val="000000" w:themeColor="text1"/>
          <w:sz w:val="22"/>
          <w:szCs w:val="22"/>
        </w:rPr>
        <w:t> </w:t>
      </w:r>
      <w:r w:rsidRPr="00D85A5C">
        <w:rPr>
          <w:color w:val="000000" w:themeColor="text1"/>
          <w:sz w:val="22"/>
          <w:szCs w:val="22"/>
        </w:rPr>
        <w:t>systémovými príznakmi (DRESS</w:t>
      </w:r>
      <w:r w:rsidR="00F960B7" w:rsidRPr="00D85A5C">
        <w:rPr>
          <w:color w:val="000000" w:themeColor="text1"/>
          <w:sz w:val="22"/>
          <w:szCs w:val="22"/>
        </w:rPr>
        <w:t xml:space="preserve">; drug reaction with eosinophilia and systemic </w:t>
      </w:r>
      <w:r w:rsidR="00F960B7" w:rsidRPr="00D85A5C">
        <w:rPr>
          <w:bCs/>
          <w:color w:val="000000" w:themeColor="text1"/>
          <w:sz w:val="22"/>
          <w:szCs w:val="22"/>
        </w:rPr>
        <w:t>symptoms</w:t>
      </w:r>
      <w:r w:rsidRPr="00D85A5C">
        <w:rPr>
          <w:color w:val="000000" w:themeColor="text1"/>
          <w:sz w:val="22"/>
          <w:szCs w:val="22"/>
        </w:rPr>
        <w:t>), ktoré môžu byť život ohrozujúce alebo smrteľné</w:t>
      </w:r>
      <w:r w:rsidR="00AB49E9" w:rsidRPr="00D85A5C">
        <w:rPr>
          <w:color w:val="000000" w:themeColor="text1"/>
          <w:sz w:val="22"/>
          <w:szCs w:val="22"/>
        </w:rPr>
        <w:t xml:space="preserve">. V prípade </w:t>
      </w:r>
      <w:r w:rsidR="00C20E2A" w:rsidRPr="00D85A5C">
        <w:rPr>
          <w:color w:val="000000" w:themeColor="text1"/>
          <w:sz w:val="22"/>
          <w:szCs w:val="22"/>
        </w:rPr>
        <w:t>výskytu</w:t>
      </w:r>
      <w:r w:rsidR="00AB49E9" w:rsidRPr="00D85A5C">
        <w:rPr>
          <w:color w:val="000000" w:themeColor="text1"/>
          <w:sz w:val="22"/>
          <w:szCs w:val="22"/>
        </w:rPr>
        <w:t xml:space="preserve"> vyrážky musí byť pacient dô</w:t>
      </w:r>
      <w:r w:rsidR="00F960B7" w:rsidRPr="00D85A5C">
        <w:rPr>
          <w:color w:val="000000" w:themeColor="text1"/>
          <w:sz w:val="22"/>
          <w:szCs w:val="22"/>
        </w:rPr>
        <w:t>kladne</w:t>
      </w:r>
      <w:r w:rsidR="00AB49E9" w:rsidRPr="00D85A5C">
        <w:rPr>
          <w:color w:val="000000" w:themeColor="text1"/>
          <w:sz w:val="22"/>
          <w:szCs w:val="22"/>
        </w:rPr>
        <w:t xml:space="preserve"> </w:t>
      </w:r>
      <w:r w:rsidR="00F960B7" w:rsidRPr="00D85A5C">
        <w:rPr>
          <w:color w:val="000000" w:themeColor="text1"/>
          <w:sz w:val="22"/>
          <w:szCs w:val="22"/>
        </w:rPr>
        <w:t xml:space="preserve">sledovaná </w:t>
      </w:r>
      <w:r w:rsidR="00AB49E9" w:rsidRPr="00D85A5C">
        <w:rPr>
          <w:color w:val="000000" w:themeColor="text1"/>
          <w:sz w:val="22"/>
          <w:szCs w:val="22"/>
        </w:rPr>
        <w:t>a</w:t>
      </w:r>
      <w:r w:rsidR="00FF7DE2" w:rsidRPr="00D85A5C">
        <w:rPr>
          <w:color w:val="000000" w:themeColor="text1"/>
          <w:sz w:val="22"/>
          <w:szCs w:val="22"/>
        </w:rPr>
        <w:t> </w:t>
      </w:r>
      <w:r w:rsidR="00AB49E9" w:rsidRPr="00D85A5C">
        <w:rPr>
          <w:color w:val="000000" w:themeColor="text1"/>
          <w:sz w:val="22"/>
          <w:szCs w:val="22"/>
        </w:rPr>
        <w:t>pri</w:t>
      </w:r>
      <w:r w:rsidR="00FF7DE2" w:rsidRPr="00D85A5C">
        <w:rPr>
          <w:color w:val="000000" w:themeColor="text1"/>
          <w:sz w:val="22"/>
          <w:szCs w:val="22"/>
        </w:rPr>
        <w:t> </w:t>
      </w:r>
      <w:r w:rsidR="00AB49E9" w:rsidRPr="00D85A5C">
        <w:rPr>
          <w:color w:val="000000" w:themeColor="text1"/>
          <w:sz w:val="22"/>
          <w:szCs w:val="22"/>
        </w:rPr>
        <w:t>progresii kožných lézií sa musí liečba VFENDOM ukončiť.</w:t>
      </w:r>
    </w:p>
    <w:p w14:paraId="754458E1" w14:textId="77777777" w:rsidR="006B5986" w:rsidRPr="00D85A5C" w:rsidRDefault="006B5986" w:rsidP="00AB49E9">
      <w:pPr>
        <w:tabs>
          <w:tab w:val="left" w:pos="567"/>
        </w:tabs>
        <w:ind w:left="567"/>
        <w:rPr>
          <w:color w:val="000000" w:themeColor="text1"/>
          <w:sz w:val="22"/>
          <w:szCs w:val="22"/>
        </w:rPr>
      </w:pPr>
    </w:p>
    <w:p w14:paraId="5A12B7BB" w14:textId="77777777" w:rsidR="004D1426" w:rsidRPr="00D85A5C" w:rsidRDefault="004D1426" w:rsidP="004D1426">
      <w:pPr>
        <w:keepNext/>
        <w:tabs>
          <w:tab w:val="left" w:pos="567"/>
        </w:tabs>
        <w:rPr>
          <w:color w:val="000000" w:themeColor="text1"/>
          <w:sz w:val="22"/>
          <w:szCs w:val="22"/>
          <w:u w:val="single"/>
        </w:rPr>
      </w:pPr>
      <w:bookmarkStart w:id="313" w:name="_Hlk50366333"/>
      <w:r w:rsidRPr="00D85A5C">
        <w:rPr>
          <w:color w:val="000000" w:themeColor="text1"/>
          <w:sz w:val="22"/>
          <w:szCs w:val="22"/>
          <w:u w:val="single"/>
        </w:rPr>
        <w:t>Nežiaduce príhody týkajúce sa nadobličiek</w:t>
      </w:r>
    </w:p>
    <w:p w14:paraId="1B1F74DA" w14:textId="77777777" w:rsidR="006B5986" w:rsidRPr="00D85A5C" w:rsidRDefault="006B5986" w:rsidP="006B5986">
      <w:pPr>
        <w:keepNext/>
        <w:tabs>
          <w:tab w:val="left" w:pos="567"/>
        </w:tabs>
        <w:rPr>
          <w:color w:val="000000" w:themeColor="text1"/>
          <w:sz w:val="22"/>
          <w:szCs w:val="22"/>
        </w:rPr>
      </w:pPr>
    </w:p>
    <w:p w14:paraId="20D28299" w14:textId="77777777" w:rsidR="006B5986" w:rsidRPr="00B75292" w:rsidRDefault="006B5986" w:rsidP="00536B3A">
      <w:pPr>
        <w:rPr>
          <w:color w:val="000000" w:themeColor="text1"/>
          <w:lang w:eastAsia="nl-NL"/>
        </w:rPr>
      </w:pPr>
      <w:r w:rsidRPr="00D85A5C">
        <w:rPr>
          <w:color w:val="000000" w:themeColor="text1"/>
          <w:sz w:val="22"/>
          <w:szCs w:val="22"/>
        </w:rPr>
        <w:t xml:space="preserve">U pacientov dostávajúcich </w:t>
      </w:r>
      <w:r w:rsidR="0048075D" w:rsidRPr="00D85A5C">
        <w:rPr>
          <w:color w:val="000000" w:themeColor="text1"/>
          <w:sz w:val="22"/>
          <w:szCs w:val="22"/>
        </w:rPr>
        <w:t xml:space="preserve">azoly vrátane </w:t>
      </w:r>
      <w:r w:rsidRPr="00D85A5C">
        <w:rPr>
          <w:color w:val="000000" w:themeColor="text1"/>
          <w:sz w:val="22"/>
          <w:szCs w:val="22"/>
        </w:rPr>
        <w:t>vorikonazol</w:t>
      </w:r>
      <w:r w:rsidR="0048075D" w:rsidRPr="00D85A5C">
        <w:rPr>
          <w:color w:val="000000" w:themeColor="text1"/>
          <w:sz w:val="22"/>
          <w:szCs w:val="22"/>
        </w:rPr>
        <w:t>u</w:t>
      </w:r>
      <w:r w:rsidRPr="00D85A5C">
        <w:rPr>
          <w:color w:val="000000" w:themeColor="text1"/>
          <w:sz w:val="22"/>
          <w:szCs w:val="22"/>
        </w:rPr>
        <w:t xml:space="preserve"> boli hlásené reverzibilné prípady insuficiencie </w:t>
      </w:r>
      <w:r w:rsidR="009F45AE" w:rsidRPr="00D85A5C">
        <w:rPr>
          <w:color w:val="000000" w:themeColor="text1"/>
          <w:sz w:val="22"/>
          <w:szCs w:val="22"/>
        </w:rPr>
        <w:t>nad</w:t>
      </w:r>
      <w:r w:rsidRPr="00D85A5C">
        <w:rPr>
          <w:color w:val="000000" w:themeColor="text1"/>
          <w:sz w:val="22"/>
          <w:szCs w:val="22"/>
        </w:rPr>
        <w:t>obličiek.</w:t>
      </w:r>
      <w:r w:rsidR="0048075D" w:rsidRPr="00D85A5C">
        <w:rPr>
          <w:color w:val="000000" w:themeColor="text1"/>
          <w:sz w:val="22"/>
          <w:szCs w:val="22"/>
        </w:rPr>
        <w:t xml:space="preserve"> </w:t>
      </w:r>
      <w:r w:rsidR="0048075D" w:rsidRPr="00D85A5C">
        <w:rPr>
          <w:color w:val="000000" w:themeColor="text1"/>
          <w:sz w:val="22"/>
          <w:szCs w:val="22"/>
          <w:lang w:eastAsia="nl-NL"/>
        </w:rPr>
        <w:t>U pacientov dostávajúcich azoly so súbežne podávanými kortikosteroidmi alebo bez nich bola hlásená insuficiencia nadobličiek. U pacientov dostávajúcich azoly bez kortikosteroidov je insuficiencia nadobličiek spojená s priamou inhibíciou steroidogenézy azolmi. U pacientov užívajúcich kortikosteroidy môže s vorikonazolom súvisiaca CYP3A4 inhibícia ich metabolizmu viesť k nadmernému množstvu kortikosteroidov a supresii nadobličiek (pozri časť 4.5). U pacientov dostávajúcich vorikonazol súbežne s kortikosteroidmi bol tiež hlásený Cushingov syndróm</w:t>
      </w:r>
      <w:r w:rsidR="00570940" w:rsidRPr="00D85A5C">
        <w:rPr>
          <w:color w:val="000000" w:themeColor="text1"/>
          <w:sz w:val="22"/>
          <w:szCs w:val="22"/>
          <w:lang w:eastAsia="nl-NL"/>
        </w:rPr>
        <w:t xml:space="preserve"> s následnou insuficienciou nadobličiek alebo bez nej</w:t>
      </w:r>
      <w:r w:rsidR="0048075D" w:rsidRPr="00D85A5C">
        <w:rPr>
          <w:color w:val="000000" w:themeColor="text1"/>
          <w:sz w:val="22"/>
          <w:szCs w:val="22"/>
          <w:lang w:eastAsia="nl-NL"/>
        </w:rPr>
        <w:t>.</w:t>
      </w:r>
    </w:p>
    <w:p w14:paraId="46E8F249" w14:textId="77777777" w:rsidR="006B5986" w:rsidRPr="00D85A5C" w:rsidRDefault="006B5986" w:rsidP="006B5986">
      <w:pPr>
        <w:keepNext/>
        <w:tabs>
          <w:tab w:val="left" w:pos="567"/>
        </w:tabs>
        <w:rPr>
          <w:color w:val="000000" w:themeColor="text1"/>
          <w:sz w:val="22"/>
          <w:szCs w:val="22"/>
        </w:rPr>
      </w:pPr>
    </w:p>
    <w:p w14:paraId="71A3B807" w14:textId="77777777" w:rsidR="006B5986" w:rsidRPr="00D85A5C" w:rsidRDefault="006B5986" w:rsidP="006B5986">
      <w:pPr>
        <w:keepNext/>
        <w:tabs>
          <w:tab w:val="left" w:pos="567"/>
        </w:tabs>
        <w:rPr>
          <w:color w:val="000000" w:themeColor="text1"/>
          <w:sz w:val="22"/>
          <w:szCs w:val="22"/>
        </w:rPr>
      </w:pPr>
      <w:r w:rsidRPr="00D85A5C">
        <w:rPr>
          <w:color w:val="000000" w:themeColor="text1"/>
          <w:sz w:val="22"/>
          <w:szCs w:val="22"/>
        </w:rPr>
        <w:t>Pacienti, ktorí sa dlhodobo liečia vorikonazolom a kortikosteroidmi (vrátane inhalačných kortikosteroidov, napr. budezonidu a intranazálnych kortikosteroidov)</w:t>
      </w:r>
      <w:r w:rsidR="00B7168D" w:rsidRPr="00D85A5C">
        <w:rPr>
          <w:color w:val="000000" w:themeColor="text1"/>
          <w:sz w:val="22"/>
          <w:szCs w:val="22"/>
        </w:rPr>
        <w:t>,</w:t>
      </w:r>
      <w:r w:rsidRPr="00D85A5C">
        <w:rPr>
          <w:color w:val="000000" w:themeColor="text1"/>
          <w:sz w:val="22"/>
          <w:szCs w:val="22"/>
        </w:rPr>
        <w:t xml:space="preserve"> majú byť počas aj po ukončení liečby vorikonazolom </w:t>
      </w:r>
      <w:r w:rsidR="00E70526" w:rsidRPr="00D85A5C">
        <w:rPr>
          <w:color w:val="000000" w:themeColor="text1"/>
          <w:sz w:val="22"/>
          <w:szCs w:val="22"/>
        </w:rPr>
        <w:t>dôkladne sledovaní</w:t>
      </w:r>
      <w:r w:rsidRPr="00D85A5C">
        <w:rPr>
          <w:color w:val="000000" w:themeColor="text1"/>
          <w:sz w:val="22"/>
          <w:szCs w:val="22"/>
        </w:rPr>
        <w:t xml:space="preserve">, </w:t>
      </w:r>
      <w:r w:rsidR="00455D91" w:rsidRPr="00D85A5C">
        <w:rPr>
          <w:color w:val="000000" w:themeColor="text1"/>
          <w:sz w:val="22"/>
          <w:szCs w:val="22"/>
        </w:rPr>
        <w:t>kvôli</w:t>
      </w:r>
      <w:r w:rsidRPr="00D85A5C">
        <w:rPr>
          <w:color w:val="000000" w:themeColor="text1"/>
          <w:sz w:val="22"/>
          <w:szCs w:val="22"/>
        </w:rPr>
        <w:t xml:space="preserve"> dysfunkcii kôry </w:t>
      </w:r>
      <w:r w:rsidR="00455D91" w:rsidRPr="00D85A5C">
        <w:rPr>
          <w:color w:val="000000" w:themeColor="text1"/>
          <w:sz w:val="22"/>
          <w:szCs w:val="22"/>
        </w:rPr>
        <w:t>nad</w:t>
      </w:r>
      <w:r w:rsidRPr="00D85A5C">
        <w:rPr>
          <w:color w:val="000000" w:themeColor="text1"/>
          <w:sz w:val="22"/>
          <w:szCs w:val="22"/>
        </w:rPr>
        <w:t>obličiek (pozri časť 4.5).</w:t>
      </w:r>
      <w:r w:rsidR="0048075D" w:rsidRPr="00D85A5C">
        <w:rPr>
          <w:color w:val="000000" w:themeColor="text1"/>
          <w:sz w:val="22"/>
          <w:szCs w:val="22"/>
        </w:rPr>
        <w:t xml:space="preserve"> Pacienti majú byť poučení, ab</w:t>
      </w:r>
      <w:r w:rsidR="0048075D" w:rsidRPr="00D85A5C">
        <w:rPr>
          <w:color w:val="000000" w:themeColor="text1"/>
          <w:sz w:val="22"/>
        </w:rPr>
        <w:t>y</w:t>
      </w:r>
      <w:r w:rsidR="0048075D" w:rsidRPr="00D85A5C">
        <w:rPr>
          <w:color w:val="000000" w:themeColor="text1"/>
          <w:sz w:val="22"/>
          <w:szCs w:val="22"/>
        </w:rPr>
        <w:t xml:space="preserve"> ihneď vyhľadali lekársku starostlivosť, ak sa u nich objavia príznaky a prejavy Cushingovho syndrómu alebo insuficiencie nadobličiek.</w:t>
      </w:r>
    </w:p>
    <w:bookmarkEnd w:id="313"/>
    <w:p w14:paraId="30D7D8C2" w14:textId="77777777" w:rsidR="00AB49E9" w:rsidRPr="00D85A5C" w:rsidRDefault="00AB49E9" w:rsidP="00AB49E9">
      <w:pPr>
        <w:pStyle w:val="CM55"/>
        <w:tabs>
          <w:tab w:val="left" w:pos="567"/>
        </w:tabs>
        <w:spacing w:after="0"/>
        <w:rPr>
          <w:color w:val="000000" w:themeColor="text1"/>
          <w:sz w:val="22"/>
          <w:szCs w:val="22"/>
          <w:lang w:val="sk-SK"/>
        </w:rPr>
      </w:pPr>
    </w:p>
    <w:p w14:paraId="63A359D3" w14:textId="77777777" w:rsidR="00AB49E9" w:rsidRPr="00D85A5C" w:rsidRDefault="00AB49E9" w:rsidP="0003244C">
      <w:pPr>
        <w:widowControl w:val="0"/>
        <w:tabs>
          <w:tab w:val="left" w:pos="567"/>
        </w:tabs>
        <w:rPr>
          <w:color w:val="000000" w:themeColor="text1"/>
          <w:sz w:val="22"/>
          <w:szCs w:val="22"/>
          <w:u w:val="single"/>
        </w:rPr>
      </w:pPr>
      <w:r w:rsidRPr="00D85A5C">
        <w:rPr>
          <w:color w:val="000000" w:themeColor="text1"/>
          <w:sz w:val="22"/>
          <w:szCs w:val="22"/>
          <w:u w:val="single"/>
        </w:rPr>
        <w:t>Dlhodobá liečba</w:t>
      </w:r>
    </w:p>
    <w:p w14:paraId="0CB9DB35" w14:textId="77777777" w:rsidR="00AB49E9" w:rsidRPr="00D85A5C" w:rsidRDefault="00AB49E9" w:rsidP="0003244C">
      <w:pPr>
        <w:widowControl w:val="0"/>
        <w:tabs>
          <w:tab w:val="left" w:pos="567"/>
        </w:tabs>
        <w:rPr>
          <w:color w:val="000000" w:themeColor="text1"/>
          <w:sz w:val="22"/>
          <w:szCs w:val="22"/>
        </w:rPr>
      </w:pPr>
      <w:r w:rsidRPr="00D85A5C">
        <w:rPr>
          <w:color w:val="000000" w:themeColor="text1"/>
          <w:sz w:val="22"/>
          <w:szCs w:val="22"/>
        </w:rPr>
        <w:t xml:space="preserve">Pri dlhodobej expozícii (liečba alebo profylaxia) viac ako 180 dní (6 mesiacov) sa vyžaduje </w:t>
      </w:r>
      <w:r w:rsidR="00500945" w:rsidRPr="00D85A5C">
        <w:rPr>
          <w:color w:val="000000" w:themeColor="text1"/>
          <w:sz w:val="22"/>
          <w:szCs w:val="22"/>
        </w:rPr>
        <w:t>dôkladné</w:t>
      </w:r>
      <w:r w:rsidRPr="00D85A5C">
        <w:rPr>
          <w:color w:val="000000" w:themeColor="text1"/>
          <w:sz w:val="22"/>
          <w:szCs w:val="22"/>
        </w:rPr>
        <w:t xml:space="preserve"> zhodnotenie pomeru prínosu a rizika a lekári musia preto zvážiť potrebu obmedziť expozíciu VFENDU (pozri časti 4.2 a 5.1). </w:t>
      </w:r>
    </w:p>
    <w:p w14:paraId="511B34C7" w14:textId="77777777" w:rsidR="00AB49E9" w:rsidRPr="00D85A5C" w:rsidRDefault="00AB49E9" w:rsidP="00AB49E9">
      <w:pPr>
        <w:tabs>
          <w:tab w:val="left" w:pos="567"/>
        </w:tabs>
        <w:rPr>
          <w:color w:val="000000" w:themeColor="text1"/>
          <w:sz w:val="22"/>
          <w:szCs w:val="22"/>
        </w:rPr>
      </w:pPr>
    </w:p>
    <w:p w14:paraId="1BC49CCC" w14:textId="5B882446" w:rsidR="00AB49E9" w:rsidRPr="00D85A5C" w:rsidRDefault="00AB49E9" w:rsidP="00BE0154">
      <w:pPr>
        <w:tabs>
          <w:tab w:val="left" w:pos="567"/>
        </w:tabs>
        <w:rPr>
          <w:color w:val="000000" w:themeColor="text1"/>
          <w:sz w:val="22"/>
          <w:szCs w:val="22"/>
        </w:rPr>
      </w:pPr>
      <w:r w:rsidRPr="00D85A5C">
        <w:rPr>
          <w:color w:val="000000" w:themeColor="text1"/>
          <w:sz w:val="22"/>
          <w:szCs w:val="22"/>
        </w:rPr>
        <w:t>V súvislosti s dlhodobou liečbou VFENDOM bol hlásený skvamózny bunkový karcinóm kože (SCC)</w:t>
      </w:r>
      <w:r w:rsidR="007740AE" w:rsidRPr="00D85A5C">
        <w:rPr>
          <w:color w:val="000000" w:themeColor="text1"/>
          <w:sz w:val="22"/>
          <w:szCs w:val="22"/>
        </w:rPr>
        <w:t xml:space="preserve"> (vrátane kutánneho SCC </w:t>
      </w:r>
      <w:r w:rsidR="007740AE" w:rsidRPr="00D85A5C">
        <w:rPr>
          <w:i/>
          <w:color w:val="000000" w:themeColor="text1"/>
          <w:sz w:val="22"/>
          <w:szCs w:val="22"/>
        </w:rPr>
        <w:t>in situ</w:t>
      </w:r>
      <w:r w:rsidR="007740AE" w:rsidRPr="00D85A5C">
        <w:rPr>
          <w:color w:val="000000" w:themeColor="text1"/>
          <w:sz w:val="22"/>
          <w:szCs w:val="22"/>
        </w:rPr>
        <w:t xml:space="preserve"> alebo Bowenovej choroby)</w:t>
      </w:r>
      <w:r w:rsidR="00E110AD" w:rsidRPr="00D85A5C">
        <w:rPr>
          <w:color w:val="000000" w:themeColor="text1"/>
          <w:sz w:val="22"/>
          <w:szCs w:val="22"/>
        </w:rPr>
        <w:t xml:space="preserve"> (pozri časť 4.8)</w:t>
      </w:r>
      <w:r w:rsidRPr="00D85A5C">
        <w:rPr>
          <w:color w:val="000000" w:themeColor="text1"/>
          <w:sz w:val="22"/>
          <w:szCs w:val="22"/>
        </w:rPr>
        <w:t>.</w:t>
      </w:r>
    </w:p>
    <w:p w14:paraId="60C0042A" w14:textId="77777777" w:rsidR="00AB49E9" w:rsidRPr="00D85A5C" w:rsidRDefault="00AB49E9" w:rsidP="00AB49E9">
      <w:pPr>
        <w:tabs>
          <w:tab w:val="left" w:pos="567"/>
        </w:tabs>
        <w:rPr>
          <w:color w:val="000000" w:themeColor="text1"/>
          <w:sz w:val="22"/>
          <w:szCs w:val="22"/>
          <w:u w:val="single"/>
        </w:rPr>
      </w:pPr>
    </w:p>
    <w:p w14:paraId="416CB917" w14:textId="49415419" w:rsidR="00AB49E9" w:rsidRPr="00D85A5C" w:rsidRDefault="00AB49E9" w:rsidP="00BE0154">
      <w:pPr>
        <w:tabs>
          <w:tab w:val="left" w:pos="567"/>
        </w:tabs>
        <w:rPr>
          <w:color w:val="000000" w:themeColor="text1"/>
          <w:sz w:val="22"/>
          <w:szCs w:val="22"/>
        </w:rPr>
      </w:pPr>
      <w:r w:rsidRPr="00D85A5C">
        <w:rPr>
          <w:color w:val="000000" w:themeColor="text1"/>
          <w:sz w:val="22"/>
          <w:szCs w:val="22"/>
        </w:rPr>
        <w:t>Neinfekčná periostitída so zvýšenými hladinami fluoridu a alkalickej fosfatázy boli hlásené u pacientov s transplantátmi. Ak sa u pacienta vyvíja bolesť kostry a rádiologické nálezy sú kompatibilné s periostitídou, treba zvážiť ukončenie liečby VFENDOM po konzultácii s viacerými lekármi</w:t>
      </w:r>
      <w:r w:rsidR="00E110AD" w:rsidRPr="00D85A5C">
        <w:rPr>
          <w:color w:val="000000" w:themeColor="text1"/>
          <w:sz w:val="22"/>
          <w:szCs w:val="22"/>
        </w:rPr>
        <w:t xml:space="preserve"> (pozri časť 4.8)</w:t>
      </w:r>
      <w:r w:rsidRPr="00D85A5C">
        <w:rPr>
          <w:color w:val="000000" w:themeColor="text1"/>
          <w:sz w:val="22"/>
          <w:szCs w:val="22"/>
        </w:rPr>
        <w:t>.</w:t>
      </w:r>
    </w:p>
    <w:p w14:paraId="03058E89" w14:textId="77777777" w:rsidR="001279B0" w:rsidRPr="00B75292" w:rsidRDefault="001279B0" w:rsidP="005C3BE4">
      <w:pPr>
        <w:pStyle w:val="Default"/>
        <w:rPr>
          <w:color w:val="000000" w:themeColor="text1"/>
          <w:lang w:val="sk-SK"/>
        </w:rPr>
      </w:pPr>
    </w:p>
    <w:p w14:paraId="0739D5D2" w14:textId="77777777" w:rsidR="005E1AAC" w:rsidRPr="00D85A5C" w:rsidRDefault="00F960B7">
      <w:pPr>
        <w:pStyle w:val="Default"/>
        <w:tabs>
          <w:tab w:val="left" w:pos="567"/>
        </w:tabs>
        <w:rPr>
          <w:color w:val="000000" w:themeColor="text1"/>
          <w:sz w:val="22"/>
          <w:szCs w:val="22"/>
          <w:lang w:val="sk-SK"/>
        </w:rPr>
      </w:pPr>
      <w:r w:rsidRPr="00D85A5C">
        <w:rPr>
          <w:color w:val="000000" w:themeColor="text1"/>
          <w:sz w:val="22"/>
          <w:szCs w:val="22"/>
          <w:u w:val="single"/>
          <w:lang w:val="sk-SK"/>
        </w:rPr>
        <w:t>N</w:t>
      </w:r>
      <w:r w:rsidR="005E1AAC" w:rsidRPr="00D85A5C">
        <w:rPr>
          <w:color w:val="000000" w:themeColor="text1"/>
          <w:sz w:val="22"/>
          <w:szCs w:val="22"/>
          <w:u w:val="single"/>
          <w:lang w:val="sk-SK"/>
        </w:rPr>
        <w:t>ežiaduce reakcie</w:t>
      </w:r>
      <w:r w:rsidRPr="00D85A5C">
        <w:rPr>
          <w:color w:val="000000" w:themeColor="text1"/>
          <w:sz w:val="22"/>
          <w:szCs w:val="22"/>
          <w:u w:val="single"/>
          <w:lang w:val="sk-SK"/>
        </w:rPr>
        <w:t xml:space="preserve"> na zrak</w:t>
      </w:r>
    </w:p>
    <w:p w14:paraId="50CC87AC" w14:textId="77777777" w:rsidR="005E1AAC" w:rsidRPr="00D85A5C" w:rsidRDefault="005E1AAC">
      <w:pPr>
        <w:pStyle w:val="Default"/>
        <w:tabs>
          <w:tab w:val="left" w:pos="567"/>
        </w:tabs>
        <w:rPr>
          <w:color w:val="000000" w:themeColor="text1"/>
          <w:sz w:val="22"/>
          <w:szCs w:val="22"/>
          <w:lang w:val="sk-SK"/>
        </w:rPr>
      </w:pPr>
      <w:r w:rsidRPr="00D85A5C">
        <w:rPr>
          <w:color w:val="000000" w:themeColor="text1"/>
          <w:sz w:val="22"/>
          <w:szCs w:val="22"/>
          <w:lang w:val="sk-SK"/>
        </w:rPr>
        <w:t>Boli hlásené nežiaduce reakcie týkajúce sa prolongovaného videnia, vrátane zahmleného videnia, optickej neuritídy a papiloedému (pozri časť 4.8).</w:t>
      </w:r>
    </w:p>
    <w:p w14:paraId="517DACA9" w14:textId="77777777" w:rsidR="005E1AAC" w:rsidRPr="00D85A5C" w:rsidRDefault="005E1AAC">
      <w:pPr>
        <w:tabs>
          <w:tab w:val="left" w:pos="567"/>
        </w:tabs>
        <w:rPr>
          <w:color w:val="000000" w:themeColor="text1"/>
          <w:sz w:val="22"/>
          <w:szCs w:val="22"/>
        </w:rPr>
      </w:pPr>
    </w:p>
    <w:p w14:paraId="5D55C27C" w14:textId="77777777" w:rsidR="005E1AAC" w:rsidRPr="00D85A5C" w:rsidRDefault="00F960B7" w:rsidP="007616A4">
      <w:pPr>
        <w:keepNext/>
        <w:tabs>
          <w:tab w:val="left" w:pos="567"/>
        </w:tabs>
        <w:rPr>
          <w:color w:val="000000" w:themeColor="text1"/>
          <w:sz w:val="22"/>
          <w:szCs w:val="22"/>
        </w:rPr>
      </w:pPr>
      <w:r w:rsidRPr="00D85A5C">
        <w:rPr>
          <w:color w:val="000000" w:themeColor="text1"/>
          <w:sz w:val="22"/>
          <w:szCs w:val="22"/>
          <w:u w:val="single"/>
        </w:rPr>
        <w:t>N</w:t>
      </w:r>
      <w:r w:rsidR="005E1AAC" w:rsidRPr="00D85A5C">
        <w:rPr>
          <w:color w:val="000000" w:themeColor="text1"/>
          <w:sz w:val="22"/>
          <w:szCs w:val="22"/>
          <w:u w:val="single"/>
        </w:rPr>
        <w:t>ežiaduce reakcie</w:t>
      </w:r>
      <w:r w:rsidRPr="00D85A5C">
        <w:rPr>
          <w:color w:val="000000" w:themeColor="text1"/>
          <w:sz w:val="22"/>
          <w:szCs w:val="22"/>
          <w:u w:val="single"/>
        </w:rPr>
        <w:t xml:space="preserve"> na obličky</w:t>
      </w:r>
    </w:p>
    <w:p w14:paraId="3E12E8E3" w14:textId="77777777" w:rsidR="005E1AAC" w:rsidRPr="00D85A5C" w:rsidRDefault="005E1AAC" w:rsidP="007616A4">
      <w:pPr>
        <w:keepNext/>
        <w:tabs>
          <w:tab w:val="left" w:pos="567"/>
        </w:tabs>
        <w:rPr>
          <w:color w:val="000000" w:themeColor="text1"/>
          <w:sz w:val="22"/>
          <w:szCs w:val="22"/>
        </w:rPr>
      </w:pPr>
      <w:r w:rsidRPr="00D85A5C">
        <w:rPr>
          <w:color w:val="000000" w:themeColor="text1"/>
          <w:sz w:val="22"/>
          <w:szCs w:val="22"/>
        </w:rPr>
        <w:t>U</w:t>
      </w:r>
      <w:r w:rsidR="00F960B7" w:rsidRPr="00D85A5C">
        <w:rPr>
          <w:color w:val="000000" w:themeColor="text1"/>
          <w:sz w:val="22"/>
          <w:szCs w:val="22"/>
        </w:rPr>
        <w:t> </w:t>
      </w:r>
      <w:r w:rsidRPr="00D85A5C">
        <w:rPr>
          <w:color w:val="000000" w:themeColor="text1"/>
          <w:sz w:val="22"/>
          <w:szCs w:val="22"/>
        </w:rPr>
        <w:t>ťažko chorých pacientov sa počas liečby VFENDOM pozorovalo akútne zlyhanie</w:t>
      </w:r>
      <w:r w:rsidR="00F960B7" w:rsidRPr="00D85A5C">
        <w:rPr>
          <w:color w:val="000000" w:themeColor="text1"/>
          <w:sz w:val="22"/>
          <w:szCs w:val="22"/>
        </w:rPr>
        <w:t xml:space="preserve"> obličiek</w:t>
      </w:r>
      <w:r w:rsidRPr="00D85A5C">
        <w:rPr>
          <w:color w:val="000000" w:themeColor="text1"/>
          <w:sz w:val="22"/>
          <w:szCs w:val="22"/>
        </w:rPr>
        <w:t>. Pacienti liečení vorikonazolom pravdepodobne sú</w:t>
      </w:r>
      <w:r w:rsidR="00FD7BD9" w:rsidRPr="00D85A5C">
        <w:rPr>
          <w:color w:val="000000" w:themeColor="text1"/>
          <w:sz w:val="22"/>
          <w:szCs w:val="22"/>
        </w:rPr>
        <w:t>bežne</w:t>
      </w:r>
      <w:r w:rsidRPr="00D85A5C">
        <w:rPr>
          <w:color w:val="000000" w:themeColor="text1"/>
          <w:sz w:val="22"/>
          <w:szCs w:val="22"/>
        </w:rPr>
        <w:t xml:space="preserve"> užívali aj nefrotoxické lieky a zároveň trpeli ochoreniami potenciálne vedúcimi ku zníženiu funkci</w:t>
      </w:r>
      <w:r w:rsidR="00F960B7" w:rsidRPr="00D85A5C">
        <w:rPr>
          <w:color w:val="000000" w:themeColor="text1"/>
          <w:sz w:val="22"/>
          <w:szCs w:val="22"/>
        </w:rPr>
        <w:t>e obličiek</w:t>
      </w:r>
      <w:r w:rsidRPr="00D85A5C">
        <w:rPr>
          <w:color w:val="000000" w:themeColor="text1"/>
          <w:sz w:val="22"/>
          <w:szCs w:val="22"/>
        </w:rPr>
        <w:t xml:space="preserve"> (pozri časť 4.8).</w:t>
      </w:r>
    </w:p>
    <w:p w14:paraId="767D1E22" w14:textId="77777777" w:rsidR="005E1AAC" w:rsidRPr="00D85A5C" w:rsidRDefault="005E1AAC">
      <w:pPr>
        <w:tabs>
          <w:tab w:val="left" w:pos="567"/>
        </w:tabs>
        <w:rPr>
          <w:color w:val="000000" w:themeColor="text1"/>
          <w:sz w:val="22"/>
          <w:szCs w:val="22"/>
        </w:rPr>
      </w:pPr>
    </w:p>
    <w:p w14:paraId="38F9FE1B" w14:textId="77777777" w:rsidR="005E1AAC" w:rsidRPr="00D85A5C" w:rsidRDefault="00F960B7" w:rsidP="009F1B5B">
      <w:pPr>
        <w:keepNext/>
        <w:tabs>
          <w:tab w:val="left" w:pos="567"/>
        </w:tabs>
        <w:rPr>
          <w:color w:val="000000" w:themeColor="text1"/>
          <w:sz w:val="22"/>
          <w:szCs w:val="22"/>
        </w:rPr>
      </w:pPr>
      <w:r w:rsidRPr="00D85A5C">
        <w:rPr>
          <w:color w:val="000000" w:themeColor="text1"/>
          <w:sz w:val="22"/>
          <w:szCs w:val="22"/>
          <w:u w:val="single"/>
        </w:rPr>
        <w:t>Sledovanie funkcie obličiek</w:t>
      </w:r>
    </w:p>
    <w:p w14:paraId="6996201B" w14:textId="77777777" w:rsidR="005E1AAC" w:rsidRPr="00D85A5C" w:rsidRDefault="005E1AAC" w:rsidP="009F1B5B">
      <w:pPr>
        <w:keepNext/>
        <w:tabs>
          <w:tab w:val="left" w:pos="567"/>
        </w:tabs>
        <w:rPr>
          <w:color w:val="000000" w:themeColor="text1"/>
          <w:sz w:val="22"/>
          <w:szCs w:val="22"/>
        </w:rPr>
      </w:pPr>
      <w:r w:rsidRPr="00D85A5C">
        <w:rPr>
          <w:color w:val="000000" w:themeColor="text1"/>
          <w:sz w:val="22"/>
          <w:szCs w:val="22"/>
        </w:rPr>
        <w:t xml:space="preserve">Pacientov treba </w:t>
      </w:r>
      <w:r w:rsidR="00F960B7" w:rsidRPr="00D85A5C">
        <w:rPr>
          <w:color w:val="000000" w:themeColor="text1"/>
          <w:sz w:val="22"/>
          <w:szCs w:val="22"/>
        </w:rPr>
        <w:t xml:space="preserve">sledovať </w:t>
      </w:r>
      <w:r w:rsidRPr="00D85A5C">
        <w:rPr>
          <w:color w:val="000000" w:themeColor="text1"/>
          <w:sz w:val="22"/>
          <w:szCs w:val="22"/>
        </w:rPr>
        <w:t xml:space="preserve">s cieľom odhaliť vývoj poruchy obličkových funkcií. </w:t>
      </w:r>
      <w:r w:rsidR="00F960B7" w:rsidRPr="00D85A5C">
        <w:rPr>
          <w:color w:val="000000" w:themeColor="text1"/>
          <w:sz w:val="22"/>
          <w:szCs w:val="22"/>
        </w:rPr>
        <w:t xml:space="preserve">Sledovanie </w:t>
      </w:r>
      <w:r w:rsidRPr="00D85A5C">
        <w:rPr>
          <w:color w:val="000000" w:themeColor="text1"/>
          <w:sz w:val="22"/>
          <w:szCs w:val="22"/>
        </w:rPr>
        <w:t>má zahŕňať posudzovanie laboratórnych parametrov, predovšetkým koncentrácie sérového kreatinínu.</w:t>
      </w:r>
    </w:p>
    <w:p w14:paraId="3F5AA4E5" w14:textId="77777777" w:rsidR="005E1AAC" w:rsidRPr="00D85A5C" w:rsidRDefault="005E1AAC">
      <w:pPr>
        <w:tabs>
          <w:tab w:val="left" w:pos="567"/>
        </w:tabs>
        <w:rPr>
          <w:color w:val="000000" w:themeColor="text1"/>
          <w:sz w:val="22"/>
          <w:szCs w:val="22"/>
        </w:rPr>
      </w:pPr>
    </w:p>
    <w:p w14:paraId="1374AD0D" w14:textId="77777777" w:rsidR="005E1AAC" w:rsidRPr="00D85A5C" w:rsidRDefault="00F960B7" w:rsidP="00A23C31">
      <w:pPr>
        <w:keepNext/>
        <w:tabs>
          <w:tab w:val="left" w:pos="567"/>
        </w:tabs>
        <w:rPr>
          <w:color w:val="000000" w:themeColor="text1"/>
          <w:sz w:val="22"/>
          <w:szCs w:val="22"/>
        </w:rPr>
      </w:pPr>
      <w:r w:rsidRPr="00D85A5C">
        <w:rPr>
          <w:color w:val="000000" w:themeColor="text1"/>
          <w:sz w:val="22"/>
          <w:szCs w:val="22"/>
          <w:u w:val="single"/>
        </w:rPr>
        <w:t xml:space="preserve">Sledovanie </w:t>
      </w:r>
      <w:r w:rsidR="005E1AAC" w:rsidRPr="00D85A5C">
        <w:rPr>
          <w:color w:val="000000" w:themeColor="text1"/>
          <w:sz w:val="22"/>
          <w:szCs w:val="22"/>
          <w:u w:val="single"/>
        </w:rPr>
        <w:t>funkci</w:t>
      </w:r>
      <w:r w:rsidRPr="00D85A5C">
        <w:rPr>
          <w:color w:val="000000" w:themeColor="text1"/>
          <w:sz w:val="22"/>
          <w:szCs w:val="22"/>
          <w:u w:val="single"/>
        </w:rPr>
        <w:t>e</w:t>
      </w:r>
      <w:r w:rsidR="005E1AAC" w:rsidRPr="00D85A5C">
        <w:rPr>
          <w:color w:val="000000" w:themeColor="text1"/>
          <w:sz w:val="22"/>
          <w:szCs w:val="22"/>
          <w:u w:val="single"/>
        </w:rPr>
        <w:t xml:space="preserve"> pankreasu</w:t>
      </w:r>
    </w:p>
    <w:p w14:paraId="7E1F869D" w14:textId="77777777" w:rsidR="005E1AAC" w:rsidRPr="00D85A5C" w:rsidRDefault="005E1AAC" w:rsidP="00A23C31">
      <w:pPr>
        <w:keepNext/>
        <w:tabs>
          <w:tab w:val="left" w:pos="567"/>
        </w:tabs>
        <w:rPr>
          <w:color w:val="000000" w:themeColor="text1"/>
          <w:sz w:val="22"/>
          <w:szCs w:val="22"/>
        </w:rPr>
      </w:pPr>
      <w:r w:rsidRPr="00D85A5C">
        <w:rPr>
          <w:color w:val="000000" w:themeColor="text1"/>
          <w:sz w:val="22"/>
          <w:szCs w:val="22"/>
        </w:rPr>
        <w:t xml:space="preserve">Pacienti, najmä deti, s rizikovými faktormi vzniku akútnej pankreatitídy (napr. nedávna chemoterapia, transplantácia krvotvorných </w:t>
      </w:r>
      <w:r w:rsidR="00C20E2A" w:rsidRPr="00D85A5C">
        <w:rPr>
          <w:color w:val="000000" w:themeColor="text1"/>
          <w:sz w:val="22"/>
          <w:szCs w:val="22"/>
        </w:rPr>
        <w:t xml:space="preserve">kmeňových </w:t>
      </w:r>
      <w:r w:rsidRPr="00D85A5C">
        <w:rPr>
          <w:color w:val="000000" w:themeColor="text1"/>
          <w:sz w:val="22"/>
          <w:szCs w:val="22"/>
        </w:rPr>
        <w:t xml:space="preserve">buniek [HSCT] majú byť počas liečby VFENDOM dôkladne </w:t>
      </w:r>
      <w:r w:rsidR="00F960B7" w:rsidRPr="00D85A5C">
        <w:rPr>
          <w:color w:val="000000" w:themeColor="text1"/>
          <w:sz w:val="22"/>
          <w:szCs w:val="22"/>
        </w:rPr>
        <w:t>sledovaní</w:t>
      </w:r>
      <w:r w:rsidRPr="00D85A5C">
        <w:rPr>
          <w:color w:val="000000" w:themeColor="text1"/>
          <w:sz w:val="22"/>
          <w:szCs w:val="22"/>
        </w:rPr>
        <w:t xml:space="preserve">. V takomto klinickom prípade je vhodné zvážiť </w:t>
      </w:r>
      <w:r w:rsidR="00F960B7" w:rsidRPr="00D85A5C">
        <w:rPr>
          <w:color w:val="000000" w:themeColor="text1"/>
          <w:sz w:val="22"/>
          <w:szCs w:val="22"/>
        </w:rPr>
        <w:t xml:space="preserve">sledovanie </w:t>
      </w:r>
      <w:r w:rsidRPr="00D85A5C">
        <w:rPr>
          <w:color w:val="000000" w:themeColor="text1"/>
          <w:sz w:val="22"/>
          <w:szCs w:val="22"/>
        </w:rPr>
        <w:t>hladín sérovej amylázy alebo lipázy.</w:t>
      </w:r>
    </w:p>
    <w:p w14:paraId="1A7C2C66" w14:textId="77777777" w:rsidR="005E1AAC" w:rsidRPr="00D85A5C" w:rsidRDefault="005E1AAC">
      <w:pPr>
        <w:tabs>
          <w:tab w:val="left" w:pos="567"/>
        </w:tabs>
        <w:rPr>
          <w:color w:val="000000" w:themeColor="text1"/>
          <w:sz w:val="22"/>
          <w:szCs w:val="22"/>
        </w:rPr>
      </w:pPr>
    </w:p>
    <w:p w14:paraId="28C0062B"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Pediatrická populácia</w:t>
      </w:r>
    </w:p>
    <w:p w14:paraId="69B9738A"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Bezpečnosť a účinnosť u detí mladších ako 2 roky nebola stanovená (pozri časti 4.8 a 5.1). Vorikonazol je indikovaný </w:t>
      </w:r>
      <w:r w:rsidR="00F960B7" w:rsidRPr="00D85A5C">
        <w:rPr>
          <w:color w:val="000000" w:themeColor="text1"/>
          <w:sz w:val="22"/>
          <w:szCs w:val="22"/>
        </w:rPr>
        <w:t>u </w:t>
      </w:r>
      <w:r w:rsidRPr="00D85A5C">
        <w:rPr>
          <w:color w:val="000000" w:themeColor="text1"/>
          <w:sz w:val="22"/>
          <w:szCs w:val="22"/>
        </w:rPr>
        <w:t xml:space="preserve">pediatrických pacientov vo veku 2 roky alebo starších. </w:t>
      </w:r>
      <w:r w:rsidR="005D56E7" w:rsidRPr="00D85A5C">
        <w:rPr>
          <w:color w:val="000000" w:themeColor="text1"/>
          <w:sz w:val="22"/>
          <w:szCs w:val="22"/>
        </w:rPr>
        <w:t xml:space="preserve">V pediatrickej populácii sa pozorovala vyššia frekvencia zvýšenia </w:t>
      </w:r>
      <w:r w:rsidR="00AA4466" w:rsidRPr="00D85A5C">
        <w:rPr>
          <w:color w:val="000000" w:themeColor="text1"/>
          <w:sz w:val="22"/>
          <w:szCs w:val="22"/>
        </w:rPr>
        <w:t>hladín</w:t>
      </w:r>
      <w:r w:rsidR="0037780E" w:rsidRPr="00D85A5C">
        <w:rPr>
          <w:color w:val="000000" w:themeColor="text1"/>
          <w:sz w:val="22"/>
          <w:szCs w:val="22"/>
        </w:rPr>
        <w:t xml:space="preserve"> </w:t>
      </w:r>
      <w:r w:rsidR="005D56E7" w:rsidRPr="00D85A5C">
        <w:rPr>
          <w:color w:val="000000" w:themeColor="text1"/>
          <w:sz w:val="22"/>
          <w:szCs w:val="22"/>
        </w:rPr>
        <w:t xml:space="preserve">pečeňových enzýmov (pozri časť 4.8). </w:t>
      </w:r>
      <w:r w:rsidR="002A6C74" w:rsidRPr="00D85A5C">
        <w:rPr>
          <w:color w:val="000000" w:themeColor="text1"/>
          <w:sz w:val="22"/>
          <w:szCs w:val="22"/>
        </w:rPr>
        <w:t>F</w:t>
      </w:r>
      <w:r w:rsidRPr="00D85A5C">
        <w:rPr>
          <w:color w:val="000000" w:themeColor="text1"/>
          <w:sz w:val="22"/>
          <w:szCs w:val="22"/>
        </w:rPr>
        <w:t>unkci</w:t>
      </w:r>
      <w:r w:rsidR="002A6C74" w:rsidRPr="00D85A5C">
        <w:rPr>
          <w:color w:val="000000" w:themeColor="text1"/>
          <w:sz w:val="22"/>
          <w:szCs w:val="22"/>
        </w:rPr>
        <w:t>a</w:t>
      </w:r>
      <w:r w:rsidRPr="00D85A5C">
        <w:rPr>
          <w:color w:val="000000" w:themeColor="text1"/>
          <w:sz w:val="22"/>
          <w:szCs w:val="22"/>
        </w:rPr>
        <w:t xml:space="preserve"> </w:t>
      </w:r>
      <w:r w:rsidR="002A6C74" w:rsidRPr="00D85A5C">
        <w:rPr>
          <w:color w:val="000000" w:themeColor="text1"/>
          <w:sz w:val="22"/>
          <w:szCs w:val="22"/>
        </w:rPr>
        <w:t>pečene sa</w:t>
      </w:r>
      <w:r w:rsidRPr="00D85A5C">
        <w:rPr>
          <w:color w:val="000000" w:themeColor="text1"/>
          <w:sz w:val="22"/>
          <w:szCs w:val="22"/>
        </w:rPr>
        <w:t xml:space="preserve"> mus</w:t>
      </w:r>
      <w:r w:rsidR="002A6C74" w:rsidRPr="00D85A5C">
        <w:rPr>
          <w:color w:val="000000" w:themeColor="text1"/>
          <w:sz w:val="22"/>
          <w:szCs w:val="22"/>
        </w:rPr>
        <w:t>í</w:t>
      </w:r>
      <w:r w:rsidRPr="00D85A5C">
        <w:rPr>
          <w:color w:val="000000" w:themeColor="text1"/>
          <w:sz w:val="22"/>
          <w:szCs w:val="22"/>
        </w:rPr>
        <w:t xml:space="preserve"> </w:t>
      </w:r>
      <w:r w:rsidR="002A6C74" w:rsidRPr="00D85A5C">
        <w:rPr>
          <w:color w:val="000000" w:themeColor="text1"/>
          <w:sz w:val="22"/>
          <w:szCs w:val="22"/>
        </w:rPr>
        <w:t>sledovať</w:t>
      </w:r>
      <w:r w:rsidRPr="00D85A5C">
        <w:rPr>
          <w:color w:val="000000" w:themeColor="text1"/>
          <w:sz w:val="22"/>
          <w:szCs w:val="22"/>
        </w:rPr>
        <w:t xml:space="preserve"> ako u detí, tak aj u dospelých. U pediatrických pacientov vo</w:t>
      </w:r>
      <w:r w:rsidR="00F960B7" w:rsidRPr="00D85A5C">
        <w:rPr>
          <w:color w:val="000000" w:themeColor="text1"/>
          <w:sz w:val="22"/>
          <w:szCs w:val="22"/>
        </w:rPr>
        <w:t> </w:t>
      </w:r>
      <w:r w:rsidRPr="00D85A5C">
        <w:rPr>
          <w:color w:val="000000" w:themeColor="text1"/>
          <w:sz w:val="22"/>
          <w:szCs w:val="22"/>
        </w:rPr>
        <w:t>veku 2 až &lt; 12 rokov s malabsorpciou a veľmi nízkou telesnou hmotnosťou vzhľadom na vek môže byť biologická dostupnosť po perorálnom podaní obmedzená. V tomto prípade sa odporúča intravenózne podávanie vorikonazolu.</w:t>
      </w:r>
    </w:p>
    <w:p w14:paraId="0A925FC2" w14:textId="77777777" w:rsidR="005E1AAC" w:rsidRPr="00D85A5C" w:rsidRDefault="005E1AAC">
      <w:pPr>
        <w:tabs>
          <w:tab w:val="left" w:pos="567"/>
        </w:tabs>
        <w:rPr>
          <w:color w:val="000000" w:themeColor="text1"/>
          <w:sz w:val="22"/>
          <w:szCs w:val="22"/>
        </w:rPr>
      </w:pPr>
    </w:p>
    <w:p w14:paraId="2C705B29" w14:textId="77777777" w:rsidR="007907D9" w:rsidRPr="00B75292" w:rsidRDefault="007907D9" w:rsidP="00D87DEC">
      <w:pPr>
        <w:numPr>
          <w:ilvl w:val="0"/>
          <w:numId w:val="88"/>
        </w:numPr>
        <w:tabs>
          <w:tab w:val="left" w:pos="567"/>
        </w:tabs>
        <w:ind w:hanging="436"/>
        <w:rPr>
          <w:color w:val="000000" w:themeColor="text1"/>
          <w:u w:val="single"/>
        </w:rPr>
      </w:pPr>
      <w:r w:rsidRPr="00D85A5C">
        <w:rPr>
          <w:color w:val="000000" w:themeColor="text1"/>
          <w:sz w:val="22"/>
          <w:szCs w:val="22"/>
          <w:u w:val="single"/>
        </w:rPr>
        <w:t>Závažné kožné nežiaduce reakcie (vrátane SCC)</w:t>
      </w:r>
    </w:p>
    <w:p w14:paraId="6D660AE2" w14:textId="77777777" w:rsidR="005E1AAC" w:rsidRPr="00D85A5C" w:rsidRDefault="005E1AAC" w:rsidP="005C3BE4">
      <w:pPr>
        <w:tabs>
          <w:tab w:val="left" w:pos="567"/>
        </w:tabs>
        <w:ind w:left="567"/>
        <w:rPr>
          <w:color w:val="000000" w:themeColor="text1"/>
          <w:sz w:val="22"/>
          <w:szCs w:val="22"/>
        </w:rPr>
      </w:pPr>
      <w:r w:rsidRPr="00D85A5C">
        <w:rPr>
          <w:color w:val="000000" w:themeColor="text1"/>
          <w:sz w:val="22"/>
          <w:szCs w:val="22"/>
        </w:rPr>
        <w:t>Frekvencia výskytu reakcií fototoxicity je vyššia v pediatrickej populácii. Keďže sa hlásil vývoj smerom k SCC, v tejto populácii pacientov sa vyžadujú prísne opatrenia na fotoprotekciu. U detí, u ktorých sa objavia poškodenia spôsobené vplyvom slnečného žiarenia, ako sú napr. lentigá alebo pehy, sa odporúča vyhýbanie sa slnku a dermatologické sledovanie, dokonca aj po</w:t>
      </w:r>
      <w:r w:rsidR="00F960B7" w:rsidRPr="00D85A5C">
        <w:rPr>
          <w:color w:val="000000" w:themeColor="text1"/>
          <w:sz w:val="22"/>
          <w:szCs w:val="22"/>
        </w:rPr>
        <w:t> </w:t>
      </w:r>
      <w:r w:rsidRPr="00D85A5C">
        <w:rPr>
          <w:color w:val="000000" w:themeColor="text1"/>
          <w:sz w:val="22"/>
          <w:szCs w:val="22"/>
        </w:rPr>
        <w:t>vysadení liečby.</w:t>
      </w:r>
    </w:p>
    <w:p w14:paraId="7EBC7BE1" w14:textId="77777777" w:rsidR="005E1AAC" w:rsidRPr="00D85A5C" w:rsidRDefault="005E1AAC">
      <w:pPr>
        <w:tabs>
          <w:tab w:val="left" w:pos="567"/>
        </w:tabs>
        <w:rPr>
          <w:color w:val="000000" w:themeColor="text1"/>
          <w:sz w:val="22"/>
          <w:szCs w:val="22"/>
        </w:rPr>
      </w:pPr>
    </w:p>
    <w:p w14:paraId="1FE969A4" w14:textId="77777777" w:rsidR="005E1AAC" w:rsidRPr="00D85A5C" w:rsidRDefault="005E1AAC" w:rsidP="00536B3A">
      <w:pPr>
        <w:keepNext/>
        <w:tabs>
          <w:tab w:val="left" w:pos="567"/>
        </w:tabs>
        <w:rPr>
          <w:color w:val="000000" w:themeColor="text1"/>
          <w:sz w:val="22"/>
          <w:szCs w:val="22"/>
          <w:u w:val="single"/>
        </w:rPr>
      </w:pPr>
      <w:r w:rsidRPr="00D85A5C">
        <w:rPr>
          <w:color w:val="000000" w:themeColor="text1"/>
          <w:sz w:val="22"/>
          <w:szCs w:val="22"/>
          <w:u w:val="single"/>
        </w:rPr>
        <w:t>Profylaxia</w:t>
      </w:r>
    </w:p>
    <w:p w14:paraId="588678A4" w14:textId="77777777" w:rsidR="005E1AAC" w:rsidRPr="00D85A5C" w:rsidRDefault="005E1AAC" w:rsidP="00536B3A">
      <w:pPr>
        <w:keepNext/>
        <w:tabs>
          <w:tab w:val="left" w:pos="567"/>
        </w:tabs>
        <w:rPr>
          <w:color w:val="000000" w:themeColor="text1"/>
          <w:sz w:val="22"/>
          <w:szCs w:val="22"/>
        </w:rPr>
      </w:pPr>
      <w:r w:rsidRPr="00D85A5C">
        <w:rPr>
          <w:color w:val="000000" w:themeColor="text1"/>
          <w:sz w:val="22"/>
          <w:szCs w:val="22"/>
        </w:rPr>
        <w:t>V prípade nežiaducich udalostí súvisiacich s liečbou (hepatotoxicita, závažné kožné reakcie vrátane fototoxicity a SCC, závažné alebo dlhodobé poruchy zraku a periostitída), sa musí zvážiť vysadenie vorikonazolu a použitie alternatívnych antimykotík.</w:t>
      </w:r>
    </w:p>
    <w:p w14:paraId="39CF1108" w14:textId="77777777" w:rsidR="005E1AAC" w:rsidRPr="00D85A5C" w:rsidRDefault="005E1AAC" w:rsidP="00A67C63">
      <w:pPr>
        <w:tabs>
          <w:tab w:val="left" w:pos="567"/>
        </w:tabs>
        <w:rPr>
          <w:color w:val="000000" w:themeColor="text1"/>
          <w:sz w:val="22"/>
          <w:szCs w:val="22"/>
        </w:rPr>
      </w:pPr>
    </w:p>
    <w:p w14:paraId="57CD377F" w14:textId="77777777" w:rsidR="005E1AAC" w:rsidRPr="00D85A5C" w:rsidRDefault="005E1AAC" w:rsidP="00A67C63">
      <w:pPr>
        <w:keepNext/>
        <w:keepLines/>
        <w:tabs>
          <w:tab w:val="left" w:pos="567"/>
        </w:tabs>
        <w:rPr>
          <w:color w:val="000000" w:themeColor="text1"/>
          <w:sz w:val="22"/>
          <w:szCs w:val="22"/>
        </w:rPr>
      </w:pPr>
      <w:r w:rsidRPr="00D85A5C">
        <w:rPr>
          <w:color w:val="000000" w:themeColor="text1"/>
          <w:sz w:val="22"/>
          <w:szCs w:val="22"/>
          <w:u w:val="single"/>
        </w:rPr>
        <w:t>Fenytoín (substrát CYP2C9 a silný induktor CYP450)</w:t>
      </w:r>
    </w:p>
    <w:p w14:paraId="76D6E9EF"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Odporúča sa </w:t>
      </w:r>
      <w:r w:rsidR="00500945" w:rsidRPr="00D85A5C">
        <w:rPr>
          <w:color w:val="000000" w:themeColor="text1"/>
          <w:sz w:val="22"/>
          <w:szCs w:val="22"/>
        </w:rPr>
        <w:t>dôkladné</w:t>
      </w:r>
      <w:r w:rsidRPr="00D85A5C">
        <w:rPr>
          <w:color w:val="000000" w:themeColor="text1"/>
          <w:sz w:val="22"/>
          <w:szCs w:val="22"/>
        </w:rPr>
        <w:t xml:space="preserve"> monitorovanie hladín fenytoínu pri jeho sú</w:t>
      </w:r>
      <w:r w:rsidR="00FD7BD9" w:rsidRPr="00D85A5C">
        <w:rPr>
          <w:color w:val="000000" w:themeColor="text1"/>
          <w:sz w:val="22"/>
          <w:szCs w:val="22"/>
        </w:rPr>
        <w:t>bežn</w:t>
      </w:r>
      <w:r w:rsidRPr="00D85A5C">
        <w:rPr>
          <w:color w:val="000000" w:themeColor="text1"/>
          <w:sz w:val="22"/>
          <w:szCs w:val="22"/>
        </w:rPr>
        <w:t>om podávaní s vorikonazolom. Sú</w:t>
      </w:r>
      <w:r w:rsidR="00FD7BD9" w:rsidRPr="00D85A5C">
        <w:rPr>
          <w:color w:val="000000" w:themeColor="text1"/>
          <w:sz w:val="22"/>
          <w:szCs w:val="22"/>
        </w:rPr>
        <w:t>bež</w:t>
      </w:r>
      <w:r w:rsidRPr="00D85A5C">
        <w:rPr>
          <w:color w:val="000000" w:themeColor="text1"/>
          <w:sz w:val="22"/>
          <w:szCs w:val="22"/>
        </w:rPr>
        <w:t>nému podávaniu vorikonazolu a fenytoínu sa treba vyhnúť, ak prínos neprevažuje nad rizikom (pozri časť 4.5).</w:t>
      </w:r>
    </w:p>
    <w:p w14:paraId="2DD97E1F" w14:textId="77777777" w:rsidR="00AE3726" w:rsidRPr="00D85A5C" w:rsidRDefault="00AE3726">
      <w:pPr>
        <w:tabs>
          <w:tab w:val="left" w:pos="567"/>
        </w:tabs>
        <w:rPr>
          <w:color w:val="000000" w:themeColor="text1"/>
          <w:sz w:val="22"/>
          <w:szCs w:val="22"/>
        </w:rPr>
      </w:pPr>
    </w:p>
    <w:p w14:paraId="0BC82E53"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Efavirenz (induktor CYP450; substrát a inhibítor CYP3A4)</w:t>
      </w:r>
    </w:p>
    <w:p w14:paraId="19A5EF6F" w14:textId="77777777" w:rsidR="005E1AAC" w:rsidRPr="00D85A5C" w:rsidRDefault="005E1AAC" w:rsidP="0003244C">
      <w:pPr>
        <w:widowControl w:val="0"/>
        <w:tabs>
          <w:tab w:val="left" w:pos="567"/>
        </w:tabs>
        <w:rPr>
          <w:color w:val="000000" w:themeColor="text1"/>
          <w:sz w:val="22"/>
          <w:szCs w:val="22"/>
        </w:rPr>
      </w:pPr>
      <w:r w:rsidRPr="00D85A5C">
        <w:rPr>
          <w:color w:val="000000" w:themeColor="text1"/>
          <w:sz w:val="22"/>
          <w:szCs w:val="22"/>
        </w:rPr>
        <w:t>Pri sú</w:t>
      </w:r>
      <w:r w:rsidR="00FD7BD9" w:rsidRPr="00D85A5C">
        <w:rPr>
          <w:color w:val="000000" w:themeColor="text1"/>
          <w:sz w:val="22"/>
          <w:szCs w:val="22"/>
        </w:rPr>
        <w:t>bežn</w:t>
      </w:r>
      <w:r w:rsidRPr="00D85A5C">
        <w:rPr>
          <w:color w:val="000000" w:themeColor="text1"/>
          <w:sz w:val="22"/>
          <w:szCs w:val="22"/>
        </w:rPr>
        <w:t>om podávaní vorikonazolu s efavirenzom sa dávka vorikonazolu má zvýšiť na</w:t>
      </w:r>
      <w:r w:rsidR="00F960B7" w:rsidRPr="00D85A5C">
        <w:rPr>
          <w:color w:val="000000" w:themeColor="text1"/>
          <w:sz w:val="22"/>
          <w:szCs w:val="22"/>
        </w:rPr>
        <w:t> </w:t>
      </w:r>
      <w:r w:rsidRPr="00D85A5C">
        <w:rPr>
          <w:color w:val="000000" w:themeColor="text1"/>
          <w:sz w:val="22"/>
          <w:szCs w:val="22"/>
        </w:rPr>
        <w:t>400 mg každých 12 hodín a dávka efavirenzu sa má znížiť na 300 mg každých 24 hodín (pozri časti 4.2, 4.3 a 4.5).</w:t>
      </w:r>
    </w:p>
    <w:p w14:paraId="0DDF4188" w14:textId="77777777" w:rsidR="005E1AAC" w:rsidRPr="00D85A5C" w:rsidRDefault="005E1AAC">
      <w:pPr>
        <w:tabs>
          <w:tab w:val="left" w:pos="567"/>
        </w:tabs>
        <w:rPr>
          <w:color w:val="000000" w:themeColor="text1"/>
          <w:sz w:val="22"/>
          <w:szCs w:val="22"/>
        </w:rPr>
      </w:pPr>
    </w:p>
    <w:p w14:paraId="48E1A777" w14:textId="77777777" w:rsidR="00CC4D7A" w:rsidRPr="00D85A5C" w:rsidRDefault="00CC4D7A" w:rsidP="00CC4D7A">
      <w:pPr>
        <w:keepNext/>
        <w:keepLines/>
        <w:widowControl w:val="0"/>
        <w:tabs>
          <w:tab w:val="left" w:pos="567"/>
        </w:tabs>
        <w:rPr>
          <w:color w:val="000000" w:themeColor="text1"/>
          <w:sz w:val="22"/>
          <w:szCs w:val="22"/>
        </w:rPr>
      </w:pPr>
      <w:r w:rsidRPr="00D85A5C">
        <w:rPr>
          <w:color w:val="000000" w:themeColor="text1"/>
          <w:sz w:val="22"/>
          <w:szCs w:val="22"/>
          <w:u w:val="single"/>
        </w:rPr>
        <w:t>Glasdegib (substrát CYP3A4)</w:t>
      </w:r>
    </w:p>
    <w:p w14:paraId="13E26EC1" w14:textId="77777777" w:rsidR="00CC4D7A" w:rsidRPr="00D85A5C" w:rsidRDefault="00CC4D7A" w:rsidP="00CC4D7A">
      <w:pPr>
        <w:tabs>
          <w:tab w:val="left" w:pos="567"/>
        </w:tabs>
        <w:rPr>
          <w:color w:val="000000" w:themeColor="text1"/>
          <w:sz w:val="22"/>
          <w:szCs w:val="22"/>
        </w:rPr>
      </w:pPr>
      <w:r w:rsidRPr="00D85A5C">
        <w:rPr>
          <w:color w:val="000000" w:themeColor="text1"/>
          <w:sz w:val="22"/>
          <w:szCs w:val="22"/>
        </w:rPr>
        <w:t>Pri súbežnom podávaní vorikonazolu sa očakáva zvýšenie plazmatických koncentrácií glasdegibu a zvýšenie rizika predĺženia QTc (pozri časť 4.5). Ak sa nedá vyhnúť súbežnému používaniu, odporúča sa časté sledovanie EKG.</w:t>
      </w:r>
    </w:p>
    <w:p w14:paraId="70BF9284" w14:textId="77777777" w:rsidR="00CC4D7A" w:rsidRPr="00D85A5C" w:rsidRDefault="00CC4D7A" w:rsidP="00CC4D7A">
      <w:pPr>
        <w:tabs>
          <w:tab w:val="left" w:pos="567"/>
        </w:tabs>
        <w:rPr>
          <w:color w:val="000000" w:themeColor="text1"/>
          <w:sz w:val="22"/>
          <w:szCs w:val="22"/>
        </w:rPr>
      </w:pPr>
    </w:p>
    <w:p w14:paraId="0064B8D5" w14:textId="77777777" w:rsidR="00CC4D7A" w:rsidRPr="00D85A5C" w:rsidRDefault="00CC4D7A" w:rsidP="00CC4D7A">
      <w:pPr>
        <w:keepNext/>
        <w:keepLines/>
        <w:tabs>
          <w:tab w:val="left" w:pos="567"/>
        </w:tabs>
        <w:rPr>
          <w:color w:val="000000" w:themeColor="text1"/>
          <w:sz w:val="22"/>
          <w:szCs w:val="22"/>
          <w:u w:val="single"/>
        </w:rPr>
      </w:pPr>
      <w:r w:rsidRPr="00D85A5C">
        <w:rPr>
          <w:color w:val="000000" w:themeColor="text1"/>
          <w:sz w:val="22"/>
          <w:szCs w:val="22"/>
          <w:u w:val="single"/>
        </w:rPr>
        <w:t>Inhibítory tyrozínkinázy (substrát CYP3A4)</w:t>
      </w:r>
    </w:p>
    <w:p w14:paraId="331385FE" w14:textId="77777777" w:rsidR="00CC4D7A" w:rsidRPr="00D85A5C" w:rsidRDefault="00CC4D7A" w:rsidP="00CC4D7A">
      <w:pPr>
        <w:keepNext/>
        <w:keepLines/>
        <w:tabs>
          <w:tab w:val="left" w:pos="567"/>
        </w:tabs>
        <w:rPr>
          <w:color w:val="000000" w:themeColor="text1"/>
          <w:sz w:val="22"/>
          <w:szCs w:val="22"/>
        </w:rPr>
      </w:pPr>
      <w:r w:rsidRPr="00D85A5C">
        <w:rPr>
          <w:color w:val="000000" w:themeColor="text1"/>
          <w:sz w:val="22"/>
          <w:szCs w:val="22"/>
        </w:rPr>
        <w:t>Pri súbežnom podávaní vorikonazolu s inhibítormi tyrozínkinázy metabolizovanými prostredníctvom CYP3A4 sa očakáva zvýšenie plazmatických koncentrácií inhibítorov tyrozínkinázy a rizika nežiaducich reakcií. Ak sa nedá vyhnúť súbežnému používaniu, odporúča sa znížiť dávku inhibítora tyrozínkinázy a dôkladné klinické sledovanie (pozri časť 4.5).</w:t>
      </w:r>
    </w:p>
    <w:p w14:paraId="0F08271D" w14:textId="77777777" w:rsidR="00CC4D7A" w:rsidRPr="00D85A5C" w:rsidRDefault="00CC4D7A">
      <w:pPr>
        <w:tabs>
          <w:tab w:val="left" w:pos="567"/>
        </w:tabs>
        <w:rPr>
          <w:color w:val="000000" w:themeColor="text1"/>
          <w:sz w:val="22"/>
          <w:szCs w:val="22"/>
        </w:rPr>
      </w:pPr>
    </w:p>
    <w:p w14:paraId="46D12A20" w14:textId="77777777" w:rsidR="005E1AAC" w:rsidRPr="00D85A5C" w:rsidRDefault="005E1AAC">
      <w:pPr>
        <w:tabs>
          <w:tab w:val="left" w:pos="567"/>
        </w:tabs>
        <w:rPr>
          <w:color w:val="000000" w:themeColor="text1"/>
          <w:sz w:val="22"/>
          <w:szCs w:val="22"/>
        </w:rPr>
      </w:pPr>
      <w:r w:rsidRPr="00D85A5C">
        <w:rPr>
          <w:color w:val="000000" w:themeColor="text1"/>
          <w:sz w:val="22"/>
          <w:szCs w:val="22"/>
          <w:u w:val="single"/>
        </w:rPr>
        <w:t>Rifabutín</w:t>
      </w:r>
      <w:r w:rsidRPr="00D85A5C">
        <w:rPr>
          <w:i/>
          <w:color w:val="000000" w:themeColor="text1"/>
          <w:sz w:val="22"/>
          <w:szCs w:val="22"/>
          <w:u w:val="single"/>
        </w:rPr>
        <w:t xml:space="preserve"> </w:t>
      </w:r>
      <w:r w:rsidRPr="00D85A5C">
        <w:rPr>
          <w:color w:val="000000" w:themeColor="text1"/>
          <w:sz w:val="22"/>
          <w:szCs w:val="22"/>
          <w:u w:val="single"/>
        </w:rPr>
        <w:t>(silný induktor CYP450)</w:t>
      </w:r>
    </w:p>
    <w:p w14:paraId="6149D601" w14:textId="77777777" w:rsidR="005E1AAC" w:rsidRPr="00D85A5C" w:rsidRDefault="005E1AAC">
      <w:pPr>
        <w:tabs>
          <w:tab w:val="left" w:pos="567"/>
        </w:tabs>
        <w:rPr>
          <w:color w:val="000000" w:themeColor="text1"/>
          <w:sz w:val="22"/>
          <w:szCs w:val="22"/>
        </w:rPr>
      </w:pPr>
      <w:r w:rsidRPr="00D85A5C">
        <w:rPr>
          <w:color w:val="000000" w:themeColor="text1"/>
          <w:sz w:val="22"/>
          <w:szCs w:val="22"/>
        </w:rPr>
        <w:t>Pri sú</w:t>
      </w:r>
      <w:r w:rsidR="00FD7BD9" w:rsidRPr="00D85A5C">
        <w:rPr>
          <w:color w:val="000000" w:themeColor="text1"/>
          <w:sz w:val="22"/>
          <w:szCs w:val="22"/>
        </w:rPr>
        <w:t>bežn</w:t>
      </w:r>
      <w:r w:rsidRPr="00D85A5C">
        <w:rPr>
          <w:color w:val="000000" w:themeColor="text1"/>
          <w:sz w:val="22"/>
          <w:szCs w:val="22"/>
        </w:rPr>
        <w:t xml:space="preserve">om podávaní rifabutínu s vorikonazolom sa odporúča </w:t>
      </w:r>
      <w:r w:rsidR="00500945" w:rsidRPr="00D85A5C">
        <w:rPr>
          <w:color w:val="000000" w:themeColor="text1"/>
          <w:sz w:val="22"/>
          <w:szCs w:val="22"/>
        </w:rPr>
        <w:t>dôkladné</w:t>
      </w:r>
      <w:r w:rsidRPr="00D85A5C">
        <w:rPr>
          <w:color w:val="000000" w:themeColor="text1"/>
          <w:sz w:val="22"/>
          <w:szCs w:val="22"/>
        </w:rPr>
        <w:t xml:space="preserve"> monitorovanie kompletného krvného obrazu a nežiaducich účinkov (napr. uveitídy). Sú</w:t>
      </w:r>
      <w:r w:rsidR="00FD7BD9" w:rsidRPr="00D85A5C">
        <w:rPr>
          <w:color w:val="000000" w:themeColor="text1"/>
          <w:sz w:val="22"/>
          <w:szCs w:val="22"/>
        </w:rPr>
        <w:t>bežnému</w:t>
      </w:r>
      <w:r w:rsidRPr="00D85A5C">
        <w:rPr>
          <w:color w:val="000000" w:themeColor="text1"/>
          <w:sz w:val="22"/>
          <w:szCs w:val="22"/>
        </w:rPr>
        <w:t xml:space="preserve"> podávaniu vorikonazolu a rifabutínu sa treba vyhnúť, ak prínos neprevažuje nad rizikom (pozri časť 4.5).</w:t>
      </w:r>
    </w:p>
    <w:p w14:paraId="68A3D008" w14:textId="77777777" w:rsidR="005E1AAC" w:rsidRPr="00D85A5C" w:rsidRDefault="005E1AAC">
      <w:pPr>
        <w:tabs>
          <w:tab w:val="left" w:pos="567"/>
        </w:tabs>
        <w:rPr>
          <w:color w:val="000000" w:themeColor="text1"/>
          <w:sz w:val="22"/>
          <w:szCs w:val="22"/>
        </w:rPr>
      </w:pPr>
    </w:p>
    <w:p w14:paraId="6F70C3C8"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Ritonavir (silný induktor CYP450; inhibítor a substrát CYP3A4)</w:t>
      </w:r>
    </w:p>
    <w:p w14:paraId="5413B9AE" w14:textId="77777777" w:rsidR="005E1AAC" w:rsidRPr="00D85A5C" w:rsidRDefault="005E1AAC">
      <w:pPr>
        <w:tabs>
          <w:tab w:val="left" w:pos="567"/>
        </w:tabs>
        <w:rPr>
          <w:color w:val="000000" w:themeColor="text1"/>
          <w:sz w:val="22"/>
          <w:szCs w:val="22"/>
        </w:rPr>
      </w:pPr>
      <w:r w:rsidRPr="00D85A5C">
        <w:rPr>
          <w:color w:val="000000" w:themeColor="text1"/>
          <w:sz w:val="22"/>
          <w:szCs w:val="22"/>
        </w:rPr>
        <w:t>Sú</w:t>
      </w:r>
      <w:r w:rsidR="00FD7BD9" w:rsidRPr="00D85A5C">
        <w:rPr>
          <w:color w:val="000000" w:themeColor="text1"/>
          <w:sz w:val="22"/>
          <w:szCs w:val="22"/>
        </w:rPr>
        <w:t>bež</w:t>
      </w:r>
      <w:r w:rsidRPr="00D85A5C">
        <w:rPr>
          <w:color w:val="000000" w:themeColor="text1"/>
          <w:sz w:val="22"/>
          <w:szCs w:val="22"/>
        </w:rPr>
        <w:t>nému podávaniu vorikonazolu s nízkou dávkou ritonaviru (100 mg dvakrát denne) sa má vyhnúť, pokiaľ zhodnotenie prínosu/rizika pre pacienta neodôvodňuje použitie vorikonazolu (pozri časti 4.3 a 4.5).</w:t>
      </w:r>
    </w:p>
    <w:p w14:paraId="13C722F4" w14:textId="77777777" w:rsidR="005E1AAC" w:rsidRPr="00D85A5C" w:rsidRDefault="005E1AAC">
      <w:pPr>
        <w:tabs>
          <w:tab w:val="left" w:pos="567"/>
        </w:tabs>
        <w:rPr>
          <w:color w:val="000000" w:themeColor="text1"/>
          <w:sz w:val="22"/>
          <w:szCs w:val="22"/>
        </w:rPr>
      </w:pPr>
    </w:p>
    <w:p w14:paraId="59949CD7" w14:textId="77777777" w:rsidR="005E1AAC" w:rsidRPr="00D85A5C" w:rsidRDefault="005E1AAC" w:rsidP="002127FA">
      <w:pPr>
        <w:keepNext/>
        <w:tabs>
          <w:tab w:val="left" w:pos="567"/>
        </w:tabs>
        <w:rPr>
          <w:color w:val="000000" w:themeColor="text1"/>
          <w:sz w:val="22"/>
          <w:szCs w:val="22"/>
          <w:u w:val="single"/>
        </w:rPr>
      </w:pPr>
      <w:r w:rsidRPr="00D85A5C">
        <w:rPr>
          <w:color w:val="000000" w:themeColor="text1"/>
          <w:sz w:val="22"/>
          <w:szCs w:val="22"/>
          <w:u w:val="single"/>
        </w:rPr>
        <w:t>Everolimus (substrát CYP3A4, substrát P</w:t>
      </w:r>
      <w:r w:rsidRPr="00D85A5C">
        <w:rPr>
          <w:color w:val="000000" w:themeColor="text1"/>
          <w:sz w:val="22"/>
          <w:szCs w:val="22"/>
          <w:u w:val="single"/>
        </w:rPr>
        <w:noBreakHyphen/>
        <w:t>gp)</w:t>
      </w:r>
    </w:p>
    <w:p w14:paraId="3551D8C5"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Sú</w:t>
      </w:r>
      <w:r w:rsidR="00FD7BD9" w:rsidRPr="00D85A5C">
        <w:rPr>
          <w:color w:val="000000" w:themeColor="text1"/>
          <w:sz w:val="22"/>
          <w:szCs w:val="22"/>
        </w:rPr>
        <w:t>bežné</w:t>
      </w:r>
      <w:r w:rsidRPr="00D85A5C">
        <w:rPr>
          <w:color w:val="000000" w:themeColor="text1"/>
          <w:sz w:val="22"/>
          <w:szCs w:val="22"/>
        </w:rPr>
        <w:t xml:space="preserve"> podávanie vorikonazolu s everolimom sa neodporúča, pretože sa očakáva, že vorikonazol signifikantne zvýši koncentrácie everolimu. V súčasnosti nie sú dostatočné údaje, ktoré by poskytovali odporúčania pre dávkovanie v takejto situácii (pozri časť 4.5).</w:t>
      </w:r>
    </w:p>
    <w:p w14:paraId="1FF5D04A" w14:textId="77777777" w:rsidR="005E1AAC" w:rsidRPr="00D85A5C" w:rsidRDefault="005E1AAC">
      <w:pPr>
        <w:tabs>
          <w:tab w:val="left" w:pos="567"/>
        </w:tabs>
        <w:rPr>
          <w:color w:val="000000" w:themeColor="text1"/>
          <w:sz w:val="22"/>
          <w:szCs w:val="22"/>
        </w:rPr>
      </w:pPr>
    </w:p>
    <w:p w14:paraId="34446EBD" w14:textId="77777777" w:rsidR="005E1AAC" w:rsidRPr="00D85A5C" w:rsidRDefault="005E1AAC" w:rsidP="00CA37EA">
      <w:pPr>
        <w:keepNext/>
        <w:keepLines/>
        <w:tabs>
          <w:tab w:val="left" w:pos="567"/>
        </w:tabs>
        <w:rPr>
          <w:color w:val="000000" w:themeColor="text1"/>
          <w:sz w:val="22"/>
          <w:szCs w:val="22"/>
        </w:rPr>
      </w:pPr>
      <w:r w:rsidRPr="00D85A5C">
        <w:rPr>
          <w:color w:val="000000" w:themeColor="text1"/>
          <w:sz w:val="22"/>
          <w:szCs w:val="22"/>
          <w:u w:val="single"/>
        </w:rPr>
        <w:t>Metadón (substrát CYP3A4)</w:t>
      </w:r>
    </w:p>
    <w:p w14:paraId="405929EB" w14:textId="77777777" w:rsidR="005E1AAC" w:rsidRPr="00D85A5C" w:rsidRDefault="005E1AAC" w:rsidP="00CA37EA">
      <w:pPr>
        <w:keepNext/>
        <w:keepLines/>
        <w:tabs>
          <w:tab w:val="left" w:pos="567"/>
        </w:tabs>
        <w:rPr>
          <w:color w:val="000000" w:themeColor="text1"/>
          <w:sz w:val="22"/>
          <w:szCs w:val="22"/>
        </w:rPr>
      </w:pPr>
      <w:r w:rsidRPr="00D85A5C">
        <w:rPr>
          <w:color w:val="000000" w:themeColor="text1"/>
          <w:sz w:val="22"/>
          <w:szCs w:val="22"/>
        </w:rPr>
        <w:t>Časté monitorovanie nežiaducich reakcií a toxicity súvisiacich s metadónom, vrátane predĺženia QTc, sa odporúča pri jeho sú</w:t>
      </w:r>
      <w:r w:rsidR="00FD7BD9" w:rsidRPr="00D85A5C">
        <w:rPr>
          <w:color w:val="000000" w:themeColor="text1"/>
          <w:sz w:val="22"/>
          <w:szCs w:val="22"/>
        </w:rPr>
        <w:t>bežnom</w:t>
      </w:r>
      <w:r w:rsidRPr="00D85A5C">
        <w:rPr>
          <w:color w:val="000000" w:themeColor="text1"/>
          <w:sz w:val="22"/>
          <w:szCs w:val="22"/>
        </w:rPr>
        <w:t xml:space="preserve"> podávaní s vorikonazolom, keďže sa hladiny metadónu po sú</w:t>
      </w:r>
      <w:r w:rsidR="00FD7BD9" w:rsidRPr="00D85A5C">
        <w:rPr>
          <w:color w:val="000000" w:themeColor="text1"/>
          <w:sz w:val="22"/>
          <w:szCs w:val="22"/>
        </w:rPr>
        <w:t>bežnom</w:t>
      </w:r>
      <w:r w:rsidRPr="00D85A5C">
        <w:rPr>
          <w:color w:val="000000" w:themeColor="text1"/>
          <w:sz w:val="22"/>
          <w:szCs w:val="22"/>
        </w:rPr>
        <w:t xml:space="preserve"> podaní s vorikonazolom zvýšili. Môže sa vyžadovať zníženie dávky metadónu (pozri časť 4.5).</w:t>
      </w:r>
    </w:p>
    <w:p w14:paraId="37A9ED5F" w14:textId="77777777" w:rsidR="005E1AAC" w:rsidRPr="00D85A5C" w:rsidRDefault="005E1AAC">
      <w:pPr>
        <w:tabs>
          <w:tab w:val="left" w:pos="567"/>
        </w:tabs>
        <w:rPr>
          <w:color w:val="000000" w:themeColor="text1"/>
          <w:sz w:val="22"/>
          <w:szCs w:val="22"/>
        </w:rPr>
      </w:pPr>
    </w:p>
    <w:p w14:paraId="0D04168E"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u w:val="single"/>
        </w:rPr>
        <w:t>Krátkodobo účinkujúce opiáty (substrát CYP3A4)</w:t>
      </w:r>
    </w:p>
    <w:p w14:paraId="70E1EC2C"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Zníženie dávky alfentanilu, fentanylu a iných krátkodobo účinkujúcich opiátov, ktoré majú podobnú štruktúru ako alfentanil a metabolizujú sa pomocou CYP3A4 (napr. sufentanil), sa má zvážiť pri ich s</w:t>
      </w:r>
      <w:r w:rsidR="00FD7BD9" w:rsidRPr="00D85A5C">
        <w:rPr>
          <w:color w:val="000000" w:themeColor="text1"/>
          <w:sz w:val="22"/>
          <w:szCs w:val="22"/>
        </w:rPr>
        <w:t>úbež</w:t>
      </w:r>
      <w:r w:rsidRPr="00D85A5C">
        <w:rPr>
          <w:color w:val="000000" w:themeColor="text1"/>
          <w:sz w:val="22"/>
          <w:szCs w:val="22"/>
        </w:rPr>
        <w:t>nom podávaní s vorikonazolom (pozri časť 4.5). Keďže pri sú</w:t>
      </w:r>
      <w:r w:rsidR="00FD7BD9" w:rsidRPr="00D85A5C">
        <w:rPr>
          <w:color w:val="000000" w:themeColor="text1"/>
          <w:sz w:val="22"/>
          <w:szCs w:val="22"/>
        </w:rPr>
        <w:t>bežnom</w:t>
      </w:r>
      <w:r w:rsidRPr="00D85A5C">
        <w:rPr>
          <w:color w:val="000000" w:themeColor="text1"/>
          <w:sz w:val="22"/>
          <w:szCs w:val="22"/>
        </w:rPr>
        <w:t xml:space="preserve"> podávaní alfentanilu s vorikonazolom je polčas alfentanilu 4-násobne predĺžený a v nezávislej publikovanej štúdii viedlo sú</w:t>
      </w:r>
      <w:r w:rsidR="00FD7BD9" w:rsidRPr="00D85A5C">
        <w:rPr>
          <w:color w:val="000000" w:themeColor="text1"/>
          <w:sz w:val="22"/>
          <w:szCs w:val="22"/>
        </w:rPr>
        <w:t>bežné</w:t>
      </w:r>
      <w:r w:rsidRPr="00D85A5C">
        <w:rPr>
          <w:color w:val="000000" w:themeColor="text1"/>
          <w:sz w:val="22"/>
          <w:szCs w:val="22"/>
        </w:rPr>
        <w:t xml:space="preserve"> použitie vorikonazolu s fentanylom k zvýšeniu priemernej hodnoty AUC</w:t>
      </w:r>
      <w:r w:rsidRPr="00D85A5C">
        <w:rPr>
          <w:color w:val="000000" w:themeColor="text1"/>
          <w:sz w:val="22"/>
          <w:szCs w:val="22"/>
          <w:vertAlign w:val="subscript"/>
        </w:rPr>
        <w:t>0-∞</w:t>
      </w:r>
      <w:r w:rsidRPr="00D85A5C">
        <w:rPr>
          <w:color w:val="000000" w:themeColor="text1"/>
          <w:sz w:val="22"/>
          <w:szCs w:val="22"/>
        </w:rPr>
        <w:t xml:space="preserve"> fentanylu, môže byť potrebné časté monitorovanie nežiaducich reakcií spojených s opiátmi (vrátane dlhšieho obdobia </w:t>
      </w:r>
      <w:r w:rsidR="00F960B7" w:rsidRPr="00D85A5C">
        <w:rPr>
          <w:color w:val="000000" w:themeColor="text1"/>
          <w:sz w:val="22"/>
          <w:szCs w:val="22"/>
        </w:rPr>
        <w:t xml:space="preserve">sledovania </w:t>
      </w:r>
      <w:r w:rsidRPr="00D85A5C">
        <w:rPr>
          <w:color w:val="000000" w:themeColor="text1"/>
          <w:sz w:val="22"/>
          <w:szCs w:val="22"/>
        </w:rPr>
        <w:t>respiračných funkcií).</w:t>
      </w:r>
    </w:p>
    <w:p w14:paraId="262E42BB" w14:textId="77777777" w:rsidR="005E1AAC" w:rsidRPr="00D85A5C" w:rsidRDefault="005E1AAC">
      <w:pPr>
        <w:tabs>
          <w:tab w:val="left" w:pos="567"/>
        </w:tabs>
        <w:rPr>
          <w:color w:val="000000" w:themeColor="text1"/>
          <w:sz w:val="22"/>
          <w:szCs w:val="22"/>
        </w:rPr>
      </w:pPr>
    </w:p>
    <w:p w14:paraId="57C2C564" w14:textId="77777777" w:rsidR="005E1AAC" w:rsidRPr="00D85A5C" w:rsidRDefault="005E1AAC" w:rsidP="00A67C63">
      <w:pPr>
        <w:tabs>
          <w:tab w:val="left" w:pos="567"/>
        </w:tabs>
        <w:rPr>
          <w:color w:val="000000" w:themeColor="text1"/>
          <w:sz w:val="22"/>
          <w:szCs w:val="22"/>
        </w:rPr>
      </w:pPr>
      <w:r w:rsidRPr="00D85A5C">
        <w:rPr>
          <w:color w:val="000000" w:themeColor="text1"/>
          <w:sz w:val="22"/>
          <w:szCs w:val="22"/>
          <w:u w:val="single"/>
        </w:rPr>
        <w:t>Dlhodobo účinkujúce opiáty (substrát CYP3A4)</w:t>
      </w:r>
    </w:p>
    <w:p w14:paraId="661B75C7" w14:textId="77777777" w:rsidR="005E1AAC" w:rsidRPr="00D85A5C" w:rsidRDefault="005E1AAC" w:rsidP="00A67C63">
      <w:pPr>
        <w:tabs>
          <w:tab w:val="left" w:pos="567"/>
        </w:tabs>
        <w:rPr>
          <w:color w:val="000000" w:themeColor="text1"/>
          <w:sz w:val="22"/>
          <w:szCs w:val="22"/>
        </w:rPr>
      </w:pPr>
      <w:r w:rsidRPr="00D85A5C">
        <w:rPr>
          <w:color w:val="000000" w:themeColor="text1"/>
          <w:sz w:val="22"/>
          <w:szCs w:val="22"/>
        </w:rPr>
        <w:t>Zníženie dávky oxykodónu a iných dlhodobo účinkujúcich opiátov metabolizovaných pomocou CYP3A4 (napr. hydrokodónu) sa má zvážiť pri ich sú</w:t>
      </w:r>
      <w:r w:rsidR="00FD7BD9" w:rsidRPr="00D85A5C">
        <w:rPr>
          <w:color w:val="000000" w:themeColor="text1"/>
          <w:sz w:val="22"/>
          <w:szCs w:val="22"/>
        </w:rPr>
        <w:t>bežnom</w:t>
      </w:r>
      <w:r w:rsidRPr="00D85A5C">
        <w:rPr>
          <w:color w:val="000000" w:themeColor="text1"/>
          <w:sz w:val="22"/>
          <w:szCs w:val="22"/>
        </w:rPr>
        <w:t xml:space="preserve"> podávaní s vorikonazolom. Môže byť potrebné časté </w:t>
      </w:r>
      <w:r w:rsidR="00F960B7" w:rsidRPr="00D85A5C">
        <w:rPr>
          <w:color w:val="000000" w:themeColor="text1"/>
          <w:sz w:val="22"/>
          <w:szCs w:val="22"/>
        </w:rPr>
        <w:t xml:space="preserve">sledovanie </w:t>
      </w:r>
      <w:r w:rsidRPr="00D85A5C">
        <w:rPr>
          <w:color w:val="000000" w:themeColor="text1"/>
          <w:sz w:val="22"/>
          <w:szCs w:val="22"/>
        </w:rPr>
        <w:t>nežiaducich reakcií spojených s opiátmi (pozri časť 4.5).</w:t>
      </w:r>
    </w:p>
    <w:p w14:paraId="46823513" w14:textId="77777777" w:rsidR="005E1AAC" w:rsidRPr="00D85A5C" w:rsidRDefault="005E1AAC" w:rsidP="00A67C63">
      <w:pPr>
        <w:tabs>
          <w:tab w:val="left" w:pos="567"/>
        </w:tabs>
        <w:rPr>
          <w:color w:val="000000" w:themeColor="text1"/>
          <w:sz w:val="22"/>
          <w:szCs w:val="22"/>
        </w:rPr>
      </w:pPr>
    </w:p>
    <w:p w14:paraId="0C3AF551" w14:textId="77777777" w:rsidR="005E1AAC" w:rsidRPr="00D85A5C" w:rsidRDefault="005E1AAC" w:rsidP="00A67C63">
      <w:pPr>
        <w:keepNext/>
        <w:keepLines/>
        <w:tabs>
          <w:tab w:val="left" w:pos="567"/>
        </w:tabs>
        <w:rPr>
          <w:color w:val="000000" w:themeColor="text1"/>
          <w:sz w:val="22"/>
          <w:szCs w:val="22"/>
        </w:rPr>
      </w:pPr>
      <w:r w:rsidRPr="00D85A5C">
        <w:rPr>
          <w:color w:val="000000" w:themeColor="text1"/>
          <w:sz w:val="22"/>
          <w:szCs w:val="22"/>
          <w:u w:val="single"/>
        </w:rPr>
        <w:t>Flukonazol (inhibítor CYP2C9, CYP 2C19 a CYP3A4)</w:t>
      </w:r>
    </w:p>
    <w:p w14:paraId="4CE1EEFB" w14:textId="77777777" w:rsidR="005E1AAC" w:rsidRPr="00D85A5C" w:rsidRDefault="005E1AAC" w:rsidP="00A67C63">
      <w:pPr>
        <w:tabs>
          <w:tab w:val="left" w:pos="567"/>
        </w:tabs>
        <w:rPr>
          <w:rFonts w:eastAsia="SymbolMT"/>
          <w:color w:val="000000" w:themeColor="text1"/>
          <w:sz w:val="22"/>
          <w:szCs w:val="22"/>
        </w:rPr>
      </w:pPr>
      <w:r w:rsidRPr="00D85A5C">
        <w:rPr>
          <w:color w:val="000000" w:themeColor="text1"/>
          <w:sz w:val="22"/>
          <w:szCs w:val="22"/>
        </w:rPr>
        <w:t>Sú</w:t>
      </w:r>
      <w:r w:rsidR="00FD7BD9" w:rsidRPr="00D85A5C">
        <w:rPr>
          <w:color w:val="000000" w:themeColor="text1"/>
          <w:sz w:val="22"/>
          <w:szCs w:val="22"/>
        </w:rPr>
        <w:t>bežné</w:t>
      </w:r>
      <w:r w:rsidRPr="00D85A5C">
        <w:rPr>
          <w:color w:val="000000" w:themeColor="text1"/>
          <w:sz w:val="22"/>
          <w:szCs w:val="22"/>
        </w:rPr>
        <w:t xml:space="preserve"> podávanie perorálneho vorikonazolu a perorálneho flukonazolu viedlo k významnému zvýšeniu C</w:t>
      </w:r>
      <w:r w:rsidRPr="00D85A5C">
        <w:rPr>
          <w:color w:val="000000" w:themeColor="text1"/>
          <w:sz w:val="22"/>
          <w:szCs w:val="22"/>
          <w:vertAlign w:val="subscript"/>
        </w:rPr>
        <w:t>max</w:t>
      </w:r>
      <w:r w:rsidRPr="00D85A5C">
        <w:rPr>
          <w:color w:val="000000" w:themeColor="text1"/>
          <w:sz w:val="22"/>
          <w:szCs w:val="22"/>
        </w:rPr>
        <w:t xml:space="preserve"> a AUC</w:t>
      </w:r>
      <w:r w:rsidRPr="00D85A5C">
        <w:rPr>
          <w:rFonts w:eastAsia="SymbolMT"/>
          <w:color w:val="000000" w:themeColor="text1"/>
          <w:sz w:val="22"/>
          <w:szCs w:val="22"/>
          <w:vertAlign w:val="subscript"/>
        </w:rPr>
        <w:t>τ</w:t>
      </w:r>
      <w:r w:rsidRPr="00D85A5C">
        <w:rPr>
          <w:rFonts w:eastAsia="SymbolMT"/>
          <w:color w:val="000000" w:themeColor="text1"/>
          <w:sz w:val="22"/>
          <w:szCs w:val="22"/>
        </w:rPr>
        <w:t xml:space="preserve"> vorikonazolu u zdravých jedincov. Znížená dávka a/alebo frekvencia vorikonazolu a flukonazolu, ktoré by mohli eliminovať tento účinok, neboli stanovené. </w:t>
      </w:r>
      <w:r w:rsidR="00F960B7" w:rsidRPr="00D85A5C">
        <w:rPr>
          <w:rFonts w:eastAsia="SymbolMT"/>
          <w:color w:val="000000" w:themeColor="text1"/>
          <w:sz w:val="22"/>
          <w:szCs w:val="22"/>
        </w:rPr>
        <w:t xml:space="preserve">Sledovanie </w:t>
      </w:r>
      <w:r w:rsidRPr="00D85A5C">
        <w:rPr>
          <w:rFonts w:eastAsia="SymbolMT"/>
          <w:color w:val="000000" w:themeColor="text1"/>
          <w:sz w:val="22"/>
          <w:szCs w:val="22"/>
        </w:rPr>
        <w:t>nežiaducich reakcií spojených s vorikonazolom sa odporúča, ak sa vorikonazol používa následne po</w:t>
      </w:r>
      <w:r w:rsidR="0029517D" w:rsidRPr="00D85A5C">
        <w:rPr>
          <w:rFonts w:eastAsia="SymbolMT"/>
          <w:color w:val="000000" w:themeColor="text1"/>
          <w:sz w:val="22"/>
          <w:szCs w:val="22"/>
        </w:rPr>
        <w:t> </w:t>
      </w:r>
      <w:r w:rsidRPr="00D85A5C">
        <w:rPr>
          <w:rFonts w:eastAsia="SymbolMT"/>
          <w:color w:val="000000" w:themeColor="text1"/>
          <w:sz w:val="22"/>
          <w:szCs w:val="22"/>
        </w:rPr>
        <w:t>flukonazole (pozri časť 4.5).</w:t>
      </w:r>
    </w:p>
    <w:p w14:paraId="1299E2C3" w14:textId="77777777" w:rsidR="002B52DD" w:rsidRPr="00D85A5C" w:rsidRDefault="002B52DD">
      <w:pPr>
        <w:tabs>
          <w:tab w:val="left" w:pos="567"/>
        </w:tabs>
        <w:rPr>
          <w:rFonts w:eastAsia="SymbolMT"/>
          <w:color w:val="000000" w:themeColor="text1"/>
          <w:sz w:val="22"/>
          <w:szCs w:val="22"/>
        </w:rPr>
      </w:pPr>
    </w:p>
    <w:p w14:paraId="349D0292" w14:textId="77777777" w:rsidR="002B52DD" w:rsidRPr="00D85A5C" w:rsidRDefault="002B52DD" w:rsidP="003A7600">
      <w:pPr>
        <w:keepNext/>
        <w:keepLines/>
        <w:tabs>
          <w:tab w:val="left" w:pos="567"/>
        </w:tabs>
        <w:rPr>
          <w:rFonts w:eastAsia="SymbolMT"/>
          <w:color w:val="000000" w:themeColor="text1"/>
          <w:sz w:val="22"/>
          <w:szCs w:val="22"/>
          <w:u w:val="single"/>
        </w:rPr>
      </w:pPr>
      <w:r w:rsidRPr="00D85A5C">
        <w:rPr>
          <w:rFonts w:eastAsia="SymbolMT"/>
          <w:color w:val="000000" w:themeColor="text1"/>
          <w:sz w:val="22"/>
          <w:szCs w:val="22"/>
          <w:u w:val="single"/>
        </w:rPr>
        <w:t>Pomocné látky</w:t>
      </w:r>
    </w:p>
    <w:p w14:paraId="06786991" w14:textId="77777777" w:rsidR="005E1AAC" w:rsidRPr="00D85A5C" w:rsidRDefault="005E1AAC" w:rsidP="003A7600">
      <w:pPr>
        <w:keepNext/>
        <w:keepLines/>
        <w:tabs>
          <w:tab w:val="left" w:pos="567"/>
        </w:tabs>
        <w:rPr>
          <w:color w:val="000000" w:themeColor="text1"/>
          <w:sz w:val="22"/>
          <w:szCs w:val="22"/>
        </w:rPr>
      </w:pPr>
    </w:p>
    <w:p w14:paraId="5476A0F0" w14:textId="77777777" w:rsidR="002B52DD" w:rsidRPr="00D85A5C" w:rsidRDefault="002B52DD" w:rsidP="003A7600">
      <w:pPr>
        <w:keepNext/>
        <w:keepLines/>
        <w:tabs>
          <w:tab w:val="left" w:pos="567"/>
        </w:tabs>
        <w:rPr>
          <w:color w:val="000000" w:themeColor="text1"/>
          <w:sz w:val="22"/>
          <w:szCs w:val="22"/>
        </w:rPr>
      </w:pPr>
      <w:r w:rsidRPr="00D85A5C">
        <w:rPr>
          <w:i/>
          <w:color w:val="000000" w:themeColor="text1"/>
          <w:sz w:val="22"/>
          <w:szCs w:val="22"/>
          <w:u w:val="single"/>
        </w:rPr>
        <w:t>Sacharóza</w:t>
      </w:r>
    </w:p>
    <w:p w14:paraId="6608F90B" w14:textId="77777777" w:rsidR="005E1AAC" w:rsidRPr="00D85A5C" w:rsidRDefault="002B52DD" w:rsidP="002B52DD">
      <w:pPr>
        <w:tabs>
          <w:tab w:val="left" w:pos="567"/>
        </w:tabs>
        <w:rPr>
          <w:color w:val="000000" w:themeColor="text1"/>
          <w:sz w:val="22"/>
          <w:szCs w:val="22"/>
        </w:rPr>
      </w:pPr>
      <w:r w:rsidRPr="00D85A5C">
        <w:rPr>
          <w:color w:val="000000" w:themeColor="text1"/>
          <w:sz w:val="22"/>
          <w:szCs w:val="22"/>
        </w:rPr>
        <w:t xml:space="preserve">Tento liek </w:t>
      </w:r>
      <w:r w:rsidR="005E1AAC" w:rsidRPr="00D85A5C">
        <w:rPr>
          <w:color w:val="000000" w:themeColor="text1"/>
          <w:sz w:val="22"/>
          <w:szCs w:val="22"/>
        </w:rPr>
        <w:t>obsahuje</w:t>
      </w:r>
      <w:r w:rsidRPr="00D85A5C">
        <w:rPr>
          <w:color w:val="000000" w:themeColor="text1"/>
          <w:sz w:val="22"/>
          <w:szCs w:val="22"/>
        </w:rPr>
        <w:t xml:space="preserve"> 0,54 g</w:t>
      </w:r>
      <w:r w:rsidR="005E1AAC" w:rsidRPr="00D85A5C">
        <w:rPr>
          <w:color w:val="000000" w:themeColor="text1"/>
          <w:sz w:val="22"/>
          <w:szCs w:val="22"/>
        </w:rPr>
        <w:t xml:space="preserve"> sacharóz</w:t>
      </w:r>
      <w:r w:rsidRPr="00D85A5C">
        <w:rPr>
          <w:color w:val="000000" w:themeColor="text1"/>
          <w:sz w:val="22"/>
          <w:szCs w:val="22"/>
        </w:rPr>
        <w:t>y v</w:t>
      </w:r>
      <w:r w:rsidR="008E2FE5" w:rsidRPr="00D85A5C">
        <w:rPr>
          <w:color w:val="000000" w:themeColor="text1"/>
          <w:sz w:val="22"/>
          <w:szCs w:val="22"/>
        </w:rPr>
        <w:t xml:space="preserve"> jednom </w:t>
      </w:r>
      <w:r w:rsidRPr="00D85A5C">
        <w:rPr>
          <w:color w:val="000000" w:themeColor="text1"/>
          <w:sz w:val="22"/>
          <w:szCs w:val="22"/>
        </w:rPr>
        <w:t>ml</w:t>
      </w:r>
      <w:r w:rsidR="00A162F5" w:rsidRPr="00D85A5C">
        <w:rPr>
          <w:color w:val="000000" w:themeColor="text1"/>
          <w:sz w:val="22"/>
          <w:szCs w:val="22"/>
        </w:rPr>
        <w:t xml:space="preserve"> suspenzie</w:t>
      </w:r>
      <w:r w:rsidR="00AF2159" w:rsidRPr="00D85A5C">
        <w:rPr>
          <w:color w:val="000000" w:themeColor="text1"/>
          <w:sz w:val="22"/>
          <w:szCs w:val="22"/>
        </w:rPr>
        <w:t>.</w:t>
      </w:r>
      <w:r w:rsidR="005E1AAC" w:rsidRPr="00D85A5C">
        <w:rPr>
          <w:color w:val="000000" w:themeColor="text1"/>
          <w:sz w:val="22"/>
          <w:szCs w:val="22"/>
        </w:rPr>
        <w:t xml:space="preserve"> </w:t>
      </w:r>
      <w:r w:rsidRPr="00D85A5C">
        <w:rPr>
          <w:color w:val="000000" w:themeColor="text1"/>
          <w:sz w:val="22"/>
          <w:szCs w:val="22"/>
        </w:rPr>
        <w:t xml:space="preserve">Toto je treba vziať do úvahy pri pacientoch s cukrovkou. </w:t>
      </w:r>
      <w:r w:rsidR="00AF2159" w:rsidRPr="00D85A5C">
        <w:rPr>
          <w:color w:val="000000" w:themeColor="text1"/>
          <w:sz w:val="22"/>
          <w:szCs w:val="22"/>
        </w:rPr>
        <w:t xml:space="preserve">Pacienti </w:t>
      </w:r>
      <w:r w:rsidR="00F960B7" w:rsidRPr="00D85A5C">
        <w:rPr>
          <w:color w:val="000000" w:themeColor="text1"/>
          <w:sz w:val="22"/>
          <w:szCs w:val="22"/>
        </w:rPr>
        <w:t xml:space="preserve">so zriedkavými dedičnými problémami intolerancie fruktózy, glukózo-galaktozóvej malabsorpcie alebo </w:t>
      </w:r>
      <w:r w:rsidRPr="00D85A5C">
        <w:rPr>
          <w:color w:val="000000" w:themeColor="text1"/>
          <w:sz w:val="22"/>
          <w:szCs w:val="22"/>
        </w:rPr>
        <w:t xml:space="preserve">insuficiencie sacharázy a izomaltázy </w:t>
      </w:r>
      <w:r w:rsidR="00F960B7" w:rsidRPr="00D85A5C">
        <w:rPr>
          <w:color w:val="000000" w:themeColor="text1"/>
          <w:sz w:val="22"/>
          <w:szCs w:val="22"/>
        </w:rPr>
        <w:t>nesm</w:t>
      </w:r>
      <w:r w:rsidR="00AF2159" w:rsidRPr="00D85A5C">
        <w:rPr>
          <w:color w:val="000000" w:themeColor="text1"/>
          <w:sz w:val="22"/>
          <w:szCs w:val="22"/>
        </w:rPr>
        <w:t>ú</w:t>
      </w:r>
      <w:r w:rsidR="00F960B7" w:rsidRPr="00D85A5C">
        <w:rPr>
          <w:color w:val="000000" w:themeColor="text1"/>
          <w:sz w:val="22"/>
          <w:szCs w:val="22"/>
        </w:rPr>
        <w:t xml:space="preserve"> uživať tento liek.</w:t>
      </w:r>
      <w:r w:rsidRPr="00D85A5C">
        <w:rPr>
          <w:color w:val="000000" w:themeColor="text1"/>
          <w:sz w:val="22"/>
          <w:szCs w:val="22"/>
        </w:rPr>
        <w:t xml:space="preserve"> Užívanie môže byť škodlivé pre zuby.</w:t>
      </w:r>
    </w:p>
    <w:p w14:paraId="0146FD62" w14:textId="77777777" w:rsidR="002B52DD" w:rsidRPr="00D85A5C" w:rsidRDefault="002B52DD" w:rsidP="002B52DD">
      <w:pPr>
        <w:tabs>
          <w:tab w:val="left" w:pos="567"/>
        </w:tabs>
        <w:rPr>
          <w:color w:val="000000" w:themeColor="text1"/>
          <w:sz w:val="22"/>
          <w:szCs w:val="22"/>
        </w:rPr>
      </w:pPr>
    </w:p>
    <w:p w14:paraId="1B7338AC" w14:textId="77777777" w:rsidR="002B52DD" w:rsidRPr="00D85A5C" w:rsidRDefault="002B52DD" w:rsidP="002B52DD">
      <w:pPr>
        <w:autoSpaceDE w:val="0"/>
        <w:autoSpaceDN w:val="0"/>
        <w:adjustRightInd w:val="0"/>
        <w:rPr>
          <w:i/>
          <w:color w:val="000000" w:themeColor="text1"/>
          <w:sz w:val="22"/>
          <w:szCs w:val="22"/>
          <w:u w:val="single"/>
        </w:rPr>
      </w:pPr>
      <w:r w:rsidRPr="00D85A5C">
        <w:rPr>
          <w:i/>
          <w:color w:val="000000" w:themeColor="text1"/>
          <w:sz w:val="22"/>
          <w:szCs w:val="22"/>
          <w:u w:val="single"/>
        </w:rPr>
        <w:t>Sodík</w:t>
      </w:r>
    </w:p>
    <w:p w14:paraId="2E51EE6F" w14:textId="77777777" w:rsidR="002B52DD" w:rsidRPr="00D85A5C" w:rsidRDefault="002B52DD" w:rsidP="004A0479">
      <w:pPr>
        <w:pStyle w:val="CommentText"/>
        <w:rPr>
          <w:color w:val="000000" w:themeColor="text1"/>
          <w:sz w:val="22"/>
          <w:szCs w:val="22"/>
          <w:lang w:val="sk-SK" w:eastAsia="en-US"/>
        </w:rPr>
      </w:pPr>
      <w:r w:rsidRPr="00D85A5C">
        <w:rPr>
          <w:color w:val="000000" w:themeColor="text1"/>
          <w:sz w:val="22"/>
          <w:szCs w:val="22"/>
          <w:lang w:val="sk-SK" w:eastAsia="en-US"/>
        </w:rPr>
        <w:t>Tento liek obsahuje menej ako 1 mmol sodíka (23 mg) v 5 ml suspenzie. Pacientov s diétou s nízkym obsahom sodíka možno informovať, že tento liek obsahuje v podstate zanedbateľné množstvo sodíka.</w:t>
      </w:r>
    </w:p>
    <w:p w14:paraId="1834F666" w14:textId="77777777" w:rsidR="00F960B7" w:rsidRPr="00D85A5C" w:rsidRDefault="00F960B7" w:rsidP="004A0479">
      <w:pPr>
        <w:tabs>
          <w:tab w:val="left" w:pos="567"/>
        </w:tabs>
        <w:rPr>
          <w:color w:val="000000" w:themeColor="text1"/>
          <w:sz w:val="22"/>
          <w:szCs w:val="22"/>
        </w:rPr>
      </w:pPr>
    </w:p>
    <w:p w14:paraId="42DD6F9F" w14:textId="77777777" w:rsidR="005E1AAC" w:rsidRPr="00D85A5C" w:rsidRDefault="005E1AAC" w:rsidP="0003244C">
      <w:pPr>
        <w:keepNext/>
        <w:keepLines/>
        <w:tabs>
          <w:tab w:val="left" w:pos="567"/>
        </w:tabs>
        <w:rPr>
          <w:b/>
          <w:color w:val="000000" w:themeColor="text1"/>
          <w:sz w:val="22"/>
          <w:szCs w:val="22"/>
        </w:rPr>
      </w:pPr>
      <w:r w:rsidRPr="00D85A5C">
        <w:rPr>
          <w:b/>
          <w:color w:val="000000" w:themeColor="text1"/>
          <w:sz w:val="22"/>
          <w:szCs w:val="22"/>
        </w:rPr>
        <w:t>4.5</w:t>
      </w:r>
      <w:r w:rsidRPr="00D85A5C">
        <w:rPr>
          <w:b/>
          <w:color w:val="000000" w:themeColor="text1"/>
          <w:sz w:val="22"/>
          <w:szCs w:val="22"/>
        </w:rPr>
        <w:tab/>
        <w:t>Liekové a iné interakcie</w:t>
      </w:r>
    </w:p>
    <w:p w14:paraId="441010AC" w14:textId="77777777" w:rsidR="005E1AAC" w:rsidRPr="00D85A5C" w:rsidRDefault="005E1AAC" w:rsidP="0003244C">
      <w:pPr>
        <w:keepNext/>
        <w:keepLines/>
        <w:tabs>
          <w:tab w:val="left" w:pos="567"/>
        </w:tabs>
        <w:rPr>
          <w:color w:val="000000" w:themeColor="text1"/>
          <w:sz w:val="22"/>
          <w:szCs w:val="22"/>
        </w:rPr>
      </w:pPr>
    </w:p>
    <w:p w14:paraId="375C79D7" w14:textId="77777777" w:rsidR="005E1AAC" w:rsidRPr="00D85A5C" w:rsidRDefault="005E1AAC" w:rsidP="004A0479">
      <w:pPr>
        <w:tabs>
          <w:tab w:val="left" w:pos="567"/>
        </w:tabs>
        <w:rPr>
          <w:color w:val="000000" w:themeColor="text1"/>
          <w:sz w:val="22"/>
          <w:szCs w:val="22"/>
        </w:rPr>
      </w:pPr>
      <w:r w:rsidRPr="00D85A5C">
        <w:rPr>
          <w:color w:val="000000" w:themeColor="text1"/>
          <w:sz w:val="22"/>
          <w:szCs w:val="22"/>
        </w:rPr>
        <w:t>Vorikonazol je metabolizovaný izoenzýmami cytochrómu P450, CYP2C19, CYP2C9 a CYP3A4 a inhibuje ich aktivitu. Inhibítory alebo induktory týchto izoenzýmov môžu zvyšovať alebo znižovať plazmatické koncentrácie vorikonazolu a existuje možnosť, že vorikonazol zvyšuje plazmatické koncentrácie látok metabolizovaných týmito izoenzýmami CYP450</w:t>
      </w:r>
      <w:r w:rsidR="002B52DD" w:rsidRPr="00D85A5C">
        <w:rPr>
          <w:color w:val="000000" w:themeColor="text1"/>
          <w:sz w:val="22"/>
          <w:szCs w:val="22"/>
        </w:rPr>
        <w:t>, h</w:t>
      </w:r>
      <w:r w:rsidR="002B52DD" w:rsidRPr="00D85A5C">
        <w:rPr>
          <w:bCs/>
          <w:iCs/>
          <w:color w:val="000000" w:themeColor="text1"/>
          <w:sz w:val="22"/>
          <w:szCs w:val="22"/>
        </w:rPr>
        <w:t>lavne pri látkach metabolizovaných CYP3A4, keďže vorikonazol je silným inhibítorom CYP3A4, aj keď nárast AUC je závislý od substrátu (pozri tabuľku nižšie).</w:t>
      </w:r>
    </w:p>
    <w:p w14:paraId="71BB0166" w14:textId="77777777" w:rsidR="009F1B5B" w:rsidRPr="00D85A5C" w:rsidRDefault="009F1B5B">
      <w:pPr>
        <w:tabs>
          <w:tab w:val="left" w:pos="567"/>
        </w:tabs>
        <w:rPr>
          <w:color w:val="000000" w:themeColor="text1"/>
          <w:sz w:val="22"/>
          <w:szCs w:val="22"/>
        </w:rPr>
      </w:pPr>
    </w:p>
    <w:p w14:paraId="2E318D28"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nie je špecifikované inak, štúdie liekovej interakcie sa uskutočnili so zdravými dospelými mužmi, s opakovaným dávkovaním perorálneho vorikonazolu 200 mg dvakrát denne až do rovnovážneho stavu. Tieto výsledky sú dôležité pre iné populácie pacientov a iné cesty podania.</w:t>
      </w:r>
    </w:p>
    <w:p w14:paraId="3E010EF9" w14:textId="77777777" w:rsidR="005E1AAC" w:rsidRPr="00D85A5C" w:rsidRDefault="005E1AAC">
      <w:pPr>
        <w:tabs>
          <w:tab w:val="left" w:pos="567"/>
        </w:tabs>
        <w:rPr>
          <w:color w:val="000000" w:themeColor="text1"/>
          <w:sz w:val="22"/>
          <w:szCs w:val="22"/>
        </w:rPr>
      </w:pPr>
    </w:p>
    <w:p w14:paraId="49A83F52"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má opatrne podávať pacientom sú</w:t>
      </w:r>
      <w:r w:rsidR="00FD7BD9" w:rsidRPr="00D85A5C">
        <w:rPr>
          <w:color w:val="000000" w:themeColor="text1"/>
          <w:sz w:val="22"/>
          <w:szCs w:val="22"/>
        </w:rPr>
        <w:t>bežne</w:t>
      </w:r>
      <w:r w:rsidRPr="00D85A5C">
        <w:rPr>
          <w:color w:val="000000" w:themeColor="text1"/>
          <w:sz w:val="22"/>
          <w:szCs w:val="22"/>
        </w:rPr>
        <w:t xml:space="preserve"> liečeným</w:t>
      </w:r>
      <w:r w:rsidR="00FD7BD9" w:rsidRPr="00D85A5C">
        <w:rPr>
          <w:color w:val="000000" w:themeColor="text1"/>
          <w:sz w:val="22"/>
          <w:szCs w:val="22"/>
        </w:rPr>
        <w:t>i</w:t>
      </w:r>
      <w:r w:rsidRPr="00D85A5C">
        <w:rPr>
          <w:color w:val="000000" w:themeColor="text1"/>
          <w:sz w:val="22"/>
          <w:szCs w:val="22"/>
        </w:rPr>
        <w:t xml:space="preserve"> liekmi, o ktorých je známe, že predlžujú QTc interval. Tam, kde prichádza do úvahy tiež možnosť, že vorikonazol môže zvýšiť plazmatické koncentrácie látok metabolizovaných izoenzýmami CYP3A4 (niektoré antihistaminiká, chinidín, cisaprid, pimozid</w:t>
      </w:r>
      <w:r w:rsidR="000F5325" w:rsidRPr="00D85A5C">
        <w:rPr>
          <w:color w:val="000000" w:themeColor="text1"/>
          <w:sz w:val="22"/>
          <w:szCs w:val="22"/>
        </w:rPr>
        <w:t xml:space="preserve"> a ivabradín</w:t>
      </w:r>
      <w:r w:rsidRPr="00D85A5C">
        <w:rPr>
          <w:color w:val="000000" w:themeColor="text1"/>
          <w:sz w:val="22"/>
          <w:szCs w:val="22"/>
        </w:rPr>
        <w:t>), je ich sú</w:t>
      </w:r>
      <w:r w:rsidR="00FD7BD9" w:rsidRPr="00D85A5C">
        <w:rPr>
          <w:color w:val="000000" w:themeColor="text1"/>
          <w:sz w:val="22"/>
          <w:szCs w:val="22"/>
        </w:rPr>
        <w:t>bežné</w:t>
      </w:r>
      <w:r w:rsidRPr="00D85A5C">
        <w:rPr>
          <w:color w:val="000000" w:themeColor="text1"/>
          <w:sz w:val="22"/>
          <w:szCs w:val="22"/>
        </w:rPr>
        <w:t xml:space="preserve"> podávanie kontraindikované (pozri nižšie a</w:t>
      </w:r>
      <w:r w:rsidR="0029517D" w:rsidRPr="00D85A5C">
        <w:rPr>
          <w:color w:val="000000" w:themeColor="text1"/>
          <w:sz w:val="22"/>
          <w:szCs w:val="22"/>
        </w:rPr>
        <w:t> </w:t>
      </w:r>
      <w:r w:rsidRPr="00D85A5C">
        <w:rPr>
          <w:color w:val="000000" w:themeColor="text1"/>
          <w:sz w:val="22"/>
          <w:szCs w:val="22"/>
        </w:rPr>
        <w:t>časť 4.3).</w:t>
      </w:r>
    </w:p>
    <w:p w14:paraId="569216F6" w14:textId="77777777" w:rsidR="005E1AAC" w:rsidRPr="00D85A5C" w:rsidRDefault="005E1AAC">
      <w:pPr>
        <w:tabs>
          <w:tab w:val="left" w:pos="567"/>
        </w:tabs>
        <w:rPr>
          <w:color w:val="000000" w:themeColor="text1"/>
          <w:sz w:val="22"/>
          <w:szCs w:val="22"/>
        </w:rPr>
      </w:pPr>
    </w:p>
    <w:p w14:paraId="3D87C3F8" w14:textId="77777777" w:rsidR="005E1AAC" w:rsidRPr="00D85A5C" w:rsidRDefault="005E1AAC" w:rsidP="007616A4">
      <w:pPr>
        <w:keepNext/>
        <w:tabs>
          <w:tab w:val="left" w:pos="567"/>
        </w:tabs>
        <w:rPr>
          <w:color w:val="000000" w:themeColor="text1"/>
          <w:sz w:val="22"/>
          <w:szCs w:val="22"/>
          <w:u w:val="single"/>
        </w:rPr>
      </w:pPr>
      <w:r w:rsidRPr="00D85A5C">
        <w:rPr>
          <w:color w:val="000000" w:themeColor="text1"/>
          <w:sz w:val="22"/>
          <w:szCs w:val="22"/>
          <w:u w:val="single"/>
        </w:rPr>
        <w:t>Tabuľka interakcií</w:t>
      </w:r>
    </w:p>
    <w:p w14:paraId="1C75CA73" w14:textId="1D5B0203" w:rsidR="005E1AAC" w:rsidRPr="00D85A5C" w:rsidRDefault="005E1AAC" w:rsidP="007616A4">
      <w:pPr>
        <w:keepNext/>
        <w:tabs>
          <w:tab w:val="left" w:pos="567"/>
        </w:tabs>
        <w:rPr>
          <w:color w:val="000000" w:themeColor="text1"/>
          <w:sz w:val="22"/>
          <w:szCs w:val="22"/>
        </w:rPr>
      </w:pPr>
      <w:r w:rsidRPr="00D85A5C">
        <w:rPr>
          <w:color w:val="000000" w:themeColor="text1"/>
          <w:sz w:val="22"/>
          <w:szCs w:val="22"/>
        </w:rPr>
        <w:t>Interakcie medzi vorikonazolom a inými liekmi sú uvedené v tabuľke nižšie (jedenkrát denne ako „QD“, dvakrát denne ako „BID“, trikrát denne ako „TID“ a neurčené ako „ND“)</w:t>
      </w:r>
      <w:r w:rsidR="005B5EEC" w:rsidRPr="00D85A5C">
        <w:rPr>
          <w:color w:val="000000" w:themeColor="text1"/>
          <w:sz w:val="22"/>
          <w:szCs w:val="22"/>
        </w:rPr>
        <w:t xml:space="preserve"> zoradené podľa terapeutickej </w:t>
      </w:r>
      <w:r w:rsidR="00400B07" w:rsidRPr="00D85A5C">
        <w:rPr>
          <w:color w:val="000000" w:themeColor="text1"/>
          <w:sz w:val="22"/>
          <w:szCs w:val="22"/>
        </w:rPr>
        <w:t>skupiny</w:t>
      </w:r>
      <w:r w:rsidRPr="00D85A5C">
        <w:rPr>
          <w:color w:val="000000" w:themeColor="text1"/>
          <w:sz w:val="22"/>
          <w:szCs w:val="22"/>
        </w:rPr>
        <w:t>. Smer šípky pre</w:t>
      </w:r>
      <w:r w:rsidR="0029517D" w:rsidRPr="00D85A5C">
        <w:rPr>
          <w:color w:val="000000" w:themeColor="text1"/>
          <w:sz w:val="22"/>
          <w:szCs w:val="22"/>
        </w:rPr>
        <w:t> </w:t>
      </w:r>
      <w:r w:rsidRPr="00D85A5C">
        <w:rPr>
          <w:color w:val="000000" w:themeColor="text1"/>
          <w:sz w:val="22"/>
          <w:szCs w:val="22"/>
        </w:rPr>
        <w:t>každý farmakokinetický parameter je založený na 90 % intervale spoľahlivosti pomeru geometrických priemerov, ktorý je v rozmedzí (↔), nižšie (↓) alebo vyššie (↑) ako interval 80 </w:t>
      </w:r>
      <w:r w:rsidRPr="00D85A5C">
        <w:rPr>
          <w:color w:val="000000" w:themeColor="text1"/>
          <w:sz w:val="22"/>
          <w:szCs w:val="22"/>
        </w:rPr>
        <w:noBreakHyphen/>
        <w:t> 125 %. Hviezdička (*) naznačuje obojsmernú interakciu. AUC</w:t>
      </w:r>
      <w:r w:rsidR="00D36289" w:rsidRPr="00B75292">
        <w:rPr>
          <w:rFonts w:ascii="Symbol" w:eastAsia="Symbol" w:hAnsi="Symbol" w:cs="Symbol"/>
          <w:color w:val="000000" w:themeColor="text1"/>
          <w:sz w:val="22"/>
          <w:szCs w:val="22"/>
          <w:vertAlign w:val="subscript"/>
        </w:rPr>
        <w:sym w:font="Symbol" w:char="F074"/>
      </w:r>
      <w:r w:rsidRPr="00D85A5C">
        <w:rPr>
          <w:color w:val="000000" w:themeColor="text1"/>
          <w:sz w:val="22"/>
          <w:szCs w:val="22"/>
        </w:rPr>
        <w:t>, AUC</w:t>
      </w:r>
      <w:r w:rsidRPr="00D85A5C">
        <w:rPr>
          <w:color w:val="000000" w:themeColor="text1"/>
          <w:sz w:val="22"/>
          <w:szCs w:val="22"/>
          <w:vertAlign w:val="subscript"/>
        </w:rPr>
        <w:t>t</w:t>
      </w:r>
      <w:r w:rsidRPr="00D85A5C">
        <w:rPr>
          <w:color w:val="000000" w:themeColor="text1"/>
          <w:sz w:val="22"/>
          <w:szCs w:val="22"/>
        </w:rPr>
        <w:t xml:space="preserve"> a AUC</w:t>
      </w:r>
      <w:r w:rsidRPr="00D85A5C">
        <w:rPr>
          <w:color w:val="000000" w:themeColor="text1"/>
          <w:sz w:val="22"/>
          <w:szCs w:val="22"/>
          <w:vertAlign w:val="subscript"/>
        </w:rPr>
        <w:t>0-</w:t>
      </w:r>
      <w:r w:rsidRPr="00D85A5C">
        <w:rPr>
          <w:color w:val="000000" w:themeColor="text1"/>
          <w:sz w:val="22"/>
          <w:szCs w:val="22"/>
          <w:vertAlign w:val="subscript"/>
        </w:rPr>
        <w:sym w:font="Symbol" w:char="F0A5"/>
      </w:r>
      <w:r w:rsidRPr="00D85A5C">
        <w:rPr>
          <w:color w:val="000000" w:themeColor="text1"/>
          <w:sz w:val="22"/>
          <w:szCs w:val="22"/>
        </w:rPr>
        <w:t xml:space="preserve"> predstavuje plochu pod krivkou v dávkovacom intervale, od času nula do času detekovateľného merania a od času nula do nekonečna.</w:t>
      </w:r>
    </w:p>
    <w:p w14:paraId="1B33A911" w14:textId="77777777" w:rsidR="00FC2042" w:rsidRPr="00D85A5C" w:rsidRDefault="00FC2042" w:rsidP="00FC2042">
      <w:pPr>
        <w:widowControl w:val="0"/>
        <w:tabs>
          <w:tab w:val="left" w:pos="567"/>
        </w:tabs>
        <w:rPr>
          <w:ins w:id="314" w:author="RWS_1" w:date="2025-11-24T18:16:00Z"/>
          <w:color w:val="000000" w:themeColor="text1"/>
          <w:sz w:val="22"/>
          <w:szCs w:val="22"/>
        </w:rPr>
      </w:pPr>
    </w:p>
    <w:p w14:paraId="27E9C386" w14:textId="37FEB4BD" w:rsidR="00FC2042" w:rsidRPr="00D85A5C" w:rsidRDefault="00FC2042" w:rsidP="00FC2042">
      <w:pPr>
        <w:widowControl w:val="0"/>
        <w:tabs>
          <w:tab w:val="left" w:pos="567"/>
        </w:tabs>
        <w:rPr>
          <w:ins w:id="315" w:author="RWS_1" w:date="2025-11-24T18:16:00Z"/>
          <w:color w:val="000000" w:themeColor="text1"/>
          <w:sz w:val="22"/>
          <w:szCs w:val="22"/>
        </w:rPr>
      </w:pPr>
      <w:ins w:id="316" w:author="RWS_1" w:date="2025-11-24T18:16:00Z">
        <w:r w:rsidRPr="00D85A5C">
          <w:rPr>
            <w:color w:val="000000" w:themeColor="text1"/>
            <w:sz w:val="22"/>
            <w:szCs w:val="22"/>
          </w:rPr>
          <w:t>Lieky uvedené v tabuľke s</w:t>
        </w:r>
      </w:ins>
      <w:ins w:id="317" w:author="RWS_2" w:date="2025-11-26T08:05:00Z">
        <w:r w:rsidR="00BE08A8" w:rsidRPr="00D85A5C">
          <w:rPr>
            <w:color w:val="000000" w:themeColor="text1"/>
            <w:sz w:val="22"/>
            <w:szCs w:val="22"/>
          </w:rPr>
          <w:t xml:space="preserve">lúžia ako </w:t>
        </w:r>
      </w:ins>
      <w:ins w:id="318" w:author="Author_ZK" w:date="2025-12-02T15:59:00Z" w16du:dateUtc="2025-12-02T14:59:00Z">
        <w:r w:rsidR="00D7318B">
          <w:rPr>
            <w:color w:val="000000" w:themeColor="text1"/>
            <w:sz w:val="22"/>
            <w:szCs w:val="22"/>
          </w:rPr>
          <w:t>sprievodn</w:t>
        </w:r>
      </w:ins>
      <w:ins w:id="319" w:author="RWS_2" w:date="2025-11-26T08:05:00Z">
        <w:del w:id="320" w:author="Author_ZK" w:date="2025-12-02T15:59:00Z" w16du:dateUtc="2025-12-02T14:59:00Z">
          <w:r w:rsidR="00BE08A8" w:rsidRPr="00D85A5C" w:rsidDel="00D7318B">
            <w:rPr>
              <w:color w:val="000000" w:themeColor="text1"/>
              <w:sz w:val="22"/>
              <w:szCs w:val="22"/>
            </w:rPr>
            <w:delText>or</w:delText>
          </w:r>
        </w:del>
        <w:del w:id="321" w:author="Author_ZK" w:date="2025-12-02T15:58:00Z" w16du:dateUtc="2025-12-02T14:58:00Z">
          <w:r w:rsidR="00BE08A8" w:rsidRPr="00D85A5C" w:rsidDel="00D7318B">
            <w:rPr>
              <w:color w:val="000000" w:themeColor="text1"/>
              <w:sz w:val="22"/>
              <w:szCs w:val="22"/>
            </w:rPr>
            <w:delText>ientačn</w:delText>
          </w:r>
        </w:del>
        <w:r w:rsidR="00BE08A8" w:rsidRPr="00D85A5C">
          <w:rPr>
            <w:color w:val="000000" w:themeColor="text1"/>
            <w:sz w:val="22"/>
            <w:szCs w:val="22"/>
          </w:rPr>
          <w:t>ý zoznam</w:t>
        </w:r>
      </w:ins>
      <w:ins w:id="322" w:author="RWS_1" w:date="2025-11-24T18:16:00Z">
        <w:r w:rsidRPr="00D85A5C">
          <w:rPr>
            <w:color w:val="000000" w:themeColor="text1"/>
            <w:sz w:val="22"/>
            <w:szCs w:val="22"/>
          </w:rPr>
          <w:t xml:space="preserve"> a nepovažujú sa za</w:t>
        </w:r>
      </w:ins>
      <w:ins w:id="323" w:author="Author_ZK" w:date="2025-12-02T15:58:00Z" w16du:dateUtc="2025-12-02T14:58:00Z">
        <w:r w:rsidR="00D7318B">
          <w:rPr>
            <w:color w:val="000000" w:themeColor="text1"/>
            <w:sz w:val="22"/>
            <w:szCs w:val="22"/>
          </w:rPr>
          <w:t> úplný</w:t>
        </w:r>
      </w:ins>
      <w:ins w:id="324" w:author="RWS_1" w:date="2025-11-24T18:16:00Z">
        <w:del w:id="325" w:author="Author_ZK" w:date="2025-12-02T15:58:00Z" w16du:dateUtc="2025-12-02T14:58:00Z">
          <w:r w:rsidRPr="00D85A5C" w:rsidDel="00D7318B">
            <w:rPr>
              <w:color w:val="000000" w:themeColor="text1"/>
              <w:sz w:val="22"/>
              <w:szCs w:val="22"/>
            </w:rPr>
            <w:delText xml:space="preserve"> kompletný</w:delText>
          </w:r>
        </w:del>
        <w:r w:rsidRPr="00D85A5C">
          <w:rPr>
            <w:color w:val="000000" w:themeColor="text1"/>
            <w:sz w:val="22"/>
            <w:szCs w:val="22"/>
          </w:rPr>
          <w:t xml:space="preserve"> zoznam všetkých možných liekov, ktoré sú kontraindikované alebo</w:t>
        </w:r>
      </w:ins>
      <w:ins w:id="326" w:author="Author_ZK" w:date="2025-12-02T15:58:00Z" w16du:dateUtc="2025-12-02T14:58:00Z">
        <w:r w:rsidR="00D7318B">
          <w:rPr>
            <w:color w:val="000000" w:themeColor="text1"/>
            <w:sz w:val="22"/>
            <w:szCs w:val="22"/>
          </w:rPr>
          <w:t>,</w:t>
        </w:r>
      </w:ins>
      <w:ins w:id="327" w:author="RWS_1" w:date="2025-11-24T18:16:00Z">
        <w:r w:rsidRPr="00D85A5C">
          <w:rPr>
            <w:color w:val="000000" w:themeColor="text1"/>
            <w:sz w:val="22"/>
            <w:szCs w:val="22"/>
          </w:rPr>
          <w:t xml:space="preserve"> ktoré by mohli interagovať s vorikonazolom.</w:t>
        </w:r>
      </w:ins>
    </w:p>
    <w:p w14:paraId="59963C3E" w14:textId="77777777" w:rsidR="00596A3E" w:rsidRPr="00B75292" w:rsidRDefault="00596A3E" w:rsidP="00596A3E"/>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596A3E" w:rsidRPr="00B75292" w14:paraId="0473C365" w14:textId="77777777" w:rsidTr="002A4EBF">
        <w:trPr>
          <w:cantSplit/>
          <w:tblHeader/>
        </w:trPr>
        <w:tc>
          <w:tcPr>
            <w:tcW w:w="2892" w:type="dxa"/>
          </w:tcPr>
          <w:p w14:paraId="73920171" w14:textId="77777777" w:rsidR="00596A3E" w:rsidRPr="00D85A5C" w:rsidRDefault="00596A3E">
            <w:pPr>
              <w:keepNext/>
              <w:kinsoku w:val="0"/>
              <w:overflowPunct w:val="0"/>
              <w:autoSpaceDE w:val="0"/>
              <w:autoSpaceDN w:val="0"/>
              <w:adjustRightInd w:val="0"/>
              <w:spacing w:line="276" w:lineRule="auto"/>
              <w:ind w:left="40"/>
              <w:rPr>
                <w:sz w:val="22"/>
                <w:szCs w:val="22"/>
              </w:rPr>
              <w:pPrChange w:id="328" w:author="Author_ZK" w:date="2025-12-02T15:59:00Z" w16du:dateUtc="2025-12-02T14:59:00Z">
                <w:pPr>
                  <w:kinsoku w:val="0"/>
                  <w:overflowPunct w:val="0"/>
                  <w:autoSpaceDE w:val="0"/>
                  <w:autoSpaceDN w:val="0"/>
                  <w:adjustRightInd w:val="0"/>
                  <w:spacing w:line="276" w:lineRule="auto"/>
                  <w:ind w:left="40"/>
                </w:pPr>
              </w:pPrChange>
            </w:pPr>
            <w:r w:rsidRPr="00D85A5C">
              <w:rPr>
                <w:b/>
                <w:sz w:val="22"/>
                <w:szCs w:val="22"/>
              </w:rPr>
              <w:t xml:space="preserve">Liek </w:t>
            </w:r>
          </w:p>
        </w:tc>
        <w:tc>
          <w:tcPr>
            <w:tcW w:w="3270" w:type="dxa"/>
          </w:tcPr>
          <w:p w14:paraId="434E53F9" w14:textId="77777777" w:rsidR="00596A3E" w:rsidRPr="00D85A5C" w:rsidRDefault="00596A3E">
            <w:pPr>
              <w:keepNext/>
              <w:kinsoku w:val="0"/>
              <w:overflowPunct w:val="0"/>
              <w:autoSpaceDE w:val="0"/>
              <w:autoSpaceDN w:val="0"/>
              <w:adjustRightInd w:val="0"/>
              <w:spacing w:line="276" w:lineRule="auto"/>
              <w:ind w:left="38" w:right="208"/>
              <w:rPr>
                <w:sz w:val="22"/>
                <w:szCs w:val="22"/>
              </w:rPr>
              <w:pPrChange w:id="329" w:author="Author_ZK" w:date="2025-12-02T15:59:00Z" w16du:dateUtc="2025-12-02T14:59:00Z">
                <w:pPr>
                  <w:kinsoku w:val="0"/>
                  <w:overflowPunct w:val="0"/>
                  <w:autoSpaceDE w:val="0"/>
                  <w:autoSpaceDN w:val="0"/>
                  <w:adjustRightInd w:val="0"/>
                  <w:spacing w:line="276" w:lineRule="auto"/>
                  <w:ind w:left="38" w:right="208"/>
                </w:pPr>
              </w:pPrChange>
            </w:pPr>
            <w:r w:rsidRPr="00D85A5C">
              <w:rPr>
                <w:b/>
                <w:sz w:val="22"/>
                <w:szCs w:val="22"/>
              </w:rPr>
              <w:t>Interakcia</w:t>
            </w:r>
            <w:r w:rsidRPr="00D85A5C">
              <w:rPr>
                <w:b/>
                <w:sz w:val="22"/>
                <w:szCs w:val="22"/>
              </w:rPr>
              <w:br/>
              <w:t>zmeny geometrických priemerov (%)</w:t>
            </w:r>
          </w:p>
        </w:tc>
        <w:tc>
          <w:tcPr>
            <w:tcW w:w="3081" w:type="dxa"/>
          </w:tcPr>
          <w:p w14:paraId="2EF83E1E" w14:textId="28A28CC8" w:rsidR="00596A3E" w:rsidRPr="00D85A5C" w:rsidRDefault="00596A3E">
            <w:pPr>
              <w:keepNext/>
              <w:kinsoku w:val="0"/>
              <w:overflowPunct w:val="0"/>
              <w:autoSpaceDE w:val="0"/>
              <w:autoSpaceDN w:val="0"/>
              <w:adjustRightInd w:val="0"/>
              <w:spacing w:line="276" w:lineRule="auto"/>
              <w:ind w:left="18"/>
              <w:rPr>
                <w:sz w:val="22"/>
                <w:szCs w:val="22"/>
              </w:rPr>
              <w:pPrChange w:id="330" w:author="Author_ZK" w:date="2025-12-02T15:59:00Z" w16du:dateUtc="2025-12-02T14:59:00Z">
                <w:pPr>
                  <w:kinsoku w:val="0"/>
                  <w:overflowPunct w:val="0"/>
                  <w:autoSpaceDE w:val="0"/>
                  <w:autoSpaceDN w:val="0"/>
                  <w:adjustRightInd w:val="0"/>
                  <w:spacing w:line="276" w:lineRule="auto"/>
                  <w:ind w:left="18"/>
                </w:pPr>
              </w:pPrChange>
            </w:pPr>
            <w:r w:rsidRPr="00D85A5C">
              <w:rPr>
                <w:b/>
                <w:sz w:val="22"/>
                <w:szCs w:val="22"/>
              </w:rPr>
              <w:t>Odporúčania týkajúce sa</w:t>
            </w:r>
            <w:r w:rsidRPr="00D85A5C">
              <w:rPr>
                <w:b/>
                <w:sz w:val="22"/>
                <w:szCs w:val="22"/>
              </w:rPr>
              <w:br/>
              <w:t>súbežného pod</w:t>
            </w:r>
            <w:r w:rsidR="00EF54D3" w:rsidRPr="00D85A5C">
              <w:rPr>
                <w:b/>
                <w:sz w:val="22"/>
                <w:szCs w:val="22"/>
              </w:rPr>
              <w:t>áv</w:t>
            </w:r>
            <w:r w:rsidRPr="00D85A5C">
              <w:rPr>
                <w:b/>
                <w:sz w:val="22"/>
                <w:szCs w:val="22"/>
              </w:rPr>
              <w:t>ania</w:t>
            </w:r>
          </w:p>
        </w:tc>
      </w:tr>
      <w:tr w:rsidR="00596A3E" w:rsidRPr="00B75292" w14:paraId="05DDFE2E" w14:textId="77777777" w:rsidTr="0014422D">
        <w:trPr>
          <w:cantSplit/>
        </w:trPr>
        <w:tc>
          <w:tcPr>
            <w:tcW w:w="9243" w:type="dxa"/>
            <w:gridSpan w:val="3"/>
          </w:tcPr>
          <w:p w14:paraId="681B9989" w14:textId="29D0D7DF" w:rsidR="00596A3E" w:rsidRPr="00D85A5C" w:rsidRDefault="00596A3E">
            <w:pPr>
              <w:keepNext/>
              <w:kinsoku w:val="0"/>
              <w:overflowPunct w:val="0"/>
              <w:autoSpaceDE w:val="0"/>
              <w:autoSpaceDN w:val="0"/>
              <w:adjustRightInd w:val="0"/>
              <w:spacing w:line="276" w:lineRule="auto"/>
              <w:ind w:left="18"/>
              <w:rPr>
                <w:b/>
                <w:sz w:val="22"/>
                <w:szCs w:val="22"/>
              </w:rPr>
              <w:pPrChange w:id="331" w:author="Author_ZK" w:date="2025-12-02T15:59:00Z" w16du:dateUtc="2025-12-02T14:59:00Z">
                <w:pPr>
                  <w:kinsoku w:val="0"/>
                  <w:overflowPunct w:val="0"/>
                  <w:autoSpaceDE w:val="0"/>
                  <w:autoSpaceDN w:val="0"/>
                  <w:adjustRightInd w:val="0"/>
                  <w:spacing w:line="276" w:lineRule="auto"/>
                  <w:ind w:left="18"/>
                </w:pPr>
              </w:pPrChange>
            </w:pPr>
            <w:r w:rsidRPr="00D85A5C">
              <w:rPr>
                <w:b/>
                <w:i/>
                <w:sz w:val="22"/>
                <w:szCs w:val="22"/>
              </w:rPr>
              <w:t>Antacid</w:t>
            </w:r>
            <w:r w:rsidR="00400B07" w:rsidRPr="00D85A5C">
              <w:rPr>
                <w:b/>
                <w:i/>
                <w:sz w:val="22"/>
                <w:szCs w:val="22"/>
              </w:rPr>
              <w:t>á</w:t>
            </w:r>
          </w:p>
        </w:tc>
      </w:tr>
      <w:tr w:rsidR="00596A3E" w:rsidRPr="00B75292" w14:paraId="17B86054" w14:textId="77777777" w:rsidTr="0014422D">
        <w:trPr>
          <w:cantSplit/>
        </w:trPr>
        <w:tc>
          <w:tcPr>
            <w:tcW w:w="2892" w:type="dxa"/>
          </w:tcPr>
          <w:p w14:paraId="306CE348" w14:textId="77777777" w:rsidR="00596A3E" w:rsidRPr="00D85A5C" w:rsidRDefault="00596A3E">
            <w:pPr>
              <w:pStyle w:val="TableText"/>
              <w:keepNext/>
              <w:tabs>
                <w:tab w:val="left" w:pos="360"/>
              </w:tabs>
              <w:overflowPunct w:val="0"/>
              <w:autoSpaceDE w:val="0"/>
              <w:autoSpaceDN w:val="0"/>
              <w:adjustRightInd w:val="0"/>
              <w:textAlignment w:val="baseline"/>
              <w:rPr>
                <w:rFonts w:cs="Times New Roman"/>
                <w:sz w:val="22"/>
                <w:szCs w:val="22"/>
                <w:lang w:val="sk-SK"/>
              </w:rPr>
              <w:pPrChange w:id="332" w:author="Author_ZK" w:date="2025-12-02T15:59:00Z" w16du:dateUtc="2025-12-02T14:59:00Z">
                <w:pPr>
                  <w:pStyle w:val="TableText"/>
                  <w:tabs>
                    <w:tab w:val="left" w:pos="360"/>
                  </w:tabs>
                  <w:overflowPunct w:val="0"/>
                  <w:autoSpaceDE w:val="0"/>
                  <w:autoSpaceDN w:val="0"/>
                  <w:adjustRightInd w:val="0"/>
                  <w:textAlignment w:val="baseline"/>
                </w:pPr>
              </w:pPrChange>
            </w:pPr>
            <w:r w:rsidRPr="00D85A5C">
              <w:rPr>
                <w:sz w:val="22"/>
                <w:szCs w:val="22"/>
                <w:lang w:val="sk-SK"/>
              </w:rPr>
              <w:t>Cimetidín (400 mg BID)</w:t>
            </w:r>
            <w:r w:rsidRPr="00D85A5C">
              <w:rPr>
                <w:sz w:val="22"/>
                <w:szCs w:val="22"/>
                <w:lang w:val="sk-SK"/>
              </w:rPr>
              <w:br/>
            </w:r>
            <w:r w:rsidRPr="00D85A5C">
              <w:rPr>
                <w:i/>
                <w:sz w:val="22"/>
                <w:szCs w:val="22"/>
                <w:lang w:val="sk-SK"/>
              </w:rPr>
              <w:t>[nešpecifický inhibítor CYP450 a zvyšuje pH žalúdka]</w:t>
            </w:r>
          </w:p>
        </w:tc>
        <w:tc>
          <w:tcPr>
            <w:tcW w:w="3270" w:type="dxa"/>
          </w:tcPr>
          <w:p w14:paraId="5C582050" w14:textId="4BF655CF" w:rsidR="00596A3E" w:rsidRPr="00005BAF" w:rsidRDefault="00596A3E">
            <w:pPr>
              <w:pStyle w:val="TableText"/>
              <w:keepNext/>
              <w:tabs>
                <w:tab w:val="left" w:pos="216"/>
              </w:tabs>
              <w:overflowPunct w:val="0"/>
              <w:autoSpaceDE w:val="0"/>
              <w:autoSpaceDN w:val="0"/>
              <w:adjustRightInd w:val="0"/>
              <w:textAlignment w:val="baseline"/>
              <w:rPr>
                <w:rFonts w:cs="Times New Roman"/>
                <w:sz w:val="22"/>
                <w:szCs w:val="22"/>
                <w:lang w:val="sk-SK"/>
              </w:rPr>
              <w:pPrChange w:id="333" w:author="Author_ZK" w:date="2025-12-02T15:59:00Z" w16du:dateUtc="2025-12-02T14:59:00Z">
                <w:pPr>
                  <w:pStyle w:val="TableText"/>
                  <w:tabs>
                    <w:tab w:val="left" w:pos="216"/>
                  </w:tabs>
                  <w:overflowPunct w:val="0"/>
                  <w:autoSpaceDE w:val="0"/>
                  <w:autoSpaceDN w:val="0"/>
                  <w:adjustRightInd w:val="0"/>
                  <w:textAlignment w:val="baseline"/>
                </w:pPr>
              </w:pPrChange>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18 %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23 %</w:t>
            </w:r>
          </w:p>
        </w:tc>
        <w:tc>
          <w:tcPr>
            <w:tcW w:w="3081" w:type="dxa"/>
          </w:tcPr>
          <w:p w14:paraId="3BDC9121" w14:textId="77777777" w:rsidR="00596A3E" w:rsidRPr="00005BAF" w:rsidRDefault="00596A3E">
            <w:pPr>
              <w:pStyle w:val="TableText"/>
              <w:keepNext/>
              <w:overflowPunct w:val="0"/>
              <w:autoSpaceDE w:val="0"/>
              <w:autoSpaceDN w:val="0"/>
              <w:adjustRightInd w:val="0"/>
              <w:textAlignment w:val="baseline"/>
              <w:rPr>
                <w:rFonts w:cs="Times New Roman"/>
                <w:sz w:val="22"/>
                <w:szCs w:val="22"/>
                <w:lang w:val="sk-SK"/>
              </w:rPr>
              <w:pPrChange w:id="334" w:author="Author_ZK" w:date="2025-12-02T15:59:00Z" w16du:dateUtc="2025-12-02T14:59:00Z">
                <w:pPr>
                  <w:pStyle w:val="TableText"/>
                  <w:overflowPunct w:val="0"/>
                  <w:autoSpaceDE w:val="0"/>
                  <w:autoSpaceDN w:val="0"/>
                  <w:adjustRightInd w:val="0"/>
                  <w:textAlignment w:val="baseline"/>
                </w:pPr>
              </w:pPrChange>
            </w:pPr>
            <w:r w:rsidRPr="00005BAF">
              <w:rPr>
                <w:sz w:val="22"/>
                <w:szCs w:val="22"/>
                <w:lang w:val="sk-SK"/>
              </w:rPr>
              <w:t>Žiadna úprava dávky</w:t>
            </w:r>
          </w:p>
        </w:tc>
      </w:tr>
      <w:tr w:rsidR="00596A3E" w:rsidRPr="00B75292" w14:paraId="014904BD" w14:textId="77777777" w:rsidTr="0014422D">
        <w:trPr>
          <w:cantSplit/>
        </w:trPr>
        <w:tc>
          <w:tcPr>
            <w:tcW w:w="2892" w:type="dxa"/>
          </w:tcPr>
          <w:p w14:paraId="442CEB04" w14:textId="77777777" w:rsidR="00517AA0" w:rsidRPr="00D85A5C" w:rsidRDefault="00596A3E" w:rsidP="0014422D">
            <w:pPr>
              <w:pStyle w:val="TableText"/>
              <w:tabs>
                <w:tab w:val="left" w:pos="360"/>
              </w:tabs>
              <w:overflowPunct w:val="0"/>
              <w:autoSpaceDE w:val="0"/>
              <w:autoSpaceDN w:val="0"/>
              <w:adjustRightInd w:val="0"/>
              <w:textAlignment w:val="baseline"/>
              <w:rPr>
                <w:i/>
                <w:sz w:val="22"/>
                <w:szCs w:val="22"/>
                <w:lang w:val="sk-SK"/>
              </w:rPr>
            </w:pPr>
            <w:r w:rsidRPr="00D85A5C">
              <w:rPr>
                <w:sz w:val="22"/>
                <w:szCs w:val="22"/>
                <w:lang w:val="sk-SK"/>
              </w:rPr>
              <w:t>Omeprazol (40 mg QD)</w:t>
            </w:r>
            <w:r w:rsidRPr="00D85A5C">
              <w:rPr>
                <w:sz w:val="22"/>
                <w:szCs w:val="22"/>
                <w:vertAlign w:val="superscript"/>
                <w:lang w:val="sk-SK"/>
              </w:rPr>
              <w:t>*</w:t>
            </w:r>
            <w:r w:rsidRPr="00D85A5C">
              <w:rPr>
                <w:sz w:val="22"/>
                <w:szCs w:val="22"/>
                <w:lang w:val="sk-SK"/>
              </w:rPr>
              <w:br/>
            </w:r>
            <w:r w:rsidRPr="00D85A5C">
              <w:rPr>
                <w:i/>
                <w:sz w:val="22"/>
                <w:szCs w:val="22"/>
                <w:lang w:val="sk-SK"/>
              </w:rPr>
              <w:t xml:space="preserve">[inhibítor CYP2C19; </w:t>
            </w:r>
          </w:p>
          <w:p w14:paraId="175438FB" w14:textId="0714CDEE" w:rsidR="00596A3E" w:rsidRPr="00005BAF" w:rsidRDefault="00596A3E" w:rsidP="0014422D">
            <w:pPr>
              <w:pStyle w:val="TableText"/>
              <w:tabs>
                <w:tab w:val="left" w:pos="360"/>
              </w:tabs>
              <w:overflowPunct w:val="0"/>
              <w:autoSpaceDE w:val="0"/>
              <w:autoSpaceDN w:val="0"/>
              <w:adjustRightInd w:val="0"/>
              <w:textAlignment w:val="baseline"/>
              <w:rPr>
                <w:b/>
                <w:bCs/>
                <w:sz w:val="22"/>
                <w:szCs w:val="22"/>
                <w:lang w:val="sk-SK"/>
              </w:rPr>
            </w:pPr>
            <w:r w:rsidRPr="00005BAF">
              <w:rPr>
                <w:i/>
                <w:sz w:val="22"/>
                <w:szCs w:val="22"/>
                <w:lang w:val="sk-SK"/>
              </w:rPr>
              <w:t>substrát CYP2C19 a CYP3A4]</w:t>
            </w:r>
          </w:p>
        </w:tc>
        <w:tc>
          <w:tcPr>
            <w:tcW w:w="3270" w:type="dxa"/>
          </w:tcPr>
          <w:p w14:paraId="151AAD15" w14:textId="4446D132"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Omeprazol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116 %</w:t>
            </w:r>
            <w:r w:rsidRPr="00005BAF">
              <w:rPr>
                <w:sz w:val="22"/>
                <w:szCs w:val="22"/>
                <w:lang w:val="sk-SK"/>
              </w:rPr>
              <w:br/>
              <w:t>Omeprazol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280 %</w:t>
            </w:r>
          </w:p>
          <w:p w14:paraId="3B6EC570" w14:textId="6BD453B0"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15 %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41 %</w:t>
            </w:r>
          </w:p>
          <w:p w14:paraId="2399261E"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45580ADD" w14:textId="77777777" w:rsidR="00596A3E" w:rsidRPr="00D85A5C" w:rsidRDefault="00596A3E" w:rsidP="0014422D">
            <w:pPr>
              <w:kinsoku w:val="0"/>
              <w:overflowPunct w:val="0"/>
              <w:autoSpaceDE w:val="0"/>
              <w:autoSpaceDN w:val="0"/>
              <w:adjustRightInd w:val="0"/>
              <w:spacing w:line="276" w:lineRule="auto"/>
              <w:ind w:left="38" w:right="208"/>
              <w:rPr>
                <w:b/>
                <w:sz w:val="22"/>
                <w:szCs w:val="22"/>
              </w:rPr>
            </w:pPr>
            <w:r w:rsidRPr="00D85A5C">
              <w:rPr>
                <w:sz w:val="22"/>
                <w:szCs w:val="22"/>
              </w:rPr>
              <w:t>Iné inhibítory protónovej pumpy, ktoré sú substrátmi CYP2C19, môžu byť tiež inhibované vorikonazolom a môžu mať za následok zvýšené plazmatické koncentrácie týchto liekov.</w:t>
            </w:r>
          </w:p>
        </w:tc>
        <w:tc>
          <w:tcPr>
            <w:tcW w:w="3081" w:type="dxa"/>
          </w:tcPr>
          <w:p w14:paraId="5DA5A271"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Neodporúča sa úprava dávky vorikonazolu. </w:t>
            </w:r>
          </w:p>
          <w:p w14:paraId="3655A0F1"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0E0C19DE" w14:textId="77777777" w:rsidR="00596A3E" w:rsidRPr="00D85A5C" w:rsidRDefault="00596A3E" w:rsidP="0014422D">
            <w:pPr>
              <w:kinsoku w:val="0"/>
              <w:overflowPunct w:val="0"/>
              <w:autoSpaceDE w:val="0"/>
              <w:autoSpaceDN w:val="0"/>
              <w:adjustRightInd w:val="0"/>
              <w:spacing w:line="276" w:lineRule="auto"/>
              <w:ind w:left="18"/>
              <w:rPr>
                <w:b/>
                <w:sz w:val="22"/>
                <w:szCs w:val="22"/>
              </w:rPr>
            </w:pPr>
            <w:r w:rsidRPr="00D85A5C">
              <w:rPr>
                <w:sz w:val="22"/>
                <w:szCs w:val="22"/>
              </w:rPr>
              <w:t xml:space="preserve">Na začiatku liečby vorikonazolom u pacientov užívajúcich dávky omeprazolu 40 mg alebo vyššie sa odporúča znížiť dávku omeprazolu na polovicu. </w:t>
            </w:r>
          </w:p>
        </w:tc>
      </w:tr>
      <w:tr w:rsidR="00596A3E" w:rsidRPr="00B75292" w14:paraId="609978C8" w14:textId="77777777" w:rsidTr="0014422D">
        <w:trPr>
          <w:cantSplit/>
        </w:trPr>
        <w:tc>
          <w:tcPr>
            <w:tcW w:w="2892" w:type="dxa"/>
          </w:tcPr>
          <w:p w14:paraId="694764C7"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Ranitidín (150 mg BID)</w:t>
            </w:r>
            <w:r w:rsidRPr="00D85A5C">
              <w:rPr>
                <w:sz w:val="22"/>
                <w:szCs w:val="22"/>
                <w:lang w:val="sk-SK"/>
              </w:rPr>
              <w:br/>
            </w:r>
            <w:r w:rsidRPr="00D85A5C">
              <w:rPr>
                <w:i/>
                <w:sz w:val="22"/>
                <w:szCs w:val="22"/>
                <w:lang w:val="sk-SK"/>
              </w:rPr>
              <w:t>[zvyšuje pH žalúdka]</w:t>
            </w:r>
          </w:p>
        </w:tc>
        <w:tc>
          <w:tcPr>
            <w:tcW w:w="3270" w:type="dxa"/>
          </w:tcPr>
          <w:p w14:paraId="72F2273E" w14:textId="4B9B6FB0"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a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tc>
        <w:tc>
          <w:tcPr>
            <w:tcW w:w="3081" w:type="dxa"/>
          </w:tcPr>
          <w:p w14:paraId="4ED871FB"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tc>
      </w:tr>
      <w:tr w:rsidR="00596A3E" w:rsidRPr="00B75292" w14:paraId="060D97FD" w14:textId="77777777" w:rsidTr="0014422D">
        <w:trPr>
          <w:cantSplit/>
        </w:trPr>
        <w:tc>
          <w:tcPr>
            <w:tcW w:w="9243" w:type="dxa"/>
            <w:gridSpan w:val="3"/>
          </w:tcPr>
          <w:p w14:paraId="7ABB7F3F" w14:textId="77777777" w:rsidR="00596A3E" w:rsidRPr="00D85A5C" w:rsidRDefault="00596A3E" w:rsidP="0014422D">
            <w:pPr>
              <w:rPr>
                <w:b/>
                <w:bCs/>
                <w:i/>
                <w:iCs/>
                <w:spacing w:val="-11"/>
                <w:sz w:val="22"/>
                <w:szCs w:val="22"/>
              </w:rPr>
            </w:pPr>
            <w:r w:rsidRPr="00D85A5C">
              <w:rPr>
                <w:b/>
                <w:i/>
                <w:sz w:val="22"/>
                <w:szCs w:val="22"/>
              </w:rPr>
              <w:t>Antiarytmiká</w:t>
            </w:r>
          </w:p>
        </w:tc>
      </w:tr>
      <w:tr w:rsidR="00596A3E" w:rsidRPr="00B75292" w14:paraId="1A5785F1" w14:textId="77777777" w:rsidTr="0014422D">
        <w:trPr>
          <w:cantSplit/>
        </w:trPr>
        <w:tc>
          <w:tcPr>
            <w:tcW w:w="2892" w:type="dxa"/>
          </w:tcPr>
          <w:p w14:paraId="528C8160" w14:textId="77777777" w:rsidR="00596A3E" w:rsidRPr="00005BAF" w:rsidRDefault="00596A3E" w:rsidP="0014422D">
            <w:pPr>
              <w:pStyle w:val="Default"/>
              <w:tabs>
                <w:tab w:val="left" w:pos="1527"/>
              </w:tabs>
              <w:rPr>
                <w:spacing w:val="-11"/>
                <w:sz w:val="22"/>
                <w:szCs w:val="22"/>
                <w:lang w:val="sk-SK"/>
              </w:rPr>
            </w:pPr>
            <w:r w:rsidRPr="00005BAF">
              <w:rPr>
                <w:sz w:val="22"/>
                <w:szCs w:val="22"/>
                <w:lang w:val="sk-SK"/>
              </w:rPr>
              <w:t>Digoxín (0,25 mg QD)</w:t>
            </w:r>
            <w:r w:rsidRPr="00005BAF">
              <w:rPr>
                <w:sz w:val="22"/>
                <w:szCs w:val="22"/>
                <w:lang w:val="sk-SK"/>
              </w:rPr>
              <w:br/>
            </w:r>
            <w:r w:rsidRPr="00005BAF">
              <w:rPr>
                <w:i/>
                <w:sz w:val="22"/>
                <w:szCs w:val="22"/>
                <w:lang w:val="sk-SK"/>
              </w:rPr>
              <w:t>[substrát P-gp]</w:t>
            </w:r>
          </w:p>
        </w:tc>
        <w:tc>
          <w:tcPr>
            <w:tcW w:w="3270" w:type="dxa"/>
          </w:tcPr>
          <w:p w14:paraId="734C301D" w14:textId="25188A61" w:rsidR="00596A3E" w:rsidRPr="00B75292" w:rsidRDefault="00596A3E" w:rsidP="0014422D">
            <w:pPr>
              <w:pStyle w:val="Default"/>
              <w:rPr>
                <w:rFonts w:ascii="Cambria" w:hAnsi="Cambria"/>
                <w:b/>
                <w:bCs/>
                <w:i/>
                <w:iCs/>
                <w:color w:val="auto"/>
                <w:spacing w:val="-11"/>
                <w:sz w:val="22"/>
                <w:szCs w:val="22"/>
                <w:lang w:val="sk-SK"/>
              </w:rPr>
            </w:pPr>
            <w:r w:rsidRPr="00005BAF">
              <w:rPr>
                <w:sz w:val="22"/>
                <w:szCs w:val="22"/>
                <w:lang w:val="sk-SK"/>
              </w:rPr>
              <w:t>Digoxín C</w:t>
            </w:r>
            <w:r w:rsidRPr="00005BAF">
              <w:rPr>
                <w:sz w:val="22"/>
                <w:szCs w:val="22"/>
                <w:vertAlign w:val="subscript"/>
                <w:lang w:val="sk-SK"/>
              </w:rPr>
              <w:t>max</w:t>
            </w:r>
            <w:r w:rsidRPr="00005BAF">
              <w:rPr>
                <w:sz w:val="22"/>
                <w:szCs w:val="22"/>
                <w:lang w:val="sk-SK"/>
              </w:rPr>
              <w:t xml:space="preserve"> </w:t>
            </w:r>
            <w:r w:rsidR="00067320" w:rsidRPr="00005BAF">
              <w:rPr>
                <w:sz w:val="22"/>
                <w:szCs w:val="22"/>
                <w:lang w:val="sk-SK"/>
              </w:rPr>
              <w:t>↔</w:t>
            </w:r>
            <w:r w:rsidRPr="00005BAF">
              <w:rPr>
                <w:sz w:val="22"/>
                <w:szCs w:val="22"/>
                <w:lang w:val="sk-SK"/>
              </w:rPr>
              <w:br/>
              <w:t>Digoxín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tc>
        <w:tc>
          <w:tcPr>
            <w:tcW w:w="3081" w:type="dxa"/>
          </w:tcPr>
          <w:p w14:paraId="4CDECC7C" w14:textId="77777777" w:rsidR="00596A3E" w:rsidRPr="00005BAF" w:rsidRDefault="00596A3E" w:rsidP="0014422D">
            <w:pPr>
              <w:pStyle w:val="Default"/>
              <w:rPr>
                <w:sz w:val="22"/>
                <w:szCs w:val="22"/>
                <w:lang w:val="sk-SK"/>
              </w:rPr>
            </w:pPr>
            <w:r w:rsidRPr="00005BAF">
              <w:rPr>
                <w:sz w:val="22"/>
                <w:szCs w:val="22"/>
                <w:lang w:val="sk-SK"/>
              </w:rPr>
              <w:t>Žiadna úprava dávky</w:t>
            </w:r>
          </w:p>
        </w:tc>
      </w:tr>
      <w:tr w:rsidR="00596A3E" w:rsidRPr="00B75292" w14:paraId="6952FD55" w14:textId="77777777" w:rsidTr="0014422D">
        <w:trPr>
          <w:cantSplit/>
        </w:trPr>
        <w:tc>
          <w:tcPr>
            <w:tcW w:w="2892" w:type="dxa"/>
          </w:tcPr>
          <w:p w14:paraId="2ABA40AC" w14:textId="77777777" w:rsidR="00596A3E" w:rsidRPr="00005BAF" w:rsidRDefault="00596A3E" w:rsidP="0014422D">
            <w:pPr>
              <w:pStyle w:val="Default"/>
              <w:rPr>
                <w:iCs/>
                <w:sz w:val="22"/>
                <w:szCs w:val="22"/>
                <w:lang w:val="sk-SK"/>
              </w:rPr>
            </w:pPr>
            <w:r w:rsidRPr="00005BAF">
              <w:rPr>
                <w:sz w:val="22"/>
                <w:szCs w:val="22"/>
                <w:lang w:val="sk-SK"/>
              </w:rPr>
              <w:t>Chinidín</w:t>
            </w:r>
          </w:p>
          <w:p w14:paraId="464FE352" w14:textId="77777777" w:rsidR="00596A3E" w:rsidRPr="00B75292" w:rsidRDefault="00596A3E" w:rsidP="0014422D">
            <w:pPr>
              <w:pStyle w:val="Default"/>
              <w:rPr>
                <w:rFonts w:ascii="Cambria" w:hAnsi="Cambria"/>
                <w:b/>
                <w:bCs/>
                <w:i/>
                <w:iCs/>
                <w:spacing w:val="-11"/>
                <w:sz w:val="22"/>
                <w:szCs w:val="22"/>
                <w:lang w:val="sk-SK"/>
              </w:rPr>
            </w:pPr>
            <w:r w:rsidRPr="00005BAF">
              <w:rPr>
                <w:i/>
                <w:sz w:val="22"/>
                <w:szCs w:val="22"/>
                <w:lang w:val="sk-SK"/>
              </w:rPr>
              <w:t>[substrát CYP3A4]</w:t>
            </w:r>
          </w:p>
        </w:tc>
        <w:tc>
          <w:tcPr>
            <w:tcW w:w="3270" w:type="dxa"/>
          </w:tcPr>
          <w:p w14:paraId="01D09CA8" w14:textId="3981841B" w:rsidR="00596A3E" w:rsidRPr="00B75292" w:rsidRDefault="00596A3E" w:rsidP="0014422D">
            <w:pPr>
              <w:pStyle w:val="Default"/>
              <w:rPr>
                <w:rFonts w:ascii="Cambria" w:hAnsi="Cambria"/>
                <w:b/>
                <w:bCs/>
                <w:i/>
                <w:iCs/>
                <w:color w:val="auto"/>
                <w:spacing w:val="-11"/>
                <w:sz w:val="22"/>
                <w:szCs w:val="22"/>
                <w:lang w:val="sk-SK"/>
              </w:rPr>
            </w:pPr>
            <w:r w:rsidRPr="00005BAF">
              <w:rPr>
                <w:sz w:val="22"/>
                <w:szCs w:val="22"/>
                <w:lang w:val="sk-SK"/>
              </w:rPr>
              <w:t xml:space="preserve">Zvýšené plazmatické koncentrácie chinidínu môžu vyvolať predĺženie QTc a zriedkavý výskyt </w:t>
            </w:r>
            <w:r w:rsidRPr="00005BAF">
              <w:rPr>
                <w:i/>
                <w:iCs/>
                <w:sz w:val="22"/>
                <w:szCs w:val="22"/>
                <w:lang w:val="sk-SK"/>
              </w:rPr>
              <w:t>torsades de pointes</w:t>
            </w:r>
            <w:r w:rsidRPr="00005BAF">
              <w:rPr>
                <w:sz w:val="22"/>
                <w:szCs w:val="22"/>
                <w:lang w:val="sk-SK"/>
              </w:rPr>
              <w:t xml:space="preserve">, hoci </w:t>
            </w:r>
            <w:r w:rsidR="002F1936" w:rsidRPr="00005BAF">
              <w:rPr>
                <w:sz w:val="22"/>
                <w:szCs w:val="22"/>
                <w:lang w:val="sk-SK"/>
              </w:rPr>
              <w:t xml:space="preserve">sa </w:t>
            </w:r>
            <w:r w:rsidRPr="00005BAF">
              <w:rPr>
                <w:sz w:val="22"/>
                <w:szCs w:val="22"/>
                <w:lang w:val="sk-SK"/>
              </w:rPr>
              <w:t>táto interakcia neskúmala.</w:t>
            </w:r>
          </w:p>
        </w:tc>
        <w:tc>
          <w:tcPr>
            <w:tcW w:w="3081" w:type="dxa"/>
          </w:tcPr>
          <w:p w14:paraId="3B1680AB"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7CE28265" w14:textId="77777777" w:rsidTr="0014422D">
        <w:trPr>
          <w:cantSplit/>
        </w:trPr>
        <w:tc>
          <w:tcPr>
            <w:tcW w:w="9243" w:type="dxa"/>
            <w:gridSpan w:val="3"/>
          </w:tcPr>
          <w:p w14:paraId="2FCD9539" w14:textId="77777777" w:rsidR="00596A3E" w:rsidRPr="00D85A5C" w:rsidRDefault="00596A3E" w:rsidP="0014422D">
            <w:pPr>
              <w:keepNext/>
              <w:rPr>
                <w:b/>
                <w:i/>
                <w:spacing w:val="-11"/>
                <w:sz w:val="22"/>
                <w:szCs w:val="22"/>
              </w:rPr>
            </w:pPr>
            <w:r w:rsidRPr="00D85A5C">
              <w:rPr>
                <w:b/>
                <w:i/>
                <w:sz w:val="22"/>
                <w:szCs w:val="22"/>
              </w:rPr>
              <w:t>Antibakteriálne látky</w:t>
            </w:r>
          </w:p>
        </w:tc>
      </w:tr>
      <w:tr w:rsidR="00596A3E" w:rsidRPr="00B75292" w14:paraId="3A1B547F" w14:textId="77777777" w:rsidTr="0014422D">
        <w:trPr>
          <w:cantSplit/>
        </w:trPr>
        <w:tc>
          <w:tcPr>
            <w:tcW w:w="2892" w:type="dxa"/>
          </w:tcPr>
          <w:p w14:paraId="18B162F7"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Flukloxacilín</w:t>
            </w:r>
            <w:r w:rsidRPr="00005BAF">
              <w:rPr>
                <w:sz w:val="22"/>
                <w:szCs w:val="22"/>
                <w:lang w:val="sk-SK"/>
              </w:rPr>
              <w:br/>
            </w:r>
            <w:r w:rsidRPr="00005BAF">
              <w:rPr>
                <w:i/>
                <w:sz w:val="22"/>
                <w:szCs w:val="22"/>
                <w:lang w:val="sk-SK"/>
              </w:rPr>
              <w:t>[induktor CYP450]</w:t>
            </w:r>
          </w:p>
        </w:tc>
        <w:tc>
          <w:tcPr>
            <w:tcW w:w="3270" w:type="dxa"/>
          </w:tcPr>
          <w:p w14:paraId="682E6463"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Hlásili sa významne znížené plazmatické koncentrácie vorikonazolu.</w:t>
            </w:r>
          </w:p>
        </w:tc>
        <w:tc>
          <w:tcPr>
            <w:tcW w:w="3081" w:type="dxa"/>
          </w:tcPr>
          <w:p w14:paraId="56CE0ED1" w14:textId="77777777" w:rsidR="00596A3E" w:rsidRPr="00D85A5C" w:rsidRDefault="00596A3E" w:rsidP="0014422D">
            <w:pPr>
              <w:overflowPunct w:val="0"/>
              <w:autoSpaceDE w:val="0"/>
              <w:autoSpaceDN w:val="0"/>
              <w:adjustRightInd w:val="0"/>
              <w:textAlignment w:val="baseline"/>
              <w:rPr>
                <w:sz w:val="22"/>
                <w:szCs w:val="22"/>
              </w:rPr>
            </w:pPr>
            <w:r w:rsidRPr="00D85A5C">
              <w:rPr>
                <w:sz w:val="22"/>
                <w:szCs w:val="22"/>
              </w:rPr>
              <w:t>Ak sa nedá vyhnúť súbežnému podávaniu vorikonazolu s flukloxacilínom, sledujte, či nedochádza k strate účinnosti vorikonazolu (napr. terapeutickým monitorovaním lieku); prípadne môže byť potrebné zvýšiť dávku vorikonazolu.</w:t>
            </w:r>
          </w:p>
        </w:tc>
      </w:tr>
      <w:tr w:rsidR="00596A3E" w:rsidRPr="00B75292" w14:paraId="71318E24" w14:textId="77777777" w:rsidTr="0014422D">
        <w:trPr>
          <w:cantSplit/>
        </w:trPr>
        <w:tc>
          <w:tcPr>
            <w:tcW w:w="2892" w:type="dxa"/>
          </w:tcPr>
          <w:p w14:paraId="45856D8B"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Makrolidové antibiotiká</w:t>
            </w:r>
          </w:p>
          <w:p w14:paraId="2AC84C6F"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6128F71E"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Azitromycín (500 mg QD)</w:t>
            </w:r>
          </w:p>
          <w:p w14:paraId="7B9D2DF6"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57F91E11"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Erytromycín (1 g BID)</w:t>
            </w:r>
            <w:r w:rsidRPr="00005BAF">
              <w:rPr>
                <w:sz w:val="22"/>
                <w:szCs w:val="22"/>
                <w:lang w:val="sk-SK"/>
              </w:rPr>
              <w:br/>
            </w:r>
            <w:r w:rsidRPr="00005BAF">
              <w:rPr>
                <w:i/>
                <w:sz w:val="22"/>
                <w:szCs w:val="22"/>
                <w:lang w:val="sk-SK"/>
              </w:rPr>
              <w:t>[inhibítor CYP3A4]</w:t>
            </w:r>
          </w:p>
        </w:tc>
        <w:tc>
          <w:tcPr>
            <w:tcW w:w="3270" w:type="dxa"/>
          </w:tcPr>
          <w:p w14:paraId="0B035B01"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1AC6ED43"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5C88EA25" w14:textId="38B5C39F"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a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p w14:paraId="0B8B803C"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01C33BC4" w14:textId="301E6D00"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a AUC</w:t>
            </w:r>
            <w:r w:rsidR="000A7DB6" w:rsidRPr="00B75292">
              <w:rPr>
                <w:rFonts w:ascii="Symbol" w:hAnsi="Symbol"/>
                <w:sz w:val="22"/>
                <w:szCs w:val="22"/>
                <w:vertAlign w:val="subscript"/>
                <w:lang w:val="sk-SK"/>
              </w:rPr>
              <w:t></w:t>
            </w:r>
            <w:r w:rsidRPr="00005BAF">
              <w:rPr>
                <w:sz w:val="22"/>
                <w:szCs w:val="22"/>
                <w:lang w:val="sk-SK"/>
              </w:rPr>
              <w:t xml:space="preserve"> </w:t>
            </w:r>
            <w:r w:rsidR="00067320" w:rsidRPr="00005BAF">
              <w:rPr>
                <w:sz w:val="22"/>
                <w:szCs w:val="22"/>
                <w:lang w:val="sk-SK"/>
              </w:rPr>
              <w:t>↔</w:t>
            </w:r>
          </w:p>
          <w:p w14:paraId="39D889FF"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4332D388"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Vplyv vorikonazolu na erytromycín alebo azitromycín nie je známy.</w:t>
            </w:r>
          </w:p>
        </w:tc>
        <w:tc>
          <w:tcPr>
            <w:tcW w:w="3081" w:type="dxa"/>
          </w:tcPr>
          <w:p w14:paraId="0FE9D55C"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p w14:paraId="18AAF2CE" w14:textId="77777777" w:rsidR="00596A3E" w:rsidRPr="00005BAF" w:rsidRDefault="00596A3E" w:rsidP="0014422D">
            <w:pPr>
              <w:overflowPunct w:val="0"/>
              <w:autoSpaceDE w:val="0"/>
              <w:autoSpaceDN w:val="0"/>
              <w:adjustRightInd w:val="0"/>
              <w:textAlignment w:val="baseline"/>
              <w:rPr>
                <w:sz w:val="22"/>
                <w:szCs w:val="22"/>
              </w:rPr>
            </w:pPr>
          </w:p>
        </w:tc>
      </w:tr>
      <w:tr w:rsidR="00596A3E" w:rsidRPr="00B75292" w14:paraId="445C3E6A" w14:textId="77777777" w:rsidTr="0014422D">
        <w:trPr>
          <w:cantSplit/>
        </w:trPr>
        <w:tc>
          <w:tcPr>
            <w:tcW w:w="2892" w:type="dxa"/>
          </w:tcPr>
          <w:p w14:paraId="1526FBF5"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Rifabutín </w:t>
            </w:r>
          </w:p>
          <w:p w14:paraId="139CA9AB"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[silný induktor CYP450]</w:t>
            </w:r>
          </w:p>
          <w:p w14:paraId="7C25B96B"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4E4735D5"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300 mg QD </w:t>
            </w:r>
          </w:p>
          <w:p w14:paraId="1CE8FEE1"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3186B0B1"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17353D8F"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vertAlign w:val="superscript"/>
                <w:lang w:val="sk-SK"/>
              </w:rPr>
            </w:pPr>
            <w:r w:rsidRPr="00D85A5C">
              <w:rPr>
                <w:sz w:val="22"/>
                <w:szCs w:val="22"/>
                <w:lang w:val="sk-SK"/>
              </w:rPr>
              <w:t>300 mg QD (súbežne podávaný s vorikonazolom 350 mg BID)</w:t>
            </w:r>
            <w:r w:rsidRPr="00D85A5C">
              <w:rPr>
                <w:sz w:val="22"/>
                <w:szCs w:val="22"/>
                <w:vertAlign w:val="superscript"/>
                <w:lang w:val="sk-SK"/>
              </w:rPr>
              <w:t>*</w:t>
            </w:r>
          </w:p>
          <w:p w14:paraId="708766D2"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15807842"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C923A17"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10CB7474"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683F2F6D" w14:textId="77777777" w:rsidR="00596A3E" w:rsidRPr="00D85A5C" w:rsidRDefault="00596A3E" w:rsidP="0014422D">
            <w:pPr>
              <w:pStyle w:val="Default"/>
              <w:rPr>
                <w:sz w:val="22"/>
                <w:szCs w:val="22"/>
                <w:lang w:val="sk-SK"/>
              </w:rPr>
            </w:pPr>
            <w:r w:rsidRPr="00D85A5C">
              <w:rPr>
                <w:sz w:val="22"/>
                <w:szCs w:val="22"/>
                <w:lang w:val="sk-SK"/>
              </w:rPr>
              <w:t>300 mg QD (súbežne podávaný s vorikonazolom 400 mg BID)</w:t>
            </w:r>
            <w:r w:rsidRPr="00D85A5C">
              <w:rPr>
                <w:sz w:val="22"/>
                <w:szCs w:val="22"/>
                <w:vertAlign w:val="superscript"/>
                <w:lang w:val="sk-SK"/>
              </w:rPr>
              <w:t>*</w:t>
            </w:r>
          </w:p>
        </w:tc>
        <w:tc>
          <w:tcPr>
            <w:tcW w:w="3270" w:type="dxa"/>
          </w:tcPr>
          <w:p w14:paraId="5B0B45A8"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5A7C2ECC"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691C301C" w14:textId="1A48625C"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69 %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78 %</w:t>
            </w:r>
          </w:p>
          <w:p w14:paraId="796E8081"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1F44C901"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 porovnaní s vorikonazolom 200 mg BID,</w:t>
            </w:r>
          </w:p>
          <w:p w14:paraId="2CDFF3D2" w14:textId="65F2103A"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Vorikonazol C</w:t>
            </w:r>
            <w:r w:rsidRPr="00D85A5C">
              <w:rPr>
                <w:sz w:val="22"/>
                <w:szCs w:val="22"/>
                <w:vertAlign w:val="subscript"/>
                <w:lang w:val="sk-SK"/>
              </w:rPr>
              <w:t>max </w:t>
            </w:r>
            <w:r w:rsidRPr="00B75292">
              <w:rPr>
                <w:rFonts w:ascii="Symbol" w:hAnsi="Symbol"/>
                <w:sz w:val="22"/>
                <w:szCs w:val="22"/>
                <w:lang w:val="sk-SK"/>
              </w:rPr>
              <w:t></w:t>
            </w:r>
            <w:r w:rsidRPr="00D85A5C">
              <w:rPr>
                <w:sz w:val="22"/>
                <w:szCs w:val="22"/>
                <w:lang w:val="sk-SK"/>
              </w:rPr>
              <w:t> 4 %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xml:space="preserve"> 32 % </w:t>
            </w:r>
          </w:p>
          <w:p w14:paraId="26998B91"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6B8C1011"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77514692"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040D4C8C" w14:textId="58EF8531"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Rifabutín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195 %</w:t>
            </w:r>
            <w:r w:rsidRPr="00D85A5C">
              <w:rPr>
                <w:sz w:val="22"/>
                <w:szCs w:val="22"/>
                <w:lang w:val="sk-SK"/>
              </w:rPr>
              <w:br/>
              <w:t>Rifabut</w:t>
            </w:r>
            <w:r w:rsidR="00267D98" w:rsidRPr="00D85A5C">
              <w:rPr>
                <w:sz w:val="22"/>
                <w:szCs w:val="22"/>
                <w:lang w:val="sk-SK"/>
              </w:rPr>
              <w:t>í</w:t>
            </w:r>
            <w:r w:rsidRPr="00D85A5C">
              <w:rPr>
                <w:sz w:val="22"/>
                <w:szCs w:val="22"/>
                <w:lang w:val="sk-SK"/>
              </w:rPr>
              <w:t>n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331 %</w:t>
            </w:r>
          </w:p>
          <w:p w14:paraId="0D3E53EE" w14:textId="77777777" w:rsidR="00596A3E" w:rsidRPr="00D85A5C"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V porovnaní s vorikonazolom 200 mg BID,</w:t>
            </w:r>
          </w:p>
          <w:p w14:paraId="2B26865D" w14:textId="77D57C0B"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104 %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xml:space="preserve"> 87 % </w:t>
            </w:r>
          </w:p>
          <w:p w14:paraId="7FFD5A66" w14:textId="77777777" w:rsidR="00596A3E" w:rsidRPr="00D85A5C" w:rsidRDefault="00596A3E" w:rsidP="0014422D">
            <w:pPr>
              <w:kinsoku w:val="0"/>
              <w:overflowPunct w:val="0"/>
              <w:autoSpaceDE w:val="0"/>
              <w:autoSpaceDN w:val="0"/>
              <w:adjustRightInd w:val="0"/>
              <w:rPr>
                <w:rFonts w:eastAsia="SimSun"/>
                <w:color w:val="000000"/>
                <w:sz w:val="22"/>
                <w:szCs w:val="22"/>
                <w:lang w:eastAsia="zh-CN"/>
              </w:rPr>
            </w:pPr>
          </w:p>
        </w:tc>
        <w:tc>
          <w:tcPr>
            <w:tcW w:w="3081" w:type="dxa"/>
          </w:tcPr>
          <w:p w14:paraId="3581F93C" w14:textId="5404AAA1" w:rsidR="00596A3E" w:rsidRPr="00D85A5C" w:rsidRDefault="00596A3E" w:rsidP="0014422D">
            <w:pPr>
              <w:overflowPunct w:val="0"/>
              <w:autoSpaceDE w:val="0"/>
              <w:autoSpaceDN w:val="0"/>
              <w:adjustRightInd w:val="0"/>
              <w:textAlignment w:val="baseline"/>
              <w:rPr>
                <w:sz w:val="22"/>
                <w:szCs w:val="22"/>
              </w:rPr>
            </w:pPr>
            <w:r w:rsidRPr="00D85A5C">
              <w:rPr>
                <w:sz w:val="22"/>
                <w:szCs w:val="22"/>
              </w:rPr>
              <w:t xml:space="preserve">Súbežnému používaniu vorikonazolu a rifabutínu sa </w:t>
            </w:r>
            <w:r w:rsidR="00400B07" w:rsidRPr="00D85A5C">
              <w:rPr>
                <w:sz w:val="22"/>
                <w:szCs w:val="22"/>
              </w:rPr>
              <w:t>má vyhnúť</w:t>
            </w:r>
            <w:r w:rsidRPr="00D85A5C">
              <w:rPr>
                <w:sz w:val="22"/>
                <w:szCs w:val="22"/>
              </w:rPr>
              <w:t>, pokiaľ prínos nepreváži riziko.</w:t>
            </w:r>
          </w:p>
          <w:p w14:paraId="56434824" w14:textId="77777777" w:rsidR="00596A3E" w:rsidRPr="00D85A5C" w:rsidRDefault="00596A3E" w:rsidP="0014422D">
            <w:pPr>
              <w:overflowPunct w:val="0"/>
              <w:autoSpaceDE w:val="0"/>
              <w:autoSpaceDN w:val="0"/>
              <w:adjustRightInd w:val="0"/>
              <w:textAlignment w:val="baseline"/>
              <w:rPr>
                <w:sz w:val="22"/>
                <w:szCs w:val="22"/>
              </w:rPr>
            </w:pPr>
            <w:r w:rsidRPr="00D85A5C">
              <w:rPr>
                <w:sz w:val="22"/>
                <w:szCs w:val="22"/>
              </w:rPr>
              <w:t xml:space="preserve">Udržiavacia dávka vorikonazolu sa môže zvýšiť na 5 mg/kg intravenózne BID alebo z 200 mg na 350 mg perorálne BID (100 mg na 200 mg perorálne BID u pacientov s hmotnosťou menej ako 40 kg) (pozri časť 4.2). </w:t>
            </w:r>
          </w:p>
          <w:p w14:paraId="6E3362A5" w14:textId="77777777" w:rsidR="00596A3E" w:rsidRPr="00D85A5C" w:rsidRDefault="00596A3E" w:rsidP="0014422D">
            <w:pPr>
              <w:rPr>
                <w:rFonts w:eastAsia="SimSun"/>
                <w:color w:val="000000"/>
                <w:sz w:val="22"/>
                <w:szCs w:val="22"/>
              </w:rPr>
            </w:pPr>
            <w:r w:rsidRPr="00D85A5C">
              <w:rPr>
                <w:sz w:val="22"/>
                <w:szCs w:val="22"/>
              </w:rPr>
              <w:t>Pri súbežnom podávaní s vorikonazolom sa odporúča dôkladné sledovanie kompletného krvného obrazu a nežiaducich reakcií rifabutínu (napr. uveitída).</w:t>
            </w:r>
          </w:p>
        </w:tc>
      </w:tr>
      <w:tr w:rsidR="00596A3E" w:rsidRPr="00B75292" w14:paraId="25C83B1A" w14:textId="77777777" w:rsidTr="0014422D">
        <w:trPr>
          <w:cantSplit/>
        </w:trPr>
        <w:tc>
          <w:tcPr>
            <w:tcW w:w="2892" w:type="dxa"/>
          </w:tcPr>
          <w:p w14:paraId="21D346B2" w14:textId="77777777" w:rsidR="00596A3E" w:rsidRPr="00D85A5C" w:rsidRDefault="00596A3E" w:rsidP="0014422D">
            <w:pPr>
              <w:pStyle w:val="Default"/>
              <w:rPr>
                <w:sz w:val="22"/>
                <w:szCs w:val="22"/>
                <w:lang w:val="sk-SK"/>
              </w:rPr>
            </w:pPr>
            <w:r w:rsidRPr="00D85A5C">
              <w:rPr>
                <w:sz w:val="22"/>
                <w:szCs w:val="22"/>
                <w:lang w:val="sk-SK"/>
              </w:rPr>
              <w:t>Rifampicín (600 mg QD)</w:t>
            </w:r>
            <w:r w:rsidRPr="00D85A5C">
              <w:rPr>
                <w:sz w:val="22"/>
                <w:szCs w:val="22"/>
                <w:lang w:val="sk-SK"/>
              </w:rPr>
              <w:br/>
            </w:r>
            <w:r w:rsidRPr="00D85A5C">
              <w:rPr>
                <w:i/>
                <w:sz w:val="22"/>
                <w:szCs w:val="22"/>
                <w:lang w:val="sk-SK"/>
              </w:rPr>
              <w:t>[silný induktor CYP450]</w:t>
            </w:r>
          </w:p>
        </w:tc>
        <w:tc>
          <w:tcPr>
            <w:tcW w:w="3270" w:type="dxa"/>
          </w:tcPr>
          <w:p w14:paraId="414BDA81" w14:textId="5212CD69" w:rsidR="00596A3E" w:rsidRPr="00005BAF" w:rsidRDefault="00596A3E" w:rsidP="0014422D">
            <w:pPr>
              <w:pStyle w:val="Default"/>
              <w:rPr>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93 %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96 %</w:t>
            </w:r>
          </w:p>
        </w:tc>
        <w:tc>
          <w:tcPr>
            <w:tcW w:w="3081" w:type="dxa"/>
          </w:tcPr>
          <w:p w14:paraId="160A576A"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6B52E5F8" w14:textId="77777777" w:rsidTr="0014422D">
        <w:trPr>
          <w:cantSplit/>
        </w:trPr>
        <w:tc>
          <w:tcPr>
            <w:tcW w:w="9243" w:type="dxa"/>
            <w:gridSpan w:val="3"/>
          </w:tcPr>
          <w:p w14:paraId="0D9013C3" w14:textId="77777777" w:rsidR="00596A3E" w:rsidRPr="00D85A5C" w:rsidRDefault="00596A3E" w:rsidP="0014422D">
            <w:pPr>
              <w:rPr>
                <w:b/>
                <w:i/>
                <w:spacing w:val="-11"/>
                <w:sz w:val="22"/>
                <w:szCs w:val="22"/>
              </w:rPr>
            </w:pPr>
            <w:r w:rsidRPr="00D85A5C">
              <w:rPr>
                <w:b/>
                <w:i/>
                <w:sz w:val="22"/>
                <w:szCs w:val="22"/>
              </w:rPr>
              <w:t>Lieky proti rakovine</w:t>
            </w:r>
          </w:p>
        </w:tc>
      </w:tr>
      <w:tr w:rsidR="00596A3E" w:rsidRPr="00B75292" w14:paraId="1D504F9A" w14:textId="77777777" w:rsidTr="0014422D">
        <w:trPr>
          <w:cantSplit/>
        </w:trPr>
        <w:tc>
          <w:tcPr>
            <w:tcW w:w="2892" w:type="dxa"/>
          </w:tcPr>
          <w:p w14:paraId="664D5BE5" w14:textId="77777777" w:rsidR="00596A3E" w:rsidRPr="00D85A5C" w:rsidRDefault="00596A3E" w:rsidP="0014422D">
            <w:pPr>
              <w:autoSpaceDE w:val="0"/>
              <w:autoSpaceDN w:val="0"/>
              <w:adjustRightInd w:val="0"/>
              <w:rPr>
                <w:rFonts w:eastAsia="SimSun"/>
                <w:color w:val="000000"/>
                <w:sz w:val="22"/>
                <w:szCs w:val="22"/>
              </w:rPr>
            </w:pPr>
            <w:r w:rsidRPr="00D85A5C">
              <w:rPr>
                <w:sz w:val="22"/>
                <w:szCs w:val="22"/>
              </w:rPr>
              <w:t>Glasdegib</w:t>
            </w:r>
            <w:r w:rsidRPr="00D85A5C">
              <w:rPr>
                <w:sz w:val="22"/>
                <w:szCs w:val="22"/>
              </w:rPr>
              <w:br/>
            </w:r>
            <w:r w:rsidRPr="00D85A5C">
              <w:rPr>
                <w:i/>
                <w:sz w:val="22"/>
                <w:szCs w:val="22"/>
              </w:rPr>
              <w:t>[substrát CYP3A4]</w:t>
            </w:r>
          </w:p>
        </w:tc>
        <w:tc>
          <w:tcPr>
            <w:tcW w:w="3270" w:type="dxa"/>
          </w:tcPr>
          <w:p w14:paraId="40CB4352" w14:textId="77777777" w:rsidR="00596A3E" w:rsidRPr="00D85A5C" w:rsidRDefault="00596A3E" w:rsidP="0014422D">
            <w:pPr>
              <w:autoSpaceDE w:val="0"/>
              <w:autoSpaceDN w:val="0"/>
              <w:adjustRightInd w:val="0"/>
              <w:rPr>
                <w:rFonts w:eastAsia="SimSun"/>
                <w:color w:val="000000"/>
                <w:sz w:val="22"/>
                <w:szCs w:val="22"/>
              </w:rPr>
            </w:pPr>
            <w:r w:rsidRPr="00D85A5C">
              <w:rPr>
                <w:sz w:val="22"/>
                <w:szCs w:val="22"/>
              </w:rPr>
              <w:t>Vorikonazol pravdepodobne zvyšuje plazmatické koncentrácie glasdegibu a zvyšuje riziko predĺženia QTc, hoci sa táto interakcia neskúmala.</w:t>
            </w:r>
          </w:p>
        </w:tc>
        <w:tc>
          <w:tcPr>
            <w:tcW w:w="3081" w:type="dxa"/>
          </w:tcPr>
          <w:p w14:paraId="50E2868A" w14:textId="77777777" w:rsidR="00596A3E" w:rsidRPr="00D85A5C" w:rsidRDefault="00596A3E" w:rsidP="0014422D">
            <w:pPr>
              <w:autoSpaceDE w:val="0"/>
              <w:autoSpaceDN w:val="0"/>
              <w:adjustRightInd w:val="0"/>
              <w:rPr>
                <w:rFonts w:eastAsia="SimSun"/>
                <w:color w:val="000000"/>
                <w:sz w:val="22"/>
                <w:szCs w:val="22"/>
              </w:rPr>
            </w:pPr>
            <w:r w:rsidRPr="00D85A5C">
              <w:rPr>
                <w:sz w:val="22"/>
                <w:szCs w:val="22"/>
              </w:rPr>
              <w:t>Ak sa nedá vyhnúť súbežnému používaniu, odporúča sa časté sledovanie EKG (pozri časť 4.4).</w:t>
            </w:r>
          </w:p>
        </w:tc>
      </w:tr>
      <w:tr w:rsidR="00596A3E" w:rsidRPr="00B75292" w14:paraId="091C2A88" w14:textId="77777777" w:rsidTr="0014422D">
        <w:trPr>
          <w:cantSplit/>
        </w:trPr>
        <w:tc>
          <w:tcPr>
            <w:tcW w:w="2892" w:type="dxa"/>
          </w:tcPr>
          <w:p w14:paraId="2D0A76E7" w14:textId="77777777" w:rsidR="00596A3E" w:rsidRPr="00D85A5C" w:rsidRDefault="00596A3E" w:rsidP="0014422D">
            <w:pPr>
              <w:rPr>
                <w:sz w:val="22"/>
                <w:szCs w:val="22"/>
              </w:rPr>
            </w:pPr>
            <w:r w:rsidRPr="00D85A5C">
              <w:rPr>
                <w:sz w:val="22"/>
                <w:szCs w:val="22"/>
              </w:rPr>
              <w:t>Tretinoín</w:t>
            </w:r>
          </w:p>
          <w:p w14:paraId="058038FD" w14:textId="77777777" w:rsidR="00596A3E" w:rsidRPr="00D85A5C" w:rsidRDefault="00596A3E" w:rsidP="0014422D">
            <w:pPr>
              <w:rPr>
                <w:sz w:val="22"/>
                <w:szCs w:val="22"/>
              </w:rPr>
            </w:pPr>
            <w:r w:rsidRPr="00D85A5C">
              <w:rPr>
                <w:i/>
                <w:sz w:val="22"/>
                <w:szCs w:val="22"/>
              </w:rPr>
              <w:t>[substrát CYP3A4]</w:t>
            </w:r>
          </w:p>
        </w:tc>
        <w:tc>
          <w:tcPr>
            <w:tcW w:w="3270" w:type="dxa"/>
          </w:tcPr>
          <w:p w14:paraId="2316F6D0" w14:textId="77777777" w:rsidR="00596A3E" w:rsidRPr="00D85A5C" w:rsidRDefault="00596A3E" w:rsidP="0014422D">
            <w:pPr>
              <w:autoSpaceDE w:val="0"/>
              <w:autoSpaceDN w:val="0"/>
              <w:adjustRightInd w:val="0"/>
              <w:rPr>
                <w:sz w:val="22"/>
                <w:szCs w:val="22"/>
              </w:rPr>
            </w:pPr>
            <w:r w:rsidRPr="00D85A5C">
              <w:rPr>
                <w:sz w:val="22"/>
                <w:szCs w:val="22"/>
              </w:rPr>
              <w:t>Vorikonazol môže zvyšovať koncentrácie tretinoínu a zvyšovať riziko nežiaducich reakcií (pseudotumor cerebri, hyperkalciémia), hoci sa táto interakcia neskúmala.</w:t>
            </w:r>
          </w:p>
        </w:tc>
        <w:tc>
          <w:tcPr>
            <w:tcW w:w="3081" w:type="dxa"/>
          </w:tcPr>
          <w:p w14:paraId="4307462E" w14:textId="77777777" w:rsidR="00596A3E" w:rsidRPr="00D85A5C" w:rsidRDefault="00596A3E" w:rsidP="0014422D">
            <w:pPr>
              <w:autoSpaceDE w:val="0"/>
              <w:autoSpaceDN w:val="0"/>
              <w:adjustRightInd w:val="0"/>
              <w:rPr>
                <w:sz w:val="22"/>
                <w:szCs w:val="22"/>
              </w:rPr>
            </w:pPr>
            <w:r w:rsidRPr="00D85A5C">
              <w:rPr>
                <w:sz w:val="22"/>
                <w:szCs w:val="22"/>
              </w:rPr>
              <w:t>Odporúča sa úprava dávkovania tretinoínu počas liečby vorikonazolom a po jej ukončení.</w:t>
            </w:r>
          </w:p>
        </w:tc>
      </w:tr>
      <w:tr w:rsidR="00596A3E" w:rsidRPr="00B75292" w14:paraId="6F35B111" w14:textId="77777777" w:rsidTr="0014422D">
        <w:trPr>
          <w:cantSplit/>
        </w:trPr>
        <w:tc>
          <w:tcPr>
            <w:tcW w:w="2892" w:type="dxa"/>
          </w:tcPr>
          <w:p w14:paraId="18985264" w14:textId="77777777" w:rsidR="00596A3E" w:rsidRPr="00D85A5C" w:rsidRDefault="00596A3E" w:rsidP="0014422D">
            <w:pPr>
              <w:rPr>
                <w:sz w:val="22"/>
                <w:szCs w:val="22"/>
              </w:rPr>
            </w:pPr>
            <w:r w:rsidRPr="00D85A5C">
              <w:rPr>
                <w:sz w:val="22"/>
                <w:szCs w:val="22"/>
              </w:rPr>
              <w:t>Inhibítory tyrozínkinázy (zahŕňajú okrem iného: axitinib, bosutinib, kabozantinib, ceritinib, kobimetinib, dabrafenib, dazatinib, nilotinib, sunitinib, ibrutinib, ribociklib)</w:t>
            </w:r>
          </w:p>
          <w:p w14:paraId="269D7589" w14:textId="77777777" w:rsidR="00596A3E" w:rsidRPr="00D85A5C" w:rsidRDefault="00596A3E" w:rsidP="0014422D">
            <w:pPr>
              <w:autoSpaceDE w:val="0"/>
              <w:autoSpaceDN w:val="0"/>
              <w:adjustRightInd w:val="0"/>
              <w:rPr>
                <w:sz w:val="22"/>
                <w:szCs w:val="22"/>
              </w:rPr>
            </w:pPr>
            <w:r w:rsidRPr="00D85A5C">
              <w:rPr>
                <w:i/>
                <w:sz w:val="22"/>
                <w:szCs w:val="22"/>
              </w:rPr>
              <w:t>[substráty CYP3A4]</w:t>
            </w:r>
          </w:p>
        </w:tc>
        <w:tc>
          <w:tcPr>
            <w:tcW w:w="3270" w:type="dxa"/>
          </w:tcPr>
          <w:p w14:paraId="01B2CCE2" w14:textId="77777777" w:rsidR="00596A3E" w:rsidRPr="00D85A5C" w:rsidRDefault="00596A3E" w:rsidP="0014422D">
            <w:pPr>
              <w:autoSpaceDE w:val="0"/>
              <w:autoSpaceDN w:val="0"/>
              <w:adjustRightInd w:val="0"/>
              <w:rPr>
                <w:sz w:val="22"/>
                <w:szCs w:val="22"/>
              </w:rPr>
            </w:pPr>
            <w:r w:rsidRPr="00D85A5C">
              <w:rPr>
                <w:sz w:val="22"/>
                <w:szCs w:val="22"/>
              </w:rPr>
              <w:t>Vorikonazol môže zvyšovať plazmatické koncentrácie inhibítorov tyrozínkinázy metabolizovaných prostredníctvom CYP3A4, hoci sa táto interakcia neskúmala.</w:t>
            </w:r>
          </w:p>
        </w:tc>
        <w:tc>
          <w:tcPr>
            <w:tcW w:w="3081" w:type="dxa"/>
          </w:tcPr>
          <w:p w14:paraId="436AB1D9" w14:textId="77777777" w:rsidR="00596A3E" w:rsidRPr="00D85A5C" w:rsidRDefault="00596A3E" w:rsidP="0014422D">
            <w:pPr>
              <w:autoSpaceDE w:val="0"/>
              <w:autoSpaceDN w:val="0"/>
              <w:adjustRightInd w:val="0"/>
              <w:rPr>
                <w:sz w:val="22"/>
                <w:szCs w:val="22"/>
              </w:rPr>
            </w:pPr>
            <w:r w:rsidRPr="00D85A5C">
              <w:rPr>
                <w:sz w:val="22"/>
                <w:szCs w:val="22"/>
              </w:rPr>
              <w:t>Ak sa nedá vyhnúť súbežnému používaniu, odporúča sa redukcia dávky inhibítora tyrozínkinázy a dôkladné klinické sledovanie (pozri časť 4.4).</w:t>
            </w:r>
          </w:p>
        </w:tc>
      </w:tr>
      <w:tr w:rsidR="00596A3E" w:rsidRPr="00B75292" w14:paraId="583E04E0" w14:textId="77777777" w:rsidTr="0014422D">
        <w:trPr>
          <w:cantSplit/>
        </w:trPr>
        <w:tc>
          <w:tcPr>
            <w:tcW w:w="2892" w:type="dxa"/>
          </w:tcPr>
          <w:p w14:paraId="79D6C4D8" w14:textId="77777777" w:rsidR="00596A3E" w:rsidRPr="00005BAF" w:rsidRDefault="00596A3E" w:rsidP="0014422D">
            <w:pPr>
              <w:pStyle w:val="TableText"/>
              <w:tabs>
                <w:tab w:val="left" w:pos="360"/>
              </w:tabs>
              <w:overflowPunct w:val="0"/>
              <w:autoSpaceDE w:val="0"/>
              <w:autoSpaceDN w:val="0"/>
              <w:adjustRightInd w:val="0"/>
              <w:ind w:left="216" w:hanging="216"/>
              <w:textAlignment w:val="baseline"/>
              <w:rPr>
                <w:rFonts w:cs="Times New Roman"/>
                <w:sz w:val="22"/>
                <w:szCs w:val="22"/>
                <w:lang w:val="sk-SK"/>
              </w:rPr>
            </w:pPr>
            <w:r w:rsidRPr="00005BAF">
              <w:rPr>
                <w:sz w:val="22"/>
                <w:szCs w:val="22"/>
                <w:lang w:val="sk-SK"/>
              </w:rPr>
              <w:t xml:space="preserve">Venetoklax </w:t>
            </w:r>
          </w:p>
          <w:p w14:paraId="3F4A936C"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[substrát CYP3A]</w:t>
            </w:r>
          </w:p>
        </w:tc>
        <w:tc>
          <w:tcPr>
            <w:tcW w:w="3270" w:type="dxa"/>
          </w:tcPr>
          <w:p w14:paraId="2B0660F1" w14:textId="77777777" w:rsidR="00596A3E" w:rsidRPr="00D85A5C" w:rsidRDefault="00596A3E" w:rsidP="0014422D">
            <w:pPr>
              <w:autoSpaceDE w:val="0"/>
              <w:autoSpaceDN w:val="0"/>
              <w:adjustRightInd w:val="0"/>
              <w:rPr>
                <w:rFonts w:eastAsia="SimSun"/>
                <w:color w:val="000000"/>
                <w:sz w:val="22"/>
                <w:szCs w:val="22"/>
              </w:rPr>
            </w:pPr>
            <w:r w:rsidRPr="00D85A5C">
              <w:rPr>
                <w:sz w:val="22"/>
                <w:szCs w:val="22"/>
              </w:rPr>
              <w:t>Vorikonazol pravdepodobne významne zvyšuje plazmatické koncentrácie venetoklaxu, hoci sa táto interakcia neskúmala.</w:t>
            </w:r>
          </w:p>
        </w:tc>
        <w:tc>
          <w:tcPr>
            <w:tcW w:w="3081" w:type="dxa"/>
          </w:tcPr>
          <w:p w14:paraId="2EC1B4B3" w14:textId="365F16B4"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Súbežné podávanie vorikonazolu je </w:t>
            </w:r>
            <w:r w:rsidRPr="00D85A5C">
              <w:rPr>
                <w:b/>
                <w:bCs/>
                <w:sz w:val="22"/>
                <w:szCs w:val="22"/>
              </w:rPr>
              <w:t>kontraindikované</w:t>
            </w:r>
            <w:r w:rsidRPr="00D85A5C">
              <w:rPr>
                <w:sz w:val="22"/>
                <w:szCs w:val="22"/>
              </w:rPr>
              <w:t xml:space="preserve"> na začiatku a počas fázy titrácie dávky venetoklaxu (pozri časť 4.3). Počas stáleho denného dávkovania venetoklaxu je potrebné znížiť dávku venetoklaxu podľa pokynov v informáciách o </w:t>
            </w:r>
            <w:r w:rsidR="00E363E4" w:rsidRPr="00D85A5C">
              <w:rPr>
                <w:sz w:val="22"/>
                <w:szCs w:val="22"/>
              </w:rPr>
              <w:t>lieku</w:t>
            </w:r>
            <w:r w:rsidRPr="00D85A5C">
              <w:rPr>
                <w:sz w:val="22"/>
                <w:szCs w:val="22"/>
              </w:rPr>
              <w:t>. Odporúča sa dôkladné sledovanie prejavov toxicity.</w:t>
            </w:r>
          </w:p>
        </w:tc>
      </w:tr>
      <w:tr w:rsidR="00596A3E" w:rsidRPr="00B75292" w14:paraId="5A02CAE6" w14:textId="77777777" w:rsidTr="0014422D">
        <w:trPr>
          <w:cantSplit/>
        </w:trPr>
        <w:tc>
          <w:tcPr>
            <w:tcW w:w="2892" w:type="dxa"/>
          </w:tcPr>
          <w:p w14:paraId="5E4DFB03"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Alkaloidy z </w:t>
            </w:r>
            <w:r w:rsidRPr="00D85A5C">
              <w:rPr>
                <w:i/>
                <w:iCs/>
                <w:sz w:val="22"/>
                <w:szCs w:val="22"/>
                <w:lang w:val="sk-SK"/>
              </w:rPr>
              <w:t>Vinca rosea</w:t>
            </w:r>
            <w:r w:rsidRPr="00D85A5C">
              <w:rPr>
                <w:sz w:val="22"/>
                <w:szCs w:val="22"/>
                <w:lang w:val="sk-SK"/>
              </w:rPr>
              <w:t xml:space="preserve"> (zahŕňajú okrem iného: vinkristín a vinblastín) </w:t>
            </w:r>
            <w:r w:rsidRPr="00D85A5C">
              <w:rPr>
                <w:sz w:val="22"/>
                <w:szCs w:val="22"/>
                <w:lang w:val="sk-SK"/>
              </w:rPr>
              <w:br/>
            </w:r>
            <w:r w:rsidRPr="00D85A5C">
              <w:rPr>
                <w:i/>
                <w:sz w:val="22"/>
                <w:szCs w:val="22"/>
                <w:lang w:val="sk-SK"/>
              </w:rPr>
              <w:t>[substráty CYP3A4]</w:t>
            </w:r>
          </w:p>
        </w:tc>
        <w:tc>
          <w:tcPr>
            <w:tcW w:w="3270" w:type="dxa"/>
          </w:tcPr>
          <w:p w14:paraId="70A382AB" w14:textId="77777777" w:rsidR="00596A3E" w:rsidRPr="00D85A5C" w:rsidRDefault="00596A3E" w:rsidP="0014422D">
            <w:pPr>
              <w:autoSpaceDE w:val="0"/>
              <w:autoSpaceDN w:val="0"/>
              <w:adjustRightInd w:val="0"/>
              <w:rPr>
                <w:sz w:val="22"/>
                <w:szCs w:val="22"/>
              </w:rPr>
            </w:pPr>
            <w:r w:rsidRPr="00D85A5C">
              <w:rPr>
                <w:sz w:val="22"/>
                <w:szCs w:val="22"/>
              </w:rPr>
              <w:t>Vorikonazol pravdepodobne zvyšuje plazmatické koncentrácie alkaloidov z </w:t>
            </w:r>
            <w:r w:rsidRPr="00D85A5C">
              <w:rPr>
                <w:i/>
                <w:iCs/>
                <w:sz w:val="22"/>
                <w:szCs w:val="22"/>
              </w:rPr>
              <w:t>Vinca rosea</w:t>
            </w:r>
            <w:r w:rsidRPr="00D85A5C">
              <w:rPr>
                <w:sz w:val="22"/>
                <w:szCs w:val="22"/>
              </w:rPr>
              <w:t xml:space="preserve"> a vedie k neurotoxicite, hoci sa táto interakcia neskúmala.</w:t>
            </w:r>
          </w:p>
        </w:tc>
        <w:tc>
          <w:tcPr>
            <w:tcW w:w="3081" w:type="dxa"/>
          </w:tcPr>
          <w:p w14:paraId="4BD8DF7E" w14:textId="77777777" w:rsidR="00596A3E" w:rsidRPr="00D85A5C" w:rsidRDefault="00596A3E" w:rsidP="0014422D">
            <w:pPr>
              <w:autoSpaceDE w:val="0"/>
              <w:autoSpaceDN w:val="0"/>
              <w:adjustRightInd w:val="0"/>
              <w:rPr>
                <w:sz w:val="22"/>
                <w:szCs w:val="22"/>
              </w:rPr>
            </w:pPr>
            <w:r w:rsidRPr="00D85A5C">
              <w:rPr>
                <w:sz w:val="22"/>
                <w:szCs w:val="22"/>
              </w:rPr>
              <w:t>Je potrebné zvážiť zníženie dávky alkaloidov z </w:t>
            </w:r>
            <w:r w:rsidRPr="00D85A5C">
              <w:rPr>
                <w:i/>
                <w:iCs/>
                <w:sz w:val="22"/>
                <w:szCs w:val="22"/>
              </w:rPr>
              <w:t>Vinca rosea</w:t>
            </w:r>
            <w:r w:rsidRPr="00D85A5C">
              <w:rPr>
                <w:sz w:val="22"/>
                <w:szCs w:val="22"/>
              </w:rPr>
              <w:t>.</w:t>
            </w:r>
          </w:p>
        </w:tc>
      </w:tr>
      <w:tr w:rsidR="00596A3E" w:rsidRPr="00B75292" w14:paraId="75F4F536" w14:textId="77777777" w:rsidTr="0014422D">
        <w:trPr>
          <w:cantSplit/>
        </w:trPr>
        <w:tc>
          <w:tcPr>
            <w:tcW w:w="9243" w:type="dxa"/>
            <w:gridSpan w:val="3"/>
          </w:tcPr>
          <w:p w14:paraId="382EC980" w14:textId="77777777" w:rsidR="00596A3E" w:rsidRPr="00D85A5C" w:rsidRDefault="00596A3E" w:rsidP="0014422D">
            <w:pPr>
              <w:rPr>
                <w:b/>
                <w:i/>
                <w:spacing w:val="-11"/>
                <w:sz w:val="22"/>
                <w:szCs w:val="22"/>
              </w:rPr>
            </w:pPr>
            <w:r w:rsidRPr="00D85A5C">
              <w:rPr>
                <w:b/>
                <w:i/>
                <w:sz w:val="22"/>
                <w:szCs w:val="22"/>
              </w:rPr>
              <w:t>Antikoagulanciá</w:t>
            </w:r>
          </w:p>
        </w:tc>
      </w:tr>
      <w:tr w:rsidR="00596A3E" w:rsidRPr="00B75292" w14:paraId="62288638" w14:textId="77777777" w:rsidTr="0014422D">
        <w:trPr>
          <w:cantSplit/>
        </w:trPr>
        <w:tc>
          <w:tcPr>
            <w:tcW w:w="2892" w:type="dxa"/>
          </w:tcPr>
          <w:p w14:paraId="516FFDEB"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Warfarín (30 mg jednorazová dávka, súbežne podávaný s vorikonazolom 300 mg BID)</w:t>
            </w:r>
          </w:p>
          <w:p w14:paraId="506D1063"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 CYP2C9]</w:t>
            </w:r>
          </w:p>
          <w:p w14:paraId="031A9503"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p>
          <w:p w14:paraId="2DD34EE9"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Iné perorálne kumaríny</w:t>
            </w:r>
            <w:r w:rsidRPr="00D85A5C">
              <w:rPr>
                <w:sz w:val="22"/>
                <w:szCs w:val="22"/>
                <w:lang w:val="sk-SK"/>
              </w:rPr>
              <w:br/>
              <w:t xml:space="preserve"> (zahŕňajú okrem iného: fenprokumon, acenokumarol)</w:t>
            </w:r>
          </w:p>
          <w:p w14:paraId="1E870AAE"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[substráty CYP2C9 a CYP3A4]</w:t>
            </w:r>
          </w:p>
        </w:tc>
        <w:tc>
          <w:tcPr>
            <w:tcW w:w="3270" w:type="dxa"/>
          </w:tcPr>
          <w:p w14:paraId="3DB16B03"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Maximálne zvýšenie protrombínového času bolo približne 2-násobné.</w:t>
            </w:r>
          </w:p>
          <w:p w14:paraId="5A631599"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264081AC"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13BB7D54" w14:textId="77777777" w:rsidR="00596A3E" w:rsidRPr="00D85A5C"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p>
          <w:p w14:paraId="1AC3AAD4" w14:textId="78F6BDE5"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Vorikonazol môže zvyšovať plazmatické koncentrácie kumarínov, ktoré môžu vyvolať zvýšenie protrombínového času, hoci </w:t>
            </w:r>
            <w:r w:rsidR="00497A7F" w:rsidRPr="00D85A5C">
              <w:rPr>
                <w:sz w:val="22"/>
                <w:szCs w:val="22"/>
              </w:rPr>
              <w:t xml:space="preserve">sa </w:t>
            </w:r>
            <w:r w:rsidRPr="00D85A5C">
              <w:rPr>
                <w:sz w:val="22"/>
                <w:szCs w:val="22"/>
              </w:rPr>
              <w:t xml:space="preserve">táto interakcia </w:t>
            </w:r>
            <w:del w:id="335" w:author="Author_ZK" w:date="2025-12-02T16:03:00Z" w16du:dateUtc="2025-12-02T15:03:00Z">
              <w:r w:rsidRPr="00D85A5C" w:rsidDel="00A04AFB">
                <w:rPr>
                  <w:sz w:val="22"/>
                  <w:szCs w:val="22"/>
                </w:rPr>
                <w:delText xml:space="preserve"> </w:delText>
              </w:r>
            </w:del>
            <w:r w:rsidRPr="00D85A5C">
              <w:rPr>
                <w:sz w:val="22"/>
                <w:szCs w:val="22"/>
              </w:rPr>
              <w:t>neskúmala.</w:t>
            </w:r>
          </w:p>
        </w:tc>
        <w:tc>
          <w:tcPr>
            <w:tcW w:w="3081" w:type="dxa"/>
          </w:tcPr>
          <w:p w14:paraId="5F7D3A0A" w14:textId="77777777" w:rsidR="00596A3E" w:rsidRPr="00D85A5C" w:rsidRDefault="00596A3E" w:rsidP="0014422D">
            <w:pPr>
              <w:pStyle w:val="TableText"/>
              <w:overflowPunct w:val="0"/>
              <w:autoSpaceDE w:val="0"/>
              <w:autoSpaceDN w:val="0"/>
              <w:adjustRightInd w:val="0"/>
              <w:textAlignment w:val="baseline"/>
              <w:rPr>
                <w:rFonts w:eastAsia="SimSun"/>
                <w:color w:val="000000"/>
                <w:sz w:val="22"/>
                <w:szCs w:val="22"/>
                <w:lang w:val="sk-SK"/>
              </w:rPr>
            </w:pPr>
            <w:r w:rsidRPr="00D85A5C">
              <w:rPr>
                <w:sz w:val="22"/>
                <w:szCs w:val="22"/>
                <w:lang w:val="sk-SK"/>
              </w:rPr>
              <w:t>Odporúča sa dôkladné sledovanie protrombínového času alebo iných vhodných antikoagulačných testov a dávka antikoagulancií sa má podľa toho upraviť.</w:t>
            </w:r>
          </w:p>
        </w:tc>
      </w:tr>
      <w:tr w:rsidR="00596A3E" w:rsidRPr="00B75292" w14:paraId="1361EED9" w14:textId="77777777" w:rsidTr="0014422D">
        <w:trPr>
          <w:cantSplit/>
        </w:trPr>
        <w:tc>
          <w:tcPr>
            <w:tcW w:w="9243" w:type="dxa"/>
            <w:gridSpan w:val="3"/>
          </w:tcPr>
          <w:p w14:paraId="47B20476"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b/>
                <w:i/>
                <w:sz w:val="22"/>
                <w:szCs w:val="22"/>
                <w:lang w:val="sk-SK"/>
              </w:rPr>
              <w:t>Antikonvulzíva</w:t>
            </w:r>
          </w:p>
        </w:tc>
      </w:tr>
      <w:tr w:rsidR="00596A3E" w:rsidRPr="00B75292" w14:paraId="7EE4CE33" w14:textId="77777777" w:rsidTr="0014422D">
        <w:trPr>
          <w:cantSplit/>
        </w:trPr>
        <w:tc>
          <w:tcPr>
            <w:tcW w:w="2892" w:type="dxa"/>
          </w:tcPr>
          <w:p w14:paraId="2F14B55A"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Karbamazepín a dlhodobo pôsobiace barbituráty (zahŕňajú okrem iného: fenobarbital, mefobarbital) </w:t>
            </w:r>
            <w:r w:rsidRPr="00D85A5C">
              <w:rPr>
                <w:sz w:val="22"/>
                <w:szCs w:val="22"/>
                <w:lang w:val="sk-SK"/>
              </w:rPr>
              <w:br/>
            </w:r>
            <w:r w:rsidRPr="00D85A5C">
              <w:rPr>
                <w:i/>
                <w:sz w:val="22"/>
                <w:szCs w:val="22"/>
                <w:lang w:val="sk-SK"/>
              </w:rPr>
              <w:t>[silné induktory CYP450]</w:t>
            </w:r>
          </w:p>
        </w:tc>
        <w:tc>
          <w:tcPr>
            <w:tcW w:w="3270" w:type="dxa"/>
          </w:tcPr>
          <w:p w14:paraId="487E1237" w14:textId="2CDFF779"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 xml:space="preserve">Karbamazepín a dlhodobo pôsobiace barbituráty pravdepodobne významne znižujú plazmatické koncentrácie vorikonazolu, hoci </w:t>
            </w:r>
            <w:r w:rsidR="00497A7F" w:rsidRPr="00D85A5C">
              <w:rPr>
                <w:sz w:val="22"/>
                <w:szCs w:val="22"/>
                <w:lang w:val="sk-SK"/>
              </w:rPr>
              <w:t xml:space="preserve">sa </w:t>
            </w:r>
            <w:r w:rsidRPr="00D85A5C">
              <w:rPr>
                <w:sz w:val="22"/>
                <w:szCs w:val="22"/>
                <w:lang w:val="sk-SK"/>
              </w:rPr>
              <w:t>táto interakcia neskúmala.</w:t>
            </w:r>
          </w:p>
        </w:tc>
        <w:tc>
          <w:tcPr>
            <w:tcW w:w="3081" w:type="dxa"/>
          </w:tcPr>
          <w:p w14:paraId="278D9DA0"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2FFDBE4A" w14:textId="77777777" w:rsidTr="0014422D">
        <w:trPr>
          <w:cantSplit/>
        </w:trPr>
        <w:tc>
          <w:tcPr>
            <w:tcW w:w="2892" w:type="dxa"/>
          </w:tcPr>
          <w:p w14:paraId="2AC77AE2"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005BAF">
              <w:rPr>
                <w:sz w:val="22"/>
                <w:szCs w:val="22"/>
                <w:lang w:val="sk-SK"/>
              </w:rPr>
              <w:t xml:space="preserve">Fenytoín </w:t>
            </w:r>
            <w:r w:rsidRPr="00005BAF">
              <w:rPr>
                <w:sz w:val="22"/>
                <w:szCs w:val="22"/>
                <w:lang w:val="sk-SK"/>
              </w:rPr>
              <w:br/>
            </w:r>
            <w:r w:rsidRPr="00005BAF">
              <w:rPr>
                <w:i/>
                <w:sz w:val="22"/>
                <w:szCs w:val="22"/>
                <w:lang w:val="sk-SK"/>
              </w:rPr>
              <w:t>[substrát CYP2C9 a silný induktor CYP450]</w:t>
            </w:r>
          </w:p>
          <w:p w14:paraId="41C1E96C"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p>
          <w:p w14:paraId="4724AC5A"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300 mg QD</w:t>
            </w:r>
          </w:p>
          <w:p w14:paraId="64F4C38C"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1CFEBD4F"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73B1454E"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300 mg QD (súbežne podávaný s vorikonazolom 400 mg BID)</w:t>
            </w:r>
            <w:r w:rsidRPr="00005BAF">
              <w:rPr>
                <w:sz w:val="22"/>
                <w:szCs w:val="22"/>
                <w:vertAlign w:val="superscript"/>
                <w:lang w:val="sk-SK"/>
              </w:rPr>
              <w:t>*</w:t>
            </w:r>
          </w:p>
        </w:tc>
        <w:tc>
          <w:tcPr>
            <w:tcW w:w="3270" w:type="dxa"/>
          </w:tcPr>
          <w:p w14:paraId="72BCB7B8"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4CE10DBF"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70D9349F"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57C4A89A"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2E850B11" w14:textId="2725AB69"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49 %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69 %</w:t>
            </w:r>
          </w:p>
          <w:p w14:paraId="41064CF7"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29C365A4" w14:textId="6B2D9570"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Fenytoín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67 %</w:t>
            </w:r>
            <w:r w:rsidRPr="00005BAF">
              <w:rPr>
                <w:sz w:val="22"/>
                <w:szCs w:val="22"/>
                <w:lang w:val="sk-SK"/>
              </w:rPr>
              <w:br/>
              <w:t>Fenytoín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81 %</w:t>
            </w:r>
          </w:p>
          <w:p w14:paraId="481F0A1D" w14:textId="77777777" w:rsidR="00596A3E" w:rsidRPr="00005BAF"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V porovnaní s vorikonazolom 200 mg BID,</w:t>
            </w:r>
          </w:p>
          <w:p w14:paraId="69D3C397" w14:textId="4ECACFAA"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34 %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39 %</w:t>
            </w:r>
          </w:p>
        </w:tc>
        <w:tc>
          <w:tcPr>
            <w:tcW w:w="3081" w:type="dxa"/>
          </w:tcPr>
          <w:p w14:paraId="7C035583" w14:textId="558D8ED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 xml:space="preserve">Súbežnému používaniu vorikonazolu a fenytoínu sa </w:t>
            </w:r>
            <w:r w:rsidR="00400B07" w:rsidRPr="00005BAF">
              <w:rPr>
                <w:sz w:val="22"/>
                <w:szCs w:val="22"/>
                <w:lang w:val="sk-SK"/>
              </w:rPr>
              <w:t>má vyhnúť</w:t>
            </w:r>
            <w:r w:rsidRPr="00005BAF">
              <w:rPr>
                <w:sz w:val="22"/>
                <w:szCs w:val="22"/>
                <w:lang w:val="sk-SK"/>
              </w:rPr>
              <w:t xml:space="preserve">, pokiaľ prínos nepreváži riziko. Odporúča sa dôkladné sledovanie plazmatických hladín fenytoínu. </w:t>
            </w:r>
          </w:p>
          <w:p w14:paraId="26F484BE"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0D953422"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Fenytoín sa môže podávať súbežne s vorikonazolom, ak sa udržiavacia dávka vorikonazolu zvýši na 5 mg/kg IV BID alebo z 200 mg na 400 mg perorálne BID (100 mg na 200 mg perorálne BID u pacientov s hmotnosťou menej ako 40 kg) (pozri časť 4.2).</w:t>
            </w:r>
          </w:p>
        </w:tc>
      </w:tr>
      <w:tr w:rsidR="00596A3E" w:rsidRPr="00B75292" w14:paraId="4514F33A" w14:textId="77777777" w:rsidTr="0014422D">
        <w:trPr>
          <w:cantSplit/>
        </w:trPr>
        <w:tc>
          <w:tcPr>
            <w:tcW w:w="9243" w:type="dxa"/>
            <w:gridSpan w:val="3"/>
          </w:tcPr>
          <w:p w14:paraId="3479F0BB" w14:textId="77777777" w:rsidR="00596A3E" w:rsidRPr="00D85A5C" w:rsidRDefault="00596A3E" w:rsidP="0014422D">
            <w:pPr>
              <w:rPr>
                <w:b/>
                <w:i/>
                <w:spacing w:val="-11"/>
                <w:sz w:val="22"/>
                <w:szCs w:val="22"/>
              </w:rPr>
            </w:pPr>
            <w:r w:rsidRPr="00D85A5C">
              <w:rPr>
                <w:b/>
                <w:i/>
                <w:sz w:val="22"/>
                <w:szCs w:val="22"/>
              </w:rPr>
              <w:t>Antidiabetiká</w:t>
            </w:r>
          </w:p>
        </w:tc>
      </w:tr>
      <w:tr w:rsidR="00596A3E" w:rsidRPr="00B75292" w14:paraId="07D363F6" w14:textId="77777777" w:rsidTr="0014422D">
        <w:trPr>
          <w:cantSplit/>
        </w:trPr>
        <w:tc>
          <w:tcPr>
            <w:tcW w:w="2892" w:type="dxa"/>
          </w:tcPr>
          <w:p w14:paraId="4FC3C1E0" w14:textId="32AD9F07" w:rsidR="00596A3E" w:rsidRPr="00D85A5C" w:rsidRDefault="00400B07"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Deriváty s</w:t>
            </w:r>
            <w:r w:rsidR="00596A3E" w:rsidRPr="00D85A5C">
              <w:rPr>
                <w:sz w:val="22"/>
                <w:szCs w:val="22"/>
                <w:lang w:val="sk-SK"/>
              </w:rPr>
              <w:t>ulfonylmočoviny (zahŕňajú okrem iného: tolbutamid, glipizid, glyburid)</w:t>
            </w:r>
          </w:p>
          <w:p w14:paraId="23F184FF"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[substráty CYP2C9]</w:t>
            </w:r>
          </w:p>
        </w:tc>
        <w:tc>
          <w:tcPr>
            <w:tcW w:w="3270" w:type="dxa"/>
          </w:tcPr>
          <w:p w14:paraId="0387DD38" w14:textId="19FDDAE5"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Vorikonazol pravdepodobne zvyšuje plazmatické koncentrácie </w:t>
            </w:r>
            <w:r w:rsidR="00400B07" w:rsidRPr="00D85A5C">
              <w:rPr>
                <w:sz w:val="22"/>
                <w:szCs w:val="22"/>
              </w:rPr>
              <w:t xml:space="preserve">derivátov </w:t>
            </w:r>
            <w:r w:rsidRPr="00D85A5C">
              <w:rPr>
                <w:sz w:val="22"/>
                <w:szCs w:val="22"/>
              </w:rPr>
              <w:t>sulfonylmočov</w:t>
            </w:r>
            <w:r w:rsidR="00400B07" w:rsidRPr="00D85A5C">
              <w:rPr>
                <w:sz w:val="22"/>
                <w:szCs w:val="22"/>
              </w:rPr>
              <w:t>iny</w:t>
            </w:r>
            <w:r w:rsidRPr="00D85A5C">
              <w:rPr>
                <w:sz w:val="22"/>
                <w:szCs w:val="22"/>
              </w:rPr>
              <w:t xml:space="preserve"> a spôsobuje hypoglykémiu, hoci</w:t>
            </w:r>
            <w:r w:rsidR="00497A7F" w:rsidRPr="00D85A5C">
              <w:rPr>
                <w:sz w:val="22"/>
                <w:szCs w:val="22"/>
              </w:rPr>
              <w:t xml:space="preserve"> sa</w:t>
            </w:r>
            <w:r w:rsidRPr="00D85A5C">
              <w:rPr>
                <w:sz w:val="22"/>
                <w:szCs w:val="22"/>
              </w:rPr>
              <w:t xml:space="preserve"> táto interakcia neskúmala.</w:t>
            </w:r>
          </w:p>
        </w:tc>
        <w:tc>
          <w:tcPr>
            <w:tcW w:w="3081" w:type="dxa"/>
          </w:tcPr>
          <w:p w14:paraId="0E3E51C3" w14:textId="7128AC5B"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Odporúča sa dôkladné sledovanie glukózy v krvi. Je potrebné zvážiť zníženie dávky </w:t>
            </w:r>
            <w:r w:rsidR="00400B07" w:rsidRPr="00D85A5C">
              <w:rPr>
                <w:sz w:val="22"/>
                <w:szCs w:val="22"/>
              </w:rPr>
              <w:t xml:space="preserve">derivátov </w:t>
            </w:r>
            <w:r w:rsidRPr="00D85A5C">
              <w:rPr>
                <w:sz w:val="22"/>
                <w:szCs w:val="22"/>
              </w:rPr>
              <w:t>sulfonylmočov</w:t>
            </w:r>
            <w:r w:rsidR="00400B07" w:rsidRPr="00D85A5C">
              <w:rPr>
                <w:sz w:val="22"/>
                <w:szCs w:val="22"/>
              </w:rPr>
              <w:t>iny</w:t>
            </w:r>
            <w:r w:rsidRPr="00D85A5C">
              <w:rPr>
                <w:sz w:val="22"/>
                <w:szCs w:val="22"/>
              </w:rPr>
              <w:t>.</w:t>
            </w:r>
          </w:p>
        </w:tc>
      </w:tr>
      <w:tr w:rsidR="00596A3E" w:rsidRPr="00B75292" w14:paraId="24A7473A" w14:textId="77777777" w:rsidTr="0014422D">
        <w:trPr>
          <w:cantSplit/>
        </w:trPr>
        <w:tc>
          <w:tcPr>
            <w:tcW w:w="2892" w:type="dxa"/>
          </w:tcPr>
          <w:p w14:paraId="53AE77BC" w14:textId="40690E2D" w:rsidR="00596A3E" w:rsidRPr="00D85A5C" w:rsidRDefault="00400B07">
            <w:pPr>
              <w:keepNext/>
              <w:autoSpaceDE w:val="0"/>
              <w:autoSpaceDN w:val="0"/>
              <w:adjustRightInd w:val="0"/>
              <w:rPr>
                <w:rFonts w:eastAsia="SimSun"/>
                <w:color w:val="000000"/>
                <w:sz w:val="22"/>
                <w:szCs w:val="22"/>
              </w:rPr>
              <w:pPrChange w:id="336" w:author="Author_ZK" w:date="2025-12-02T16:03:00Z" w16du:dateUtc="2025-12-02T15:03:00Z">
                <w:pPr>
                  <w:autoSpaceDE w:val="0"/>
                  <w:autoSpaceDN w:val="0"/>
                  <w:adjustRightInd w:val="0"/>
                </w:pPr>
              </w:pPrChange>
            </w:pPr>
            <w:r w:rsidRPr="00D85A5C">
              <w:rPr>
                <w:b/>
                <w:i/>
                <w:sz w:val="22"/>
                <w:szCs w:val="22"/>
              </w:rPr>
              <w:t>Antimykotiká</w:t>
            </w:r>
          </w:p>
        </w:tc>
        <w:tc>
          <w:tcPr>
            <w:tcW w:w="3270" w:type="dxa"/>
          </w:tcPr>
          <w:p w14:paraId="673436F2" w14:textId="77777777" w:rsidR="00596A3E" w:rsidRPr="00005BAF" w:rsidRDefault="00596A3E">
            <w:pPr>
              <w:keepNext/>
              <w:autoSpaceDE w:val="0"/>
              <w:autoSpaceDN w:val="0"/>
              <w:adjustRightInd w:val="0"/>
              <w:rPr>
                <w:rFonts w:eastAsia="SimSun"/>
                <w:color w:val="000000"/>
                <w:sz w:val="22"/>
                <w:szCs w:val="22"/>
                <w:lang w:eastAsia="zh-CN"/>
              </w:rPr>
              <w:pPrChange w:id="337" w:author="Author_ZK" w:date="2025-12-02T16:03:00Z" w16du:dateUtc="2025-12-02T15:03:00Z">
                <w:pPr>
                  <w:autoSpaceDE w:val="0"/>
                  <w:autoSpaceDN w:val="0"/>
                  <w:adjustRightInd w:val="0"/>
                </w:pPr>
              </w:pPrChange>
            </w:pPr>
          </w:p>
        </w:tc>
        <w:tc>
          <w:tcPr>
            <w:tcW w:w="3081" w:type="dxa"/>
          </w:tcPr>
          <w:p w14:paraId="592CBEF9" w14:textId="77777777" w:rsidR="00596A3E" w:rsidRPr="00005BAF" w:rsidRDefault="00596A3E">
            <w:pPr>
              <w:keepNext/>
              <w:autoSpaceDE w:val="0"/>
              <w:autoSpaceDN w:val="0"/>
              <w:adjustRightInd w:val="0"/>
              <w:rPr>
                <w:rFonts w:eastAsia="SimSun"/>
                <w:color w:val="000000"/>
                <w:sz w:val="22"/>
                <w:szCs w:val="22"/>
                <w:lang w:eastAsia="zh-CN"/>
              </w:rPr>
              <w:pPrChange w:id="338" w:author="Author_ZK" w:date="2025-12-02T16:03:00Z" w16du:dateUtc="2025-12-02T15:03:00Z">
                <w:pPr>
                  <w:autoSpaceDE w:val="0"/>
                  <w:autoSpaceDN w:val="0"/>
                  <w:adjustRightInd w:val="0"/>
                </w:pPr>
              </w:pPrChange>
            </w:pPr>
          </w:p>
        </w:tc>
      </w:tr>
      <w:tr w:rsidR="00596A3E" w:rsidRPr="00B75292" w14:paraId="3D7F74CF" w14:textId="77777777" w:rsidTr="0014422D">
        <w:trPr>
          <w:cantSplit/>
        </w:trPr>
        <w:tc>
          <w:tcPr>
            <w:tcW w:w="2892" w:type="dxa"/>
          </w:tcPr>
          <w:p w14:paraId="40643DB5" w14:textId="77777777" w:rsidR="00596A3E" w:rsidRPr="00005BAF" w:rsidRDefault="00596A3E">
            <w:pPr>
              <w:pStyle w:val="TableText"/>
              <w:keepNext/>
              <w:tabs>
                <w:tab w:val="left" w:pos="360"/>
              </w:tabs>
              <w:overflowPunct w:val="0"/>
              <w:autoSpaceDE w:val="0"/>
              <w:autoSpaceDN w:val="0"/>
              <w:adjustRightInd w:val="0"/>
              <w:textAlignment w:val="baseline"/>
              <w:rPr>
                <w:rFonts w:eastAsia="SimSun"/>
                <w:color w:val="000000"/>
                <w:sz w:val="22"/>
                <w:szCs w:val="22"/>
                <w:lang w:val="sk-SK"/>
              </w:rPr>
              <w:pPrChange w:id="339" w:author="Author_ZK" w:date="2025-12-02T16:03:00Z" w16du:dateUtc="2025-12-02T15:03:00Z">
                <w:pPr>
                  <w:pStyle w:val="TableText"/>
                  <w:tabs>
                    <w:tab w:val="left" w:pos="360"/>
                  </w:tabs>
                  <w:overflowPunct w:val="0"/>
                  <w:autoSpaceDE w:val="0"/>
                  <w:autoSpaceDN w:val="0"/>
                  <w:adjustRightInd w:val="0"/>
                  <w:textAlignment w:val="baseline"/>
                </w:pPr>
              </w:pPrChange>
            </w:pPr>
            <w:r w:rsidRPr="00005BAF">
              <w:rPr>
                <w:sz w:val="22"/>
                <w:szCs w:val="22"/>
                <w:lang w:val="sk-SK"/>
              </w:rPr>
              <w:t>Flukonazol (200 mg QD)</w:t>
            </w:r>
            <w:r w:rsidRPr="00005BAF">
              <w:rPr>
                <w:sz w:val="22"/>
                <w:szCs w:val="22"/>
                <w:lang w:val="sk-SK"/>
              </w:rPr>
              <w:br/>
            </w:r>
            <w:r w:rsidRPr="00005BAF">
              <w:rPr>
                <w:i/>
                <w:sz w:val="22"/>
                <w:szCs w:val="22"/>
                <w:lang w:val="sk-SK"/>
              </w:rPr>
              <w:t>[inhibítor CYP2C9, CYP2C19 a CYP3A4]</w:t>
            </w:r>
          </w:p>
        </w:tc>
        <w:tc>
          <w:tcPr>
            <w:tcW w:w="3270" w:type="dxa"/>
          </w:tcPr>
          <w:p w14:paraId="60A02716" w14:textId="1951BC93" w:rsidR="00596A3E" w:rsidRPr="00005BAF" w:rsidRDefault="00596A3E">
            <w:pPr>
              <w:pStyle w:val="TableText"/>
              <w:keepNext/>
              <w:tabs>
                <w:tab w:val="left" w:pos="216"/>
              </w:tabs>
              <w:overflowPunct w:val="0"/>
              <w:autoSpaceDE w:val="0"/>
              <w:autoSpaceDN w:val="0"/>
              <w:adjustRightInd w:val="0"/>
              <w:textAlignment w:val="baseline"/>
              <w:rPr>
                <w:rFonts w:cs="Times New Roman"/>
                <w:sz w:val="22"/>
                <w:szCs w:val="22"/>
                <w:lang w:val="sk-SK"/>
              </w:rPr>
              <w:pPrChange w:id="340" w:author="Author_ZK" w:date="2025-12-02T16:03:00Z" w16du:dateUtc="2025-12-02T15:03:00Z">
                <w:pPr>
                  <w:pStyle w:val="TableText"/>
                  <w:tabs>
                    <w:tab w:val="left" w:pos="216"/>
                  </w:tabs>
                  <w:overflowPunct w:val="0"/>
                  <w:autoSpaceDE w:val="0"/>
                  <w:autoSpaceDN w:val="0"/>
                  <w:adjustRightInd w:val="0"/>
                  <w:textAlignment w:val="baseline"/>
                </w:pPr>
              </w:pPrChange>
            </w:pPr>
            <w:r w:rsidRPr="00005BAF">
              <w:rPr>
                <w:sz w:val="22"/>
                <w:szCs w:val="22"/>
                <w:lang w:val="sk-SK"/>
              </w:rPr>
              <w:t>Vorikonazol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57 %</w:t>
            </w:r>
            <w:r w:rsidRPr="00005BAF">
              <w:rPr>
                <w:sz w:val="22"/>
                <w:szCs w:val="22"/>
                <w:lang w:val="sk-SK"/>
              </w:rPr>
              <w:br/>
              <w:t>Vorikonazol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79 %</w:t>
            </w:r>
          </w:p>
          <w:p w14:paraId="7B086B21" w14:textId="6FBC2047" w:rsidR="00596A3E" w:rsidRPr="00005BAF" w:rsidRDefault="00596A3E">
            <w:pPr>
              <w:pStyle w:val="TableText"/>
              <w:keepNext/>
              <w:tabs>
                <w:tab w:val="left" w:pos="216"/>
              </w:tabs>
              <w:overflowPunct w:val="0"/>
              <w:autoSpaceDE w:val="0"/>
              <w:autoSpaceDN w:val="0"/>
              <w:adjustRightInd w:val="0"/>
              <w:textAlignment w:val="baseline"/>
              <w:rPr>
                <w:rFonts w:eastAsia="SimSun"/>
                <w:color w:val="000000"/>
                <w:sz w:val="22"/>
                <w:szCs w:val="22"/>
                <w:lang w:val="sk-SK"/>
              </w:rPr>
              <w:pPrChange w:id="341" w:author="Author_ZK" w:date="2025-12-02T16:03:00Z" w16du:dateUtc="2025-12-02T15:03:00Z">
                <w:pPr>
                  <w:pStyle w:val="TableText"/>
                  <w:tabs>
                    <w:tab w:val="left" w:pos="216"/>
                  </w:tabs>
                  <w:overflowPunct w:val="0"/>
                  <w:autoSpaceDE w:val="0"/>
                  <w:autoSpaceDN w:val="0"/>
                  <w:adjustRightInd w:val="0"/>
                  <w:textAlignment w:val="baseline"/>
                </w:pPr>
              </w:pPrChange>
            </w:pPr>
            <w:r w:rsidRPr="00005BAF">
              <w:rPr>
                <w:sz w:val="22"/>
                <w:szCs w:val="22"/>
                <w:lang w:val="sk-SK"/>
              </w:rPr>
              <w:t>Flukonazol C</w:t>
            </w:r>
            <w:r w:rsidRPr="00005BAF">
              <w:rPr>
                <w:sz w:val="22"/>
                <w:szCs w:val="22"/>
                <w:vertAlign w:val="subscript"/>
                <w:lang w:val="sk-SK"/>
              </w:rPr>
              <w:t>max</w:t>
            </w:r>
            <w:r w:rsidRPr="00005BAF">
              <w:rPr>
                <w:sz w:val="22"/>
                <w:szCs w:val="22"/>
                <w:lang w:val="sk-SK"/>
              </w:rPr>
              <w:t> ND</w:t>
            </w:r>
            <w:r w:rsidRPr="00005BAF">
              <w:rPr>
                <w:sz w:val="22"/>
                <w:szCs w:val="22"/>
                <w:lang w:val="sk-SK"/>
              </w:rPr>
              <w:br/>
              <w:t>Flukonazol AUC</w:t>
            </w:r>
            <w:r w:rsidR="000A7DB6" w:rsidRPr="00B75292">
              <w:rPr>
                <w:rFonts w:ascii="Symbol" w:hAnsi="Symbol"/>
                <w:sz w:val="22"/>
                <w:szCs w:val="22"/>
                <w:vertAlign w:val="subscript"/>
                <w:lang w:val="sk-SK"/>
              </w:rPr>
              <w:t></w:t>
            </w:r>
            <w:r w:rsidRPr="00005BAF">
              <w:rPr>
                <w:sz w:val="22"/>
                <w:szCs w:val="22"/>
                <w:lang w:val="sk-SK"/>
              </w:rPr>
              <w:t> ND</w:t>
            </w:r>
          </w:p>
        </w:tc>
        <w:tc>
          <w:tcPr>
            <w:tcW w:w="3081" w:type="dxa"/>
          </w:tcPr>
          <w:p w14:paraId="0D02BFA9" w14:textId="77777777" w:rsidR="00596A3E" w:rsidRPr="00D85A5C" w:rsidRDefault="00596A3E">
            <w:pPr>
              <w:keepNext/>
              <w:autoSpaceDE w:val="0"/>
              <w:autoSpaceDN w:val="0"/>
              <w:adjustRightInd w:val="0"/>
              <w:rPr>
                <w:color w:val="000000"/>
                <w:sz w:val="22"/>
                <w:szCs w:val="22"/>
              </w:rPr>
              <w:pPrChange w:id="342" w:author="Author_ZK" w:date="2025-12-02T16:03:00Z" w16du:dateUtc="2025-12-02T15:03:00Z">
                <w:pPr>
                  <w:autoSpaceDE w:val="0"/>
                  <w:autoSpaceDN w:val="0"/>
                  <w:adjustRightInd w:val="0"/>
                </w:pPr>
              </w:pPrChange>
            </w:pPr>
            <w:r w:rsidRPr="00D85A5C">
              <w:rPr>
                <w:sz w:val="22"/>
                <w:szCs w:val="22"/>
              </w:rPr>
              <w:t>Znížená dávka a/alebo frekvencia vorikonazolu a flukonazolu, ktoré by odstránili tento účinok, sa nestanovili. Ak sa vorikonazol používa následne po flukonazole, odporúča sa sledovanie nežiaducich reakcií súvisiacich s vorikonazolom.</w:t>
            </w:r>
          </w:p>
        </w:tc>
      </w:tr>
      <w:tr w:rsidR="00596A3E" w:rsidRPr="00B75292" w14:paraId="6C91B400" w14:textId="77777777" w:rsidTr="0014422D">
        <w:trPr>
          <w:cantSplit/>
        </w:trPr>
        <w:tc>
          <w:tcPr>
            <w:tcW w:w="9243" w:type="dxa"/>
            <w:gridSpan w:val="3"/>
          </w:tcPr>
          <w:p w14:paraId="5DB10ECD" w14:textId="77777777" w:rsidR="00596A3E" w:rsidRPr="00D85A5C" w:rsidRDefault="00596A3E" w:rsidP="0014422D">
            <w:pPr>
              <w:rPr>
                <w:b/>
                <w:i/>
                <w:spacing w:val="-11"/>
                <w:sz w:val="22"/>
                <w:szCs w:val="22"/>
              </w:rPr>
            </w:pPr>
            <w:r w:rsidRPr="00D85A5C">
              <w:rPr>
                <w:b/>
                <w:i/>
                <w:sz w:val="22"/>
                <w:szCs w:val="22"/>
              </w:rPr>
              <w:t>Antihistaminiká</w:t>
            </w:r>
          </w:p>
        </w:tc>
      </w:tr>
      <w:tr w:rsidR="00596A3E" w:rsidRPr="00B75292" w14:paraId="331EAC9F" w14:textId="77777777" w:rsidTr="0014422D">
        <w:trPr>
          <w:cantSplit/>
        </w:trPr>
        <w:tc>
          <w:tcPr>
            <w:tcW w:w="2892" w:type="dxa"/>
          </w:tcPr>
          <w:p w14:paraId="2CB34290" w14:textId="77777777" w:rsidR="00596A3E" w:rsidRPr="00D85A5C" w:rsidRDefault="00596A3E" w:rsidP="0014422D">
            <w:pPr>
              <w:autoSpaceDE w:val="0"/>
              <w:autoSpaceDN w:val="0"/>
              <w:adjustRightInd w:val="0"/>
              <w:rPr>
                <w:sz w:val="22"/>
                <w:szCs w:val="22"/>
              </w:rPr>
            </w:pPr>
            <w:r w:rsidRPr="00D85A5C">
              <w:rPr>
                <w:sz w:val="22"/>
                <w:szCs w:val="22"/>
              </w:rPr>
              <w:t xml:space="preserve">Astemizol </w:t>
            </w:r>
          </w:p>
          <w:p w14:paraId="740D4AC7"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[substrát CYP3A4]</w:t>
            </w:r>
          </w:p>
        </w:tc>
        <w:tc>
          <w:tcPr>
            <w:tcW w:w="3270" w:type="dxa"/>
          </w:tcPr>
          <w:p w14:paraId="3CFAA489" w14:textId="1F2F2B92"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Zvýšené plazmatické koncentrácie astemizolu môžu vyvolať predĺženie QTc a zriedkavý výskyt </w:t>
            </w:r>
            <w:r w:rsidRPr="00D85A5C">
              <w:rPr>
                <w:i/>
                <w:iCs/>
                <w:sz w:val="22"/>
                <w:szCs w:val="22"/>
              </w:rPr>
              <w:t>torsades de pointes</w:t>
            </w:r>
            <w:r w:rsidRPr="00D85A5C">
              <w:rPr>
                <w:sz w:val="22"/>
                <w:szCs w:val="22"/>
              </w:rPr>
              <w:t>, hoci</w:t>
            </w:r>
            <w:r w:rsidR="00497A7F" w:rsidRPr="00D85A5C">
              <w:rPr>
                <w:sz w:val="22"/>
                <w:szCs w:val="22"/>
              </w:rPr>
              <w:t xml:space="preserve"> sa</w:t>
            </w:r>
            <w:r w:rsidRPr="00D85A5C">
              <w:rPr>
                <w:sz w:val="22"/>
                <w:szCs w:val="22"/>
              </w:rPr>
              <w:t xml:space="preserve"> táto interakcia neskúmala.</w:t>
            </w:r>
          </w:p>
        </w:tc>
        <w:tc>
          <w:tcPr>
            <w:tcW w:w="3081" w:type="dxa"/>
          </w:tcPr>
          <w:p w14:paraId="7686F980" w14:textId="77777777" w:rsidR="00596A3E" w:rsidRPr="00D85A5C" w:rsidRDefault="00596A3E" w:rsidP="0014422D">
            <w:pPr>
              <w:autoSpaceDE w:val="0"/>
              <w:autoSpaceDN w:val="0"/>
              <w:adjustRightInd w:val="0"/>
              <w:rPr>
                <w:rFonts w:eastAsia="SimSun"/>
                <w:color w:val="000000"/>
                <w:sz w:val="22"/>
                <w:szCs w:val="22"/>
              </w:rPr>
            </w:pPr>
            <w:r w:rsidRPr="00D85A5C">
              <w:rPr>
                <w:b/>
                <w:sz w:val="22"/>
                <w:szCs w:val="22"/>
              </w:rPr>
              <w:t>Kontraindikované</w:t>
            </w:r>
            <w:r w:rsidRPr="00D85A5C">
              <w:rPr>
                <w:sz w:val="22"/>
                <w:szCs w:val="22"/>
              </w:rPr>
              <w:t xml:space="preserve"> (pozri časť 4.3)</w:t>
            </w:r>
          </w:p>
        </w:tc>
      </w:tr>
      <w:tr w:rsidR="00596A3E" w:rsidRPr="00B75292" w14:paraId="5E14923E" w14:textId="77777777" w:rsidTr="0014422D">
        <w:trPr>
          <w:cantSplit/>
        </w:trPr>
        <w:tc>
          <w:tcPr>
            <w:tcW w:w="2892" w:type="dxa"/>
          </w:tcPr>
          <w:p w14:paraId="3AD112D3" w14:textId="77777777" w:rsidR="00596A3E" w:rsidRPr="00D85A5C" w:rsidRDefault="00596A3E" w:rsidP="0014422D">
            <w:pPr>
              <w:autoSpaceDE w:val="0"/>
              <w:autoSpaceDN w:val="0"/>
              <w:adjustRightInd w:val="0"/>
              <w:rPr>
                <w:sz w:val="22"/>
                <w:szCs w:val="22"/>
              </w:rPr>
            </w:pPr>
            <w:r w:rsidRPr="00D85A5C">
              <w:rPr>
                <w:sz w:val="22"/>
                <w:szCs w:val="22"/>
              </w:rPr>
              <w:t>Terfenadín</w:t>
            </w:r>
          </w:p>
          <w:p w14:paraId="01CBF1F0"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[substrát CYP3A4]</w:t>
            </w:r>
          </w:p>
        </w:tc>
        <w:tc>
          <w:tcPr>
            <w:tcW w:w="3270" w:type="dxa"/>
          </w:tcPr>
          <w:p w14:paraId="080D2A08" w14:textId="6FA7498B" w:rsidR="00596A3E" w:rsidRPr="00D85A5C" w:rsidRDefault="00596A3E" w:rsidP="0014422D">
            <w:pPr>
              <w:autoSpaceDE w:val="0"/>
              <w:autoSpaceDN w:val="0"/>
              <w:adjustRightInd w:val="0"/>
              <w:rPr>
                <w:rFonts w:eastAsia="SimSun"/>
                <w:color w:val="000000"/>
                <w:sz w:val="22"/>
                <w:szCs w:val="22"/>
              </w:rPr>
            </w:pPr>
            <w:r w:rsidRPr="00D85A5C">
              <w:rPr>
                <w:sz w:val="22"/>
                <w:szCs w:val="22"/>
              </w:rPr>
              <w:t xml:space="preserve">Zvýšené plazmatické koncentrácie terfenadínu môžu vyvolať predĺženie QTc a zriedkavý výskyt </w:t>
            </w:r>
            <w:r w:rsidRPr="00D85A5C">
              <w:rPr>
                <w:i/>
                <w:iCs/>
                <w:sz w:val="22"/>
                <w:szCs w:val="22"/>
              </w:rPr>
              <w:t>torsades de pointes</w:t>
            </w:r>
            <w:r w:rsidRPr="00D85A5C">
              <w:rPr>
                <w:sz w:val="22"/>
                <w:szCs w:val="22"/>
              </w:rPr>
              <w:t xml:space="preserve">, hoci </w:t>
            </w:r>
            <w:r w:rsidR="00EF06A6" w:rsidRPr="00D85A5C">
              <w:rPr>
                <w:sz w:val="22"/>
                <w:szCs w:val="22"/>
              </w:rPr>
              <w:t xml:space="preserve">sa </w:t>
            </w:r>
            <w:r w:rsidRPr="00D85A5C">
              <w:rPr>
                <w:sz w:val="22"/>
                <w:szCs w:val="22"/>
              </w:rPr>
              <w:t>táto interakcia neskúmala.</w:t>
            </w:r>
          </w:p>
        </w:tc>
        <w:tc>
          <w:tcPr>
            <w:tcW w:w="3081" w:type="dxa"/>
          </w:tcPr>
          <w:p w14:paraId="7C121DF7" w14:textId="77777777" w:rsidR="00596A3E" w:rsidRPr="00D85A5C" w:rsidRDefault="00596A3E" w:rsidP="0014422D">
            <w:pPr>
              <w:autoSpaceDE w:val="0"/>
              <w:autoSpaceDN w:val="0"/>
              <w:adjustRightInd w:val="0"/>
              <w:rPr>
                <w:rFonts w:eastAsia="SimSun"/>
                <w:color w:val="000000"/>
                <w:sz w:val="22"/>
                <w:szCs w:val="22"/>
              </w:rPr>
            </w:pPr>
            <w:r w:rsidRPr="00D85A5C">
              <w:rPr>
                <w:b/>
                <w:sz w:val="22"/>
                <w:szCs w:val="22"/>
              </w:rPr>
              <w:t>Kontraindikované</w:t>
            </w:r>
            <w:r w:rsidRPr="00D85A5C">
              <w:rPr>
                <w:sz w:val="22"/>
                <w:szCs w:val="22"/>
              </w:rPr>
              <w:t xml:space="preserve"> (pozri časť 4.3)</w:t>
            </w:r>
          </w:p>
        </w:tc>
      </w:tr>
      <w:tr w:rsidR="00596A3E" w:rsidRPr="00B75292" w14:paraId="3917E451" w14:textId="77777777" w:rsidTr="0014422D">
        <w:trPr>
          <w:cantSplit/>
        </w:trPr>
        <w:tc>
          <w:tcPr>
            <w:tcW w:w="9243" w:type="dxa"/>
            <w:gridSpan w:val="3"/>
          </w:tcPr>
          <w:p w14:paraId="563B3973" w14:textId="7FBD3A99" w:rsidR="00596A3E" w:rsidRPr="00D85A5C" w:rsidRDefault="00400B07" w:rsidP="0014422D">
            <w:pPr>
              <w:autoSpaceDE w:val="0"/>
              <w:autoSpaceDN w:val="0"/>
              <w:adjustRightInd w:val="0"/>
              <w:rPr>
                <w:b/>
                <w:i/>
                <w:iCs/>
                <w:sz w:val="22"/>
                <w:szCs w:val="22"/>
              </w:rPr>
            </w:pPr>
            <w:r w:rsidRPr="00D85A5C">
              <w:rPr>
                <w:b/>
                <w:i/>
                <w:sz w:val="22"/>
                <w:szCs w:val="22"/>
              </w:rPr>
              <w:t>Antivirotiká na liečbu HIV</w:t>
            </w:r>
          </w:p>
        </w:tc>
      </w:tr>
      <w:tr w:rsidR="00596A3E" w:rsidRPr="00B75292" w14:paraId="07963631" w14:textId="77777777" w:rsidTr="0014422D">
        <w:trPr>
          <w:cantSplit/>
        </w:trPr>
        <w:tc>
          <w:tcPr>
            <w:tcW w:w="2892" w:type="dxa"/>
          </w:tcPr>
          <w:p w14:paraId="649ED4B6" w14:textId="77777777" w:rsidR="00596A3E" w:rsidRPr="00D85A5C" w:rsidRDefault="00596A3E" w:rsidP="0014422D">
            <w:pPr>
              <w:autoSpaceDE w:val="0"/>
              <w:autoSpaceDN w:val="0"/>
              <w:adjustRightInd w:val="0"/>
              <w:rPr>
                <w:sz w:val="22"/>
                <w:szCs w:val="22"/>
                <w:highlight w:val="yellow"/>
              </w:rPr>
            </w:pPr>
            <w:r w:rsidRPr="00D85A5C">
              <w:rPr>
                <w:sz w:val="22"/>
                <w:szCs w:val="22"/>
              </w:rPr>
              <w:t>Indinavir (800 mg TID)</w:t>
            </w:r>
            <w:r w:rsidRPr="00D85A5C">
              <w:rPr>
                <w:sz w:val="22"/>
                <w:szCs w:val="22"/>
              </w:rPr>
              <w:br/>
            </w:r>
            <w:r w:rsidRPr="00D85A5C">
              <w:rPr>
                <w:i/>
                <w:sz w:val="22"/>
                <w:szCs w:val="22"/>
              </w:rPr>
              <w:t>[inhibítor a substrát CYP3A4]</w:t>
            </w:r>
          </w:p>
        </w:tc>
        <w:tc>
          <w:tcPr>
            <w:tcW w:w="3270" w:type="dxa"/>
          </w:tcPr>
          <w:p w14:paraId="3C53296D" w14:textId="197E0F5F"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Indinavir C</w:t>
            </w:r>
            <w:r w:rsidRPr="00D85A5C">
              <w:rPr>
                <w:sz w:val="22"/>
                <w:szCs w:val="22"/>
                <w:vertAlign w:val="subscript"/>
                <w:lang w:val="sk-SK"/>
              </w:rPr>
              <w:t>max</w:t>
            </w:r>
            <w:r w:rsidRPr="00D85A5C">
              <w:rPr>
                <w:sz w:val="22"/>
                <w:szCs w:val="22"/>
                <w:lang w:val="sk-SK"/>
              </w:rPr>
              <w:t xml:space="preserve"> </w:t>
            </w:r>
            <w:r w:rsidR="00067320" w:rsidRPr="00D85A5C">
              <w:rPr>
                <w:sz w:val="22"/>
                <w:szCs w:val="22"/>
                <w:lang w:val="sk-SK"/>
              </w:rPr>
              <w:t>↔</w:t>
            </w:r>
            <w:r w:rsidRPr="00D85A5C">
              <w:rPr>
                <w:sz w:val="22"/>
                <w:szCs w:val="22"/>
                <w:lang w:val="sk-SK"/>
              </w:rPr>
              <w:br/>
              <w:t>Indinavir AUC</w:t>
            </w:r>
            <w:r w:rsidR="000A7DB6" w:rsidRPr="00B75292">
              <w:rPr>
                <w:rFonts w:ascii="Symbol" w:hAnsi="Symbol"/>
                <w:sz w:val="22"/>
                <w:szCs w:val="22"/>
                <w:vertAlign w:val="subscript"/>
                <w:lang w:val="sk-SK"/>
              </w:rPr>
              <w:t></w:t>
            </w:r>
            <w:r w:rsidRPr="00D85A5C">
              <w:rPr>
                <w:sz w:val="22"/>
                <w:szCs w:val="22"/>
                <w:lang w:val="sk-SK"/>
              </w:rPr>
              <w:t xml:space="preserve"> </w:t>
            </w:r>
            <w:r w:rsidR="00067320" w:rsidRPr="00D85A5C">
              <w:rPr>
                <w:sz w:val="22"/>
                <w:szCs w:val="22"/>
                <w:lang w:val="sk-SK"/>
              </w:rPr>
              <w:t>↔</w:t>
            </w:r>
          </w:p>
          <w:p w14:paraId="5D69163C" w14:textId="142078DF" w:rsidR="00596A3E" w:rsidRPr="00D85A5C" w:rsidRDefault="00596A3E" w:rsidP="0014422D">
            <w:pPr>
              <w:autoSpaceDE w:val="0"/>
              <w:autoSpaceDN w:val="0"/>
              <w:adjustRightInd w:val="0"/>
              <w:rPr>
                <w:sz w:val="22"/>
                <w:szCs w:val="22"/>
              </w:rPr>
            </w:pPr>
            <w:r w:rsidRPr="00D85A5C">
              <w:rPr>
                <w:sz w:val="22"/>
                <w:szCs w:val="22"/>
              </w:rPr>
              <w:t>Vorikonazol C</w:t>
            </w:r>
            <w:r w:rsidRPr="00D85A5C">
              <w:rPr>
                <w:sz w:val="22"/>
                <w:szCs w:val="22"/>
                <w:vertAlign w:val="subscript"/>
              </w:rPr>
              <w:t>max</w:t>
            </w:r>
            <w:r w:rsidRPr="00D85A5C">
              <w:rPr>
                <w:sz w:val="22"/>
                <w:szCs w:val="22"/>
              </w:rPr>
              <w:t xml:space="preserve"> </w:t>
            </w:r>
            <w:r w:rsidR="00067320" w:rsidRPr="00D85A5C">
              <w:rPr>
                <w:sz w:val="22"/>
                <w:szCs w:val="22"/>
              </w:rPr>
              <w:t>↔</w:t>
            </w:r>
            <w:r w:rsidRPr="00D85A5C">
              <w:rPr>
                <w:sz w:val="22"/>
                <w:szCs w:val="22"/>
              </w:rPr>
              <w:br/>
              <w:t>Vorikonazol AUC</w:t>
            </w:r>
            <w:r w:rsidR="000A7DB6" w:rsidRPr="00B75292">
              <w:rPr>
                <w:rFonts w:ascii="Symbol" w:hAnsi="Symbol"/>
                <w:sz w:val="22"/>
                <w:szCs w:val="22"/>
                <w:vertAlign w:val="subscript"/>
              </w:rPr>
              <w:t></w:t>
            </w:r>
            <w:r w:rsidRPr="00D85A5C">
              <w:rPr>
                <w:sz w:val="22"/>
                <w:szCs w:val="22"/>
              </w:rPr>
              <w:t xml:space="preserve"> </w:t>
            </w:r>
            <w:r w:rsidR="00067320" w:rsidRPr="00D85A5C">
              <w:rPr>
                <w:sz w:val="22"/>
                <w:szCs w:val="22"/>
              </w:rPr>
              <w:t>↔</w:t>
            </w:r>
          </w:p>
        </w:tc>
        <w:tc>
          <w:tcPr>
            <w:tcW w:w="3081" w:type="dxa"/>
          </w:tcPr>
          <w:p w14:paraId="2386DB42" w14:textId="77777777" w:rsidR="00596A3E" w:rsidRPr="00D85A5C" w:rsidRDefault="00596A3E" w:rsidP="0014422D">
            <w:pPr>
              <w:autoSpaceDE w:val="0"/>
              <w:autoSpaceDN w:val="0"/>
              <w:adjustRightInd w:val="0"/>
              <w:rPr>
                <w:sz w:val="22"/>
                <w:szCs w:val="22"/>
              </w:rPr>
            </w:pPr>
            <w:r w:rsidRPr="00D85A5C">
              <w:rPr>
                <w:sz w:val="22"/>
                <w:szCs w:val="22"/>
              </w:rPr>
              <w:t>Žiadna úprava dávky</w:t>
            </w:r>
          </w:p>
        </w:tc>
      </w:tr>
      <w:tr w:rsidR="00596A3E" w:rsidRPr="00B75292" w14:paraId="2E4063E5" w14:textId="77777777" w:rsidTr="0014422D">
        <w:trPr>
          <w:cantSplit/>
        </w:trPr>
        <w:tc>
          <w:tcPr>
            <w:tcW w:w="2892" w:type="dxa"/>
          </w:tcPr>
          <w:p w14:paraId="28A9A6A8"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Ritonavir (inhibítor proteázy) </w:t>
            </w:r>
            <w:r w:rsidRPr="00D85A5C">
              <w:rPr>
                <w:sz w:val="22"/>
                <w:szCs w:val="22"/>
                <w:lang w:val="sk-SK"/>
              </w:rPr>
              <w:br/>
            </w:r>
            <w:r w:rsidRPr="00D85A5C">
              <w:rPr>
                <w:i/>
                <w:sz w:val="22"/>
                <w:szCs w:val="22"/>
                <w:lang w:val="sk-SK"/>
              </w:rPr>
              <w:t>[silný induktor CYP450; inhibítor a substrát CYP3A4]</w:t>
            </w:r>
            <w:r w:rsidRPr="00D85A5C">
              <w:rPr>
                <w:sz w:val="22"/>
                <w:szCs w:val="22"/>
                <w:lang w:val="sk-SK"/>
              </w:rPr>
              <w:br/>
            </w:r>
          </w:p>
          <w:p w14:paraId="0F6B3EFF"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Vysoká dávka (400 mg BID)</w:t>
            </w:r>
          </w:p>
          <w:p w14:paraId="205C6673"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13D30AE5"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2255A0C0"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4A04AA02"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2FFAFAC6"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4A7354EC" w14:textId="77777777" w:rsidR="00596A3E" w:rsidRPr="00D85A5C" w:rsidRDefault="00596A3E" w:rsidP="0014422D">
            <w:pPr>
              <w:autoSpaceDE w:val="0"/>
              <w:autoSpaceDN w:val="0"/>
              <w:adjustRightInd w:val="0"/>
              <w:rPr>
                <w:sz w:val="22"/>
                <w:szCs w:val="22"/>
                <w:highlight w:val="yellow"/>
              </w:rPr>
            </w:pPr>
            <w:r w:rsidRPr="00D85A5C">
              <w:rPr>
                <w:sz w:val="22"/>
                <w:szCs w:val="22"/>
              </w:rPr>
              <w:t>Nízka dávka (100 mg BID)</w:t>
            </w:r>
            <w:r w:rsidRPr="00D85A5C">
              <w:rPr>
                <w:sz w:val="22"/>
                <w:szCs w:val="22"/>
                <w:vertAlign w:val="superscript"/>
              </w:rPr>
              <w:t>*</w:t>
            </w:r>
          </w:p>
        </w:tc>
        <w:tc>
          <w:tcPr>
            <w:tcW w:w="3270" w:type="dxa"/>
          </w:tcPr>
          <w:p w14:paraId="458DB727"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68B82FB4"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7D0AF2BD"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280F4183"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78AE047B" w14:textId="206AD698"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Ritonavir C</w:t>
            </w:r>
            <w:r w:rsidRPr="00D85A5C">
              <w:rPr>
                <w:sz w:val="22"/>
                <w:szCs w:val="22"/>
                <w:vertAlign w:val="subscript"/>
                <w:lang w:val="sk-SK"/>
              </w:rPr>
              <w:t>max</w:t>
            </w:r>
            <w:r w:rsidRPr="00D85A5C">
              <w:rPr>
                <w:sz w:val="22"/>
                <w:szCs w:val="22"/>
                <w:lang w:val="sk-SK"/>
              </w:rPr>
              <w:t xml:space="preserve"> a AUC</w:t>
            </w:r>
            <w:r w:rsidR="000A7DB6" w:rsidRPr="00B75292">
              <w:rPr>
                <w:rFonts w:ascii="Symbol" w:hAnsi="Symbol"/>
                <w:sz w:val="22"/>
                <w:szCs w:val="22"/>
                <w:vertAlign w:val="subscript"/>
                <w:lang w:val="sk-SK"/>
              </w:rPr>
              <w:t></w:t>
            </w:r>
            <w:r w:rsidRPr="00D85A5C">
              <w:rPr>
                <w:sz w:val="22"/>
                <w:szCs w:val="22"/>
                <w:lang w:val="sk-SK"/>
              </w:rPr>
              <w:t xml:space="preserve"> </w:t>
            </w:r>
            <w:r w:rsidR="00067320" w:rsidRPr="00D85A5C">
              <w:rPr>
                <w:sz w:val="22"/>
                <w:szCs w:val="22"/>
                <w:lang w:val="sk-SK"/>
              </w:rPr>
              <w:t>↔</w:t>
            </w:r>
            <w:r w:rsidRPr="00D85A5C">
              <w:rPr>
                <w:sz w:val="22"/>
                <w:szCs w:val="22"/>
                <w:lang w:val="sk-SK"/>
              </w:rPr>
              <w:b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66 %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82 %</w:t>
            </w:r>
            <w:r w:rsidRPr="00D85A5C">
              <w:rPr>
                <w:sz w:val="22"/>
                <w:szCs w:val="22"/>
                <w:lang w:val="sk-SK"/>
              </w:rPr>
              <w:br/>
            </w:r>
          </w:p>
          <w:p w14:paraId="46EEEA61"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56A26347"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2EC7850B" w14:textId="3C2E91FF" w:rsidR="00596A3E" w:rsidRPr="00D85A5C" w:rsidRDefault="00596A3E" w:rsidP="0014422D">
            <w:pPr>
              <w:autoSpaceDE w:val="0"/>
              <w:autoSpaceDN w:val="0"/>
              <w:adjustRightInd w:val="0"/>
              <w:rPr>
                <w:sz w:val="22"/>
                <w:szCs w:val="22"/>
              </w:rPr>
            </w:pPr>
            <w:r w:rsidRPr="00D85A5C">
              <w:rPr>
                <w:sz w:val="22"/>
                <w:szCs w:val="22"/>
              </w:rPr>
              <w:t>Ritonavir C</w:t>
            </w:r>
            <w:r w:rsidRPr="00D85A5C">
              <w:rPr>
                <w:sz w:val="22"/>
                <w:szCs w:val="22"/>
                <w:vertAlign w:val="subscript"/>
              </w:rPr>
              <w:t>max</w:t>
            </w:r>
            <w:r w:rsidRPr="00D85A5C">
              <w:rPr>
                <w:sz w:val="22"/>
                <w:szCs w:val="22"/>
              </w:rPr>
              <w:t xml:space="preserve"> </w:t>
            </w:r>
            <w:r w:rsidRPr="00B75292">
              <w:rPr>
                <w:rFonts w:ascii="Symbol" w:hAnsi="Symbol"/>
                <w:sz w:val="22"/>
                <w:szCs w:val="22"/>
              </w:rPr>
              <w:t></w:t>
            </w:r>
            <w:r w:rsidRPr="00D85A5C">
              <w:rPr>
                <w:sz w:val="22"/>
                <w:szCs w:val="22"/>
              </w:rPr>
              <w:t> 25 %</w:t>
            </w:r>
            <w:r w:rsidRPr="00D85A5C">
              <w:rPr>
                <w:sz w:val="22"/>
                <w:szCs w:val="22"/>
              </w:rPr>
              <w:br/>
              <w:t>Ritonavir AUC</w:t>
            </w:r>
            <w:r w:rsidR="000A7DB6" w:rsidRPr="00B75292">
              <w:rPr>
                <w:rFonts w:ascii="Symbol" w:hAnsi="Symbol"/>
                <w:sz w:val="22"/>
                <w:szCs w:val="22"/>
                <w:vertAlign w:val="subscript"/>
              </w:rPr>
              <w:t></w:t>
            </w:r>
            <w:r w:rsidRPr="00D85A5C">
              <w:rPr>
                <w:sz w:val="22"/>
                <w:szCs w:val="22"/>
              </w:rPr>
              <w:t xml:space="preserve"> </w:t>
            </w:r>
            <w:r w:rsidRPr="00B75292">
              <w:rPr>
                <w:rFonts w:ascii="Symbol" w:hAnsi="Symbol"/>
                <w:sz w:val="22"/>
                <w:szCs w:val="22"/>
              </w:rPr>
              <w:t></w:t>
            </w:r>
            <w:r w:rsidRPr="00D85A5C">
              <w:rPr>
                <w:sz w:val="22"/>
                <w:szCs w:val="22"/>
              </w:rPr>
              <w:t>13 %</w:t>
            </w:r>
            <w:r w:rsidRPr="00D85A5C">
              <w:rPr>
                <w:sz w:val="22"/>
                <w:szCs w:val="22"/>
              </w:rPr>
              <w:br/>
              <w:t>Vorikonazol C</w:t>
            </w:r>
            <w:r w:rsidRPr="00D85A5C">
              <w:rPr>
                <w:sz w:val="22"/>
                <w:szCs w:val="22"/>
                <w:vertAlign w:val="subscript"/>
              </w:rPr>
              <w:t>max</w:t>
            </w:r>
            <w:r w:rsidRPr="00D85A5C">
              <w:rPr>
                <w:sz w:val="22"/>
                <w:szCs w:val="22"/>
              </w:rPr>
              <w:t xml:space="preserve"> </w:t>
            </w:r>
            <w:r w:rsidRPr="00B75292">
              <w:rPr>
                <w:rFonts w:ascii="Symbol" w:hAnsi="Symbol"/>
                <w:sz w:val="22"/>
                <w:szCs w:val="22"/>
              </w:rPr>
              <w:t></w:t>
            </w:r>
            <w:r w:rsidRPr="00D85A5C">
              <w:rPr>
                <w:sz w:val="22"/>
                <w:szCs w:val="22"/>
              </w:rPr>
              <w:t> 24 %</w:t>
            </w:r>
            <w:r w:rsidRPr="00D85A5C">
              <w:rPr>
                <w:sz w:val="22"/>
                <w:szCs w:val="22"/>
              </w:rPr>
              <w:br/>
              <w:t>Vorikonazol AUC</w:t>
            </w:r>
            <w:r w:rsidR="000A7DB6" w:rsidRPr="00B75292">
              <w:rPr>
                <w:rFonts w:ascii="Symbol" w:hAnsi="Symbol"/>
                <w:sz w:val="22"/>
                <w:szCs w:val="22"/>
                <w:vertAlign w:val="subscript"/>
              </w:rPr>
              <w:t></w:t>
            </w:r>
            <w:r w:rsidRPr="00D85A5C">
              <w:rPr>
                <w:sz w:val="22"/>
                <w:szCs w:val="22"/>
              </w:rPr>
              <w:t xml:space="preserve"> </w:t>
            </w:r>
            <w:r w:rsidRPr="00B75292">
              <w:rPr>
                <w:rFonts w:ascii="Symbol" w:hAnsi="Symbol"/>
                <w:sz w:val="22"/>
                <w:szCs w:val="22"/>
              </w:rPr>
              <w:t></w:t>
            </w:r>
            <w:r w:rsidRPr="00D85A5C">
              <w:rPr>
                <w:sz w:val="22"/>
                <w:szCs w:val="22"/>
              </w:rPr>
              <w:t> 39 %</w:t>
            </w:r>
          </w:p>
        </w:tc>
        <w:tc>
          <w:tcPr>
            <w:tcW w:w="3081" w:type="dxa"/>
          </w:tcPr>
          <w:p w14:paraId="3747C034"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56A55020"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1EFFAF2C"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51EFF2C4"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46FB6DE4"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Súbežné podávanie vorikonazolu a vysokých dávok ritonaviru (400 mg a viac BID) je </w:t>
            </w:r>
            <w:r w:rsidRPr="00D85A5C">
              <w:rPr>
                <w:b/>
                <w:sz w:val="22"/>
                <w:szCs w:val="22"/>
                <w:lang w:val="sk-SK"/>
              </w:rPr>
              <w:t>kontraindikované</w:t>
            </w:r>
            <w:r w:rsidRPr="00D85A5C">
              <w:rPr>
                <w:sz w:val="22"/>
                <w:szCs w:val="22"/>
                <w:lang w:val="sk-SK"/>
              </w:rPr>
              <w:t xml:space="preserve"> (pozri časť 4.3).</w:t>
            </w:r>
          </w:p>
          <w:p w14:paraId="36B3AADB"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25AE6409" w14:textId="61A3B5E8" w:rsidR="00596A3E" w:rsidRPr="00D85A5C" w:rsidRDefault="00596A3E" w:rsidP="0014422D">
            <w:pPr>
              <w:autoSpaceDE w:val="0"/>
              <w:autoSpaceDN w:val="0"/>
              <w:adjustRightInd w:val="0"/>
              <w:rPr>
                <w:sz w:val="22"/>
                <w:szCs w:val="22"/>
              </w:rPr>
            </w:pPr>
            <w:r w:rsidRPr="00D85A5C">
              <w:rPr>
                <w:sz w:val="22"/>
                <w:szCs w:val="22"/>
              </w:rPr>
              <w:t xml:space="preserve">Súbežnému podávaniu vorikonazolu a nízkej dávky ritonaviru (100 mg BID) </w:t>
            </w:r>
            <w:r w:rsidR="00400B07" w:rsidRPr="00D85A5C">
              <w:rPr>
                <w:sz w:val="22"/>
                <w:szCs w:val="22"/>
              </w:rPr>
              <w:t>sa má vyhnúť</w:t>
            </w:r>
            <w:r w:rsidRPr="00D85A5C">
              <w:rPr>
                <w:sz w:val="22"/>
                <w:szCs w:val="22"/>
              </w:rPr>
              <w:t>, pokiaľ nie je použitie vorikonazolu odôvodnené vyhodnotením pomeru prínosu a rizika pre pacienta.</w:t>
            </w:r>
          </w:p>
        </w:tc>
      </w:tr>
      <w:tr w:rsidR="00596A3E" w:rsidRPr="00B75292" w14:paraId="3F965900" w14:textId="77777777" w:rsidTr="0014422D">
        <w:trPr>
          <w:cantSplit/>
        </w:trPr>
        <w:tc>
          <w:tcPr>
            <w:tcW w:w="2892" w:type="dxa"/>
          </w:tcPr>
          <w:p w14:paraId="77450BA0" w14:textId="77777777" w:rsidR="00596A3E" w:rsidRPr="00D85A5C" w:rsidRDefault="00596A3E" w:rsidP="0014422D">
            <w:pPr>
              <w:autoSpaceDE w:val="0"/>
              <w:autoSpaceDN w:val="0"/>
              <w:adjustRightInd w:val="0"/>
              <w:rPr>
                <w:sz w:val="22"/>
                <w:szCs w:val="22"/>
              </w:rPr>
            </w:pPr>
            <w:r w:rsidRPr="00D85A5C">
              <w:rPr>
                <w:sz w:val="22"/>
                <w:szCs w:val="22"/>
              </w:rPr>
              <w:t>Iné inhibítory HIV proteázy (zahŕňajú okrem iného: sachinavir, amprenavir a nelfinavir)*</w:t>
            </w:r>
            <w:r w:rsidRPr="00D85A5C">
              <w:rPr>
                <w:sz w:val="22"/>
                <w:szCs w:val="22"/>
              </w:rPr>
              <w:br/>
            </w:r>
            <w:r w:rsidRPr="00D85A5C">
              <w:rPr>
                <w:i/>
                <w:sz w:val="22"/>
                <w:szCs w:val="22"/>
              </w:rPr>
              <w:t>[substráty a inhibítory CYP3A4]</w:t>
            </w:r>
          </w:p>
        </w:tc>
        <w:tc>
          <w:tcPr>
            <w:tcW w:w="3270" w:type="dxa"/>
          </w:tcPr>
          <w:p w14:paraId="2EDBE53F" w14:textId="77777777" w:rsidR="00596A3E" w:rsidRPr="00D85A5C" w:rsidRDefault="00596A3E" w:rsidP="0014422D">
            <w:pPr>
              <w:autoSpaceDE w:val="0"/>
              <w:autoSpaceDN w:val="0"/>
              <w:adjustRightInd w:val="0"/>
              <w:rPr>
                <w:sz w:val="22"/>
                <w:szCs w:val="22"/>
              </w:rPr>
            </w:pPr>
            <w:r w:rsidRPr="00D85A5C">
              <w:rPr>
                <w:sz w:val="22"/>
                <w:szCs w:val="22"/>
              </w:rPr>
              <w:t xml:space="preserve">Klinicky sa neskúmala. </w:t>
            </w:r>
            <w:r w:rsidRPr="00D85A5C">
              <w:rPr>
                <w:i/>
                <w:iCs/>
                <w:sz w:val="22"/>
                <w:szCs w:val="22"/>
              </w:rPr>
              <w:t>In vitro</w:t>
            </w:r>
            <w:r w:rsidRPr="00D85A5C">
              <w:rPr>
                <w:sz w:val="22"/>
                <w:szCs w:val="22"/>
              </w:rPr>
              <w:t xml:space="preserve"> štúdie preukazujú, že vorikonazol môže inhibovať metabolizmus inhibítorov HIV proteázy a metabolizmus vorikonazolu môže byť tiež inhibovaný inhibítormi HIV proteázy.</w:t>
            </w:r>
          </w:p>
        </w:tc>
        <w:tc>
          <w:tcPr>
            <w:tcW w:w="3081" w:type="dxa"/>
          </w:tcPr>
          <w:p w14:paraId="44F67FEC" w14:textId="77777777" w:rsidR="00596A3E" w:rsidRPr="00D85A5C" w:rsidRDefault="00596A3E" w:rsidP="0014422D">
            <w:pPr>
              <w:autoSpaceDE w:val="0"/>
              <w:autoSpaceDN w:val="0"/>
              <w:adjustRightInd w:val="0"/>
              <w:rPr>
                <w:b/>
                <w:sz w:val="22"/>
                <w:szCs w:val="22"/>
              </w:rPr>
            </w:pPr>
            <w:r w:rsidRPr="00D85A5C">
              <w:rPr>
                <w:sz w:val="22"/>
                <w:szCs w:val="22"/>
              </w:rPr>
              <w:t>Dôkladné sledovanie akéhokoľvek výskytu toxicity lieku a/alebo chýbajúceho účinku a môže byť potrebná úprava dávky.</w:t>
            </w:r>
          </w:p>
        </w:tc>
      </w:tr>
      <w:tr w:rsidR="00596A3E" w:rsidRPr="00B75292" w14:paraId="2CB5D6A0" w14:textId="77777777" w:rsidTr="0014422D">
        <w:trPr>
          <w:cantSplit/>
        </w:trPr>
        <w:tc>
          <w:tcPr>
            <w:tcW w:w="2892" w:type="dxa"/>
          </w:tcPr>
          <w:p w14:paraId="05E12DCB"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sz w:val="22"/>
                <w:szCs w:val="22"/>
                <w:lang w:val="sk-SK"/>
              </w:rPr>
              <w:t xml:space="preserve">Efavirenz (nenukleozidový inhibítor reverznej transkriptázy, (NNRTI)) </w:t>
            </w:r>
            <w:r w:rsidRPr="00D85A5C">
              <w:rPr>
                <w:i/>
                <w:sz w:val="22"/>
                <w:szCs w:val="22"/>
                <w:lang w:val="sk-SK"/>
              </w:rPr>
              <w:t>[induktor CYP450; inhibítor a substrát CYP3A4]</w:t>
            </w:r>
          </w:p>
          <w:p w14:paraId="2AA68197"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i/>
                <w:sz w:val="22"/>
                <w:szCs w:val="22"/>
                <w:lang w:val="sk-SK"/>
              </w:rPr>
            </w:pPr>
          </w:p>
          <w:p w14:paraId="37EDA900" w14:textId="77777777" w:rsidR="00517AA0" w:rsidRPr="00D85A5C" w:rsidRDefault="00596A3E" w:rsidP="0014422D">
            <w:pPr>
              <w:pStyle w:val="TableText"/>
              <w:tabs>
                <w:tab w:val="left" w:pos="360"/>
              </w:tabs>
              <w:overflowPunct w:val="0"/>
              <w:autoSpaceDE w:val="0"/>
              <w:autoSpaceDN w:val="0"/>
              <w:adjustRightInd w:val="0"/>
              <w:textAlignment w:val="baseline"/>
              <w:rPr>
                <w:sz w:val="22"/>
                <w:szCs w:val="22"/>
                <w:lang w:val="sk-SK"/>
              </w:rPr>
            </w:pPr>
            <w:r w:rsidRPr="00D85A5C">
              <w:rPr>
                <w:sz w:val="22"/>
                <w:szCs w:val="22"/>
                <w:lang w:val="sk-SK"/>
              </w:rPr>
              <w:t xml:space="preserve">Efavirenz 400 mg QD, </w:t>
            </w:r>
          </w:p>
          <w:p w14:paraId="50C64436" w14:textId="39CE3C5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súbežne podávaný s vorikonazolom 200 mg BID*</w:t>
            </w:r>
          </w:p>
          <w:p w14:paraId="6133BAF5"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18984610"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24C48D5C"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236FC915"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1281E91F" w14:textId="77777777" w:rsidR="00596A3E" w:rsidRPr="00D85A5C"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p>
          <w:p w14:paraId="4E6489DD" w14:textId="77777777" w:rsidR="00517AA0" w:rsidRPr="00D85A5C" w:rsidRDefault="00596A3E" w:rsidP="0014422D">
            <w:pPr>
              <w:autoSpaceDE w:val="0"/>
              <w:autoSpaceDN w:val="0"/>
              <w:adjustRightInd w:val="0"/>
              <w:rPr>
                <w:sz w:val="22"/>
                <w:szCs w:val="22"/>
              </w:rPr>
            </w:pPr>
            <w:r w:rsidRPr="00D85A5C">
              <w:rPr>
                <w:sz w:val="22"/>
                <w:szCs w:val="22"/>
              </w:rPr>
              <w:t xml:space="preserve">Efavirenz 300 mg QD, </w:t>
            </w:r>
          </w:p>
          <w:p w14:paraId="1CD91079" w14:textId="71C28490" w:rsidR="00596A3E" w:rsidRPr="00D85A5C" w:rsidRDefault="00596A3E" w:rsidP="0014422D">
            <w:pPr>
              <w:autoSpaceDE w:val="0"/>
              <w:autoSpaceDN w:val="0"/>
              <w:adjustRightInd w:val="0"/>
              <w:rPr>
                <w:sz w:val="22"/>
                <w:szCs w:val="22"/>
                <w:highlight w:val="yellow"/>
              </w:rPr>
            </w:pPr>
            <w:r w:rsidRPr="00D85A5C">
              <w:rPr>
                <w:sz w:val="22"/>
                <w:szCs w:val="22"/>
              </w:rPr>
              <w:t>súbežne podávaný s vorikonazolom 400 mg BID*</w:t>
            </w:r>
          </w:p>
        </w:tc>
        <w:tc>
          <w:tcPr>
            <w:tcW w:w="3270" w:type="dxa"/>
          </w:tcPr>
          <w:p w14:paraId="4E59AD00"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614EB7EF"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23F32AFC"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42C4D33F"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13E8FF97"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6CA20651" w14:textId="20859CB5"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Efavirenz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38 %</w:t>
            </w:r>
            <w:r w:rsidRPr="00D85A5C">
              <w:rPr>
                <w:sz w:val="22"/>
                <w:szCs w:val="22"/>
                <w:lang w:val="sk-SK"/>
              </w:rPr>
              <w:br/>
              <w:t>Efavirenz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44 %</w:t>
            </w:r>
            <w:r w:rsidRPr="00D85A5C">
              <w:rPr>
                <w:sz w:val="22"/>
                <w:szCs w:val="22"/>
                <w:lang w:val="sk-SK"/>
              </w:rPr>
              <w:br/>
              <w:t>Vorikonazol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61 %</w:t>
            </w:r>
            <w:r w:rsidRPr="00D85A5C">
              <w:rPr>
                <w:sz w:val="22"/>
                <w:szCs w:val="22"/>
                <w:lang w:val="sk-SK"/>
              </w:rPr>
              <w:br/>
              <w:t>Vorikonazol AUC</w:t>
            </w:r>
            <w:r w:rsidR="000A7DB6"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77 %</w:t>
            </w:r>
            <w:r w:rsidRPr="00D85A5C">
              <w:rPr>
                <w:sz w:val="22"/>
                <w:szCs w:val="22"/>
                <w:lang w:val="sk-SK"/>
              </w:rPr>
              <w:br/>
            </w:r>
          </w:p>
          <w:p w14:paraId="1ED92FB0" w14:textId="77777777" w:rsidR="00596A3E" w:rsidRPr="00D85A5C"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p>
          <w:p w14:paraId="0D0739E6" w14:textId="77777777" w:rsidR="00596A3E" w:rsidRPr="00D85A5C"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p>
          <w:p w14:paraId="6944E08D" w14:textId="77777777" w:rsidR="00596A3E" w:rsidRPr="00005BAF"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V porovnaní s efavirenzom 600 mg QD</w:t>
            </w:r>
          </w:p>
          <w:p w14:paraId="126783AD" w14:textId="40D99A81" w:rsidR="00596A3E" w:rsidRPr="00005BAF"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Efavirenz C</w:t>
            </w:r>
            <w:r w:rsidRPr="00005BAF">
              <w:rPr>
                <w:sz w:val="22"/>
                <w:szCs w:val="22"/>
                <w:vertAlign w:val="subscript"/>
                <w:lang w:val="sk-SK"/>
              </w:rPr>
              <w:t>max</w:t>
            </w:r>
            <w:r w:rsidRPr="00005BAF">
              <w:rPr>
                <w:sz w:val="22"/>
                <w:szCs w:val="22"/>
                <w:lang w:val="sk-SK"/>
              </w:rPr>
              <w:t xml:space="preserve"> </w:t>
            </w:r>
            <w:r w:rsidR="00067320" w:rsidRPr="00005BAF">
              <w:rPr>
                <w:sz w:val="22"/>
                <w:szCs w:val="22"/>
                <w:lang w:val="sk-SK"/>
              </w:rPr>
              <w:t>↔</w:t>
            </w:r>
            <w:r w:rsidRPr="00005BAF">
              <w:rPr>
                <w:sz w:val="22"/>
                <w:szCs w:val="22"/>
                <w:lang w:val="sk-SK"/>
              </w:rPr>
              <w:br/>
              <w:t>Efavirenz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17 %</w:t>
            </w:r>
            <w:r w:rsidRPr="00005BAF">
              <w:rPr>
                <w:sz w:val="22"/>
                <w:szCs w:val="22"/>
                <w:lang w:val="sk-SK"/>
              </w:rPr>
              <w:br/>
            </w:r>
          </w:p>
          <w:p w14:paraId="28334064" w14:textId="77777777" w:rsidR="00596A3E" w:rsidRPr="00005BAF" w:rsidRDefault="00596A3E" w:rsidP="0014422D">
            <w:pPr>
              <w:pStyle w:val="TableText"/>
              <w:tabs>
                <w:tab w:val="left" w:pos="216"/>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V porovnaní s vorikonazolom 200 mg BID,</w:t>
            </w:r>
          </w:p>
          <w:p w14:paraId="513A0D2D" w14:textId="77091D07" w:rsidR="00596A3E" w:rsidRPr="00D85A5C" w:rsidRDefault="00596A3E" w:rsidP="0014422D">
            <w:pPr>
              <w:autoSpaceDE w:val="0"/>
              <w:autoSpaceDN w:val="0"/>
              <w:adjustRightInd w:val="0"/>
              <w:rPr>
                <w:sz w:val="22"/>
                <w:szCs w:val="22"/>
              </w:rPr>
            </w:pPr>
            <w:r w:rsidRPr="00D85A5C">
              <w:rPr>
                <w:sz w:val="22"/>
                <w:szCs w:val="22"/>
              </w:rPr>
              <w:t>Vorikonazol C</w:t>
            </w:r>
            <w:r w:rsidRPr="00D85A5C">
              <w:rPr>
                <w:sz w:val="22"/>
                <w:szCs w:val="22"/>
                <w:vertAlign w:val="subscript"/>
              </w:rPr>
              <w:t>max </w:t>
            </w:r>
            <w:r w:rsidRPr="00B75292">
              <w:rPr>
                <w:rFonts w:ascii="Symbol" w:hAnsi="Symbol"/>
                <w:sz w:val="22"/>
                <w:szCs w:val="22"/>
              </w:rPr>
              <w:t></w:t>
            </w:r>
            <w:r w:rsidRPr="00D85A5C">
              <w:rPr>
                <w:sz w:val="22"/>
                <w:szCs w:val="22"/>
              </w:rPr>
              <w:t> 23 %</w:t>
            </w:r>
            <w:r w:rsidRPr="00D85A5C">
              <w:rPr>
                <w:sz w:val="22"/>
                <w:szCs w:val="22"/>
              </w:rPr>
              <w:br/>
              <w:t>Vorikonazol AUC</w:t>
            </w:r>
            <w:r w:rsidR="000A7DB6" w:rsidRPr="00B75292">
              <w:rPr>
                <w:rFonts w:ascii="Symbol" w:hAnsi="Symbol"/>
                <w:sz w:val="22"/>
                <w:szCs w:val="22"/>
                <w:vertAlign w:val="subscript"/>
              </w:rPr>
              <w:t></w:t>
            </w:r>
            <w:r w:rsidRPr="00D85A5C">
              <w:rPr>
                <w:sz w:val="22"/>
                <w:szCs w:val="22"/>
              </w:rPr>
              <w:t xml:space="preserve"> </w:t>
            </w:r>
            <w:r w:rsidRPr="00B75292">
              <w:rPr>
                <w:rFonts w:ascii="Symbol" w:hAnsi="Symbol"/>
                <w:sz w:val="22"/>
                <w:szCs w:val="22"/>
              </w:rPr>
              <w:t></w:t>
            </w:r>
            <w:r w:rsidRPr="00D85A5C">
              <w:rPr>
                <w:sz w:val="22"/>
                <w:szCs w:val="22"/>
              </w:rPr>
              <w:t> 7 %</w:t>
            </w:r>
          </w:p>
        </w:tc>
        <w:tc>
          <w:tcPr>
            <w:tcW w:w="3081" w:type="dxa"/>
          </w:tcPr>
          <w:p w14:paraId="3B1850D0"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2EE110C2"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0B4CAA1D"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1726C087"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44B4B20A"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631F0FE8"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Použitie štandardných dávok vorikonazolu s dávkami efavirenzu 400 mg QD alebo vyššími je </w:t>
            </w:r>
            <w:r w:rsidRPr="00D85A5C">
              <w:rPr>
                <w:b/>
                <w:bCs/>
                <w:sz w:val="22"/>
                <w:szCs w:val="22"/>
                <w:lang w:val="sk-SK"/>
              </w:rPr>
              <w:t>kontraindikované</w:t>
            </w:r>
            <w:r w:rsidRPr="00D85A5C">
              <w:rPr>
                <w:sz w:val="22"/>
                <w:szCs w:val="22"/>
                <w:lang w:val="sk-SK"/>
              </w:rPr>
              <w:t xml:space="preserve"> (pozri časť 4.3). </w:t>
            </w:r>
          </w:p>
          <w:p w14:paraId="39B23529"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p>
          <w:p w14:paraId="04AE45BB" w14:textId="77777777" w:rsidR="00596A3E" w:rsidRPr="00D85A5C" w:rsidRDefault="00596A3E" w:rsidP="0014422D">
            <w:pPr>
              <w:autoSpaceDE w:val="0"/>
              <w:autoSpaceDN w:val="0"/>
              <w:adjustRightInd w:val="0"/>
              <w:rPr>
                <w:sz w:val="22"/>
                <w:szCs w:val="22"/>
              </w:rPr>
            </w:pPr>
            <w:r w:rsidRPr="00D85A5C">
              <w:rPr>
                <w:sz w:val="22"/>
                <w:szCs w:val="22"/>
              </w:rPr>
              <w:t>Vorikonazol môže byť súbežne podávaný s efavirenzom, ak udržiavacia dávka vorikonazolu je zvýšená na 400 mg BID a dávka efavirenzu znížená na 300 mg QD. Keď sa ukončí liečba vorikonazolom, úvodná dávka efavirenzu sa má obnoviť (pozri časti 4.2 a 4.4).</w:t>
            </w:r>
          </w:p>
        </w:tc>
      </w:tr>
      <w:tr w:rsidR="00596A3E" w:rsidRPr="00B75292" w14:paraId="17CAEDD6" w14:textId="77777777" w:rsidTr="0014422D">
        <w:trPr>
          <w:cantSplit/>
        </w:trPr>
        <w:tc>
          <w:tcPr>
            <w:tcW w:w="2892" w:type="dxa"/>
          </w:tcPr>
          <w:p w14:paraId="56F77ABC" w14:textId="77777777" w:rsidR="00596A3E" w:rsidRPr="00D85A5C" w:rsidRDefault="00596A3E" w:rsidP="0014422D">
            <w:pPr>
              <w:autoSpaceDE w:val="0"/>
              <w:autoSpaceDN w:val="0"/>
              <w:adjustRightInd w:val="0"/>
              <w:rPr>
                <w:sz w:val="22"/>
                <w:szCs w:val="22"/>
              </w:rPr>
            </w:pPr>
            <w:r w:rsidRPr="00D85A5C">
              <w:rPr>
                <w:sz w:val="22"/>
                <w:szCs w:val="22"/>
              </w:rPr>
              <w:t>Iné inhibítory nenukleozidovej reverznej transkriptázy (NNRTI) (zahŕňajú okrem iného: delavirdín, nevirapín)</w:t>
            </w:r>
            <w:r w:rsidRPr="00D85A5C">
              <w:rPr>
                <w:sz w:val="22"/>
                <w:szCs w:val="22"/>
                <w:vertAlign w:val="superscript"/>
              </w:rPr>
              <w:t>*</w:t>
            </w:r>
            <w:r w:rsidRPr="00D85A5C">
              <w:rPr>
                <w:sz w:val="22"/>
                <w:szCs w:val="22"/>
              </w:rPr>
              <w:br/>
            </w:r>
            <w:r w:rsidRPr="00D85A5C">
              <w:rPr>
                <w:i/>
                <w:sz w:val="22"/>
                <w:szCs w:val="22"/>
              </w:rPr>
              <w:t>[substráty, inhibítory CYP3A4 alebo induktory CYP450]</w:t>
            </w:r>
          </w:p>
        </w:tc>
        <w:tc>
          <w:tcPr>
            <w:tcW w:w="3270" w:type="dxa"/>
          </w:tcPr>
          <w:p w14:paraId="6F2C6A7E" w14:textId="77777777" w:rsidR="00596A3E" w:rsidRPr="00D85A5C"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Klinicky sa neskúmala.</w:t>
            </w:r>
            <w:r w:rsidRPr="00D85A5C">
              <w:rPr>
                <w:i/>
                <w:sz w:val="22"/>
                <w:szCs w:val="22"/>
                <w:lang w:val="sk-SK"/>
              </w:rPr>
              <w:t xml:space="preserve"> In vitro</w:t>
            </w:r>
            <w:r w:rsidRPr="00D85A5C">
              <w:rPr>
                <w:sz w:val="22"/>
                <w:szCs w:val="22"/>
                <w:lang w:val="sk-SK"/>
              </w:rPr>
              <w:t xml:space="preserve"> štúdie preukazujú, že metabolizmus vorikonazolu môže byť inhibovaný prostredníctvom NNRTI a vorikonazol môže inhibovať metabolizmus NNRTI. </w:t>
            </w:r>
          </w:p>
          <w:p w14:paraId="15FE48B4" w14:textId="77777777" w:rsidR="00596A3E" w:rsidRPr="00D85A5C" w:rsidRDefault="00596A3E" w:rsidP="0014422D">
            <w:pPr>
              <w:autoSpaceDE w:val="0"/>
              <w:autoSpaceDN w:val="0"/>
              <w:adjustRightInd w:val="0"/>
              <w:rPr>
                <w:sz w:val="22"/>
                <w:szCs w:val="22"/>
              </w:rPr>
            </w:pPr>
            <w:r w:rsidRPr="00D85A5C">
              <w:rPr>
                <w:sz w:val="22"/>
                <w:szCs w:val="22"/>
              </w:rPr>
              <w:t>Zo zistenia vplyvu efavirenzu na vorikonazol vyplýva, že NNRTI môže indukovať metabolizmus vorikonazolu.</w:t>
            </w:r>
          </w:p>
        </w:tc>
        <w:tc>
          <w:tcPr>
            <w:tcW w:w="3081" w:type="dxa"/>
          </w:tcPr>
          <w:p w14:paraId="5737EEA4" w14:textId="77777777" w:rsidR="00596A3E" w:rsidRPr="00D85A5C" w:rsidRDefault="00596A3E" w:rsidP="0014422D">
            <w:pPr>
              <w:autoSpaceDE w:val="0"/>
              <w:autoSpaceDN w:val="0"/>
              <w:adjustRightInd w:val="0"/>
              <w:rPr>
                <w:sz w:val="22"/>
                <w:szCs w:val="22"/>
              </w:rPr>
            </w:pPr>
            <w:r w:rsidRPr="00D85A5C">
              <w:rPr>
                <w:sz w:val="22"/>
                <w:szCs w:val="22"/>
              </w:rPr>
              <w:t>Dôkladné sledovanie akéhokoľvek výskytu toxicity lieku a/alebo chýbajúceho účinku a môže byť potrebná úprava dávky.</w:t>
            </w:r>
          </w:p>
        </w:tc>
      </w:tr>
      <w:tr w:rsidR="00596A3E" w:rsidRPr="00B75292" w14:paraId="721799AF" w14:textId="77777777" w:rsidTr="0014422D">
        <w:trPr>
          <w:cantSplit/>
        </w:trPr>
        <w:tc>
          <w:tcPr>
            <w:tcW w:w="9243" w:type="dxa"/>
            <w:gridSpan w:val="3"/>
          </w:tcPr>
          <w:p w14:paraId="5F12DF91" w14:textId="77777777" w:rsidR="00596A3E" w:rsidRPr="00D85A5C" w:rsidRDefault="00596A3E" w:rsidP="0014422D">
            <w:pPr>
              <w:autoSpaceDE w:val="0"/>
              <w:autoSpaceDN w:val="0"/>
              <w:adjustRightInd w:val="0"/>
              <w:rPr>
                <w:b/>
                <w:sz w:val="22"/>
                <w:szCs w:val="22"/>
              </w:rPr>
            </w:pPr>
            <w:r w:rsidRPr="00D85A5C">
              <w:rPr>
                <w:b/>
                <w:i/>
                <w:sz w:val="22"/>
                <w:szCs w:val="22"/>
              </w:rPr>
              <w:t>Antipsychotiká</w:t>
            </w:r>
          </w:p>
        </w:tc>
      </w:tr>
      <w:tr w:rsidR="00596A3E" w:rsidRPr="00B75292" w14:paraId="375A63A3" w14:textId="77777777" w:rsidTr="0014422D">
        <w:trPr>
          <w:cantSplit/>
        </w:trPr>
        <w:tc>
          <w:tcPr>
            <w:tcW w:w="2892" w:type="dxa"/>
          </w:tcPr>
          <w:p w14:paraId="0E6FD0E1" w14:textId="77777777" w:rsidR="00596A3E" w:rsidRPr="00D85A5C" w:rsidRDefault="00596A3E" w:rsidP="0014422D">
            <w:pPr>
              <w:tabs>
                <w:tab w:val="left" w:pos="360"/>
              </w:tabs>
              <w:ind w:left="216" w:hanging="216"/>
              <w:rPr>
                <w:sz w:val="22"/>
                <w:szCs w:val="22"/>
              </w:rPr>
            </w:pPr>
            <w:r w:rsidRPr="00D85A5C">
              <w:rPr>
                <w:sz w:val="22"/>
                <w:szCs w:val="22"/>
              </w:rPr>
              <w:t xml:space="preserve">Lurazidón </w:t>
            </w:r>
          </w:p>
          <w:p w14:paraId="72ACF66A" w14:textId="77777777" w:rsidR="00596A3E" w:rsidRPr="00D85A5C" w:rsidRDefault="00596A3E" w:rsidP="0014422D">
            <w:pPr>
              <w:tabs>
                <w:tab w:val="left" w:pos="360"/>
              </w:tabs>
              <w:ind w:left="216" w:hanging="216"/>
              <w:rPr>
                <w:sz w:val="22"/>
                <w:szCs w:val="22"/>
                <w:highlight w:val="yellow"/>
              </w:rPr>
            </w:pPr>
            <w:r w:rsidRPr="00D85A5C">
              <w:rPr>
                <w:i/>
                <w:sz w:val="22"/>
                <w:szCs w:val="22"/>
              </w:rPr>
              <w:t>[substrát CYP3A4]</w:t>
            </w:r>
          </w:p>
        </w:tc>
        <w:tc>
          <w:tcPr>
            <w:tcW w:w="3270" w:type="dxa"/>
          </w:tcPr>
          <w:p w14:paraId="707646ED"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Hoci sa táto interakcia neskúmala,</w:t>
            </w:r>
          </w:p>
          <w:p w14:paraId="048BED35" w14:textId="77777777" w:rsidR="00596A3E" w:rsidRPr="00D85A5C" w:rsidRDefault="00596A3E" w:rsidP="0014422D">
            <w:pPr>
              <w:autoSpaceDE w:val="0"/>
              <w:autoSpaceDN w:val="0"/>
              <w:adjustRightInd w:val="0"/>
              <w:rPr>
                <w:sz w:val="22"/>
                <w:szCs w:val="22"/>
              </w:rPr>
            </w:pPr>
            <w:r w:rsidRPr="00D85A5C">
              <w:rPr>
                <w:sz w:val="22"/>
                <w:szCs w:val="22"/>
              </w:rPr>
              <w:t>vorikonazol pravdepodobne významne zvyšuje plazmatické koncentrácie lurazidónu.</w:t>
            </w:r>
          </w:p>
        </w:tc>
        <w:tc>
          <w:tcPr>
            <w:tcW w:w="3081" w:type="dxa"/>
          </w:tcPr>
          <w:p w14:paraId="0717CE84" w14:textId="77777777" w:rsidR="00596A3E" w:rsidRPr="00D85A5C" w:rsidRDefault="00596A3E" w:rsidP="0014422D">
            <w:pPr>
              <w:autoSpaceDE w:val="0"/>
              <w:autoSpaceDN w:val="0"/>
              <w:adjustRightInd w:val="0"/>
              <w:rPr>
                <w:sz w:val="22"/>
                <w:szCs w:val="22"/>
              </w:rPr>
            </w:pPr>
            <w:r w:rsidRPr="00D85A5C">
              <w:rPr>
                <w:b/>
                <w:sz w:val="22"/>
                <w:szCs w:val="22"/>
              </w:rPr>
              <w:t>Kontraindikované</w:t>
            </w:r>
            <w:r w:rsidRPr="00D85A5C">
              <w:rPr>
                <w:sz w:val="22"/>
                <w:szCs w:val="22"/>
              </w:rPr>
              <w:t xml:space="preserve"> (pozri časť 4.3)</w:t>
            </w:r>
          </w:p>
        </w:tc>
      </w:tr>
      <w:tr w:rsidR="00596A3E" w:rsidRPr="00B75292" w14:paraId="6F9BA21A" w14:textId="77777777" w:rsidTr="0014422D">
        <w:trPr>
          <w:cantSplit/>
        </w:trPr>
        <w:tc>
          <w:tcPr>
            <w:tcW w:w="2892" w:type="dxa"/>
          </w:tcPr>
          <w:p w14:paraId="21AD3B35" w14:textId="77777777" w:rsidR="00596A3E" w:rsidRPr="00D85A5C" w:rsidRDefault="00596A3E" w:rsidP="0014422D">
            <w:pPr>
              <w:autoSpaceDE w:val="0"/>
              <w:autoSpaceDN w:val="0"/>
              <w:adjustRightInd w:val="0"/>
              <w:rPr>
                <w:sz w:val="22"/>
                <w:szCs w:val="22"/>
              </w:rPr>
            </w:pPr>
            <w:r w:rsidRPr="00D85A5C">
              <w:rPr>
                <w:sz w:val="22"/>
                <w:szCs w:val="22"/>
              </w:rPr>
              <w:t>Pimozid</w:t>
            </w:r>
          </w:p>
          <w:p w14:paraId="0DC535AD" w14:textId="77777777" w:rsidR="00596A3E" w:rsidRPr="00D85A5C" w:rsidRDefault="00596A3E" w:rsidP="0014422D">
            <w:pPr>
              <w:autoSpaceDE w:val="0"/>
              <w:autoSpaceDN w:val="0"/>
              <w:adjustRightInd w:val="0"/>
              <w:rPr>
                <w:sz w:val="22"/>
                <w:szCs w:val="22"/>
                <w:highlight w:val="yellow"/>
              </w:rPr>
            </w:pPr>
            <w:r w:rsidRPr="00D85A5C">
              <w:rPr>
                <w:i/>
                <w:sz w:val="22"/>
                <w:szCs w:val="22"/>
              </w:rPr>
              <w:t>[substrát CYP3A4]</w:t>
            </w:r>
          </w:p>
        </w:tc>
        <w:tc>
          <w:tcPr>
            <w:tcW w:w="3270" w:type="dxa"/>
          </w:tcPr>
          <w:p w14:paraId="61A8E405" w14:textId="33AB9167" w:rsidR="00596A3E" w:rsidRPr="00D85A5C" w:rsidRDefault="00596A3E" w:rsidP="0014422D">
            <w:pPr>
              <w:autoSpaceDE w:val="0"/>
              <w:autoSpaceDN w:val="0"/>
              <w:adjustRightInd w:val="0"/>
              <w:rPr>
                <w:sz w:val="22"/>
                <w:szCs w:val="22"/>
              </w:rPr>
            </w:pPr>
            <w:r w:rsidRPr="00D85A5C">
              <w:rPr>
                <w:sz w:val="22"/>
                <w:szCs w:val="22"/>
              </w:rPr>
              <w:t xml:space="preserve">Zvýšené plazmatické koncentrácie pimozidu môžu vyvolať predĺženie QTc a zriedkavý výskyt </w:t>
            </w:r>
            <w:r w:rsidRPr="00D85A5C">
              <w:rPr>
                <w:i/>
                <w:iCs/>
                <w:sz w:val="22"/>
                <w:szCs w:val="22"/>
              </w:rPr>
              <w:t>torsades de pointes</w:t>
            </w:r>
            <w:r w:rsidRPr="00D85A5C">
              <w:rPr>
                <w:sz w:val="22"/>
                <w:szCs w:val="22"/>
              </w:rPr>
              <w:t xml:space="preserve">, hoci </w:t>
            </w:r>
            <w:r w:rsidR="00497A7F" w:rsidRPr="00D85A5C">
              <w:rPr>
                <w:sz w:val="22"/>
                <w:szCs w:val="22"/>
              </w:rPr>
              <w:t xml:space="preserve">sa </w:t>
            </w:r>
            <w:r w:rsidRPr="00D85A5C">
              <w:rPr>
                <w:sz w:val="22"/>
                <w:szCs w:val="22"/>
              </w:rPr>
              <w:t>táto interakcia neskúmala.</w:t>
            </w:r>
          </w:p>
        </w:tc>
        <w:tc>
          <w:tcPr>
            <w:tcW w:w="3081" w:type="dxa"/>
          </w:tcPr>
          <w:p w14:paraId="27407A2C" w14:textId="77777777" w:rsidR="00596A3E" w:rsidRPr="00D85A5C" w:rsidRDefault="00596A3E" w:rsidP="0014422D">
            <w:pPr>
              <w:autoSpaceDE w:val="0"/>
              <w:autoSpaceDN w:val="0"/>
              <w:adjustRightInd w:val="0"/>
              <w:rPr>
                <w:sz w:val="22"/>
                <w:szCs w:val="22"/>
              </w:rPr>
            </w:pPr>
            <w:r w:rsidRPr="00D85A5C">
              <w:rPr>
                <w:b/>
                <w:sz w:val="22"/>
                <w:szCs w:val="22"/>
              </w:rPr>
              <w:t>Kontraindikované</w:t>
            </w:r>
            <w:r w:rsidRPr="00D85A5C">
              <w:rPr>
                <w:sz w:val="22"/>
                <w:szCs w:val="22"/>
              </w:rPr>
              <w:t xml:space="preserve"> (pozri časť 4.3)</w:t>
            </w:r>
          </w:p>
        </w:tc>
      </w:tr>
      <w:tr w:rsidR="00596A3E" w:rsidRPr="00B75292" w14:paraId="585AF1BE" w14:textId="77777777" w:rsidTr="0014422D">
        <w:trPr>
          <w:cantSplit/>
        </w:trPr>
        <w:tc>
          <w:tcPr>
            <w:tcW w:w="9243" w:type="dxa"/>
            <w:gridSpan w:val="3"/>
          </w:tcPr>
          <w:p w14:paraId="40A6C185" w14:textId="77777777" w:rsidR="00596A3E" w:rsidRPr="00005BAF" w:rsidRDefault="00596A3E" w:rsidP="0014422D">
            <w:pPr>
              <w:pStyle w:val="Default"/>
              <w:rPr>
                <w:sz w:val="22"/>
                <w:szCs w:val="22"/>
                <w:lang w:val="sk-SK"/>
              </w:rPr>
            </w:pPr>
            <w:r w:rsidRPr="00005BAF">
              <w:rPr>
                <w:b/>
                <w:i/>
                <w:sz w:val="22"/>
                <w:szCs w:val="22"/>
                <w:lang w:val="sk-SK"/>
              </w:rPr>
              <w:t>Antivirotiká</w:t>
            </w:r>
          </w:p>
        </w:tc>
      </w:tr>
      <w:tr w:rsidR="00596A3E" w:rsidRPr="00B75292" w14:paraId="52AC36A9" w14:textId="77777777" w:rsidTr="0014422D">
        <w:trPr>
          <w:cantSplit/>
        </w:trPr>
        <w:tc>
          <w:tcPr>
            <w:tcW w:w="2892" w:type="dxa"/>
          </w:tcPr>
          <w:p w14:paraId="33F8EB7A"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 xml:space="preserve">Letermovir </w:t>
            </w:r>
          </w:p>
          <w:p w14:paraId="6F6E7EE9" w14:textId="77777777" w:rsidR="00596A3E" w:rsidRPr="00D85A5C" w:rsidRDefault="00596A3E" w:rsidP="0014422D">
            <w:pPr>
              <w:autoSpaceDE w:val="0"/>
              <w:autoSpaceDN w:val="0"/>
              <w:adjustRightInd w:val="0"/>
              <w:rPr>
                <w:rFonts w:eastAsia="SimSun"/>
                <w:color w:val="000000"/>
                <w:sz w:val="22"/>
                <w:szCs w:val="22"/>
              </w:rPr>
            </w:pPr>
            <w:r w:rsidRPr="00D85A5C">
              <w:rPr>
                <w:i/>
                <w:sz w:val="22"/>
                <w:szCs w:val="22"/>
              </w:rPr>
              <w:t>[induktor CYP2C9 a CYP2C19]</w:t>
            </w:r>
          </w:p>
        </w:tc>
        <w:tc>
          <w:tcPr>
            <w:tcW w:w="3270" w:type="dxa"/>
          </w:tcPr>
          <w:p w14:paraId="7D079771" w14:textId="77777777" w:rsidR="00596A3E" w:rsidRPr="00D85A5C" w:rsidRDefault="00596A3E" w:rsidP="0014422D">
            <w:pPr>
              <w:spacing w:line="276" w:lineRule="auto"/>
              <w:rPr>
                <w:sz w:val="22"/>
                <w:szCs w:val="22"/>
              </w:rPr>
            </w:pPr>
            <w:r w:rsidRPr="00D85A5C">
              <w:rPr>
                <w:sz w:val="22"/>
                <w:szCs w:val="22"/>
              </w:rPr>
              <w:t>Vorikonazol C</w:t>
            </w:r>
            <w:r w:rsidRPr="00D85A5C">
              <w:rPr>
                <w:sz w:val="22"/>
                <w:szCs w:val="22"/>
                <w:vertAlign w:val="subscript"/>
              </w:rPr>
              <w:t>max</w:t>
            </w:r>
            <w:r w:rsidRPr="00D85A5C">
              <w:rPr>
                <w:sz w:val="22"/>
                <w:szCs w:val="22"/>
              </w:rPr>
              <w:t> ↓ 39 %</w:t>
            </w:r>
          </w:p>
          <w:p w14:paraId="2749D259" w14:textId="77777777" w:rsidR="00596A3E" w:rsidRPr="00D85A5C" w:rsidRDefault="00596A3E" w:rsidP="0014422D">
            <w:pPr>
              <w:spacing w:line="276" w:lineRule="auto"/>
              <w:rPr>
                <w:sz w:val="22"/>
                <w:szCs w:val="22"/>
              </w:rPr>
            </w:pPr>
            <w:r w:rsidRPr="00D85A5C">
              <w:rPr>
                <w:sz w:val="22"/>
                <w:szCs w:val="22"/>
              </w:rPr>
              <w:t>Vorikonazol AUC</w:t>
            </w:r>
            <w:r w:rsidRPr="00D85A5C">
              <w:rPr>
                <w:sz w:val="22"/>
                <w:szCs w:val="22"/>
                <w:vertAlign w:val="subscript"/>
              </w:rPr>
              <w:t>0-12 </w:t>
            </w:r>
            <w:r w:rsidRPr="00D85A5C">
              <w:rPr>
                <w:sz w:val="22"/>
                <w:szCs w:val="22"/>
              </w:rPr>
              <w:t>↓ 44 %</w:t>
            </w:r>
          </w:p>
          <w:p w14:paraId="56176364" w14:textId="77777777" w:rsidR="00596A3E" w:rsidRPr="00D85A5C" w:rsidRDefault="00596A3E" w:rsidP="0014422D">
            <w:pPr>
              <w:kinsoku w:val="0"/>
              <w:overflowPunct w:val="0"/>
              <w:autoSpaceDE w:val="0"/>
              <w:autoSpaceDN w:val="0"/>
              <w:adjustRightInd w:val="0"/>
              <w:rPr>
                <w:rFonts w:eastAsia="SimSun"/>
                <w:color w:val="000000"/>
                <w:sz w:val="22"/>
                <w:szCs w:val="22"/>
              </w:rPr>
            </w:pPr>
            <w:r w:rsidRPr="00D85A5C">
              <w:rPr>
                <w:sz w:val="22"/>
                <w:szCs w:val="22"/>
              </w:rPr>
              <w:t>Vorikonazol C</w:t>
            </w:r>
            <w:r w:rsidRPr="00D85A5C">
              <w:rPr>
                <w:sz w:val="22"/>
                <w:szCs w:val="22"/>
                <w:vertAlign w:val="subscript"/>
              </w:rPr>
              <w:t>12</w:t>
            </w:r>
            <w:r w:rsidRPr="00D85A5C">
              <w:rPr>
                <w:sz w:val="22"/>
                <w:szCs w:val="22"/>
              </w:rPr>
              <w:t> ↓ 51 %</w:t>
            </w:r>
          </w:p>
        </w:tc>
        <w:tc>
          <w:tcPr>
            <w:tcW w:w="3081" w:type="dxa"/>
          </w:tcPr>
          <w:p w14:paraId="5A4CE2F8" w14:textId="77777777" w:rsidR="00596A3E" w:rsidRPr="00D85A5C" w:rsidRDefault="00596A3E" w:rsidP="0014422D">
            <w:pPr>
              <w:pStyle w:val="Default"/>
              <w:rPr>
                <w:sz w:val="22"/>
                <w:szCs w:val="22"/>
                <w:lang w:val="sk-SK"/>
              </w:rPr>
            </w:pPr>
            <w:r w:rsidRPr="00D85A5C">
              <w:rPr>
                <w:sz w:val="22"/>
                <w:szCs w:val="22"/>
                <w:lang w:val="sk-SK"/>
              </w:rPr>
              <w:t>Ak sa nedá vyhnúť súbežnému podávaniu vorikonazolu s letermovirom, sledujte, či nedochádza k strate účinnosti vorikonazolu.</w:t>
            </w:r>
          </w:p>
        </w:tc>
      </w:tr>
      <w:tr w:rsidR="00596A3E" w:rsidRPr="00B75292" w14:paraId="78270071" w14:textId="77777777" w:rsidTr="0014422D">
        <w:trPr>
          <w:cantSplit/>
        </w:trPr>
        <w:tc>
          <w:tcPr>
            <w:tcW w:w="9243" w:type="dxa"/>
            <w:gridSpan w:val="3"/>
          </w:tcPr>
          <w:p w14:paraId="33B9C0D2" w14:textId="77777777" w:rsidR="00596A3E" w:rsidRPr="00005BAF" w:rsidRDefault="00596A3E" w:rsidP="0014422D">
            <w:pPr>
              <w:pStyle w:val="Default"/>
              <w:keepNext/>
              <w:rPr>
                <w:sz w:val="22"/>
                <w:szCs w:val="22"/>
                <w:lang w:val="sk-SK"/>
              </w:rPr>
            </w:pPr>
            <w:r w:rsidRPr="00005BAF">
              <w:rPr>
                <w:b/>
                <w:i/>
                <w:sz w:val="22"/>
                <w:szCs w:val="22"/>
                <w:lang w:val="sk-SK"/>
              </w:rPr>
              <w:t>Benzodiazepíny</w:t>
            </w:r>
          </w:p>
        </w:tc>
      </w:tr>
      <w:tr w:rsidR="00596A3E" w:rsidRPr="00B75292" w14:paraId="4092F9B5" w14:textId="77777777" w:rsidTr="0014422D">
        <w:trPr>
          <w:cantSplit/>
        </w:trPr>
        <w:tc>
          <w:tcPr>
            <w:tcW w:w="2892" w:type="dxa"/>
          </w:tcPr>
          <w:p w14:paraId="0B48EC2F"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[substráty CYP3A4]</w:t>
            </w:r>
          </w:p>
          <w:p w14:paraId="079987BE" w14:textId="77777777" w:rsidR="00596A3E" w:rsidRPr="00D85A5C" w:rsidRDefault="00596A3E" w:rsidP="002A4EBF">
            <w:pPr>
              <w:pStyle w:val="TableText"/>
              <w:keepNext/>
              <w:tabs>
                <w:tab w:val="left" w:pos="360"/>
              </w:tabs>
              <w:overflowPunct w:val="0"/>
              <w:autoSpaceDE w:val="0"/>
              <w:autoSpaceDN w:val="0"/>
              <w:adjustRightInd w:val="0"/>
              <w:textAlignment w:val="baseline"/>
              <w:rPr>
                <w:rFonts w:cs="Times New Roman"/>
                <w:iCs/>
                <w:sz w:val="22"/>
                <w:szCs w:val="22"/>
                <w:lang w:val="sk-SK"/>
              </w:rPr>
            </w:pPr>
            <w:r w:rsidRPr="00D85A5C">
              <w:rPr>
                <w:sz w:val="22"/>
                <w:szCs w:val="22"/>
                <w:lang w:val="sk-SK"/>
              </w:rPr>
              <w:t>Midazolam (0,05 mg/kg i.v., jednorazová dávka)</w:t>
            </w:r>
          </w:p>
          <w:p w14:paraId="27F92E23" w14:textId="77777777" w:rsidR="00596A3E" w:rsidRPr="00D85A5C" w:rsidRDefault="00596A3E" w:rsidP="0014422D">
            <w:pPr>
              <w:pStyle w:val="TableText"/>
              <w:keepNext/>
              <w:tabs>
                <w:tab w:val="left" w:pos="360"/>
              </w:tabs>
              <w:overflowPunct w:val="0"/>
              <w:autoSpaceDE w:val="0"/>
              <w:autoSpaceDN w:val="0"/>
              <w:adjustRightInd w:val="0"/>
              <w:ind w:left="360"/>
              <w:textAlignment w:val="baseline"/>
              <w:rPr>
                <w:rFonts w:cs="Times New Roman"/>
                <w:iCs/>
                <w:sz w:val="22"/>
                <w:szCs w:val="22"/>
                <w:lang w:val="sk-SK"/>
              </w:rPr>
            </w:pPr>
          </w:p>
          <w:p w14:paraId="1D6BAB57" w14:textId="77777777" w:rsidR="00596A3E" w:rsidRPr="00005BAF" w:rsidRDefault="00596A3E" w:rsidP="002A4EBF">
            <w:pPr>
              <w:pStyle w:val="TableText"/>
              <w:keepNext/>
              <w:tabs>
                <w:tab w:val="left" w:pos="360"/>
              </w:tabs>
              <w:overflowPunct w:val="0"/>
              <w:autoSpaceDE w:val="0"/>
              <w:autoSpaceDN w:val="0"/>
              <w:adjustRightInd w:val="0"/>
              <w:textAlignment w:val="baseline"/>
              <w:rPr>
                <w:rFonts w:cs="Times New Roman"/>
                <w:iCs/>
                <w:sz w:val="22"/>
                <w:szCs w:val="22"/>
                <w:lang w:val="sk-SK"/>
              </w:rPr>
            </w:pPr>
            <w:r w:rsidRPr="00005BAF">
              <w:rPr>
                <w:sz w:val="22"/>
                <w:szCs w:val="22"/>
                <w:lang w:val="sk-SK"/>
              </w:rPr>
              <w:t>Midazolam (7,5 mg perorálne, jednorazová dávka)</w:t>
            </w:r>
          </w:p>
          <w:p w14:paraId="4698EC0A" w14:textId="77777777" w:rsidR="00596A3E" w:rsidRPr="00005BAF" w:rsidRDefault="00596A3E" w:rsidP="0014422D">
            <w:pPr>
              <w:pStyle w:val="TableText"/>
              <w:keepNext/>
              <w:tabs>
                <w:tab w:val="left" w:pos="360"/>
              </w:tabs>
              <w:overflowPunct w:val="0"/>
              <w:autoSpaceDE w:val="0"/>
              <w:autoSpaceDN w:val="0"/>
              <w:adjustRightInd w:val="0"/>
              <w:ind w:left="360"/>
              <w:textAlignment w:val="baseline"/>
              <w:rPr>
                <w:rFonts w:cs="Times New Roman"/>
                <w:iCs/>
                <w:sz w:val="22"/>
                <w:szCs w:val="22"/>
                <w:lang w:val="sk-SK"/>
              </w:rPr>
            </w:pPr>
          </w:p>
          <w:p w14:paraId="73A427C0" w14:textId="77777777" w:rsidR="00596A3E" w:rsidRPr="00005BAF" w:rsidRDefault="00596A3E" w:rsidP="0014422D">
            <w:pPr>
              <w:pStyle w:val="TableText"/>
              <w:keepNext/>
              <w:tabs>
                <w:tab w:val="left" w:pos="360"/>
              </w:tabs>
              <w:overflowPunct w:val="0"/>
              <w:autoSpaceDE w:val="0"/>
              <w:autoSpaceDN w:val="0"/>
              <w:adjustRightInd w:val="0"/>
              <w:ind w:left="360"/>
              <w:textAlignment w:val="baseline"/>
              <w:rPr>
                <w:rFonts w:cs="Times New Roman"/>
                <w:iCs/>
                <w:sz w:val="22"/>
                <w:szCs w:val="22"/>
                <w:lang w:val="sk-SK"/>
              </w:rPr>
            </w:pPr>
          </w:p>
          <w:p w14:paraId="7B95F512" w14:textId="77777777" w:rsidR="00596A3E" w:rsidRPr="00005BAF" w:rsidRDefault="00596A3E" w:rsidP="002A4EBF">
            <w:pPr>
              <w:pStyle w:val="TableText"/>
              <w:keepNext/>
              <w:tabs>
                <w:tab w:val="left" w:pos="360"/>
              </w:tabs>
              <w:overflowPunct w:val="0"/>
              <w:autoSpaceDE w:val="0"/>
              <w:autoSpaceDN w:val="0"/>
              <w:adjustRightInd w:val="0"/>
              <w:textAlignment w:val="baseline"/>
              <w:rPr>
                <w:rFonts w:eastAsia="SimSun"/>
                <w:color w:val="000000"/>
                <w:sz w:val="22"/>
                <w:szCs w:val="22"/>
                <w:lang w:val="sk-SK"/>
              </w:rPr>
            </w:pPr>
            <w:r w:rsidRPr="00005BAF">
              <w:rPr>
                <w:sz w:val="22"/>
                <w:szCs w:val="22"/>
                <w:lang w:val="sk-SK"/>
              </w:rPr>
              <w:t>Iné benzodiazepíny (zahŕňajú okrem iného: triazolam, alprazolam)</w:t>
            </w:r>
          </w:p>
        </w:tc>
        <w:tc>
          <w:tcPr>
            <w:tcW w:w="3270" w:type="dxa"/>
          </w:tcPr>
          <w:p w14:paraId="42E7AB59"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4CA56041"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 xml:space="preserve">V nezávislej publikovanej štúdii, </w:t>
            </w:r>
          </w:p>
          <w:p w14:paraId="7F6A7F2B"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vertAlign w:val="subscript"/>
                <w:lang w:val="sk-SK"/>
              </w:rPr>
              <w:t xml:space="preserve"> </w:t>
            </w:r>
            <w:r w:rsidRPr="00005BAF">
              <w:rPr>
                <w:sz w:val="22"/>
                <w:szCs w:val="22"/>
                <w:lang w:val="sk-SK"/>
              </w:rPr>
              <w:t>midazolamu</w:t>
            </w:r>
            <w:r w:rsidRPr="00B75292">
              <w:rPr>
                <w:rFonts w:ascii="Symbol" w:hAnsi="Symbol"/>
                <w:sz w:val="22"/>
                <w:szCs w:val="22"/>
                <w:lang w:val="sk-SK"/>
              </w:rPr>
              <w:t></w:t>
            </w:r>
            <w:r w:rsidRPr="00005BAF">
              <w:rPr>
                <w:sz w:val="22"/>
                <w:szCs w:val="22"/>
                <w:lang w:val="sk-SK"/>
              </w:rPr>
              <w:t xml:space="preserve"> 3,7-násobne</w:t>
            </w:r>
          </w:p>
          <w:p w14:paraId="339D817E"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3C7D95C4"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 xml:space="preserve">V nezávislej publikovanej štúdii, </w:t>
            </w:r>
          </w:p>
          <w:p w14:paraId="38E7559F"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C</w:t>
            </w:r>
            <w:r w:rsidRPr="00005BAF">
              <w:rPr>
                <w:sz w:val="22"/>
                <w:szCs w:val="22"/>
                <w:vertAlign w:val="subscript"/>
                <w:lang w:val="sk-SK"/>
              </w:rPr>
              <w:t>max</w:t>
            </w:r>
            <w:r w:rsidRPr="00005BAF">
              <w:rPr>
                <w:sz w:val="22"/>
                <w:szCs w:val="22"/>
                <w:lang w:val="sk-SK"/>
              </w:rPr>
              <w:t xml:space="preserve"> midazolamu </w:t>
            </w:r>
            <w:r w:rsidRPr="00B75292">
              <w:rPr>
                <w:rFonts w:ascii="Symbol" w:hAnsi="Symbol"/>
                <w:sz w:val="22"/>
                <w:szCs w:val="22"/>
                <w:lang w:val="sk-SK"/>
              </w:rPr>
              <w:t></w:t>
            </w:r>
            <w:r w:rsidRPr="00005BAF">
              <w:rPr>
                <w:sz w:val="22"/>
                <w:szCs w:val="22"/>
                <w:lang w:val="sk-SK"/>
              </w:rPr>
              <w:t xml:space="preserve"> 3,8-násobne</w:t>
            </w:r>
          </w:p>
          <w:p w14:paraId="1DCC914D"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vertAlign w:val="subscript"/>
                <w:lang w:val="sk-SK"/>
              </w:rPr>
              <w:t xml:space="preserve"> </w:t>
            </w:r>
            <w:r w:rsidRPr="00005BAF">
              <w:rPr>
                <w:sz w:val="22"/>
                <w:szCs w:val="22"/>
                <w:lang w:val="sk-SK"/>
              </w:rPr>
              <w:t>midazolamu</w:t>
            </w:r>
            <w:r w:rsidRPr="00B75292">
              <w:rPr>
                <w:rFonts w:ascii="Symbol" w:hAnsi="Symbol"/>
                <w:sz w:val="22"/>
                <w:szCs w:val="22"/>
                <w:lang w:val="sk-SK"/>
              </w:rPr>
              <w:t></w:t>
            </w:r>
            <w:r w:rsidRPr="00005BAF">
              <w:rPr>
                <w:sz w:val="22"/>
                <w:szCs w:val="22"/>
                <w:lang w:val="sk-SK"/>
              </w:rPr>
              <w:t xml:space="preserve"> 10,3-násobne</w:t>
            </w:r>
          </w:p>
          <w:p w14:paraId="4BEEF6F6" w14:textId="77777777" w:rsidR="00596A3E" w:rsidRPr="00005BAF" w:rsidRDefault="00596A3E" w:rsidP="0014422D">
            <w:pPr>
              <w:pStyle w:val="TableText"/>
              <w:tabs>
                <w:tab w:val="left" w:pos="216"/>
              </w:tabs>
              <w:overflowPunct w:val="0"/>
              <w:autoSpaceDE w:val="0"/>
              <w:autoSpaceDN w:val="0"/>
              <w:adjustRightInd w:val="0"/>
              <w:textAlignment w:val="baseline"/>
              <w:rPr>
                <w:rFonts w:cs="Times New Roman"/>
                <w:sz w:val="22"/>
                <w:szCs w:val="22"/>
                <w:lang w:val="sk-SK"/>
              </w:rPr>
            </w:pPr>
          </w:p>
          <w:p w14:paraId="298519DA" w14:textId="57F5D9A2" w:rsidR="00596A3E" w:rsidRPr="00D85A5C" w:rsidRDefault="00596A3E" w:rsidP="0014422D">
            <w:pPr>
              <w:kinsoku w:val="0"/>
              <w:overflowPunct w:val="0"/>
              <w:autoSpaceDE w:val="0"/>
              <w:autoSpaceDN w:val="0"/>
              <w:adjustRightInd w:val="0"/>
              <w:rPr>
                <w:rFonts w:eastAsia="SimSun"/>
                <w:color w:val="000000"/>
                <w:sz w:val="22"/>
                <w:szCs w:val="22"/>
              </w:rPr>
            </w:pPr>
            <w:r w:rsidRPr="00D85A5C">
              <w:rPr>
                <w:sz w:val="22"/>
                <w:szCs w:val="22"/>
              </w:rPr>
              <w:t xml:space="preserve">Vorikonazol pravdepodobne zvyšuje plazmatické koncentrácie iných benzodiazepínov, ktoré sú metabolizované CYP3A4 a spôsobuje predĺžený sedatívny účinok, hoci </w:t>
            </w:r>
            <w:r w:rsidR="00497A7F" w:rsidRPr="00D85A5C">
              <w:rPr>
                <w:sz w:val="22"/>
                <w:szCs w:val="22"/>
              </w:rPr>
              <w:t xml:space="preserve">sa </w:t>
            </w:r>
            <w:r w:rsidRPr="00D85A5C">
              <w:rPr>
                <w:sz w:val="22"/>
                <w:szCs w:val="22"/>
              </w:rPr>
              <w:t>táto interakcia neskúmala.</w:t>
            </w:r>
          </w:p>
        </w:tc>
        <w:tc>
          <w:tcPr>
            <w:tcW w:w="3081" w:type="dxa"/>
          </w:tcPr>
          <w:p w14:paraId="723D9BE8" w14:textId="77777777" w:rsidR="00596A3E" w:rsidRPr="00D85A5C" w:rsidRDefault="00596A3E" w:rsidP="0014422D">
            <w:pPr>
              <w:pStyle w:val="Default"/>
              <w:rPr>
                <w:sz w:val="22"/>
                <w:szCs w:val="22"/>
                <w:lang w:val="sk-SK"/>
              </w:rPr>
            </w:pPr>
            <w:r w:rsidRPr="00D85A5C">
              <w:rPr>
                <w:sz w:val="22"/>
                <w:szCs w:val="22"/>
                <w:lang w:val="sk-SK"/>
              </w:rPr>
              <w:t>Je potrebné zvážiť zníženie dávky benzodiazepínov.</w:t>
            </w:r>
          </w:p>
        </w:tc>
      </w:tr>
      <w:tr w:rsidR="00596A3E" w:rsidRPr="00B75292" w14:paraId="6599FAB7" w14:textId="77777777" w:rsidTr="0014422D">
        <w:trPr>
          <w:cantSplit/>
        </w:trPr>
        <w:tc>
          <w:tcPr>
            <w:tcW w:w="9243" w:type="dxa"/>
            <w:gridSpan w:val="3"/>
          </w:tcPr>
          <w:p w14:paraId="61827A48" w14:textId="0DAB050E" w:rsidR="00596A3E" w:rsidRPr="00005BAF" w:rsidRDefault="00596A3E" w:rsidP="0014422D">
            <w:pPr>
              <w:pStyle w:val="Default"/>
              <w:rPr>
                <w:b/>
                <w:bCs/>
                <w:i/>
                <w:iCs/>
                <w:sz w:val="22"/>
                <w:szCs w:val="22"/>
                <w:lang w:val="sk-SK"/>
              </w:rPr>
            </w:pPr>
            <w:r w:rsidRPr="00005BAF">
              <w:rPr>
                <w:b/>
                <w:i/>
                <w:sz w:val="22"/>
                <w:szCs w:val="22"/>
                <w:lang w:val="sk-SK"/>
              </w:rPr>
              <w:t>Kardiovaskulárne látky</w:t>
            </w:r>
          </w:p>
        </w:tc>
      </w:tr>
      <w:tr w:rsidR="00596A3E" w:rsidRPr="00B75292" w14:paraId="410B4D0E" w14:textId="77777777" w:rsidTr="0014422D">
        <w:trPr>
          <w:cantSplit/>
        </w:trPr>
        <w:tc>
          <w:tcPr>
            <w:tcW w:w="2892" w:type="dxa"/>
          </w:tcPr>
          <w:p w14:paraId="5F342129" w14:textId="77777777" w:rsidR="00596A3E" w:rsidRPr="00005BAF" w:rsidRDefault="00596A3E" w:rsidP="0014422D">
            <w:pPr>
              <w:pStyle w:val="Default"/>
              <w:rPr>
                <w:sz w:val="22"/>
                <w:szCs w:val="22"/>
                <w:lang w:val="sk-SK"/>
              </w:rPr>
            </w:pPr>
            <w:r w:rsidRPr="00005BAF">
              <w:rPr>
                <w:sz w:val="22"/>
                <w:szCs w:val="22"/>
                <w:lang w:val="sk-SK"/>
              </w:rPr>
              <w:t>Ivabradín</w:t>
            </w:r>
          </w:p>
          <w:p w14:paraId="6DE90433"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r w:rsidRPr="00005BAF">
              <w:rPr>
                <w:i/>
                <w:sz w:val="22"/>
                <w:szCs w:val="22"/>
                <w:lang w:val="sk-SK"/>
              </w:rPr>
              <w:t>[substráty CYP3A4]</w:t>
            </w:r>
          </w:p>
        </w:tc>
        <w:tc>
          <w:tcPr>
            <w:tcW w:w="3270" w:type="dxa"/>
          </w:tcPr>
          <w:p w14:paraId="1F52FE5B" w14:textId="74ED9E75" w:rsidR="00596A3E" w:rsidRPr="00005BAF" w:rsidRDefault="00596A3E" w:rsidP="0014422D">
            <w:pPr>
              <w:pStyle w:val="Default"/>
              <w:rPr>
                <w:sz w:val="22"/>
                <w:szCs w:val="22"/>
                <w:lang w:val="sk-SK"/>
              </w:rPr>
            </w:pPr>
            <w:r w:rsidRPr="00005BAF">
              <w:rPr>
                <w:sz w:val="22"/>
                <w:szCs w:val="22"/>
                <w:lang w:val="sk-SK"/>
              </w:rPr>
              <w:t xml:space="preserve">Zvýšené plazmatické koncentrácie ivabradínu môžu vyvolať predĺženie QTc a zriedkavý výskyt </w:t>
            </w:r>
            <w:r w:rsidRPr="00005BAF">
              <w:rPr>
                <w:i/>
                <w:iCs/>
                <w:sz w:val="22"/>
                <w:szCs w:val="22"/>
                <w:lang w:val="sk-SK"/>
              </w:rPr>
              <w:t>torsades de pointes</w:t>
            </w:r>
            <w:r w:rsidRPr="00005BAF">
              <w:rPr>
                <w:sz w:val="22"/>
                <w:szCs w:val="22"/>
                <w:lang w:val="sk-SK"/>
              </w:rPr>
              <w:t>, hoci</w:t>
            </w:r>
            <w:r w:rsidR="00497A7F" w:rsidRPr="00005BAF">
              <w:rPr>
                <w:sz w:val="22"/>
                <w:szCs w:val="22"/>
                <w:lang w:val="sk-SK"/>
              </w:rPr>
              <w:t xml:space="preserve"> sa</w:t>
            </w:r>
            <w:r w:rsidRPr="00005BAF">
              <w:rPr>
                <w:sz w:val="22"/>
                <w:szCs w:val="22"/>
                <w:lang w:val="sk-SK"/>
              </w:rPr>
              <w:t xml:space="preserve"> táto interakcia neskúmala.</w:t>
            </w:r>
          </w:p>
        </w:tc>
        <w:tc>
          <w:tcPr>
            <w:tcW w:w="3081" w:type="dxa"/>
          </w:tcPr>
          <w:p w14:paraId="4DF4BD34"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0522EAB0" w14:textId="77777777" w:rsidTr="0014422D">
        <w:trPr>
          <w:cantSplit/>
        </w:trPr>
        <w:tc>
          <w:tcPr>
            <w:tcW w:w="9243" w:type="dxa"/>
            <w:gridSpan w:val="3"/>
          </w:tcPr>
          <w:p w14:paraId="6997F1C4" w14:textId="77777777" w:rsidR="00596A3E" w:rsidRPr="00D85A5C" w:rsidRDefault="00596A3E" w:rsidP="0014422D">
            <w:pPr>
              <w:pStyle w:val="Default"/>
              <w:rPr>
                <w:sz w:val="22"/>
                <w:szCs w:val="22"/>
                <w:lang w:val="sk-SK"/>
              </w:rPr>
            </w:pPr>
            <w:r w:rsidRPr="00D85A5C">
              <w:rPr>
                <w:b/>
                <w:i/>
                <w:sz w:val="22"/>
                <w:szCs w:val="22"/>
                <w:lang w:val="sk-SK"/>
              </w:rPr>
              <w:t>Látky zosilňujúce regulátor transmembránovej vodivosti pri cystickej fibróze</w:t>
            </w:r>
          </w:p>
        </w:tc>
      </w:tr>
      <w:tr w:rsidR="00596A3E" w:rsidRPr="00B75292" w14:paraId="59CD2E70" w14:textId="77777777" w:rsidTr="0014422D">
        <w:trPr>
          <w:cantSplit/>
        </w:trPr>
        <w:tc>
          <w:tcPr>
            <w:tcW w:w="2892" w:type="dxa"/>
          </w:tcPr>
          <w:p w14:paraId="2792066E"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Ivakaftor</w:t>
            </w:r>
          </w:p>
          <w:p w14:paraId="280D6F0C" w14:textId="77777777" w:rsidR="00596A3E" w:rsidRPr="00005BAF" w:rsidRDefault="00596A3E" w:rsidP="0014422D">
            <w:pPr>
              <w:pStyle w:val="Default"/>
              <w:rPr>
                <w:sz w:val="22"/>
                <w:szCs w:val="22"/>
                <w:lang w:val="sk-SK"/>
              </w:rPr>
            </w:pPr>
            <w:r w:rsidRPr="00005BAF">
              <w:rPr>
                <w:i/>
                <w:sz w:val="22"/>
                <w:szCs w:val="22"/>
                <w:lang w:val="sk-SK"/>
              </w:rPr>
              <w:t>[substrát CYP3A4]</w:t>
            </w:r>
          </w:p>
        </w:tc>
        <w:tc>
          <w:tcPr>
            <w:tcW w:w="3270" w:type="dxa"/>
          </w:tcPr>
          <w:p w14:paraId="2669E4F8" w14:textId="77777777" w:rsidR="00596A3E" w:rsidRPr="00005BAF" w:rsidRDefault="00596A3E" w:rsidP="0014422D">
            <w:pPr>
              <w:pStyle w:val="Default"/>
              <w:rPr>
                <w:sz w:val="22"/>
                <w:szCs w:val="22"/>
                <w:lang w:val="sk-SK"/>
              </w:rPr>
            </w:pPr>
            <w:r w:rsidRPr="00005BAF">
              <w:rPr>
                <w:sz w:val="22"/>
                <w:szCs w:val="22"/>
                <w:lang w:val="sk-SK"/>
              </w:rPr>
              <w:t>Vorikonazol pravdepodobne zvyšuje plazmatické koncentrácie ivakaftoru a tak aj riziko zvýšených nežiaducich reakcií, hoci sa táto interakcia neskúmala.</w:t>
            </w:r>
          </w:p>
        </w:tc>
        <w:tc>
          <w:tcPr>
            <w:tcW w:w="3081" w:type="dxa"/>
          </w:tcPr>
          <w:p w14:paraId="4781CE1E" w14:textId="77777777" w:rsidR="00596A3E" w:rsidRPr="00005BAF" w:rsidRDefault="00596A3E" w:rsidP="0014422D">
            <w:pPr>
              <w:pStyle w:val="Default"/>
              <w:rPr>
                <w:sz w:val="22"/>
                <w:szCs w:val="22"/>
                <w:lang w:val="sk-SK"/>
              </w:rPr>
            </w:pPr>
            <w:r w:rsidRPr="00005BAF">
              <w:rPr>
                <w:sz w:val="22"/>
                <w:szCs w:val="22"/>
                <w:lang w:val="sk-SK"/>
              </w:rPr>
              <w:t>Odporúča sa zníženie dávky ivakaftoru.</w:t>
            </w:r>
          </w:p>
        </w:tc>
      </w:tr>
      <w:tr w:rsidR="00596A3E" w:rsidRPr="00B75292" w14:paraId="2A5920B5" w14:textId="77777777" w:rsidTr="0014422D">
        <w:trPr>
          <w:cantSplit/>
        </w:trPr>
        <w:tc>
          <w:tcPr>
            <w:tcW w:w="9243" w:type="dxa"/>
            <w:gridSpan w:val="3"/>
          </w:tcPr>
          <w:p w14:paraId="2F7B5ADA" w14:textId="5AE4ED6E" w:rsidR="00596A3E" w:rsidRPr="00D85A5C" w:rsidRDefault="00596A3E" w:rsidP="0014422D">
            <w:pPr>
              <w:rPr>
                <w:b/>
                <w:i/>
                <w:spacing w:val="-11"/>
                <w:sz w:val="22"/>
                <w:szCs w:val="22"/>
              </w:rPr>
            </w:pPr>
            <w:r w:rsidRPr="00D85A5C">
              <w:rPr>
                <w:b/>
                <w:i/>
                <w:sz w:val="22"/>
                <w:szCs w:val="22"/>
              </w:rPr>
              <w:t>Námeľové</w:t>
            </w:r>
            <w:r w:rsidR="00400B07" w:rsidRPr="00D85A5C">
              <w:rPr>
                <w:b/>
                <w:i/>
                <w:sz w:val="22"/>
                <w:szCs w:val="22"/>
              </w:rPr>
              <w:t xml:space="preserve"> alkaloidy</w:t>
            </w:r>
          </w:p>
        </w:tc>
      </w:tr>
      <w:tr w:rsidR="00596A3E" w:rsidRPr="00B75292" w14:paraId="1EB42816" w14:textId="77777777" w:rsidTr="0014422D">
        <w:trPr>
          <w:cantSplit/>
        </w:trPr>
        <w:tc>
          <w:tcPr>
            <w:tcW w:w="2892" w:type="dxa"/>
          </w:tcPr>
          <w:p w14:paraId="38488C7B" w14:textId="77777777" w:rsidR="00596A3E" w:rsidRPr="00D85A5C" w:rsidRDefault="00596A3E" w:rsidP="0014422D">
            <w:pPr>
              <w:pStyle w:val="Default"/>
              <w:rPr>
                <w:sz w:val="22"/>
                <w:szCs w:val="22"/>
                <w:lang w:val="sk-SK"/>
              </w:rPr>
            </w:pPr>
            <w:r w:rsidRPr="00D85A5C">
              <w:rPr>
                <w:sz w:val="22"/>
                <w:szCs w:val="22"/>
                <w:lang w:val="sk-SK"/>
              </w:rPr>
              <w:t xml:space="preserve">Námeľové alkaloidy (zahŕňajú okrem iného: ergotamín a dihydroergotamín) </w:t>
            </w:r>
            <w:r w:rsidRPr="00D85A5C">
              <w:rPr>
                <w:sz w:val="22"/>
                <w:szCs w:val="22"/>
                <w:lang w:val="sk-SK"/>
              </w:rPr>
              <w:br/>
            </w:r>
            <w:r w:rsidRPr="00D85A5C">
              <w:rPr>
                <w:i/>
                <w:sz w:val="22"/>
                <w:szCs w:val="22"/>
                <w:lang w:val="sk-SK"/>
              </w:rPr>
              <w:t>[substráty CYP3A4]</w:t>
            </w:r>
          </w:p>
        </w:tc>
        <w:tc>
          <w:tcPr>
            <w:tcW w:w="3270" w:type="dxa"/>
          </w:tcPr>
          <w:p w14:paraId="52422486" w14:textId="07335197" w:rsidR="00596A3E" w:rsidRPr="00D85A5C" w:rsidRDefault="00596A3E" w:rsidP="0014422D">
            <w:pPr>
              <w:pStyle w:val="Default"/>
              <w:rPr>
                <w:sz w:val="22"/>
                <w:szCs w:val="22"/>
                <w:lang w:val="sk-SK"/>
              </w:rPr>
            </w:pPr>
            <w:r w:rsidRPr="00D85A5C">
              <w:rPr>
                <w:sz w:val="22"/>
                <w:szCs w:val="22"/>
                <w:lang w:val="sk-SK"/>
              </w:rPr>
              <w:t>Vorikonazol pravdepodobne zvyšuje plazmatické koncentrácie námeľových alkaloidov a vedie k</w:t>
            </w:r>
            <w:r w:rsidR="00497A7F" w:rsidRPr="00D85A5C">
              <w:rPr>
                <w:sz w:val="22"/>
                <w:szCs w:val="22"/>
                <w:lang w:val="sk-SK"/>
              </w:rPr>
              <w:t> </w:t>
            </w:r>
            <w:r w:rsidRPr="00D85A5C">
              <w:rPr>
                <w:sz w:val="22"/>
                <w:szCs w:val="22"/>
                <w:lang w:val="sk-SK"/>
              </w:rPr>
              <w:t>ergotizmu</w:t>
            </w:r>
            <w:r w:rsidR="00497A7F" w:rsidRPr="00D85A5C">
              <w:rPr>
                <w:sz w:val="22"/>
                <w:szCs w:val="22"/>
                <w:lang w:val="sk-SK"/>
              </w:rPr>
              <w:t>, hoci sa táto interakcia neskúmala.</w:t>
            </w:r>
          </w:p>
        </w:tc>
        <w:tc>
          <w:tcPr>
            <w:tcW w:w="3081" w:type="dxa"/>
          </w:tcPr>
          <w:p w14:paraId="4E7FFA5A"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48C60A19" w14:textId="77777777" w:rsidTr="0014422D">
        <w:trPr>
          <w:cantSplit/>
        </w:trPr>
        <w:tc>
          <w:tcPr>
            <w:tcW w:w="9243" w:type="dxa"/>
            <w:gridSpan w:val="3"/>
          </w:tcPr>
          <w:p w14:paraId="0072A239" w14:textId="56CDCD78" w:rsidR="00596A3E" w:rsidRPr="00D85A5C" w:rsidRDefault="00400B07" w:rsidP="0014422D">
            <w:pPr>
              <w:rPr>
                <w:b/>
                <w:i/>
                <w:spacing w:val="-11"/>
                <w:sz w:val="22"/>
                <w:szCs w:val="22"/>
              </w:rPr>
            </w:pPr>
            <w:r w:rsidRPr="00D85A5C">
              <w:rPr>
                <w:b/>
                <w:i/>
                <w:sz w:val="22"/>
                <w:szCs w:val="22"/>
              </w:rPr>
              <w:t>Prokinetiká</w:t>
            </w:r>
          </w:p>
        </w:tc>
      </w:tr>
      <w:tr w:rsidR="00596A3E" w:rsidRPr="00B75292" w14:paraId="3F847CE9" w14:textId="77777777" w:rsidTr="0014422D">
        <w:trPr>
          <w:cantSplit/>
        </w:trPr>
        <w:tc>
          <w:tcPr>
            <w:tcW w:w="2892" w:type="dxa"/>
          </w:tcPr>
          <w:p w14:paraId="707E2D0F" w14:textId="77777777" w:rsidR="00596A3E" w:rsidRPr="00005BAF" w:rsidRDefault="00596A3E" w:rsidP="0014422D">
            <w:pPr>
              <w:pStyle w:val="Default"/>
              <w:rPr>
                <w:sz w:val="22"/>
                <w:szCs w:val="22"/>
                <w:lang w:val="sk-SK"/>
              </w:rPr>
            </w:pPr>
            <w:r w:rsidRPr="00005BAF">
              <w:rPr>
                <w:sz w:val="22"/>
                <w:szCs w:val="22"/>
                <w:lang w:val="sk-SK"/>
              </w:rPr>
              <w:t>Cisaprid</w:t>
            </w:r>
          </w:p>
          <w:p w14:paraId="339384CC" w14:textId="77777777" w:rsidR="00596A3E" w:rsidRPr="00005BAF" w:rsidRDefault="00596A3E" w:rsidP="0014422D">
            <w:pPr>
              <w:pStyle w:val="Default"/>
              <w:rPr>
                <w:sz w:val="22"/>
                <w:szCs w:val="22"/>
                <w:lang w:val="sk-SK"/>
              </w:rPr>
            </w:pPr>
            <w:r w:rsidRPr="00005BAF">
              <w:rPr>
                <w:i/>
                <w:sz w:val="22"/>
                <w:szCs w:val="22"/>
                <w:lang w:val="sk-SK"/>
              </w:rPr>
              <w:t>[substrát CYP3A4]</w:t>
            </w:r>
          </w:p>
        </w:tc>
        <w:tc>
          <w:tcPr>
            <w:tcW w:w="3270" w:type="dxa"/>
          </w:tcPr>
          <w:p w14:paraId="3D5A52C3" w14:textId="3050569A" w:rsidR="00596A3E" w:rsidRPr="00005BAF" w:rsidRDefault="00596A3E" w:rsidP="0014422D">
            <w:pPr>
              <w:pStyle w:val="Default"/>
              <w:rPr>
                <w:sz w:val="22"/>
                <w:szCs w:val="22"/>
                <w:lang w:val="sk-SK"/>
              </w:rPr>
            </w:pPr>
            <w:r w:rsidRPr="00005BAF">
              <w:rPr>
                <w:sz w:val="22"/>
                <w:szCs w:val="22"/>
                <w:lang w:val="sk-SK"/>
              </w:rPr>
              <w:t xml:space="preserve">Zvýšené plazmatické koncentrácie cisapridu môžu vyvolať predĺženie QTc a zriedkavý výskyt </w:t>
            </w:r>
            <w:r w:rsidRPr="00005BAF">
              <w:rPr>
                <w:i/>
                <w:iCs/>
                <w:sz w:val="22"/>
                <w:szCs w:val="22"/>
                <w:lang w:val="sk-SK"/>
              </w:rPr>
              <w:t>torsades de pointes</w:t>
            </w:r>
            <w:r w:rsidRPr="00005BAF">
              <w:rPr>
                <w:sz w:val="22"/>
                <w:szCs w:val="22"/>
                <w:lang w:val="sk-SK"/>
              </w:rPr>
              <w:t xml:space="preserve">, hoci </w:t>
            </w:r>
            <w:r w:rsidR="00497A7F" w:rsidRPr="00005BAF">
              <w:rPr>
                <w:sz w:val="22"/>
                <w:szCs w:val="22"/>
                <w:lang w:val="sk-SK"/>
              </w:rPr>
              <w:t xml:space="preserve">sa </w:t>
            </w:r>
            <w:r w:rsidRPr="00005BAF">
              <w:rPr>
                <w:sz w:val="22"/>
                <w:szCs w:val="22"/>
                <w:lang w:val="sk-SK"/>
              </w:rPr>
              <w:t>táto interakcia neskúmala.</w:t>
            </w:r>
          </w:p>
        </w:tc>
        <w:tc>
          <w:tcPr>
            <w:tcW w:w="3081" w:type="dxa"/>
          </w:tcPr>
          <w:p w14:paraId="4D25D5B6"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45035824" w14:textId="77777777" w:rsidTr="0014422D">
        <w:trPr>
          <w:cantSplit/>
        </w:trPr>
        <w:tc>
          <w:tcPr>
            <w:tcW w:w="9243" w:type="dxa"/>
            <w:gridSpan w:val="3"/>
          </w:tcPr>
          <w:p w14:paraId="58B8CFA8" w14:textId="15171BE7" w:rsidR="00596A3E" w:rsidRPr="00D85A5C" w:rsidRDefault="00400B07" w:rsidP="0014422D">
            <w:pPr>
              <w:keepNext/>
              <w:rPr>
                <w:b/>
                <w:i/>
                <w:spacing w:val="-11"/>
                <w:sz w:val="22"/>
                <w:szCs w:val="22"/>
              </w:rPr>
            </w:pPr>
            <w:r w:rsidRPr="00D85A5C">
              <w:rPr>
                <w:b/>
                <w:i/>
                <w:sz w:val="22"/>
                <w:szCs w:val="22"/>
              </w:rPr>
              <w:t>Rastlinné</w:t>
            </w:r>
            <w:r w:rsidR="00596A3E" w:rsidRPr="00D85A5C">
              <w:rPr>
                <w:b/>
                <w:i/>
                <w:sz w:val="22"/>
                <w:szCs w:val="22"/>
              </w:rPr>
              <w:t xml:space="preserve"> lieky</w:t>
            </w:r>
          </w:p>
        </w:tc>
      </w:tr>
      <w:tr w:rsidR="00596A3E" w:rsidRPr="00B75292" w14:paraId="1D4CA2A3" w14:textId="77777777" w:rsidTr="0014422D">
        <w:trPr>
          <w:cantSplit/>
        </w:trPr>
        <w:tc>
          <w:tcPr>
            <w:tcW w:w="2892" w:type="dxa"/>
          </w:tcPr>
          <w:p w14:paraId="2C593D70"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Ľubovník bodkovaný </w:t>
            </w:r>
          </w:p>
          <w:p w14:paraId="7696BBCA" w14:textId="77777777" w:rsidR="00596A3E" w:rsidRPr="00D85A5C" w:rsidRDefault="00596A3E" w:rsidP="0014422D">
            <w:pPr>
              <w:pStyle w:val="TableText"/>
              <w:overflowPunct w:val="0"/>
              <w:autoSpaceDE w:val="0"/>
              <w:autoSpaceDN w:val="0"/>
              <w:adjustRightInd w:val="0"/>
              <w:textAlignment w:val="baseline"/>
              <w:rPr>
                <w:rFonts w:cs="Times New Roman"/>
                <w:i/>
                <w:sz w:val="22"/>
                <w:szCs w:val="22"/>
                <w:lang w:val="sk-SK"/>
              </w:rPr>
            </w:pPr>
            <w:r w:rsidRPr="00D85A5C">
              <w:rPr>
                <w:i/>
                <w:sz w:val="22"/>
                <w:szCs w:val="22"/>
                <w:lang w:val="sk-SK"/>
              </w:rPr>
              <w:t>[induktor CYP450; induktor P</w:t>
            </w:r>
            <w:r w:rsidRPr="00D85A5C">
              <w:rPr>
                <w:i/>
                <w:sz w:val="22"/>
                <w:szCs w:val="22"/>
                <w:lang w:val="sk-SK"/>
              </w:rPr>
              <w:noBreakHyphen/>
              <w:t>gp]</w:t>
            </w:r>
          </w:p>
          <w:p w14:paraId="0FAF26E0" w14:textId="77777777" w:rsidR="00596A3E" w:rsidRPr="00D85A5C" w:rsidRDefault="00596A3E" w:rsidP="0014422D">
            <w:pPr>
              <w:pStyle w:val="Default"/>
              <w:keepNext/>
              <w:rPr>
                <w:sz w:val="22"/>
                <w:szCs w:val="22"/>
                <w:lang w:val="sk-SK"/>
              </w:rPr>
            </w:pPr>
            <w:r w:rsidRPr="00D85A5C">
              <w:rPr>
                <w:sz w:val="22"/>
                <w:szCs w:val="22"/>
                <w:lang w:val="sk-SK"/>
              </w:rPr>
              <w:t>300 mg TID (súbežne podávaný s vorikonazolom 400 mg jednorazová dávka)</w:t>
            </w:r>
          </w:p>
        </w:tc>
        <w:tc>
          <w:tcPr>
            <w:tcW w:w="3270" w:type="dxa"/>
          </w:tcPr>
          <w:p w14:paraId="4D7327D5"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V nezávislej publikovanej štúdii, </w:t>
            </w:r>
          </w:p>
          <w:p w14:paraId="55CBE2A8" w14:textId="77777777" w:rsidR="00596A3E" w:rsidRPr="00D85A5C" w:rsidRDefault="00596A3E" w:rsidP="0014422D">
            <w:pPr>
              <w:pStyle w:val="Default"/>
              <w:keepNext/>
              <w:rPr>
                <w:sz w:val="22"/>
                <w:szCs w:val="22"/>
                <w:lang w:val="sk-SK"/>
              </w:rPr>
            </w:pPr>
            <w:r w:rsidRPr="00D85A5C">
              <w:rPr>
                <w:sz w:val="22"/>
                <w:szCs w:val="22"/>
                <w:lang w:val="sk-SK"/>
              </w:rPr>
              <w:t>Voriconazol AUC</w:t>
            </w:r>
            <w:r w:rsidRPr="00D85A5C">
              <w:rPr>
                <w:sz w:val="22"/>
                <w:szCs w:val="22"/>
                <w:vertAlign w:val="subscript"/>
                <w:lang w:val="sk-SK"/>
              </w:rPr>
              <w:t>0-</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59 %</w:t>
            </w:r>
          </w:p>
        </w:tc>
        <w:tc>
          <w:tcPr>
            <w:tcW w:w="3081" w:type="dxa"/>
          </w:tcPr>
          <w:p w14:paraId="09C31D6D" w14:textId="77777777" w:rsidR="00596A3E" w:rsidRPr="00005BAF" w:rsidRDefault="00596A3E" w:rsidP="0014422D">
            <w:pPr>
              <w:pStyle w:val="Default"/>
              <w:keepNex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596A3E" w:rsidRPr="00B75292" w14:paraId="6CC1AEA0" w14:textId="77777777" w:rsidTr="0014422D">
        <w:trPr>
          <w:cantSplit/>
        </w:trPr>
        <w:tc>
          <w:tcPr>
            <w:tcW w:w="9243" w:type="dxa"/>
            <w:gridSpan w:val="3"/>
          </w:tcPr>
          <w:p w14:paraId="2007F7FF" w14:textId="77777777" w:rsidR="00596A3E" w:rsidRPr="00D85A5C" w:rsidRDefault="00596A3E" w:rsidP="0014422D">
            <w:pPr>
              <w:keepNext/>
              <w:rPr>
                <w:b/>
                <w:i/>
                <w:spacing w:val="-11"/>
                <w:sz w:val="22"/>
                <w:szCs w:val="22"/>
              </w:rPr>
            </w:pPr>
            <w:r w:rsidRPr="00D85A5C">
              <w:rPr>
                <w:b/>
                <w:i/>
                <w:sz w:val="22"/>
                <w:szCs w:val="22"/>
              </w:rPr>
              <w:t>Imunosupresíva</w:t>
            </w:r>
          </w:p>
        </w:tc>
      </w:tr>
      <w:tr w:rsidR="00596A3E" w:rsidRPr="00B75292" w14:paraId="15D50C97" w14:textId="77777777" w:rsidTr="0014422D">
        <w:trPr>
          <w:cantSplit/>
        </w:trPr>
        <w:tc>
          <w:tcPr>
            <w:tcW w:w="2892" w:type="dxa"/>
          </w:tcPr>
          <w:p w14:paraId="5D552AC8"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[substráty CYP3A4]</w:t>
            </w:r>
          </w:p>
          <w:p w14:paraId="275721D6"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54B9C6CA"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sz w:val="22"/>
                <w:szCs w:val="22"/>
                <w:lang w:val="sk-SK"/>
              </w:rPr>
              <w:t>Cyklosporín (u stabilizovaných príjemcov transplantovanej obličky užívajúcich chronickú cyklosporínovú liečbu)</w:t>
            </w:r>
          </w:p>
          <w:p w14:paraId="760C0820"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46A09E2C"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1AE0E337"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07977AB"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0EF0A7ED"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166E98B"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241A470D"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1F247120"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5414A354"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36CAAB07" w14:textId="77777777" w:rsidR="00596A3E" w:rsidRPr="00D85A5C"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180FF965" w14:textId="77777777" w:rsidR="00596A3E" w:rsidRPr="00005BAF" w:rsidRDefault="00596A3E" w:rsidP="0014422D">
            <w:pPr>
              <w:pStyle w:val="TableText"/>
              <w:keepNext/>
              <w:rPr>
                <w:rFonts w:cs="Times New Roman"/>
                <w:sz w:val="22"/>
                <w:szCs w:val="22"/>
                <w:lang w:val="sk-SK"/>
              </w:rPr>
            </w:pPr>
            <w:r w:rsidRPr="00005BAF">
              <w:rPr>
                <w:sz w:val="22"/>
                <w:szCs w:val="22"/>
                <w:lang w:val="sk-SK"/>
              </w:rPr>
              <w:t>Everolimus</w:t>
            </w:r>
          </w:p>
          <w:p w14:paraId="37DF66F7" w14:textId="77777777" w:rsidR="00596A3E" w:rsidRPr="00005BAF" w:rsidRDefault="00596A3E" w:rsidP="0014422D">
            <w:pPr>
              <w:pStyle w:val="TableText"/>
              <w:keepNext/>
              <w:overflowPunct w:val="0"/>
              <w:autoSpaceDE w:val="0"/>
              <w:autoSpaceDN w:val="0"/>
              <w:adjustRightInd w:val="0"/>
              <w:textAlignment w:val="baseline"/>
              <w:rPr>
                <w:rFonts w:cs="Times New Roman"/>
                <w:sz w:val="22"/>
                <w:szCs w:val="22"/>
                <w:lang w:val="sk-SK"/>
              </w:rPr>
            </w:pPr>
            <w:r w:rsidRPr="00005BAF">
              <w:rPr>
                <w:i/>
                <w:sz w:val="22"/>
                <w:szCs w:val="22"/>
                <w:lang w:val="sk-SK"/>
              </w:rPr>
              <w:t>[aj substrát P</w:t>
            </w:r>
            <w:r w:rsidRPr="00005BAF">
              <w:rPr>
                <w:i/>
                <w:sz w:val="22"/>
                <w:szCs w:val="22"/>
                <w:lang w:val="sk-SK"/>
              </w:rPr>
              <w:noBreakHyphen/>
              <w:t>gp]</w:t>
            </w:r>
          </w:p>
          <w:p w14:paraId="107DF251"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4AC5C612"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204C86AB"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32D717B4"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00B5161B"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3E1DC8C0"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Sirolimus (2 mg jednorazová dávka)</w:t>
            </w:r>
          </w:p>
          <w:p w14:paraId="17AB3769"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1E7964EE"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3221B143" w14:textId="77777777" w:rsidR="00596A3E" w:rsidRPr="00005BAF" w:rsidRDefault="00596A3E" w:rsidP="0014422D">
            <w:pPr>
              <w:pStyle w:val="TableText"/>
              <w:keepNext/>
              <w:tabs>
                <w:tab w:val="left" w:pos="360"/>
              </w:tabs>
              <w:overflowPunct w:val="0"/>
              <w:autoSpaceDE w:val="0"/>
              <w:autoSpaceDN w:val="0"/>
              <w:adjustRightInd w:val="0"/>
              <w:textAlignment w:val="baseline"/>
              <w:rPr>
                <w:rFonts w:cs="Times New Roman"/>
                <w:sz w:val="22"/>
                <w:szCs w:val="22"/>
                <w:lang w:val="sk-SK"/>
              </w:rPr>
            </w:pPr>
          </w:p>
          <w:p w14:paraId="554D64D9" w14:textId="77777777" w:rsidR="00FC2042" w:rsidRPr="00D85A5C" w:rsidRDefault="00596A3E" w:rsidP="00FC2042">
            <w:pPr>
              <w:pStyle w:val="Default"/>
              <w:keepNext/>
              <w:rPr>
                <w:ins w:id="343" w:author="RWS_1" w:date="2025-11-24T18:17:00Z"/>
                <w:sz w:val="22"/>
                <w:szCs w:val="22"/>
                <w:lang w:val="sk-SK"/>
                <w:rPrChange w:id="344" w:author="RWS_2" w:date="2025-11-26T08:15:00Z">
                  <w:rPr>
                    <w:ins w:id="345" w:author="RWS_1" w:date="2025-11-24T18:17:00Z"/>
                    <w:sz w:val="22"/>
                    <w:szCs w:val="22"/>
                  </w:rPr>
                </w:rPrChange>
              </w:rPr>
            </w:pPr>
            <w:r w:rsidRPr="00D85A5C">
              <w:rPr>
                <w:sz w:val="22"/>
                <w:szCs w:val="22"/>
                <w:lang w:val="sk-SK"/>
                <w:rPrChange w:id="346" w:author="RWS_2" w:date="2025-11-26T08:15:00Z">
                  <w:rPr>
                    <w:sz w:val="22"/>
                    <w:szCs w:val="22"/>
                    <w:lang w:val="pt-PT"/>
                  </w:rPr>
                </w:rPrChange>
              </w:rPr>
              <w:t>Takrolimus (0,1 mg/kg jednorazová dávka)</w:t>
            </w:r>
          </w:p>
          <w:p w14:paraId="1522BE5D" w14:textId="77777777" w:rsidR="00FC2042" w:rsidRPr="00D85A5C" w:rsidRDefault="00FC2042" w:rsidP="00FC2042">
            <w:pPr>
              <w:pStyle w:val="Default"/>
              <w:keepNext/>
              <w:rPr>
                <w:ins w:id="347" w:author="RWS_1" w:date="2025-11-24T18:17:00Z"/>
                <w:sz w:val="22"/>
                <w:szCs w:val="22"/>
                <w:lang w:val="sk-SK"/>
                <w:rPrChange w:id="348" w:author="RWS_2" w:date="2025-11-26T08:15:00Z">
                  <w:rPr>
                    <w:ins w:id="349" w:author="RWS_1" w:date="2025-11-24T18:17:00Z"/>
                    <w:sz w:val="22"/>
                    <w:szCs w:val="22"/>
                  </w:rPr>
                </w:rPrChange>
              </w:rPr>
            </w:pPr>
          </w:p>
          <w:p w14:paraId="70EDADFB" w14:textId="77777777" w:rsidR="00FC2042" w:rsidRPr="00D85A5C" w:rsidRDefault="00FC2042" w:rsidP="00FC2042">
            <w:pPr>
              <w:pStyle w:val="Default"/>
              <w:keepNext/>
              <w:rPr>
                <w:ins w:id="350" w:author="RWS_1" w:date="2025-11-24T18:17:00Z"/>
                <w:sz w:val="22"/>
                <w:szCs w:val="22"/>
                <w:lang w:val="sk-SK"/>
                <w:rPrChange w:id="351" w:author="RWS_2" w:date="2025-11-26T08:15:00Z">
                  <w:rPr>
                    <w:ins w:id="352" w:author="RWS_1" w:date="2025-11-24T18:17:00Z"/>
                    <w:sz w:val="22"/>
                    <w:szCs w:val="22"/>
                  </w:rPr>
                </w:rPrChange>
              </w:rPr>
            </w:pPr>
          </w:p>
          <w:p w14:paraId="693858DD" w14:textId="77777777" w:rsidR="00FC2042" w:rsidRPr="00D85A5C" w:rsidRDefault="00FC2042" w:rsidP="00FC2042">
            <w:pPr>
              <w:pStyle w:val="Default"/>
              <w:keepNext/>
              <w:rPr>
                <w:ins w:id="353" w:author="RWS_1" w:date="2025-11-24T18:17:00Z"/>
                <w:sz w:val="22"/>
                <w:szCs w:val="22"/>
                <w:lang w:val="sk-SK"/>
                <w:rPrChange w:id="354" w:author="RWS_2" w:date="2025-11-26T08:15:00Z">
                  <w:rPr>
                    <w:ins w:id="355" w:author="RWS_1" w:date="2025-11-24T18:17:00Z"/>
                    <w:sz w:val="22"/>
                    <w:szCs w:val="22"/>
                  </w:rPr>
                </w:rPrChange>
              </w:rPr>
            </w:pPr>
          </w:p>
          <w:p w14:paraId="31B5F8AB" w14:textId="77777777" w:rsidR="00FC2042" w:rsidRPr="00D85A5C" w:rsidRDefault="00FC2042" w:rsidP="00FC2042">
            <w:pPr>
              <w:pStyle w:val="Default"/>
              <w:keepNext/>
              <w:rPr>
                <w:ins w:id="356" w:author="RWS_1" w:date="2025-11-24T18:17:00Z"/>
                <w:sz w:val="22"/>
                <w:szCs w:val="22"/>
                <w:lang w:val="sk-SK"/>
                <w:rPrChange w:id="357" w:author="RWS_2" w:date="2025-11-26T08:15:00Z">
                  <w:rPr>
                    <w:ins w:id="358" w:author="RWS_1" w:date="2025-11-24T18:17:00Z"/>
                    <w:sz w:val="22"/>
                    <w:szCs w:val="22"/>
                  </w:rPr>
                </w:rPrChange>
              </w:rPr>
            </w:pPr>
          </w:p>
          <w:p w14:paraId="2D117E8E" w14:textId="77777777" w:rsidR="00FC2042" w:rsidRPr="00D85A5C" w:rsidRDefault="00FC2042" w:rsidP="00FC2042">
            <w:pPr>
              <w:pStyle w:val="Default"/>
              <w:keepNext/>
              <w:rPr>
                <w:ins w:id="359" w:author="RWS_1" w:date="2025-11-24T18:17:00Z"/>
                <w:sz w:val="22"/>
                <w:szCs w:val="22"/>
                <w:lang w:val="sk-SK"/>
                <w:rPrChange w:id="360" w:author="RWS_2" w:date="2025-11-26T08:15:00Z">
                  <w:rPr>
                    <w:ins w:id="361" w:author="RWS_1" w:date="2025-11-24T18:17:00Z"/>
                    <w:sz w:val="22"/>
                    <w:szCs w:val="22"/>
                  </w:rPr>
                </w:rPrChange>
              </w:rPr>
            </w:pPr>
          </w:p>
          <w:p w14:paraId="1330DD8A" w14:textId="77777777" w:rsidR="00FC2042" w:rsidRPr="00D85A5C" w:rsidRDefault="00FC2042" w:rsidP="00FC2042">
            <w:pPr>
              <w:pStyle w:val="Default"/>
              <w:keepNext/>
              <w:rPr>
                <w:ins w:id="362" w:author="RWS_1" w:date="2025-11-24T18:17:00Z"/>
                <w:sz w:val="22"/>
                <w:szCs w:val="22"/>
                <w:lang w:val="sk-SK"/>
                <w:rPrChange w:id="363" w:author="RWS_2" w:date="2025-11-26T08:15:00Z">
                  <w:rPr>
                    <w:ins w:id="364" w:author="RWS_1" w:date="2025-11-24T18:17:00Z"/>
                    <w:sz w:val="22"/>
                    <w:szCs w:val="22"/>
                  </w:rPr>
                </w:rPrChange>
              </w:rPr>
            </w:pPr>
          </w:p>
          <w:p w14:paraId="54AFA357" w14:textId="77777777" w:rsidR="00FC2042" w:rsidRPr="00D85A5C" w:rsidRDefault="00FC2042" w:rsidP="00FC2042">
            <w:pPr>
              <w:pStyle w:val="Default"/>
              <w:keepNext/>
              <w:rPr>
                <w:ins w:id="365" w:author="RWS_1" w:date="2025-11-24T18:17:00Z"/>
                <w:sz w:val="22"/>
                <w:szCs w:val="22"/>
                <w:lang w:val="sk-SK"/>
                <w:rPrChange w:id="366" w:author="RWS_2" w:date="2025-11-26T08:15:00Z">
                  <w:rPr>
                    <w:ins w:id="367" w:author="RWS_1" w:date="2025-11-24T18:17:00Z"/>
                    <w:sz w:val="22"/>
                    <w:szCs w:val="22"/>
                  </w:rPr>
                </w:rPrChange>
              </w:rPr>
            </w:pPr>
          </w:p>
          <w:p w14:paraId="711A20E3" w14:textId="77777777" w:rsidR="00FC2042" w:rsidRPr="00D85A5C" w:rsidRDefault="00FC2042" w:rsidP="00FC2042">
            <w:pPr>
              <w:pStyle w:val="Default"/>
              <w:keepNext/>
              <w:rPr>
                <w:ins w:id="368" w:author="RWS_1" w:date="2025-11-24T18:17:00Z"/>
                <w:sz w:val="22"/>
                <w:szCs w:val="22"/>
                <w:lang w:val="sk-SK"/>
                <w:rPrChange w:id="369" w:author="RWS_2" w:date="2025-11-26T08:15:00Z">
                  <w:rPr>
                    <w:ins w:id="370" w:author="RWS_1" w:date="2025-11-24T18:17:00Z"/>
                    <w:sz w:val="22"/>
                    <w:szCs w:val="22"/>
                  </w:rPr>
                </w:rPrChange>
              </w:rPr>
            </w:pPr>
          </w:p>
          <w:p w14:paraId="126C8DF8" w14:textId="77777777" w:rsidR="00FC2042" w:rsidRPr="00D85A5C" w:rsidRDefault="00FC2042" w:rsidP="00FC2042">
            <w:pPr>
              <w:pStyle w:val="Default"/>
              <w:keepNext/>
              <w:rPr>
                <w:ins w:id="371" w:author="RWS_1" w:date="2025-11-24T18:17:00Z"/>
                <w:sz w:val="22"/>
                <w:szCs w:val="22"/>
                <w:lang w:val="sk-SK"/>
                <w:rPrChange w:id="372" w:author="RWS_2" w:date="2025-11-26T08:15:00Z">
                  <w:rPr>
                    <w:ins w:id="373" w:author="RWS_1" w:date="2025-11-24T18:17:00Z"/>
                    <w:sz w:val="22"/>
                    <w:szCs w:val="22"/>
                  </w:rPr>
                </w:rPrChange>
              </w:rPr>
            </w:pPr>
          </w:p>
          <w:p w14:paraId="698F0CFA" w14:textId="77777777" w:rsidR="00FC2042" w:rsidRPr="00D85A5C" w:rsidRDefault="00FC2042" w:rsidP="00FC2042">
            <w:pPr>
              <w:pStyle w:val="Default"/>
              <w:keepNext/>
              <w:rPr>
                <w:ins w:id="374" w:author="RWS_1" w:date="2025-11-24T18:17:00Z"/>
                <w:sz w:val="22"/>
                <w:szCs w:val="22"/>
                <w:lang w:val="sk-SK"/>
                <w:rPrChange w:id="375" w:author="RWS_2" w:date="2025-11-26T08:15:00Z">
                  <w:rPr>
                    <w:ins w:id="376" w:author="RWS_1" w:date="2025-11-24T18:17:00Z"/>
                    <w:sz w:val="22"/>
                    <w:szCs w:val="22"/>
                  </w:rPr>
                </w:rPrChange>
              </w:rPr>
            </w:pPr>
          </w:p>
          <w:p w14:paraId="2FF1C144" w14:textId="77777777" w:rsidR="00FC2042" w:rsidRPr="00D85A5C" w:rsidRDefault="00FC2042" w:rsidP="00FC2042">
            <w:pPr>
              <w:pStyle w:val="Default"/>
              <w:keepNext/>
              <w:rPr>
                <w:ins w:id="377" w:author="RWS_1" w:date="2025-11-24T18:17:00Z"/>
                <w:sz w:val="22"/>
                <w:szCs w:val="22"/>
                <w:lang w:val="sk-SK"/>
                <w:rPrChange w:id="378" w:author="RWS_2" w:date="2025-11-26T08:15:00Z">
                  <w:rPr>
                    <w:ins w:id="379" w:author="RWS_1" w:date="2025-11-24T18:17:00Z"/>
                    <w:sz w:val="22"/>
                    <w:szCs w:val="22"/>
                  </w:rPr>
                </w:rPrChange>
              </w:rPr>
            </w:pPr>
          </w:p>
          <w:p w14:paraId="519A3706" w14:textId="188CCF78" w:rsidR="00596A3E" w:rsidRPr="00D85A5C" w:rsidRDefault="00FC2042" w:rsidP="00FC2042">
            <w:pPr>
              <w:pStyle w:val="Default"/>
              <w:keepNext/>
              <w:rPr>
                <w:sz w:val="22"/>
                <w:szCs w:val="22"/>
                <w:lang w:val="sk-SK"/>
                <w:rPrChange w:id="380" w:author="RWS_2" w:date="2025-11-26T08:15:00Z">
                  <w:rPr>
                    <w:sz w:val="22"/>
                    <w:szCs w:val="22"/>
                    <w:lang w:val="pt-PT"/>
                  </w:rPr>
                </w:rPrChange>
              </w:rPr>
            </w:pPr>
            <w:ins w:id="381" w:author="RWS_1" w:date="2025-11-24T18:17:00Z">
              <w:r w:rsidRPr="00D85A5C">
                <w:rPr>
                  <w:sz w:val="22"/>
                  <w:szCs w:val="22"/>
                  <w:lang w:val="sk-SK"/>
                  <w:rPrChange w:id="382" w:author="RWS_2" w:date="2025-11-26T08:15:00Z">
                    <w:rPr>
                      <w:sz w:val="22"/>
                      <w:szCs w:val="22"/>
                    </w:rPr>
                  </w:rPrChange>
                </w:rPr>
                <w:t>Voklospor</w:t>
              </w:r>
            </w:ins>
            <w:ins w:id="383" w:author="RWS_2" w:date="2025-11-26T08:06:00Z">
              <w:r w:rsidR="003D622F" w:rsidRPr="00D85A5C">
                <w:rPr>
                  <w:sz w:val="22"/>
                  <w:szCs w:val="22"/>
                  <w:lang w:val="sk-SK"/>
                  <w:rPrChange w:id="384" w:author="RWS_2" w:date="2025-11-26T08:15:00Z">
                    <w:rPr>
                      <w:sz w:val="22"/>
                      <w:szCs w:val="22"/>
                    </w:rPr>
                  </w:rPrChange>
                </w:rPr>
                <w:t>í</w:t>
              </w:r>
            </w:ins>
            <w:ins w:id="385" w:author="RWS_1" w:date="2025-11-24T18:17:00Z">
              <w:r w:rsidRPr="00D85A5C">
                <w:rPr>
                  <w:sz w:val="22"/>
                  <w:szCs w:val="22"/>
                  <w:lang w:val="sk-SK"/>
                  <w:rPrChange w:id="386" w:author="RWS_2" w:date="2025-11-26T08:15:00Z">
                    <w:rPr>
                      <w:sz w:val="22"/>
                      <w:szCs w:val="22"/>
                    </w:rPr>
                  </w:rPrChange>
                </w:rPr>
                <w:t>n</w:t>
              </w:r>
            </w:ins>
          </w:p>
        </w:tc>
        <w:tc>
          <w:tcPr>
            <w:tcW w:w="3270" w:type="dxa"/>
          </w:tcPr>
          <w:p w14:paraId="243DB94C"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6EFA6376"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16C69151" w14:textId="32962B1C"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Cyklosporín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13 %</w:t>
            </w:r>
            <w:r w:rsidRPr="00005BAF">
              <w:rPr>
                <w:sz w:val="22"/>
                <w:szCs w:val="22"/>
                <w:lang w:val="sk-SK"/>
              </w:rPr>
              <w:br/>
              <w:t>Cyklosporín AUC</w:t>
            </w:r>
            <w:r w:rsidR="000A7DB6"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70 %</w:t>
            </w:r>
          </w:p>
          <w:p w14:paraId="5AC1962F"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4FAB6709"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7D9C9590"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7B22B895"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7E103552"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4EDA7B1B"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2EB19F70"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6F3E635A"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47766177"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2385F01E"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6459793A"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6BE89E47" w14:textId="77777777" w:rsidR="00607DFB" w:rsidRPr="00005BAF" w:rsidRDefault="00607DFB" w:rsidP="0014422D">
            <w:pPr>
              <w:pStyle w:val="TableText"/>
              <w:overflowPunct w:val="0"/>
              <w:autoSpaceDE w:val="0"/>
              <w:autoSpaceDN w:val="0"/>
              <w:adjustRightInd w:val="0"/>
              <w:textAlignment w:val="baseline"/>
              <w:rPr>
                <w:rFonts w:cs="Times New Roman"/>
                <w:sz w:val="22"/>
                <w:szCs w:val="22"/>
                <w:lang w:val="sk-SK"/>
              </w:rPr>
            </w:pPr>
          </w:p>
          <w:p w14:paraId="578C871A" w14:textId="4600A1DF"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Vorikonazol pravdepodobne významne zvyšuje plazmatické koncentrácie everolimu, hoci sa táto interakcia neskúmala.</w:t>
            </w:r>
          </w:p>
          <w:p w14:paraId="4527D2E7"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23D2B552"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6582D69D"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67703E58"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V nezávislej publikovanej štúdii, Sirolimus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6,6-násobne</w:t>
            </w:r>
            <w:r w:rsidRPr="00005BAF">
              <w:rPr>
                <w:sz w:val="22"/>
                <w:szCs w:val="22"/>
                <w:lang w:val="sk-SK"/>
              </w:rPr>
              <w:br/>
              <w:t>Sirolimus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11-násobne</w:t>
            </w:r>
          </w:p>
          <w:p w14:paraId="581492BB"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0DD01666" w14:textId="77777777" w:rsidR="00FC2042" w:rsidRPr="00D85A5C" w:rsidRDefault="00596A3E" w:rsidP="00FC2042">
            <w:pPr>
              <w:pStyle w:val="Default"/>
              <w:rPr>
                <w:ins w:id="387" w:author="RWS_1" w:date="2025-11-24T18:18:00Z"/>
                <w:sz w:val="22"/>
                <w:szCs w:val="22"/>
                <w:lang w:val="sk-SK"/>
                <w:rPrChange w:id="388" w:author="RWS_2" w:date="2025-11-26T08:15:00Z">
                  <w:rPr>
                    <w:ins w:id="389" w:author="RWS_1" w:date="2025-11-24T18:18:00Z"/>
                    <w:sz w:val="22"/>
                    <w:szCs w:val="22"/>
                  </w:rPr>
                </w:rPrChange>
              </w:rPr>
            </w:pPr>
            <w:r w:rsidRPr="00D85A5C">
              <w:rPr>
                <w:sz w:val="22"/>
                <w:szCs w:val="22"/>
                <w:lang w:val="sk-SK"/>
                <w:rPrChange w:id="390" w:author="RWS_2" w:date="2025-11-26T08:15:00Z">
                  <w:rPr>
                    <w:sz w:val="22"/>
                    <w:szCs w:val="22"/>
                  </w:rPr>
                </w:rPrChange>
              </w:rPr>
              <w:t>Takrolimus C</w:t>
            </w:r>
            <w:r w:rsidRPr="00D85A5C">
              <w:rPr>
                <w:sz w:val="22"/>
                <w:szCs w:val="22"/>
                <w:vertAlign w:val="subscript"/>
                <w:lang w:val="sk-SK"/>
                <w:rPrChange w:id="391" w:author="RWS_2" w:date="2025-11-26T08:15:00Z">
                  <w:rPr>
                    <w:sz w:val="22"/>
                    <w:szCs w:val="22"/>
                    <w:vertAlign w:val="subscript"/>
                  </w:rPr>
                </w:rPrChange>
              </w:rPr>
              <w:t>max</w:t>
            </w:r>
            <w:r w:rsidRPr="00D85A5C">
              <w:rPr>
                <w:sz w:val="22"/>
                <w:szCs w:val="22"/>
                <w:lang w:val="sk-SK"/>
                <w:rPrChange w:id="392" w:author="RWS_2" w:date="2025-11-26T08:15:00Z">
                  <w:rPr>
                    <w:sz w:val="22"/>
                    <w:szCs w:val="22"/>
                  </w:rPr>
                </w:rPrChange>
              </w:rPr>
              <w:t xml:space="preserve"> </w:t>
            </w:r>
            <w:r w:rsidRPr="00B75292">
              <w:rPr>
                <w:rFonts w:ascii="Symbol" w:hAnsi="Symbol"/>
                <w:sz w:val="22"/>
                <w:szCs w:val="22"/>
                <w:lang w:val="sk-SK"/>
                <w:rPrChange w:id="393" w:author="RWS_2" w:date="2025-11-26T08:15:00Z">
                  <w:rPr>
                    <w:rFonts w:ascii="Symbol" w:hAnsi="Symbol"/>
                    <w:sz w:val="22"/>
                    <w:szCs w:val="22"/>
                  </w:rPr>
                </w:rPrChange>
              </w:rPr>
              <w:t></w:t>
            </w:r>
            <w:r w:rsidRPr="00D85A5C">
              <w:rPr>
                <w:sz w:val="22"/>
                <w:szCs w:val="22"/>
                <w:lang w:val="sk-SK"/>
                <w:rPrChange w:id="394" w:author="RWS_2" w:date="2025-11-26T08:15:00Z">
                  <w:rPr>
                    <w:sz w:val="22"/>
                    <w:szCs w:val="22"/>
                  </w:rPr>
                </w:rPrChange>
              </w:rPr>
              <w:t> 117 %</w:t>
            </w:r>
            <w:r w:rsidRPr="00D85A5C">
              <w:rPr>
                <w:sz w:val="22"/>
                <w:szCs w:val="22"/>
                <w:lang w:val="sk-SK"/>
                <w:rPrChange w:id="395" w:author="RWS_2" w:date="2025-11-26T08:15:00Z">
                  <w:rPr>
                    <w:sz w:val="22"/>
                    <w:szCs w:val="22"/>
                  </w:rPr>
                </w:rPrChange>
              </w:rPr>
              <w:br/>
              <w:t>Takrolimus AUC</w:t>
            </w:r>
            <w:r w:rsidRPr="00D85A5C">
              <w:rPr>
                <w:sz w:val="22"/>
                <w:szCs w:val="22"/>
                <w:vertAlign w:val="subscript"/>
                <w:lang w:val="sk-SK"/>
                <w:rPrChange w:id="396" w:author="RWS_2" w:date="2025-11-26T08:15:00Z">
                  <w:rPr>
                    <w:sz w:val="22"/>
                    <w:szCs w:val="22"/>
                    <w:vertAlign w:val="subscript"/>
                  </w:rPr>
                </w:rPrChange>
              </w:rPr>
              <w:t>t</w:t>
            </w:r>
            <w:r w:rsidRPr="00D85A5C">
              <w:rPr>
                <w:sz w:val="22"/>
                <w:szCs w:val="22"/>
                <w:lang w:val="sk-SK"/>
                <w:rPrChange w:id="397" w:author="RWS_2" w:date="2025-11-26T08:15:00Z">
                  <w:rPr>
                    <w:sz w:val="22"/>
                    <w:szCs w:val="22"/>
                  </w:rPr>
                </w:rPrChange>
              </w:rPr>
              <w:t xml:space="preserve"> </w:t>
            </w:r>
            <w:r w:rsidRPr="00B75292">
              <w:rPr>
                <w:rFonts w:ascii="Symbol" w:hAnsi="Symbol"/>
                <w:sz w:val="22"/>
                <w:szCs w:val="22"/>
                <w:lang w:val="sk-SK"/>
                <w:rPrChange w:id="398" w:author="RWS_2" w:date="2025-11-26T08:15:00Z">
                  <w:rPr>
                    <w:rFonts w:ascii="Symbol" w:hAnsi="Symbol"/>
                    <w:sz w:val="22"/>
                    <w:szCs w:val="22"/>
                  </w:rPr>
                </w:rPrChange>
              </w:rPr>
              <w:t></w:t>
            </w:r>
            <w:r w:rsidRPr="00D85A5C">
              <w:rPr>
                <w:sz w:val="22"/>
                <w:szCs w:val="22"/>
                <w:lang w:val="sk-SK"/>
                <w:rPrChange w:id="399" w:author="RWS_2" w:date="2025-11-26T08:15:00Z">
                  <w:rPr>
                    <w:sz w:val="22"/>
                    <w:szCs w:val="22"/>
                  </w:rPr>
                </w:rPrChange>
              </w:rPr>
              <w:t> 221 %</w:t>
            </w:r>
          </w:p>
          <w:p w14:paraId="02F80C25" w14:textId="77777777" w:rsidR="00FC2042" w:rsidRPr="00D85A5C" w:rsidRDefault="00FC2042" w:rsidP="00FC2042">
            <w:pPr>
              <w:pStyle w:val="Default"/>
              <w:rPr>
                <w:ins w:id="400" w:author="RWS_1" w:date="2025-11-24T18:18:00Z"/>
                <w:sz w:val="22"/>
                <w:szCs w:val="22"/>
                <w:lang w:val="sk-SK"/>
                <w:rPrChange w:id="401" w:author="RWS_2" w:date="2025-11-26T08:15:00Z">
                  <w:rPr>
                    <w:ins w:id="402" w:author="RWS_1" w:date="2025-11-24T18:18:00Z"/>
                    <w:sz w:val="22"/>
                    <w:szCs w:val="22"/>
                  </w:rPr>
                </w:rPrChange>
              </w:rPr>
            </w:pPr>
          </w:p>
          <w:p w14:paraId="00F686B1" w14:textId="77777777" w:rsidR="00FC2042" w:rsidRPr="00D85A5C" w:rsidRDefault="00FC2042" w:rsidP="00FC2042">
            <w:pPr>
              <w:pStyle w:val="Default"/>
              <w:rPr>
                <w:ins w:id="403" w:author="RWS_1" w:date="2025-11-24T18:18:00Z"/>
                <w:sz w:val="22"/>
                <w:szCs w:val="22"/>
                <w:lang w:val="sk-SK"/>
                <w:rPrChange w:id="404" w:author="RWS_2" w:date="2025-11-26T08:15:00Z">
                  <w:rPr>
                    <w:ins w:id="405" w:author="RWS_1" w:date="2025-11-24T18:18:00Z"/>
                    <w:sz w:val="22"/>
                    <w:szCs w:val="22"/>
                  </w:rPr>
                </w:rPrChange>
              </w:rPr>
            </w:pPr>
          </w:p>
          <w:p w14:paraId="0C99DDF7" w14:textId="77777777" w:rsidR="00FC2042" w:rsidRPr="00D85A5C" w:rsidRDefault="00FC2042" w:rsidP="00FC2042">
            <w:pPr>
              <w:pStyle w:val="Default"/>
              <w:rPr>
                <w:ins w:id="406" w:author="RWS_1" w:date="2025-11-24T18:18:00Z"/>
                <w:sz w:val="22"/>
                <w:szCs w:val="22"/>
                <w:lang w:val="sk-SK"/>
                <w:rPrChange w:id="407" w:author="RWS_2" w:date="2025-11-26T08:15:00Z">
                  <w:rPr>
                    <w:ins w:id="408" w:author="RWS_1" w:date="2025-11-24T18:18:00Z"/>
                    <w:sz w:val="22"/>
                    <w:szCs w:val="22"/>
                  </w:rPr>
                </w:rPrChange>
              </w:rPr>
            </w:pPr>
          </w:p>
          <w:p w14:paraId="05E516E8" w14:textId="77777777" w:rsidR="00FC2042" w:rsidRPr="00D85A5C" w:rsidRDefault="00FC2042" w:rsidP="00FC2042">
            <w:pPr>
              <w:pStyle w:val="Default"/>
              <w:rPr>
                <w:ins w:id="409" w:author="RWS_1" w:date="2025-11-24T18:18:00Z"/>
                <w:sz w:val="22"/>
                <w:szCs w:val="22"/>
                <w:lang w:val="sk-SK"/>
                <w:rPrChange w:id="410" w:author="RWS_2" w:date="2025-11-26T08:15:00Z">
                  <w:rPr>
                    <w:ins w:id="411" w:author="RWS_1" w:date="2025-11-24T18:18:00Z"/>
                    <w:sz w:val="22"/>
                    <w:szCs w:val="22"/>
                  </w:rPr>
                </w:rPrChange>
              </w:rPr>
            </w:pPr>
          </w:p>
          <w:p w14:paraId="40AC8240" w14:textId="77777777" w:rsidR="00FC2042" w:rsidRPr="00D85A5C" w:rsidRDefault="00FC2042" w:rsidP="00FC2042">
            <w:pPr>
              <w:pStyle w:val="Default"/>
              <w:rPr>
                <w:ins w:id="412" w:author="RWS_1" w:date="2025-11-24T18:18:00Z"/>
                <w:sz w:val="22"/>
                <w:szCs w:val="22"/>
                <w:lang w:val="sk-SK"/>
                <w:rPrChange w:id="413" w:author="RWS_2" w:date="2025-11-26T08:15:00Z">
                  <w:rPr>
                    <w:ins w:id="414" w:author="RWS_1" w:date="2025-11-24T18:18:00Z"/>
                    <w:sz w:val="22"/>
                    <w:szCs w:val="22"/>
                  </w:rPr>
                </w:rPrChange>
              </w:rPr>
            </w:pPr>
          </w:p>
          <w:p w14:paraId="350DB796" w14:textId="77777777" w:rsidR="00FC2042" w:rsidRPr="00D85A5C" w:rsidRDefault="00FC2042" w:rsidP="00FC2042">
            <w:pPr>
              <w:pStyle w:val="Default"/>
              <w:rPr>
                <w:ins w:id="415" w:author="RWS_1" w:date="2025-11-24T18:18:00Z"/>
                <w:sz w:val="22"/>
                <w:szCs w:val="22"/>
                <w:lang w:val="sk-SK"/>
                <w:rPrChange w:id="416" w:author="RWS_2" w:date="2025-11-26T08:15:00Z">
                  <w:rPr>
                    <w:ins w:id="417" w:author="RWS_1" w:date="2025-11-24T18:18:00Z"/>
                    <w:sz w:val="22"/>
                    <w:szCs w:val="22"/>
                  </w:rPr>
                </w:rPrChange>
              </w:rPr>
            </w:pPr>
          </w:p>
          <w:p w14:paraId="6A48B57B" w14:textId="77777777" w:rsidR="00FC2042" w:rsidRPr="00D85A5C" w:rsidRDefault="00FC2042" w:rsidP="00FC2042">
            <w:pPr>
              <w:pStyle w:val="Default"/>
              <w:rPr>
                <w:ins w:id="418" w:author="RWS_1" w:date="2025-11-24T18:18:00Z"/>
                <w:sz w:val="22"/>
                <w:szCs w:val="22"/>
                <w:lang w:val="sk-SK"/>
                <w:rPrChange w:id="419" w:author="RWS_2" w:date="2025-11-26T08:15:00Z">
                  <w:rPr>
                    <w:ins w:id="420" w:author="RWS_1" w:date="2025-11-24T18:18:00Z"/>
                    <w:sz w:val="22"/>
                    <w:szCs w:val="22"/>
                  </w:rPr>
                </w:rPrChange>
              </w:rPr>
            </w:pPr>
          </w:p>
          <w:p w14:paraId="02670E2C" w14:textId="77777777" w:rsidR="00FC2042" w:rsidRPr="00D85A5C" w:rsidRDefault="00FC2042" w:rsidP="00FC2042">
            <w:pPr>
              <w:pStyle w:val="Default"/>
              <w:rPr>
                <w:ins w:id="421" w:author="RWS_1" w:date="2025-11-24T18:18:00Z"/>
                <w:sz w:val="22"/>
                <w:szCs w:val="22"/>
                <w:lang w:val="sk-SK"/>
                <w:rPrChange w:id="422" w:author="RWS_2" w:date="2025-11-26T08:15:00Z">
                  <w:rPr>
                    <w:ins w:id="423" w:author="RWS_1" w:date="2025-11-24T18:18:00Z"/>
                    <w:sz w:val="22"/>
                    <w:szCs w:val="22"/>
                  </w:rPr>
                </w:rPrChange>
              </w:rPr>
            </w:pPr>
          </w:p>
          <w:p w14:paraId="46976355" w14:textId="77777777" w:rsidR="00FC2042" w:rsidRPr="00D85A5C" w:rsidRDefault="00FC2042" w:rsidP="00FC2042">
            <w:pPr>
              <w:pStyle w:val="Default"/>
              <w:rPr>
                <w:ins w:id="424" w:author="RWS_1" w:date="2025-11-24T18:18:00Z"/>
                <w:sz w:val="22"/>
                <w:szCs w:val="22"/>
                <w:lang w:val="sk-SK"/>
                <w:rPrChange w:id="425" w:author="RWS_2" w:date="2025-11-26T08:15:00Z">
                  <w:rPr>
                    <w:ins w:id="426" w:author="RWS_1" w:date="2025-11-24T18:18:00Z"/>
                    <w:sz w:val="22"/>
                    <w:szCs w:val="22"/>
                  </w:rPr>
                </w:rPrChange>
              </w:rPr>
            </w:pPr>
          </w:p>
          <w:p w14:paraId="38CA9A4F" w14:textId="77777777" w:rsidR="00FC2042" w:rsidRPr="00D85A5C" w:rsidRDefault="00FC2042" w:rsidP="00FC2042">
            <w:pPr>
              <w:pStyle w:val="Default"/>
              <w:rPr>
                <w:ins w:id="427" w:author="RWS_1" w:date="2025-11-24T18:18:00Z"/>
                <w:sz w:val="22"/>
                <w:szCs w:val="22"/>
                <w:lang w:val="sk-SK"/>
                <w:rPrChange w:id="428" w:author="RWS_2" w:date="2025-11-26T08:15:00Z">
                  <w:rPr>
                    <w:ins w:id="429" w:author="RWS_1" w:date="2025-11-24T18:18:00Z"/>
                    <w:sz w:val="22"/>
                    <w:szCs w:val="22"/>
                  </w:rPr>
                </w:rPrChange>
              </w:rPr>
            </w:pPr>
          </w:p>
          <w:p w14:paraId="4F8E9ECB" w14:textId="77777777" w:rsidR="00FC2042" w:rsidRPr="00D85A5C" w:rsidRDefault="00FC2042" w:rsidP="00FC2042">
            <w:pPr>
              <w:pStyle w:val="Default"/>
              <w:rPr>
                <w:ins w:id="430" w:author="RWS_1" w:date="2025-11-24T18:18:00Z"/>
                <w:sz w:val="22"/>
                <w:szCs w:val="22"/>
                <w:lang w:val="sk-SK"/>
                <w:rPrChange w:id="431" w:author="RWS_2" w:date="2025-11-26T08:15:00Z">
                  <w:rPr>
                    <w:ins w:id="432" w:author="RWS_1" w:date="2025-11-24T18:18:00Z"/>
                    <w:sz w:val="22"/>
                    <w:szCs w:val="22"/>
                  </w:rPr>
                </w:rPrChange>
              </w:rPr>
            </w:pPr>
          </w:p>
          <w:p w14:paraId="2D6EA046" w14:textId="77777777" w:rsidR="00FC2042" w:rsidRPr="00D85A5C" w:rsidRDefault="00FC2042" w:rsidP="00FC2042">
            <w:pPr>
              <w:pStyle w:val="Default"/>
              <w:rPr>
                <w:ins w:id="433" w:author="RWS_1" w:date="2025-11-24T18:18:00Z"/>
                <w:sz w:val="22"/>
                <w:szCs w:val="22"/>
                <w:lang w:val="sk-SK"/>
                <w:rPrChange w:id="434" w:author="RWS_2" w:date="2025-11-26T08:15:00Z">
                  <w:rPr>
                    <w:ins w:id="435" w:author="RWS_1" w:date="2025-11-24T18:18:00Z"/>
                    <w:sz w:val="22"/>
                    <w:szCs w:val="22"/>
                  </w:rPr>
                </w:rPrChange>
              </w:rPr>
            </w:pPr>
          </w:p>
          <w:p w14:paraId="284DE4D4" w14:textId="08075EB2" w:rsidR="00596A3E" w:rsidRPr="00D85A5C" w:rsidRDefault="00FC2042" w:rsidP="00FC2042">
            <w:pPr>
              <w:pStyle w:val="Default"/>
              <w:rPr>
                <w:sz w:val="22"/>
                <w:szCs w:val="22"/>
                <w:lang w:val="sk-SK"/>
                <w:rPrChange w:id="436" w:author="RWS_2" w:date="2025-11-26T08:15:00Z">
                  <w:rPr>
                    <w:sz w:val="22"/>
                    <w:szCs w:val="22"/>
                  </w:rPr>
                </w:rPrChange>
              </w:rPr>
            </w:pPr>
            <w:ins w:id="437" w:author="RWS_1" w:date="2025-11-24T18:18:00Z">
              <w:r w:rsidRPr="00D85A5C">
                <w:rPr>
                  <w:sz w:val="22"/>
                  <w:szCs w:val="22"/>
                  <w:lang w:val="sk-SK"/>
                  <w:rPrChange w:id="438" w:author="RWS_2" w:date="2025-11-26T08:15:00Z">
                    <w:rPr>
                      <w:sz w:val="22"/>
                      <w:szCs w:val="22"/>
                      <w:lang w:val="pt-PT"/>
                    </w:rPr>
                  </w:rPrChange>
                </w:rPr>
                <w:t>Vorikonazol pravdepodobne významne zvyšuje plazmatické koncentrácie voklosporínu, hoci sa táto interakcia neskúmala.</w:t>
              </w:r>
            </w:ins>
          </w:p>
        </w:tc>
        <w:tc>
          <w:tcPr>
            <w:tcW w:w="3081" w:type="dxa"/>
          </w:tcPr>
          <w:p w14:paraId="4F506B23"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5B2AFA8D"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1ADACF16" w14:textId="37B28721"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 xml:space="preserve">Na začiatku liečby vorikonazolom u pacientov už liečených cyklosporínom sa odporúča, aby sa dávka cyklosporínu znížila na polovicu a hladina cyklosporínu sa dôkladne sledovala. Zvýšené hladiny cyklosporínu boli spojené s nefrotoxicitou. </w:t>
            </w:r>
            <w:r w:rsidRPr="00005BAF">
              <w:rPr>
                <w:sz w:val="22"/>
                <w:szCs w:val="22"/>
                <w:u w:val="single"/>
                <w:lang w:val="sk-SK"/>
              </w:rPr>
              <w:t>P</w:t>
            </w:r>
            <w:ins w:id="439" w:author="Author_ZK" w:date="2025-12-02T15:59:00Z" w16du:dateUtc="2025-12-02T14:59:00Z">
              <w:r w:rsidR="00D7318B">
                <w:rPr>
                  <w:sz w:val="22"/>
                  <w:szCs w:val="22"/>
                  <w:u w:val="single"/>
                  <w:lang w:val="sk-SK"/>
                </w:rPr>
                <w:t>o </w:t>
              </w:r>
            </w:ins>
            <w:del w:id="440" w:author="Author_ZK" w:date="2025-12-02T15:59:00Z" w16du:dateUtc="2025-12-02T14:59:00Z">
              <w:r w:rsidRPr="00005BAF" w:rsidDel="00D7318B">
                <w:rPr>
                  <w:sz w:val="22"/>
                  <w:szCs w:val="22"/>
                  <w:u w:val="single"/>
                  <w:lang w:val="sk-SK"/>
                </w:rPr>
                <w:delText xml:space="preserve">ri </w:delText>
              </w:r>
            </w:del>
            <w:r w:rsidRPr="00005BAF">
              <w:rPr>
                <w:sz w:val="22"/>
                <w:szCs w:val="22"/>
                <w:u w:val="single"/>
                <w:lang w:val="sk-SK"/>
              </w:rPr>
              <w:t>vysadení vorikonazolu sa musia starostlivo sledovať hladiny cyklosporínu a dávka sa musí zvýšiť podľa potreby.</w:t>
            </w:r>
          </w:p>
          <w:p w14:paraId="57474CFE"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6561897B"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Súbežné podávanie vorikonazolu s everolimom sa neodporúča, keďže sa predpokladá, že vorikonazol významne zvyšuje koncentrácie everolimu (pozri časť 4.4).</w:t>
            </w:r>
          </w:p>
          <w:p w14:paraId="69E43263"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726DDFB8"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 xml:space="preserve">Súbežné podávanie vorikonazolu a sirolimu je </w:t>
            </w:r>
            <w:r w:rsidRPr="00005BAF">
              <w:rPr>
                <w:b/>
                <w:bCs/>
                <w:sz w:val="22"/>
                <w:szCs w:val="22"/>
                <w:lang w:val="sk-SK"/>
              </w:rPr>
              <w:t>kontraindikované</w:t>
            </w:r>
            <w:r w:rsidRPr="00005BAF">
              <w:rPr>
                <w:sz w:val="22"/>
                <w:szCs w:val="22"/>
                <w:lang w:val="sk-SK"/>
              </w:rPr>
              <w:t xml:space="preserve"> (pozri časť 4.3).</w:t>
            </w:r>
          </w:p>
          <w:p w14:paraId="7C2C9B4A"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p>
          <w:p w14:paraId="6DA128E2" w14:textId="64B205A6" w:rsidR="00FC2042" w:rsidRPr="00D85A5C" w:rsidRDefault="00596A3E" w:rsidP="00FC2042">
            <w:pPr>
              <w:pStyle w:val="Default"/>
              <w:rPr>
                <w:ins w:id="441" w:author="RWS_1" w:date="2025-11-24T18:19:00Z"/>
                <w:sz w:val="22"/>
                <w:szCs w:val="22"/>
                <w:lang w:val="sk-SK"/>
                <w:rPrChange w:id="442" w:author="RWS_2" w:date="2025-11-26T08:15:00Z">
                  <w:rPr>
                    <w:ins w:id="443" w:author="RWS_1" w:date="2025-11-24T18:19:00Z"/>
                    <w:sz w:val="22"/>
                    <w:szCs w:val="22"/>
                  </w:rPr>
                </w:rPrChange>
              </w:rPr>
            </w:pPr>
            <w:r w:rsidRPr="00005BAF">
              <w:rPr>
                <w:sz w:val="22"/>
                <w:szCs w:val="22"/>
                <w:lang w:val="sk-SK"/>
              </w:rPr>
              <w:t xml:space="preserve">Na začiatku liečby vorikonazolom u pacientov už liečených takrolimom sa odporúča, aby sa dávka takrolimu znížila na tretinu pôvodnej dávky a hladina takrolimu sa dôkladne sledovala. Zvýšené hladiny takrolimu boli spojené s nefrotoxicitou. </w:t>
            </w:r>
            <w:r w:rsidRPr="00D85A5C">
              <w:rPr>
                <w:sz w:val="22"/>
                <w:szCs w:val="22"/>
                <w:u w:val="single"/>
                <w:lang w:val="sk-SK"/>
                <w:rPrChange w:id="444" w:author="RWS_2" w:date="2025-11-26T08:15:00Z">
                  <w:rPr>
                    <w:sz w:val="22"/>
                    <w:szCs w:val="22"/>
                    <w:u w:val="single"/>
                  </w:rPr>
                </w:rPrChange>
              </w:rPr>
              <w:t>P</w:t>
            </w:r>
            <w:ins w:id="445" w:author="Author_ZK" w:date="2025-12-02T15:59:00Z" w16du:dateUtc="2025-12-02T14:59:00Z">
              <w:r w:rsidR="00D7318B">
                <w:rPr>
                  <w:sz w:val="22"/>
                  <w:szCs w:val="22"/>
                  <w:u w:val="single"/>
                  <w:lang w:val="sk-SK"/>
                </w:rPr>
                <w:t>o </w:t>
              </w:r>
            </w:ins>
            <w:del w:id="446" w:author="Author_ZK" w:date="2025-12-02T15:59:00Z" w16du:dateUtc="2025-12-02T14:59:00Z">
              <w:r w:rsidRPr="00D85A5C" w:rsidDel="00D7318B">
                <w:rPr>
                  <w:sz w:val="22"/>
                  <w:szCs w:val="22"/>
                  <w:u w:val="single"/>
                  <w:lang w:val="sk-SK"/>
                  <w:rPrChange w:id="447" w:author="RWS_2" w:date="2025-11-26T08:15:00Z">
                    <w:rPr>
                      <w:sz w:val="22"/>
                      <w:szCs w:val="22"/>
                      <w:u w:val="single"/>
                    </w:rPr>
                  </w:rPrChange>
                </w:rPr>
                <w:delText xml:space="preserve">ri </w:delText>
              </w:r>
            </w:del>
            <w:r w:rsidRPr="00D85A5C">
              <w:rPr>
                <w:sz w:val="22"/>
                <w:szCs w:val="22"/>
                <w:u w:val="single"/>
                <w:lang w:val="sk-SK"/>
                <w:rPrChange w:id="448" w:author="RWS_2" w:date="2025-11-26T08:15:00Z">
                  <w:rPr>
                    <w:sz w:val="22"/>
                    <w:szCs w:val="22"/>
                    <w:u w:val="single"/>
                  </w:rPr>
                </w:rPrChange>
              </w:rPr>
              <w:t>vysadení vorikonazolu sa musia starostlivo sledovať hladiny takrolimu a dávka sa musí zvýšiť podľa potreby.</w:t>
            </w:r>
          </w:p>
          <w:p w14:paraId="5AAA4D94" w14:textId="77777777" w:rsidR="00FC2042" w:rsidRPr="00D85A5C" w:rsidRDefault="00FC2042" w:rsidP="00FC2042">
            <w:pPr>
              <w:pStyle w:val="Default"/>
              <w:rPr>
                <w:ins w:id="449" w:author="RWS_1" w:date="2025-11-24T18:19:00Z"/>
                <w:sz w:val="22"/>
                <w:szCs w:val="22"/>
                <w:lang w:val="sk-SK"/>
                <w:rPrChange w:id="450" w:author="RWS_2" w:date="2025-11-26T08:15:00Z">
                  <w:rPr>
                    <w:ins w:id="451" w:author="RWS_1" w:date="2025-11-24T18:19:00Z"/>
                    <w:sz w:val="22"/>
                    <w:szCs w:val="22"/>
                  </w:rPr>
                </w:rPrChange>
              </w:rPr>
            </w:pPr>
          </w:p>
          <w:p w14:paraId="564E530D" w14:textId="526EFAC2" w:rsidR="00596A3E" w:rsidRPr="00D85A5C" w:rsidRDefault="00FC2042" w:rsidP="00FC2042">
            <w:pPr>
              <w:pStyle w:val="Default"/>
              <w:rPr>
                <w:sz w:val="22"/>
                <w:szCs w:val="22"/>
                <w:lang w:val="sk-SK"/>
                <w:rPrChange w:id="452" w:author="RWS_2" w:date="2025-11-26T08:15:00Z">
                  <w:rPr>
                    <w:sz w:val="22"/>
                    <w:szCs w:val="22"/>
                  </w:rPr>
                </w:rPrChange>
              </w:rPr>
            </w:pPr>
            <w:ins w:id="453" w:author="RWS_1" w:date="2025-11-24T18:19:00Z">
              <w:r w:rsidRPr="00C82E78">
                <w:rPr>
                  <w:b/>
                  <w:bCs/>
                  <w:sz w:val="22"/>
                  <w:szCs w:val="22"/>
                  <w:lang w:val="sk-SK"/>
                  <w:rPrChange w:id="454" w:author="RWS_QA" w:date="2025-11-26T20:39:00Z">
                    <w:rPr>
                      <w:b/>
                      <w:bCs/>
                    </w:rPr>
                  </w:rPrChange>
                </w:rPr>
                <w:t>Kontraindikované</w:t>
              </w:r>
              <w:r w:rsidRPr="00B75292">
                <w:rPr>
                  <w:sz w:val="20"/>
                  <w:szCs w:val="20"/>
                  <w:lang w:val="sk-SK"/>
                  <w:rPrChange w:id="455" w:author="RWS_QA" w:date="2025-11-26T20:39:00Z">
                    <w:rPr>
                      <w:sz w:val="22"/>
                      <w:szCs w:val="22"/>
                    </w:rPr>
                  </w:rPrChange>
                </w:rPr>
                <w:t xml:space="preserve"> </w:t>
              </w:r>
              <w:r w:rsidRPr="00D85A5C">
                <w:rPr>
                  <w:sz w:val="22"/>
                  <w:szCs w:val="22"/>
                  <w:lang w:val="sk-SK"/>
                  <w:rPrChange w:id="456" w:author="RWS_2" w:date="2025-11-26T08:15:00Z">
                    <w:rPr>
                      <w:sz w:val="22"/>
                      <w:szCs w:val="22"/>
                    </w:rPr>
                  </w:rPrChange>
                </w:rPr>
                <w:t>(pozri časť 4.3)</w:t>
              </w:r>
            </w:ins>
          </w:p>
        </w:tc>
      </w:tr>
      <w:tr w:rsidR="00596A3E" w:rsidRPr="00B75292" w14:paraId="07AA7C26" w14:textId="77777777" w:rsidTr="0014422D">
        <w:trPr>
          <w:cantSplit/>
        </w:trPr>
        <w:tc>
          <w:tcPr>
            <w:tcW w:w="2892" w:type="dxa"/>
          </w:tcPr>
          <w:p w14:paraId="2950C1CB" w14:textId="77777777" w:rsidR="00596A3E" w:rsidRPr="00D85A5C" w:rsidRDefault="00596A3E" w:rsidP="0014422D">
            <w:pPr>
              <w:pStyle w:val="TableText"/>
              <w:overflowPunct w:val="0"/>
              <w:autoSpaceDE w:val="0"/>
              <w:autoSpaceDN w:val="0"/>
              <w:adjustRightInd w:val="0"/>
              <w:textAlignment w:val="baseline"/>
              <w:rPr>
                <w:rFonts w:cs="Times New Roman"/>
                <w:sz w:val="22"/>
                <w:szCs w:val="22"/>
                <w:lang w:val="sk-SK"/>
              </w:rPr>
            </w:pPr>
            <w:r w:rsidRPr="00D85A5C">
              <w:rPr>
                <w:sz w:val="22"/>
                <w:szCs w:val="22"/>
                <w:lang w:val="sk-SK"/>
              </w:rPr>
              <w:t xml:space="preserve">Mykofenolová kyselina (1 g jednorazová dávka) </w:t>
            </w:r>
          </w:p>
          <w:p w14:paraId="1A27406C" w14:textId="77777777" w:rsidR="00596A3E" w:rsidRPr="00005BAF" w:rsidRDefault="00596A3E" w:rsidP="0014422D">
            <w:pPr>
              <w:pStyle w:val="TableText"/>
              <w:tabs>
                <w:tab w:val="left" w:pos="360"/>
              </w:tabs>
              <w:overflowPunct w:val="0"/>
              <w:autoSpaceDE w:val="0"/>
              <w:autoSpaceDN w:val="0"/>
              <w:adjustRightInd w:val="0"/>
              <w:textAlignment w:val="baseline"/>
              <w:rPr>
                <w:rFonts w:cs="Times New Roman"/>
                <w:sz w:val="22"/>
                <w:szCs w:val="22"/>
                <w:lang w:val="sk-SK"/>
              </w:rPr>
            </w:pPr>
            <w:r w:rsidRPr="00005BAF">
              <w:rPr>
                <w:i/>
                <w:sz w:val="22"/>
                <w:szCs w:val="22"/>
                <w:lang w:val="sk-SK"/>
              </w:rPr>
              <w:t>[substrát UDP-glukuronyl transferázy]</w:t>
            </w:r>
          </w:p>
        </w:tc>
        <w:tc>
          <w:tcPr>
            <w:tcW w:w="3270" w:type="dxa"/>
          </w:tcPr>
          <w:p w14:paraId="6EDF2122" w14:textId="0E8F0B0A"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Mykofenolová kyselina C</w:t>
            </w:r>
            <w:r w:rsidRPr="00005BAF">
              <w:rPr>
                <w:sz w:val="22"/>
                <w:szCs w:val="22"/>
                <w:vertAlign w:val="subscript"/>
                <w:lang w:val="sk-SK"/>
              </w:rPr>
              <w:t>max</w:t>
            </w:r>
            <w:r w:rsidRPr="00005BAF">
              <w:rPr>
                <w:sz w:val="22"/>
                <w:szCs w:val="22"/>
                <w:lang w:val="sk-SK"/>
              </w:rPr>
              <w:t xml:space="preserve"> </w:t>
            </w:r>
            <w:r w:rsidR="00067320" w:rsidRPr="00005BAF">
              <w:rPr>
                <w:sz w:val="22"/>
                <w:szCs w:val="22"/>
                <w:lang w:val="sk-SK"/>
              </w:rPr>
              <w:t>↔</w:t>
            </w:r>
            <w:r w:rsidRPr="00005BAF">
              <w:rPr>
                <w:sz w:val="22"/>
                <w:szCs w:val="22"/>
                <w:lang w:val="sk-SK"/>
              </w:rPr>
              <w:br/>
              <w:t>Mykofenolová kyselina AUC</w:t>
            </w:r>
            <w:r w:rsidRPr="00005BAF">
              <w:rPr>
                <w:sz w:val="22"/>
                <w:szCs w:val="22"/>
                <w:vertAlign w:val="subscript"/>
                <w:lang w:val="sk-SK"/>
              </w:rPr>
              <w:t>t</w:t>
            </w:r>
            <w:r w:rsidRPr="00005BAF">
              <w:rPr>
                <w:sz w:val="22"/>
                <w:szCs w:val="22"/>
                <w:lang w:val="sk-SK"/>
              </w:rPr>
              <w:t xml:space="preserve"> </w:t>
            </w:r>
            <w:r w:rsidR="00067320" w:rsidRPr="00005BAF">
              <w:rPr>
                <w:sz w:val="22"/>
                <w:szCs w:val="22"/>
                <w:lang w:val="sk-SK"/>
              </w:rPr>
              <w:t>↔</w:t>
            </w:r>
          </w:p>
        </w:tc>
        <w:tc>
          <w:tcPr>
            <w:tcW w:w="3081" w:type="dxa"/>
          </w:tcPr>
          <w:p w14:paraId="01071482" w14:textId="77777777" w:rsidR="00596A3E" w:rsidRPr="00005BAF" w:rsidRDefault="00596A3E" w:rsidP="0014422D">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tc>
      </w:tr>
      <w:tr w:rsidR="00596A3E" w:rsidRPr="00B75292" w14:paraId="104BA9EE" w14:textId="77777777" w:rsidTr="0014422D">
        <w:trPr>
          <w:cantSplit/>
        </w:trPr>
        <w:tc>
          <w:tcPr>
            <w:tcW w:w="9243" w:type="dxa"/>
            <w:gridSpan w:val="3"/>
          </w:tcPr>
          <w:p w14:paraId="326964C5" w14:textId="214EB38B" w:rsidR="00596A3E" w:rsidRPr="00D85A5C" w:rsidRDefault="00400B07">
            <w:pPr>
              <w:pStyle w:val="Default"/>
              <w:keepNext/>
              <w:widowControl/>
              <w:rPr>
                <w:sz w:val="22"/>
                <w:szCs w:val="22"/>
                <w:lang w:val="sk-SK"/>
              </w:rPr>
              <w:pPrChange w:id="457" w:author="RWS_1" w:date="2025-11-24T18:19:00Z">
                <w:pPr>
                  <w:pStyle w:val="Default"/>
                </w:pPr>
              </w:pPrChange>
            </w:pPr>
            <w:r w:rsidRPr="00D85A5C">
              <w:rPr>
                <w:b/>
                <w:i/>
                <w:sz w:val="22"/>
                <w:szCs w:val="22"/>
                <w:lang w:val="sk-SK"/>
              </w:rPr>
              <w:t>Hypolipidemiká</w:t>
            </w:r>
            <w:r w:rsidR="00596A3E" w:rsidRPr="00D85A5C">
              <w:rPr>
                <w:b/>
                <w:i/>
                <w:sz w:val="22"/>
                <w:szCs w:val="22"/>
                <w:lang w:val="sk-SK"/>
              </w:rPr>
              <w:t>/inhibítory HMG- CoA reduktázy</w:t>
            </w:r>
          </w:p>
        </w:tc>
      </w:tr>
      <w:tr w:rsidR="00596A3E" w:rsidRPr="00B75292" w14:paraId="7DD7A25C" w14:textId="77777777" w:rsidTr="0014422D">
        <w:trPr>
          <w:cantSplit/>
        </w:trPr>
        <w:tc>
          <w:tcPr>
            <w:tcW w:w="2892" w:type="dxa"/>
          </w:tcPr>
          <w:p w14:paraId="41C2CED0" w14:textId="77777777" w:rsidR="00596A3E" w:rsidRPr="00005BAF" w:rsidRDefault="00596A3E" w:rsidP="0014422D">
            <w:pPr>
              <w:pStyle w:val="Default"/>
              <w:rPr>
                <w:sz w:val="22"/>
                <w:szCs w:val="22"/>
                <w:lang w:val="sk-SK"/>
              </w:rPr>
            </w:pPr>
            <w:r w:rsidRPr="00005BAF">
              <w:rPr>
                <w:sz w:val="22"/>
                <w:szCs w:val="22"/>
                <w:lang w:val="sk-SK"/>
              </w:rPr>
              <w:t>Statíny (napr. lovastatín)</w:t>
            </w:r>
            <w:r w:rsidRPr="00005BAF">
              <w:rPr>
                <w:sz w:val="22"/>
                <w:szCs w:val="22"/>
                <w:lang w:val="sk-SK"/>
              </w:rPr>
              <w:br/>
            </w:r>
            <w:r w:rsidRPr="00005BAF">
              <w:rPr>
                <w:i/>
                <w:sz w:val="22"/>
                <w:szCs w:val="22"/>
                <w:lang w:val="sk-SK"/>
              </w:rPr>
              <w:t>[substráty CYP3A4]</w:t>
            </w:r>
          </w:p>
        </w:tc>
        <w:tc>
          <w:tcPr>
            <w:tcW w:w="3270" w:type="dxa"/>
          </w:tcPr>
          <w:p w14:paraId="6984DE5C" w14:textId="634A9291" w:rsidR="00596A3E" w:rsidRPr="00005BAF" w:rsidRDefault="00596A3E" w:rsidP="0014422D">
            <w:pPr>
              <w:pStyle w:val="Default"/>
              <w:rPr>
                <w:sz w:val="22"/>
                <w:szCs w:val="22"/>
                <w:lang w:val="sk-SK"/>
              </w:rPr>
            </w:pPr>
            <w:r w:rsidRPr="00005BAF">
              <w:rPr>
                <w:sz w:val="22"/>
                <w:szCs w:val="22"/>
                <w:lang w:val="sk-SK"/>
              </w:rPr>
              <w:t xml:space="preserve">Vorikonazol pravdepodobne zvyšuje plazmatické koncentrácie statínov, ktoré sú metabolizované CYP3A4 a mohol by viesť k rabdomyolýze, hoci </w:t>
            </w:r>
            <w:r w:rsidR="00497A7F" w:rsidRPr="00005BAF">
              <w:rPr>
                <w:sz w:val="22"/>
                <w:szCs w:val="22"/>
                <w:lang w:val="sk-SK"/>
              </w:rPr>
              <w:t xml:space="preserve">sa </w:t>
            </w:r>
            <w:r w:rsidRPr="00005BAF">
              <w:rPr>
                <w:sz w:val="22"/>
                <w:szCs w:val="22"/>
                <w:lang w:val="sk-SK"/>
              </w:rPr>
              <w:t>táto interakcia neskúmala.</w:t>
            </w:r>
          </w:p>
        </w:tc>
        <w:tc>
          <w:tcPr>
            <w:tcW w:w="3081" w:type="dxa"/>
          </w:tcPr>
          <w:p w14:paraId="29535B05" w14:textId="77777777" w:rsidR="00596A3E" w:rsidRPr="00005BAF" w:rsidRDefault="00596A3E" w:rsidP="0014422D">
            <w:pPr>
              <w:pStyle w:val="Default"/>
              <w:rPr>
                <w:sz w:val="22"/>
                <w:szCs w:val="22"/>
                <w:lang w:val="sk-SK"/>
              </w:rPr>
            </w:pPr>
            <w:r w:rsidRPr="00005BAF">
              <w:rPr>
                <w:sz w:val="22"/>
                <w:szCs w:val="22"/>
                <w:lang w:val="sk-SK"/>
              </w:rPr>
              <w:t>Ak sa nedá vyhnúť súbežnému podávaniu vorikonazolu so statínmi metabolizovanými CYP3A4, je potrebné zvážiť zníženie dávky statínov.</w:t>
            </w:r>
          </w:p>
        </w:tc>
      </w:tr>
      <w:tr w:rsidR="00596A3E" w:rsidRPr="00B75292" w14:paraId="49E9421D" w14:textId="77777777" w:rsidTr="0014422D">
        <w:trPr>
          <w:cantSplit/>
        </w:trPr>
        <w:tc>
          <w:tcPr>
            <w:tcW w:w="9243" w:type="dxa"/>
            <w:gridSpan w:val="3"/>
          </w:tcPr>
          <w:p w14:paraId="547C9191" w14:textId="77777777" w:rsidR="00596A3E" w:rsidRPr="00005BAF" w:rsidRDefault="00596A3E" w:rsidP="0014422D">
            <w:pPr>
              <w:pStyle w:val="Default"/>
              <w:rPr>
                <w:b/>
                <w:i/>
                <w:spacing w:val="-11"/>
                <w:sz w:val="22"/>
                <w:szCs w:val="22"/>
                <w:lang w:val="sk-SK"/>
              </w:rPr>
            </w:pPr>
            <w:r w:rsidRPr="00005BAF">
              <w:rPr>
                <w:b/>
                <w:i/>
                <w:sz w:val="22"/>
                <w:szCs w:val="22"/>
                <w:lang w:val="sk-SK"/>
              </w:rPr>
              <w:t>Nesteroidné selektívne antagonisty mineralokortikoidového receptora (MR)</w:t>
            </w:r>
          </w:p>
        </w:tc>
      </w:tr>
      <w:tr w:rsidR="00596A3E" w:rsidRPr="00B75292" w14:paraId="6554A375" w14:textId="77777777" w:rsidTr="0014422D">
        <w:trPr>
          <w:cantSplit/>
        </w:trPr>
        <w:tc>
          <w:tcPr>
            <w:tcW w:w="2892" w:type="dxa"/>
          </w:tcPr>
          <w:p w14:paraId="149A3598" w14:textId="77777777" w:rsidR="00596A3E" w:rsidRPr="00005BAF" w:rsidRDefault="00596A3E" w:rsidP="0014422D">
            <w:pPr>
              <w:pStyle w:val="Default"/>
              <w:rPr>
                <w:bCs/>
                <w:iCs/>
                <w:spacing w:val="-11"/>
                <w:sz w:val="22"/>
                <w:szCs w:val="22"/>
                <w:lang w:val="sk-SK"/>
              </w:rPr>
            </w:pPr>
            <w:r w:rsidRPr="00005BAF">
              <w:rPr>
                <w:sz w:val="22"/>
                <w:szCs w:val="22"/>
                <w:lang w:val="sk-SK"/>
              </w:rPr>
              <w:t>Finerenón</w:t>
            </w:r>
          </w:p>
          <w:p w14:paraId="7B06C0A3" w14:textId="77777777" w:rsidR="00596A3E" w:rsidRPr="00005BAF" w:rsidRDefault="00596A3E" w:rsidP="0014422D">
            <w:pPr>
              <w:pStyle w:val="Default"/>
              <w:rPr>
                <w:bCs/>
                <w:iCs/>
                <w:sz w:val="22"/>
                <w:szCs w:val="22"/>
                <w:lang w:val="sk-SK"/>
              </w:rPr>
            </w:pPr>
            <w:r w:rsidRPr="00005BAF">
              <w:rPr>
                <w:i/>
                <w:sz w:val="22"/>
                <w:szCs w:val="22"/>
                <w:lang w:val="sk-SK"/>
              </w:rPr>
              <w:t>[substrát CYP3A4]</w:t>
            </w:r>
          </w:p>
        </w:tc>
        <w:tc>
          <w:tcPr>
            <w:tcW w:w="3270" w:type="dxa"/>
          </w:tcPr>
          <w:p w14:paraId="4D1924CD" w14:textId="77777777" w:rsidR="00596A3E" w:rsidRPr="00005BAF" w:rsidRDefault="00596A3E" w:rsidP="0014422D">
            <w:pPr>
              <w:pStyle w:val="Default"/>
              <w:rPr>
                <w:sz w:val="22"/>
                <w:szCs w:val="22"/>
                <w:lang w:val="sk-SK"/>
              </w:rPr>
            </w:pPr>
            <w:r w:rsidRPr="00005BAF">
              <w:rPr>
                <w:sz w:val="22"/>
                <w:szCs w:val="22"/>
                <w:lang w:val="sk-SK"/>
              </w:rPr>
              <w:t>Vorikonazol pravdepodobne významne zvyšuje plazmatické koncentrácie finerenónu, hoci sa táto interakcia neskúmala.</w:t>
            </w:r>
          </w:p>
        </w:tc>
        <w:tc>
          <w:tcPr>
            <w:tcW w:w="3081" w:type="dxa"/>
          </w:tcPr>
          <w:p w14:paraId="58A5A26A" w14:textId="77777777" w:rsidR="00596A3E" w:rsidRPr="00005BAF" w:rsidRDefault="00596A3E" w:rsidP="0014422D">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FC2042" w:rsidRPr="00B75292" w14:paraId="691B9DFE" w14:textId="77777777" w:rsidTr="0014422D">
        <w:trPr>
          <w:cantSplit/>
          <w:ins w:id="458" w:author="RWS_1" w:date="2025-11-24T18:20:00Z"/>
        </w:trPr>
        <w:tc>
          <w:tcPr>
            <w:tcW w:w="2892" w:type="dxa"/>
          </w:tcPr>
          <w:p w14:paraId="20212E84" w14:textId="77777777" w:rsidR="00FC2042" w:rsidRPr="00D85A5C" w:rsidRDefault="00FC2042" w:rsidP="00FC2042">
            <w:pPr>
              <w:pStyle w:val="Default"/>
              <w:rPr>
                <w:ins w:id="459" w:author="RWS_1" w:date="2025-11-24T18:20:00Z"/>
                <w:bCs/>
                <w:iCs/>
                <w:spacing w:val="-11"/>
                <w:sz w:val="22"/>
                <w:szCs w:val="22"/>
                <w:lang w:val="sk-SK"/>
                <w:rPrChange w:id="460" w:author="RWS_2" w:date="2025-11-26T08:15:00Z">
                  <w:rPr>
                    <w:ins w:id="461" w:author="RWS_1" w:date="2025-11-24T18:20:00Z"/>
                    <w:bCs/>
                    <w:iCs/>
                    <w:spacing w:val="-11"/>
                    <w:sz w:val="22"/>
                    <w:szCs w:val="22"/>
                    <w:lang w:val="en-US"/>
                  </w:rPr>
                </w:rPrChange>
              </w:rPr>
            </w:pPr>
            <w:ins w:id="462" w:author="RWS_1" w:date="2025-11-24T18:20:00Z">
              <w:r w:rsidRPr="00C82E78">
                <w:rPr>
                  <w:sz w:val="22"/>
                  <w:szCs w:val="22"/>
                  <w:lang w:val="sk-SK"/>
                  <w:rPrChange w:id="463" w:author="RWS_QA" w:date="2025-11-26T20:39:00Z">
                    <w:rPr>
                      <w:bCs/>
                      <w:iCs/>
                      <w:spacing w:val="-11"/>
                      <w:sz w:val="22"/>
                      <w:szCs w:val="22"/>
                      <w:lang w:val="en-US"/>
                    </w:rPr>
                  </w:rPrChange>
                </w:rPr>
                <w:t>Eplerenón</w:t>
              </w:r>
            </w:ins>
          </w:p>
          <w:p w14:paraId="3FCC4BD2" w14:textId="3402419D" w:rsidR="00FC2042" w:rsidRPr="00D85A5C" w:rsidRDefault="00FC2042" w:rsidP="00FC2042">
            <w:pPr>
              <w:pStyle w:val="Default"/>
              <w:rPr>
                <w:ins w:id="464" w:author="RWS_1" w:date="2025-11-24T18:20:00Z"/>
                <w:sz w:val="22"/>
                <w:szCs w:val="22"/>
                <w:lang w:val="sk-SK"/>
                <w:rPrChange w:id="465" w:author="RWS_2" w:date="2025-11-26T08:15:00Z">
                  <w:rPr>
                    <w:ins w:id="466" w:author="RWS_1" w:date="2025-11-24T18:20:00Z"/>
                    <w:sz w:val="22"/>
                    <w:szCs w:val="22"/>
                  </w:rPr>
                </w:rPrChange>
              </w:rPr>
            </w:pPr>
            <w:ins w:id="467" w:author="RWS_1" w:date="2025-11-24T18:20:00Z">
              <w:r w:rsidRPr="00D85A5C">
                <w:rPr>
                  <w:i/>
                  <w:iCs/>
                  <w:sz w:val="22"/>
                  <w:szCs w:val="22"/>
                  <w:lang w:val="sk-SK"/>
                  <w:rPrChange w:id="468" w:author="RWS_2" w:date="2025-11-26T08:15:00Z">
                    <w:rPr>
                      <w:i/>
                      <w:iCs/>
                      <w:sz w:val="22"/>
                      <w:szCs w:val="22"/>
                    </w:rPr>
                  </w:rPrChange>
                </w:rPr>
                <w:t>[substrát CYP3A4]</w:t>
              </w:r>
            </w:ins>
          </w:p>
        </w:tc>
        <w:tc>
          <w:tcPr>
            <w:tcW w:w="3270" w:type="dxa"/>
          </w:tcPr>
          <w:p w14:paraId="1B858298" w14:textId="559BFEB3" w:rsidR="00FC2042" w:rsidRPr="00D85A5C" w:rsidRDefault="00FC2042" w:rsidP="00FC2042">
            <w:pPr>
              <w:pStyle w:val="Default"/>
              <w:rPr>
                <w:ins w:id="469" w:author="RWS_1" w:date="2025-11-24T18:20:00Z"/>
                <w:sz w:val="22"/>
                <w:szCs w:val="22"/>
                <w:lang w:val="sk-SK"/>
                <w:rPrChange w:id="470" w:author="RWS_2" w:date="2025-11-26T08:15:00Z">
                  <w:rPr>
                    <w:ins w:id="471" w:author="RWS_1" w:date="2025-11-24T18:20:00Z"/>
                    <w:sz w:val="22"/>
                    <w:szCs w:val="22"/>
                  </w:rPr>
                </w:rPrChange>
              </w:rPr>
            </w:pPr>
            <w:ins w:id="472" w:author="RWS_1" w:date="2025-11-24T18:20:00Z">
              <w:r w:rsidRPr="00D85A5C">
                <w:rPr>
                  <w:sz w:val="22"/>
                  <w:szCs w:val="22"/>
                  <w:lang w:val="sk-SK"/>
                  <w:rPrChange w:id="473" w:author="RWS_2" w:date="2025-11-26T08:15:00Z">
                    <w:rPr>
                      <w:sz w:val="22"/>
                      <w:szCs w:val="22"/>
                    </w:rPr>
                  </w:rPrChange>
                </w:rPr>
                <w:t>Vorikonazol pravdepodobne významne zvyšuje plazmatické koncentrácie eplerenónu, hoci sa táto interakcia neskúmala.</w:t>
              </w:r>
            </w:ins>
          </w:p>
        </w:tc>
        <w:tc>
          <w:tcPr>
            <w:tcW w:w="3081" w:type="dxa"/>
          </w:tcPr>
          <w:p w14:paraId="6BEFC9BF" w14:textId="024A492B" w:rsidR="00FC2042" w:rsidRPr="00D85A5C" w:rsidRDefault="00FC2042" w:rsidP="00FC2042">
            <w:pPr>
              <w:pStyle w:val="Default"/>
              <w:rPr>
                <w:ins w:id="474" w:author="RWS_1" w:date="2025-11-24T18:20:00Z"/>
                <w:b/>
                <w:sz w:val="22"/>
                <w:szCs w:val="22"/>
                <w:lang w:val="sk-SK"/>
                <w:rPrChange w:id="475" w:author="RWS_2" w:date="2025-11-26T08:15:00Z">
                  <w:rPr>
                    <w:ins w:id="476" w:author="RWS_1" w:date="2025-11-24T18:20:00Z"/>
                    <w:b/>
                    <w:sz w:val="22"/>
                    <w:szCs w:val="22"/>
                  </w:rPr>
                </w:rPrChange>
              </w:rPr>
            </w:pPr>
            <w:ins w:id="477" w:author="RWS_1" w:date="2025-11-24T18:20:00Z">
              <w:r w:rsidRPr="00C82E78">
                <w:rPr>
                  <w:b/>
                  <w:bCs/>
                  <w:sz w:val="22"/>
                  <w:szCs w:val="22"/>
                  <w:lang w:val="sk-SK"/>
                  <w:rPrChange w:id="478" w:author="RWS_QA" w:date="2025-11-26T20:39:00Z">
                    <w:rPr>
                      <w:b/>
                      <w:bCs/>
                    </w:rPr>
                  </w:rPrChange>
                </w:rPr>
                <w:t>Kontraindikované</w:t>
              </w:r>
              <w:r w:rsidRPr="00B75292">
                <w:rPr>
                  <w:sz w:val="20"/>
                  <w:szCs w:val="20"/>
                  <w:lang w:val="sk-SK"/>
                  <w:rPrChange w:id="479" w:author="RWS_QA" w:date="2025-11-26T20:39:00Z">
                    <w:rPr>
                      <w:sz w:val="22"/>
                      <w:szCs w:val="22"/>
                    </w:rPr>
                  </w:rPrChange>
                </w:rPr>
                <w:t xml:space="preserve"> </w:t>
              </w:r>
              <w:r w:rsidRPr="00D85A5C">
                <w:rPr>
                  <w:sz w:val="22"/>
                  <w:szCs w:val="22"/>
                  <w:lang w:val="sk-SK"/>
                  <w:rPrChange w:id="480" w:author="RWS_2" w:date="2025-11-26T08:15:00Z">
                    <w:rPr>
                      <w:sz w:val="22"/>
                      <w:szCs w:val="22"/>
                    </w:rPr>
                  </w:rPrChange>
                </w:rPr>
                <w:t>(pozri časť 4.3)</w:t>
              </w:r>
            </w:ins>
          </w:p>
        </w:tc>
      </w:tr>
      <w:tr w:rsidR="00FC2042" w:rsidRPr="00B75292" w14:paraId="23C7B09F" w14:textId="77777777" w:rsidTr="0014422D">
        <w:trPr>
          <w:cantSplit/>
        </w:trPr>
        <w:tc>
          <w:tcPr>
            <w:tcW w:w="9243" w:type="dxa"/>
            <w:gridSpan w:val="3"/>
          </w:tcPr>
          <w:p w14:paraId="7B0FAF5E" w14:textId="77777777" w:rsidR="00FC2042" w:rsidRPr="00005BAF" w:rsidRDefault="00FC2042" w:rsidP="00FC2042">
            <w:pPr>
              <w:pStyle w:val="Default"/>
              <w:keepNext/>
              <w:rPr>
                <w:sz w:val="22"/>
                <w:szCs w:val="22"/>
                <w:lang w:val="sk-SK"/>
              </w:rPr>
            </w:pPr>
            <w:r w:rsidRPr="00005BAF">
              <w:rPr>
                <w:b/>
                <w:i/>
                <w:sz w:val="22"/>
                <w:szCs w:val="22"/>
                <w:lang w:val="sk-SK"/>
              </w:rPr>
              <w:t>Nesteroidné protizápalové lieky (NSAID)</w:t>
            </w:r>
          </w:p>
        </w:tc>
      </w:tr>
      <w:tr w:rsidR="00FC2042" w:rsidRPr="00B75292" w14:paraId="6C6970D8" w14:textId="77777777" w:rsidTr="0014422D">
        <w:trPr>
          <w:cantSplit/>
        </w:trPr>
        <w:tc>
          <w:tcPr>
            <w:tcW w:w="2892" w:type="dxa"/>
          </w:tcPr>
          <w:p w14:paraId="3ECF86D3" w14:textId="77777777" w:rsidR="00FC2042" w:rsidRPr="00D85A5C" w:rsidRDefault="00FC2042" w:rsidP="00FC2042">
            <w:pPr>
              <w:pStyle w:val="TableText"/>
              <w:keepN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[substráty CYP2C9]</w:t>
            </w:r>
          </w:p>
          <w:p w14:paraId="3A7415EF" w14:textId="77777777" w:rsidR="00FC2042" w:rsidRPr="00D85A5C" w:rsidRDefault="00FC2042" w:rsidP="00FC2042">
            <w:pPr>
              <w:pStyle w:val="TableText"/>
              <w:keepNext/>
              <w:tabs>
                <w:tab w:val="left" w:pos="360"/>
              </w:tabs>
              <w:overflowPunct w:val="0"/>
              <w:autoSpaceDE w:val="0"/>
              <w:autoSpaceDN w:val="0"/>
              <w:adjustRightInd w:val="0"/>
              <w:textAlignment w:val="baseline"/>
              <w:rPr>
                <w:rFonts w:cs="Times New Roman"/>
                <w:i/>
                <w:sz w:val="22"/>
                <w:szCs w:val="22"/>
                <w:lang w:val="sk-SK"/>
              </w:rPr>
            </w:pPr>
          </w:p>
          <w:p w14:paraId="127A3E08" w14:textId="77777777" w:rsidR="00FC2042" w:rsidRPr="00D85A5C" w:rsidRDefault="00FC2042" w:rsidP="00FC2042">
            <w:pPr>
              <w:pStyle w:val="TableText"/>
              <w:keepN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Ibuprofén (400 mg jednorazová dávka)</w:t>
            </w:r>
          </w:p>
          <w:p w14:paraId="76AA61F7" w14:textId="77777777" w:rsidR="00FC2042" w:rsidRPr="00D85A5C" w:rsidRDefault="00FC2042" w:rsidP="00FC2042">
            <w:pPr>
              <w:pStyle w:val="TableText"/>
              <w:keepNext/>
              <w:tabs>
                <w:tab w:val="left" w:pos="360"/>
              </w:tabs>
              <w:overflowPunct w:val="0"/>
              <w:autoSpaceDE w:val="0"/>
              <w:autoSpaceDN w:val="0"/>
              <w:adjustRightInd w:val="0"/>
              <w:textAlignment w:val="baseline"/>
              <w:rPr>
                <w:rFonts w:cs="Times New Roman"/>
                <w:sz w:val="22"/>
                <w:szCs w:val="22"/>
                <w:lang w:val="sk-SK"/>
              </w:rPr>
            </w:pPr>
          </w:p>
          <w:p w14:paraId="017D2F41" w14:textId="77777777" w:rsidR="00FC2042" w:rsidRPr="00005BAF" w:rsidRDefault="00FC2042" w:rsidP="00FC2042">
            <w:pPr>
              <w:pStyle w:val="Default"/>
              <w:keepNext/>
              <w:rPr>
                <w:sz w:val="22"/>
                <w:szCs w:val="22"/>
                <w:lang w:val="sk-SK"/>
              </w:rPr>
            </w:pPr>
            <w:r w:rsidRPr="00005BAF">
              <w:rPr>
                <w:sz w:val="22"/>
                <w:szCs w:val="22"/>
                <w:lang w:val="sk-SK"/>
              </w:rPr>
              <w:t>Diklofenak (50 mg jednorazová dávka)</w:t>
            </w:r>
          </w:p>
        </w:tc>
        <w:tc>
          <w:tcPr>
            <w:tcW w:w="3270" w:type="dxa"/>
          </w:tcPr>
          <w:p w14:paraId="3A8A8118" w14:textId="77777777" w:rsidR="00FC2042" w:rsidRPr="00005BAF" w:rsidRDefault="00FC2042" w:rsidP="00FC2042">
            <w:pPr>
              <w:pStyle w:val="TableText"/>
              <w:tabs>
                <w:tab w:val="left" w:pos="216"/>
              </w:tabs>
              <w:overflowPunct w:val="0"/>
              <w:autoSpaceDE w:val="0"/>
              <w:autoSpaceDN w:val="0"/>
              <w:adjustRightInd w:val="0"/>
              <w:textAlignment w:val="baseline"/>
              <w:rPr>
                <w:rFonts w:cs="Times New Roman"/>
                <w:sz w:val="22"/>
                <w:szCs w:val="22"/>
                <w:lang w:val="sk-SK"/>
              </w:rPr>
            </w:pPr>
          </w:p>
          <w:p w14:paraId="6E873D33" w14:textId="77777777" w:rsidR="00FC2042" w:rsidRPr="00005BAF" w:rsidRDefault="00FC2042" w:rsidP="00FC2042">
            <w:pPr>
              <w:pStyle w:val="TableT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S-Ibuprofén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20 %</w:t>
            </w:r>
            <w:r w:rsidRPr="00005BAF">
              <w:rPr>
                <w:sz w:val="22"/>
                <w:szCs w:val="22"/>
                <w:lang w:val="sk-SK"/>
              </w:rPr>
              <w:br/>
              <w:t>S-Ibuprofén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100 %</w:t>
            </w:r>
          </w:p>
          <w:p w14:paraId="5543BDC5" w14:textId="77777777" w:rsidR="00FC2042" w:rsidRPr="00005BAF" w:rsidRDefault="00FC2042" w:rsidP="00FC2042">
            <w:pPr>
              <w:pStyle w:val="TableText"/>
              <w:tabs>
                <w:tab w:val="left" w:pos="216"/>
              </w:tabs>
              <w:overflowPunct w:val="0"/>
              <w:autoSpaceDE w:val="0"/>
              <w:autoSpaceDN w:val="0"/>
              <w:adjustRightInd w:val="0"/>
              <w:textAlignment w:val="baseline"/>
              <w:rPr>
                <w:rFonts w:cs="Times New Roman"/>
                <w:sz w:val="22"/>
                <w:szCs w:val="22"/>
                <w:lang w:val="sk-SK"/>
              </w:rPr>
            </w:pPr>
          </w:p>
          <w:p w14:paraId="22D40C4E" w14:textId="77777777" w:rsidR="00FC2042" w:rsidRPr="00005BAF" w:rsidRDefault="00FC2042" w:rsidP="00FC2042">
            <w:pPr>
              <w:pStyle w:val="Default"/>
              <w:rPr>
                <w:sz w:val="22"/>
                <w:szCs w:val="22"/>
                <w:lang w:val="sk-SK"/>
              </w:rPr>
            </w:pPr>
            <w:r w:rsidRPr="00005BAF">
              <w:rPr>
                <w:sz w:val="22"/>
                <w:szCs w:val="22"/>
                <w:lang w:val="sk-SK"/>
              </w:rPr>
              <w:t>Diklofenak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114 %</w:t>
            </w:r>
            <w:r w:rsidRPr="00005BAF">
              <w:rPr>
                <w:sz w:val="22"/>
                <w:szCs w:val="22"/>
                <w:lang w:val="sk-SK"/>
              </w:rPr>
              <w:br/>
              <w:t>Diklofenak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78 %</w:t>
            </w:r>
          </w:p>
        </w:tc>
        <w:tc>
          <w:tcPr>
            <w:tcW w:w="3081" w:type="dxa"/>
          </w:tcPr>
          <w:p w14:paraId="3BE8C8BB" w14:textId="77777777" w:rsidR="00FC2042" w:rsidRPr="00005BAF" w:rsidRDefault="00FC2042" w:rsidP="00FC2042">
            <w:pPr>
              <w:pStyle w:val="Default"/>
              <w:rPr>
                <w:sz w:val="22"/>
                <w:szCs w:val="22"/>
                <w:lang w:val="sk-SK"/>
              </w:rPr>
            </w:pPr>
            <w:r w:rsidRPr="00005BAF">
              <w:rPr>
                <w:sz w:val="22"/>
                <w:szCs w:val="22"/>
                <w:lang w:val="sk-SK"/>
              </w:rPr>
              <w:t>Odporúča sa časté sledovanie nežiaducich reakcií a toxicity spojenej s NSAID. Môže byť potrebné zníženie dávky NSAID.</w:t>
            </w:r>
          </w:p>
        </w:tc>
      </w:tr>
      <w:tr w:rsidR="00FC2042" w:rsidRPr="00B75292" w14:paraId="387CC2CB" w14:textId="77777777" w:rsidTr="0014422D">
        <w:trPr>
          <w:cantSplit/>
        </w:trPr>
        <w:tc>
          <w:tcPr>
            <w:tcW w:w="9243" w:type="dxa"/>
            <w:gridSpan w:val="3"/>
          </w:tcPr>
          <w:p w14:paraId="241AF02D" w14:textId="3EE5B1EC" w:rsidR="00FC2042" w:rsidRPr="00005BAF" w:rsidRDefault="00FC2042" w:rsidP="00FC2042">
            <w:pPr>
              <w:pStyle w:val="Default"/>
              <w:rPr>
                <w:sz w:val="22"/>
                <w:szCs w:val="22"/>
                <w:lang w:val="sk-SK"/>
              </w:rPr>
            </w:pPr>
            <w:r w:rsidRPr="00005BAF">
              <w:rPr>
                <w:b/>
                <w:i/>
                <w:sz w:val="22"/>
                <w:szCs w:val="22"/>
                <w:lang w:val="sk-SK"/>
              </w:rPr>
              <w:t>Opioidy</w:t>
            </w:r>
          </w:p>
        </w:tc>
      </w:tr>
      <w:tr w:rsidR="00FC2042" w:rsidRPr="00B75292" w14:paraId="298AC6E2" w14:textId="77777777" w:rsidTr="0014422D">
        <w:trPr>
          <w:cantSplit/>
        </w:trPr>
        <w:tc>
          <w:tcPr>
            <w:tcW w:w="2892" w:type="dxa"/>
          </w:tcPr>
          <w:p w14:paraId="2549B46C" w14:textId="77777777" w:rsidR="00FC2042" w:rsidRPr="00D85A5C" w:rsidRDefault="00FC2042" w:rsidP="00FC2042">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Dlhodobo pôsobiace opiáty</w:t>
            </w:r>
          </w:p>
          <w:p w14:paraId="179B6270" w14:textId="77777777" w:rsidR="00FC2042" w:rsidRPr="00D85A5C" w:rsidRDefault="00FC2042" w:rsidP="00FC2042">
            <w:pPr>
              <w:pStyle w:val="TableText"/>
              <w:tabs>
                <w:tab w:val="left" w:pos="360"/>
              </w:tabs>
              <w:overflowPunct w:val="0"/>
              <w:autoSpaceDE w:val="0"/>
              <w:autoSpaceDN w:val="0"/>
              <w:adjustRightInd w:val="0"/>
              <w:textAlignment w:val="baseline"/>
              <w:rPr>
                <w:rFonts w:cs="Times New Roman"/>
                <w:sz w:val="22"/>
                <w:szCs w:val="22"/>
                <w:lang w:val="sk-SK"/>
              </w:rPr>
            </w:pPr>
            <w:r w:rsidRPr="00D85A5C">
              <w:rPr>
                <w:i/>
                <w:sz w:val="22"/>
                <w:szCs w:val="22"/>
                <w:lang w:val="sk-SK"/>
              </w:rPr>
              <w:t>[substráty CYP3A4]</w:t>
            </w:r>
            <w:r w:rsidRPr="00D85A5C">
              <w:rPr>
                <w:sz w:val="22"/>
                <w:szCs w:val="22"/>
                <w:lang w:val="sk-SK"/>
              </w:rPr>
              <w:br/>
            </w:r>
          </w:p>
          <w:p w14:paraId="3F1C15F0" w14:textId="77777777" w:rsidR="00FC2042" w:rsidRPr="00D85A5C" w:rsidRDefault="00FC2042" w:rsidP="00FC2042">
            <w:pPr>
              <w:pStyle w:val="Default"/>
              <w:rPr>
                <w:sz w:val="22"/>
                <w:szCs w:val="22"/>
                <w:lang w:val="sk-SK"/>
              </w:rPr>
            </w:pPr>
            <w:r w:rsidRPr="00D85A5C">
              <w:rPr>
                <w:sz w:val="22"/>
                <w:szCs w:val="22"/>
                <w:lang w:val="sk-SK"/>
              </w:rPr>
              <w:t>Oxykodón (10 mg jednorazová dávka)</w:t>
            </w:r>
          </w:p>
        </w:tc>
        <w:tc>
          <w:tcPr>
            <w:tcW w:w="3270" w:type="dxa"/>
          </w:tcPr>
          <w:p w14:paraId="33827B52" w14:textId="77777777" w:rsidR="00FC2042" w:rsidRPr="00D85A5C" w:rsidRDefault="00FC2042" w:rsidP="00FC2042">
            <w:pPr>
              <w:pStyle w:val="TableText"/>
              <w:keepN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V nezávislej publikovanej štúdii,</w:t>
            </w:r>
          </w:p>
          <w:p w14:paraId="2FC1B82E" w14:textId="77777777" w:rsidR="00FC2042" w:rsidRPr="00D85A5C" w:rsidRDefault="00FC2042" w:rsidP="00FC2042">
            <w:pPr>
              <w:pStyle w:val="Default"/>
              <w:rPr>
                <w:sz w:val="22"/>
                <w:szCs w:val="22"/>
                <w:lang w:val="sk-SK"/>
              </w:rPr>
            </w:pPr>
            <w:r w:rsidRPr="00D85A5C">
              <w:rPr>
                <w:sz w:val="22"/>
                <w:szCs w:val="22"/>
                <w:lang w:val="sk-SK"/>
              </w:rPr>
              <w:t>Oxykodón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1,7-násobne</w:t>
            </w:r>
            <w:r w:rsidRPr="00D85A5C">
              <w:rPr>
                <w:sz w:val="22"/>
                <w:szCs w:val="22"/>
                <w:lang w:val="sk-SK"/>
              </w:rPr>
              <w:br/>
              <w:t>Oxykodón AUC</w:t>
            </w:r>
            <w:r w:rsidRPr="00D85A5C">
              <w:rPr>
                <w:sz w:val="22"/>
                <w:szCs w:val="22"/>
                <w:vertAlign w:val="subscript"/>
                <w:lang w:val="sk-SK"/>
              </w:rPr>
              <w:t>0-</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3,6-násobne</w:t>
            </w:r>
          </w:p>
        </w:tc>
        <w:tc>
          <w:tcPr>
            <w:tcW w:w="3081" w:type="dxa"/>
          </w:tcPr>
          <w:p w14:paraId="35C389D0" w14:textId="77777777" w:rsidR="00FC2042" w:rsidRPr="00D85A5C" w:rsidRDefault="00FC2042" w:rsidP="00FC2042">
            <w:pPr>
              <w:pStyle w:val="Default"/>
              <w:rPr>
                <w:sz w:val="22"/>
                <w:szCs w:val="22"/>
                <w:lang w:val="sk-SK"/>
              </w:rPr>
            </w:pPr>
            <w:r w:rsidRPr="00D85A5C">
              <w:rPr>
                <w:sz w:val="22"/>
                <w:szCs w:val="22"/>
                <w:lang w:val="sk-SK"/>
              </w:rPr>
              <w:t>Je potrebné zvážiť zníženie dávky oxykodónu a iných dlhodobo pôsobiacich opiátov metabolizovaných CYP3A4 (napr. hydrokodón). Môže byť potrebné časté sledovanie nežiaducich reakcií súvisiacich s opiátmi.</w:t>
            </w:r>
          </w:p>
        </w:tc>
      </w:tr>
      <w:tr w:rsidR="00FC2042" w:rsidRPr="00B75292" w14:paraId="2DB8B1C2" w14:textId="77777777" w:rsidTr="0014422D">
        <w:trPr>
          <w:cantSplit/>
        </w:trPr>
        <w:tc>
          <w:tcPr>
            <w:tcW w:w="2892" w:type="dxa"/>
          </w:tcPr>
          <w:p w14:paraId="4BFC892B" w14:textId="77777777" w:rsidR="00FC2042" w:rsidRPr="00005BAF" w:rsidRDefault="00FC2042" w:rsidP="00FC2042">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Metadón (32-100 mg QD)</w:t>
            </w:r>
          </w:p>
          <w:p w14:paraId="322711E3" w14:textId="77777777" w:rsidR="00FC2042" w:rsidRPr="00005BAF" w:rsidRDefault="00FC2042" w:rsidP="00FC2042">
            <w:pPr>
              <w:pStyle w:val="Default"/>
              <w:rPr>
                <w:sz w:val="22"/>
                <w:szCs w:val="22"/>
                <w:lang w:val="sk-SK"/>
              </w:rPr>
            </w:pPr>
            <w:r w:rsidRPr="00005BAF">
              <w:rPr>
                <w:i/>
                <w:sz w:val="22"/>
                <w:szCs w:val="22"/>
                <w:lang w:val="sk-SK"/>
              </w:rPr>
              <w:t>[substrát CYP3A4]</w:t>
            </w:r>
          </w:p>
        </w:tc>
        <w:tc>
          <w:tcPr>
            <w:tcW w:w="3270" w:type="dxa"/>
          </w:tcPr>
          <w:p w14:paraId="1FE5EE16" w14:textId="27DE9833" w:rsidR="00FC2042" w:rsidRPr="00005BAF" w:rsidRDefault="00FC2042" w:rsidP="00FC2042">
            <w:pPr>
              <w:pStyle w:val="Default"/>
              <w:rPr>
                <w:sz w:val="22"/>
                <w:szCs w:val="22"/>
                <w:lang w:val="sk-SK"/>
              </w:rPr>
            </w:pPr>
            <w:r w:rsidRPr="00005BAF">
              <w:rPr>
                <w:sz w:val="22"/>
                <w:szCs w:val="22"/>
                <w:lang w:val="sk-SK"/>
              </w:rPr>
              <w:t>R-metadón (aktívny)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31 %</w:t>
            </w:r>
            <w:r w:rsidRPr="00005BAF">
              <w:rPr>
                <w:sz w:val="22"/>
                <w:szCs w:val="22"/>
                <w:lang w:val="sk-SK"/>
              </w:rPr>
              <w:br/>
              <w:t>R-metadón (aktívny) AUC</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47 %</w:t>
            </w:r>
            <w:r w:rsidRPr="00005BAF">
              <w:rPr>
                <w:sz w:val="22"/>
                <w:szCs w:val="22"/>
                <w:lang w:val="sk-SK"/>
              </w:rPr>
              <w:br/>
              <w:t>S-metadón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65 %</w:t>
            </w:r>
            <w:r w:rsidRPr="00005BAF">
              <w:rPr>
                <w:sz w:val="22"/>
                <w:szCs w:val="22"/>
                <w:lang w:val="sk-SK"/>
              </w:rPr>
              <w:br/>
              <w:t>S-metadón AUC</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103 %</w:t>
            </w:r>
          </w:p>
        </w:tc>
        <w:tc>
          <w:tcPr>
            <w:tcW w:w="3081" w:type="dxa"/>
          </w:tcPr>
          <w:p w14:paraId="52EB7372" w14:textId="77777777" w:rsidR="00FC2042" w:rsidRPr="00005BAF" w:rsidRDefault="00FC2042" w:rsidP="00FC2042">
            <w:pPr>
              <w:pStyle w:val="Default"/>
              <w:rPr>
                <w:sz w:val="22"/>
                <w:szCs w:val="22"/>
                <w:lang w:val="sk-SK"/>
              </w:rPr>
            </w:pPr>
            <w:r w:rsidRPr="00005BAF">
              <w:rPr>
                <w:sz w:val="22"/>
                <w:szCs w:val="22"/>
                <w:lang w:val="sk-SK"/>
              </w:rPr>
              <w:t>Odporúča sa časté sledovanie nežiaducich reakcií a toxicity spojených s metadónom, vrátane predĺženia QTc. Môže byť potrebné zníženie dávky metadónu.</w:t>
            </w:r>
          </w:p>
        </w:tc>
      </w:tr>
      <w:tr w:rsidR="00FC2042" w:rsidRPr="00B75292" w14:paraId="78B748ED" w14:textId="77777777" w:rsidTr="0014422D">
        <w:trPr>
          <w:cantSplit/>
        </w:trPr>
        <w:tc>
          <w:tcPr>
            <w:tcW w:w="2892" w:type="dxa"/>
          </w:tcPr>
          <w:p w14:paraId="2188350C" w14:textId="77777777" w:rsidR="00FC2042" w:rsidRPr="00005BAF" w:rsidRDefault="00FC2042" w:rsidP="00FC2042">
            <w:pPr>
              <w:pStyle w:val="TableText"/>
              <w:keepN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Krátkodobo pôsobiace opiáty</w:t>
            </w:r>
          </w:p>
          <w:p w14:paraId="0167D179" w14:textId="77777777" w:rsidR="00FC2042" w:rsidRPr="00005BAF" w:rsidRDefault="00FC2042" w:rsidP="00FC2042">
            <w:pPr>
              <w:pStyle w:val="TableText"/>
              <w:keepNext/>
              <w:tabs>
                <w:tab w:val="left" w:pos="360"/>
              </w:tabs>
              <w:overflowPunct w:val="0"/>
              <w:autoSpaceDE w:val="0"/>
              <w:autoSpaceDN w:val="0"/>
              <w:adjustRightInd w:val="0"/>
              <w:textAlignment w:val="baseline"/>
              <w:rPr>
                <w:rFonts w:cs="Times New Roman"/>
                <w:i/>
                <w:sz w:val="22"/>
                <w:szCs w:val="22"/>
                <w:lang w:val="sk-SK"/>
              </w:rPr>
            </w:pPr>
            <w:r w:rsidRPr="00005BAF">
              <w:rPr>
                <w:i/>
                <w:sz w:val="22"/>
                <w:szCs w:val="22"/>
                <w:lang w:val="sk-SK"/>
              </w:rPr>
              <w:t>[substráty CYP3A4]</w:t>
            </w:r>
            <w:r w:rsidRPr="00005BAF">
              <w:rPr>
                <w:i/>
                <w:sz w:val="22"/>
                <w:szCs w:val="22"/>
                <w:lang w:val="sk-SK"/>
              </w:rPr>
              <w:br/>
            </w:r>
          </w:p>
          <w:p w14:paraId="06DBC6B5" w14:textId="77777777" w:rsidR="00FC2042" w:rsidRPr="00005BAF" w:rsidRDefault="00FC2042" w:rsidP="00FC2042">
            <w:pPr>
              <w:pStyle w:val="TableText"/>
              <w:keepN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Alfentanil (20 μg/kg jednorazová dávka, súbežne podávaný s naloxónom)</w:t>
            </w:r>
            <w:r w:rsidRPr="00005BAF">
              <w:rPr>
                <w:sz w:val="22"/>
                <w:szCs w:val="22"/>
                <w:lang w:val="sk-SK"/>
              </w:rPr>
              <w:br/>
            </w:r>
          </w:p>
          <w:p w14:paraId="3862C6A0" w14:textId="77777777" w:rsidR="00FC2042" w:rsidRPr="00005BAF" w:rsidRDefault="00FC2042" w:rsidP="00FC2042">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Fentanyl (5 </w:t>
            </w:r>
            <w:r w:rsidRPr="00B75292">
              <w:rPr>
                <w:rFonts w:ascii="Symbol" w:hAnsi="Symbol"/>
                <w:sz w:val="22"/>
                <w:szCs w:val="22"/>
                <w:lang w:val="sk-SK"/>
              </w:rPr>
              <w:t></w:t>
            </w:r>
            <w:r w:rsidRPr="00005BAF">
              <w:rPr>
                <w:sz w:val="22"/>
                <w:szCs w:val="22"/>
                <w:lang w:val="sk-SK"/>
              </w:rPr>
              <w:t>g/kg jednorazová dávka)</w:t>
            </w:r>
          </w:p>
        </w:tc>
        <w:tc>
          <w:tcPr>
            <w:tcW w:w="3270" w:type="dxa"/>
          </w:tcPr>
          <w:p w14:paraId="406AC84C" w14:textId="77777777" w:rsidR="00FC2042" w:rsidRPr="00005BAF" w:rsidRDefault="00FC2042" w:rsidP="00FC2042">
            <w:pPr>
              <w:pStyle w:val="TableText"/>
              <w:keepNext/>
              <w:tabs>
                <w:tab w:val="left" w:pos="216"/>
              </w:tabs>
              <w:overflowPunct w:val="0"/>
              <w:autoSpaceDE w:val="0"/>
              <w:autoSpaceDN w:val="0"/>
              <w:adjustRightInd w:val="0"/>
              <w:textAlignment w:val="baseline"/>
              <w:rPr>
                <w:rFonts w:cs="Times New Roman"/>
                <w:sz w:val="22"/>
                <w:szCs w:val="22"/>
                <w:lang w:val="sk-SK"/>
              </w:rPr>
            </w:pPr>
          </w:p>
          <w:p w14:paraId="5B92D76F" w14:textId="77777777" w:rsidR="00FC2042" w:rsidRPr="00005BAF" w:rsidRDefault="00FC2042" w:rsidP="00FC2042">
            <w:pPr>
              <w:pStyle w:val="TableText"/>
              <w:keepNext/>
              <w:tabs>
                <w:tab w:val="left" w:pos="216"/>
              </w:tabs>
              <w:overflowPunct w:val="0"/>
              <w:autoSpaceDE w:val="0"/>
              <w:autoSpaceDN w:val="0"/>
              <w:adjustRightInd w:val="0"/>
              <w:textAlignment w:val="baseline"/>
              <w:rPr>
                <w:rFonts w:cs="Times New Roman"/>
                <w:sz w:val="22"/>
                <w:szCs w:val="22"/>
                <w:lang w:val="sk-SK"/>
              </w:rPr>
            </w:pPr>
          </w:p>
          <w:p w14:paraId="2B5FB6A2" w14:textId="77777777" w:rsidR="00FC2042" w:rsidRPr="00005BAF" w:rsidRDefault="00FC2042" w:rsidP="00FC2042">
            <w:pPr>
              <w:pStyle w:val="TableText"/>
              <w:keepNext/>
              <w:tabs>
                <w:tab w:val="left" w:pos="216"/>
              </w:tabs>
              <w:overflowPunct w:val="0"/>
              <w:autoSpaceDE w:val="0"/>
              <w:autoSpaceDN w:val="0"/>
              <w:adjustRightInd w:val="0"/>
              <w:textAlignment w:val="baseline"/>
              <w:rPr>
                <w:rFonts w:cs="Times New Roman"/>
                <w:sz w:val="22"/>
                <w:szCs w:val="22"/>
                <w:lang w:val="sk-SK"/>
              </w:rPr>
            </w:pPr>
          </w:p>
          <w:p w14:paraId="11EE419E" w14:textId="77777777" w:rsidR="00FC2042" w:rsidRPr="00005BAF" w:rsidRDefault="00FC2042" w:rsidP="00FC2042">
            <w:pPr>
              <w:pStyle w:val="TableText"/>
              <w:keepN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 nezávislej publikovanej štúdii,</w:t>
            </w:r>
          </w:p>
          <w:p w14:paraId="7C57F8ED" w14:textId="77777777" w:rsidR="00FC2042" w:rsidRPr="00005BAF" w:rsidRDefault="00FC2042" w:rsidP="00FC2042">
            <w:pPr>
              <w:pStyle w:val="TableText"/>
              <w:keepN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Alfentanil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6-násobne</w:t>
            </w:r>
          </w:p>
          <w:p w14:paraId="55F59495" w14:textId="77777777" w:rsidR="00FC2042" w:rsidRPr="00005BAF" w:rsidRDefault="00FC2042" w:rsidP="00FC2042">
            <w:pPr>
              <w:pStyle w:val="TableText"/>
              <w:keepNext/>
              <w:tabs>
                <w:tab w:val="left" w:pos="216"/>
              </w:tabs>
              <w:overflowPunct w:val="0"/>
              <w:autoSpaceDE w:val="0"/>
              <w:autoSpaceDN w:val="0"/>
              <w:adjustRightInd w:val="0"/>
              <w:textAlignment w:val="baseline"/>
              <w:rPr>
                <w:rFonts w:cs="Times New Roman"/>
                <w:sz w:val="22"/>
                <w:szCs w:val="22"/>
                <w:lang w:val="sk-SK"/>
              </w:rPr>
            </w:pPr>
          </w:p>
          <w:p w14:paraId="4951F4F7" w14:textId="77777777" w:rsidR="00FC2042" w:rsidRPr="00005BAF" w:rsidRDefault="00FC2042" w:rsidP="00FC2042">
            <w:pPr>
              <w:pStyle w:val="TableText"/>
              <w:keepNext/>
              <w:tabs>
                <w:tab w:val="left" w:pos="216"/>
              </w:tabs>
              <w:overflowPunct w:val="0"/>
              <w:autoSpaceDE w:val="0"/>
              <w:autoSpaceDN w:val="0"/>
              <w:adjustRightInd w:val="0"/>
              <w:textAlignment w:val="baseline"/>
              <w:rPr>
                <w:rFonts w:cs="Times New Roman"/>
                <w:sz w:val="22"/>
                <w:szCs w:val="22"/>
                <w:lang w:val="sk-SK"/>
              </w:rPr>
            </w:pPr>
          </w:p>
          <w:p w14:paraId="682F8397" w14:textId="77777777" w:rsidR="00FC2042" w:rsidRPr="00005BAF" w:rsidRDefault="00FC2042" w:rsidP="00FC2042">
            <w:pPr>
              <w:pStyle w:val="TableText"/>
              <w:keepNext/>
              <w:tabs>
                <w:tab w:val="left" w:pos="216"/>
              </w:tabs>
              <w:overflowPunct w:val="0"/>
              <w:autoSpaceDE w:val="0"/>
              <w:autoSpaceDN w:val="0"/>
              <w:adjustRightInd w:val="0"/>
              <w:textAlignment w:val="baseline"/>
              <w:rPr>
                <w:rFonts w:cs="Times New Roman"/>
                <w:sz w:val="22"/>
                <w:szCs w:val="22"/>
                <w:lang w:val="sk-SK"/>
              </w:rPr>
            </w:pPr>
            <w:r w:rsidRPr="00005BAF">
              <w:rPr>
                <w:sz w:val="22"/>
                <w:szCs w:val="22"/>
                <w:lang w:val="sk-SK"/>
              </w:rPr>
              <w:t>V nezávislej publikovanej štúdii,</w:t>
            </w:r>
          </w:p>
          <w:p w14:paraId="01D82C39" w14:textId="77777777" w:rsidR="00FC2042" w:rsidRPr="00005BAF" w:rsidRDefault="00FC2042" w:rsidP="00FC2042">
            <w:pPr>
              <w:pStyle w:val="Default"/>
              <w:rPr>
                <w:sz w:val="22"/>
                <w:szCs w:val="22"/>
                <w:lang w:val="sk-SK"/>
              </w:rPr>
            </w:pPr>
            <w:r w:rsidRPr="00005BAF">
              <w:rPr>
                <w:sz w:val="22"/>
                <w:szCs w:val="22"/>
                <w:lang w:val="sk-SK"/>
              </w:rPr>
              <w:t>Fentanyl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1,34-násobne</w:t>
            </w:r>
          </w:p>
        </w:tc>
        <w:tc>
          <w:tcPr>
            <w:tcW w:w="3081" w:type="dxa"/>
          </w:tcPr>
          <w:p w14:paraId="5D253D8E" w14:textId="77777777" w:rsidR="00FC2042" w:rsidRPr="00005BAF" w:rsidRDefault="00FC2042" w:rsidP="00FC2042">
            <w:pPr>
              <w:pStyle w:val="Default"/>
              <w:rPr>
                <w:sz w:val="22"/>
                <w:szCs w:val="22"/>
                <w:lang w:val="sk-SK"/>
              </w:rPr>
            </w:pPr>
            <w:r w:rsidRPr="00005BAF">
              <w:rPr>
                <w:sz w:val="22"/>
                <w:szCs w:val="22"/>
                <w:lang w:val="sk-SK"/>
              </w:rPr>
              <w:t>Je potrebné zvážiť zníženie dávky alfentanilu, fentanylu a iných krátkodobo pôsobiacich opiátov s podobnou štruktúrou ako alfentanil a metabolizovaných CYP3A4 (napr. sufentanil). Odporúča sa rozšírené a časté sledovanie respiračnej depresie a iných nežiaducich reakcií súvisiacich s opiátmi.</w:t>
            </w:r>
          </w:p>
        </w:tc>
      </w:tr>
      <w:tr w:rsidR="00FC2042" w:rsidRPr="00B75292" w14:paraId="7DF5A803" w14:textId="77777777" w:rsidTr="0014422D">
        <w:trPr>
          <w:cantSplit/>
        </w:trPr>
        <w:tc>
          <w:tcPr>
            <w:tcW w:w="9243" w:type="dxa"/>
            <w:gridSpan w:val="3"/>
          </w:tcPr>
          <w:p w14:paraId="2A75A2DC" w14:textId="218198B2" w:rsidR="00FC2042" w:rsidRPr="00D85A5C" w:rsidRDefault="00FC2042">
            <w:pPr>
              <w:keepNext/>
              <w:rPr>
                <w:b/>
                <w:i/>
                <w:spacing w:val="-11"/>
                <w:sz w:val="22"/>
                <w:szCs w:val="22"/>
              </w:rPr>
              <w:pPrChange w:id="481" w:author="Author_ZK" w:date="2025-12-02T16:03:00Z" w16du:dateUtc="2025-12-02T15:03:00Z">
                <w:pPr/>
              </w:pPrChange>
            </w:pPr>
            <w:r w:rsidRPr="00D85A5C">
              <w:rPr>
                <w:b/>
                <w:i/>
                <w:sz w:val="22"/>
                <w:szCs w:val="22"/>
              </w:rPr>
              <w:t>Antagonisty periférnych opioidných receptorov</w:t>
            </w:r>
          </w:p>
        </w:tc>
      </w:tr>
      <w:tr w:rsidR="00FC2042" w:rsidRPr="00B75292" w14:paraId="01801B37" w14:textId="77777777" w:rsidTr="0014422D">
        <w:trPr>
          <w:cantSplit/>
        </w:trPr>
        <w:tc>
          <w:tcPr>
            <w:tcW w:w="2892" w:type="dxa"/>
          </w:tcPr>
          <w:p w14:paraId="543B6FFA" w14:textId="77777777" w:rsidR="00FC2042" w:rsidRPr="00D85A5C" w:rsidRDefault="00FC2042">
            <w:pPr>
              <w:keepNext/>
              <w:tabs>
                <w:tab w:val="left" w:pos="360"/>
              </w:tabs>
              <w:ind w:left="216" w:hanging="216"/>
              <w:rPr>
                <w:sz w:val="22"/>
                <w:szCs w:val="22"/>
              </w:rPr>
              <w:pPrChange w:id="482" w:author="Author_ZK" w:date="2025-12-02T16:03:00Z" w16du:dateUtc="2025-12-02T15:03:00Z">
                <w:pPr>
                  <w:tabs>
                    <w:tab w:val="left" w:pos="360"/>
                  </w:tabs>
                  <w:ind w:left="216" w:hanging="216"/>
                </w:pPr>
              </w:pPrChange>
            </w:pPr>
            <w:r w:rsidRPr="00D85A5C">
              <w:rPr>
                <w:sz w:val="22"/>
                <w:szCs w:val="22"/>
              </w:rPr>
              <w:t>Naloxegol</w:t>
            </w:r>
          </w:p>
          <w:p w14:paraId="0743B173" w14:textId="77777777" w:rsidR="00FC2042" w:rsidRPr="00005BAF" w:rsidRDefault="00FC2042">
            <w:pPr>
              <w:pStyle w:val="Default"/>
              <w:keepNext/>
              <w:rPr>
                <w:sz w:val="22"/>
                <w:szCs w:val="22"/>
                <w:lang w:val="sk-SK"/>
              </w:rPr>
              <w:pPrChange w:id="483" w:author="Author_ZK" w:date="2025-12-02T16:03:00Z" w16du:dateUtc="2025-12-02T15:03:00Z">
                <w:pPr>
                  <w:pStyle w:val="Default"/>
                </w:pPr>
              </w:pPrChange>
            </w:pPr>
            <w:r w:rsidRPr="00005BAF">
              <w:rPr>
                <w:i/>
                <w:sz w:val="22"/>
                <w:szCs w:val="22"/>
                <w:lang w:val="sk-SK"/>
              </w:rPr>
              <w:t>[substrát CYP3A4]</w:t>
            </w:r>
          </w:p>
        </w:tc>
        <w:tc>
          <w:tcPr>
            <w:tcW w:w="3270" w:type="dxa"/>
          </w:tcPr>
          <w:p w14:paraId="4AFB4445" w14:textId="77777777" w:rsidR="00FC2042" w:rsidRPr="00005BAF" w:rsidRDefault="00FC2042">
            <w:pPr>
              <w:pStyle w:val="Default"/>
              <w:keepNext/>
              <w:rPr>
                <w:sz w:val="22"/>
                <w:szCs w:val="22"/>
                <w:lang w:val="sk-SK"/>
              </w:rPr>
              <w:pPrChange w:id="484" w:author="Author_ZK" w:date="2025-12-02T16:03:00Z" w16du:dateUtc="2025-12-02T15:03:00Z">
                <w:pPr>
                  <w:pStyle w:val="Default"/>
                </w:pPr>
              </w:pPrChange>
            </w:pPr>
            <w:r w:rsidRPr="00005BAF">
              <w:rPr>
                <w:sz w:val="22"/>
                <w:szCs w:val="22"/>
                <w:lang w:val="sk-SK"/>
              </w:rPr>
              <w:t>Vorikonazol pravdepodobne významne zvyšuje plazmatické naloxegolu, hoci sa táto interakcia neskúmala.</w:t>
            </w:r>
          </w:p>
        </w:tc>
        <w:tc>
          <w:tcPr>
            <w:tcW w:w="3081" w:type="dxa"/>
          </w:tcPr>
          <w:p w14:paraId="2476ED73" w14:textId="77777777" w:rsidR="00FC2042" w:rsidRPr="00005BAF" w:rsidRDefault="00FC2042">
            <w:pPr>
              <w:pStyle w:val="Default"/>
              <w:keepNext/>
              <w:rPr>
                <w:sz w:val="22"/>
                <w:szCs w:val="22"/>
                <w:lang w:val="sk-SK"/>
              </w:rPr>
              <w:pPrChange w:id="485" w:author="Author_ZK" w:date="2025-12-02T16:03:00Z" w16du:dateUtc="2025-12-02T15:03:00Z">
                <w:pPr>
                  <w:pStyle w:val="Default"/>
                </w:pPr>
              </w:pPrChange>
            </w:pPr>
            <w:r w:rsidRPr="00005BAF">
              <w:rPr>
                <w:b/>
                <w:sz w:val="22"/>
                <w:szCs w:val="22"/>
                <w:lang w:val="sk-SK"/>
              </w:rPr>
              <w:t>Kontraindikované</w:t>
            </w:r>
            <w:r w:rsidRPr="00005BAF">
              <w:rPr>
                <w:sz w:val="22"/>
                <w:szCs w:val="22"/>
                <w:lang w:val="sk-SK"/>
              </w:rPr>
              <w:t xml:space="preserve"> (pozri časť 4.3)</w:t>
            </w:r>
          </w:p>
        </w:tc>
      </w:tr>
      <w:tr w:rsidR="00FC2042" w:rsidRPr="00B75292" w14:paraId="7288AB3F" w14:textId="77777777" w:rsidTr="0014422D">
        <w:trPr>
          <w:cantSplit/>
        </w:trPr>
        <w:tc>
          <w:tcPr>
            <w:tcW w:w="9243" w:type="dxa"/>
            <w:gridSpan w:val="3"/>
          </w:tcPr>
          <w:p w14:paraId="2AA0B691" w14:textId="77777777" w:rsidR="00FC2042" w:rsidRPr="00005BAF" w:rsidRDefault="00FC2042" w:rsidP="00FC2042">
            <w:pPr>
              <w:pStyle w:val="Default"/>
              <w:rPr>
                <w:sz w:val="22"/>
                <w:szCs w:val="22"/>
                <w:lang w:val="sk-SK"/>
              </w:rPr>
            </w:pPr>
            <w:r w:rsidRPr="00005BAF">
              <w:rPr>
                <w:b/>
                <w:i/>
                <w:sz w:val="22"/>
                <w:szCs w:val="22"/>
                <w:lang w:val="sk-SK"/>
              </w:rPr>
              <w:t>Perorálne kontraceptíva</w:t>
            </w:r>
          </w:p>
        </w:tc>
      </w:tr>
      <w:tr w:rsidR="00FC2042" w:rsidRPr="00B75292" w14:paraId="6D09E17A" w14:textId="77777777" w:rsidTr="0014422D">
        <w:trPr>
          <w:cantSplit/>
        </w:trPr>
        <w:tc>
          <w:tcPr>
            <w:tcW w:w="2892" w:type="dxa"/>
          </w:tcPr>
          <w:p w14:paraId="001E7BAD" w14:textId="77777777" w:rsidR="00FC2042" w:rsidRPr="00D85A5C" w:rsidRDefault="00FC2042" w:rsidP="00FC2042">
            <w:pPr>
              <w:pStyle w:val="TableText"/>
              <w:tabs>
                <w:tab w:val="left" w:pos="360"/>
              </w:tabs>
              <w:overflowPunct w:val="0"/>
              <w:autoSpaceDE w:val="0"/>
              <w:autoSpaceDN w:val="0"/>
              <w:adjustRightInd w:val="0"/>
              <w:textAlignment w:val="baseline"/>
              <w:rPr>
                <w:rFonts w:cs="Times New Roman"/>
                <w:sz w:val="22"/>
                <w:szCs w:val="22"/>
                <w:lang w:val="sk-SK"/>
              </w:rPr>
            </w:pPr>
            <w:r w:rsidRPr="00D85A5C">
              <w:rPr>
                <w:sz w:val="22"/>
                <w:szCs w:val="22"/>
                <w:lang w:val="sk-SK"/>
              </w:rPr>
              <w:t>Perorálne kontraceptíva</w:t>
            </w:r>
            <w:r w:rsidRPr="00D85A5C">
              <w:rPr>
                <w:sz w:val="22"/>
                <w:szCs w:val="22"/>
                <w:vertAlign w:val="superscript"/>
                <w:lang w:val="sk-SK"/>
              </w:rPr>
              <w:t>*</w:t>
            </w:r>
            <w:r w:rsidRPr="00D85A5C">
              <w:rPr>
                <w:sz w:val="22"/>
                <w:szCs w:val="22"/>
                <w:lang w:val="sk-SK"/>
              </w:rPr>
              <w:t xml:space="preserve"> </w:t>
            </w:r>
          </w:p>
          <w:p w14:paraId="2C7B4762" w14:textId="77777777" w:rsidR="00FC2042" w:rsidRPr="00D85A5C" w:rsidRDefault="00FC2042" w:rsidP="00FC2042">
            <w:pPr>
              <w:pStyle w:val="TableText"/>
              <w:tabs>
                <w:tab w:val="left" w:pos="360"/>
              </w:tabs>
              <w:overflowPunct w:val="0"/>
              <w:autoSpaceDE w:val="0"/>
              <w:autoSpaceDN w:val="0"/>
              <w:adjustRightInd w:val="0"/>
              <w:textAlignment w:val="baseline"/>
              <w:rPr>
                <w:rFonts w:cs="Times New Roman"/>
                <w:i/>
                <w:sz w:val="22"/>
                <w:szCs w:val="22"/>
                <w:lang w:val="sk-SK"/>
              </w:rPr>
            </w:pPr>
            <w:r w:rsidRPr="00D85A5C">
              <w:rPr>
                <w:i/>
                <w:sz w:val="22"/>
                <w:szCs w:val="22"/>
                <w:lang w:val="sk-SK"/>
              </w:rPr>
              <w:t>[substrát CYP3A4; inhibítor CYP2C19]</w:t>
            </w:r>
          </w:p>
          <w:p w14:paraId="106E428A" w14:textId="77777777" w:rsidR="00FC2042" w:rsidRPr="00D85A5C" w:rsidRDefault="00FC2042" w:rsidP="00FC2042">
            <w:pPr>
              <w:pStyle w:val="Default"/>
              <w:rPr>
                <w:sz w:val="22"/>
                <w:szCs w:val="22"/>
                <w:lang w:val="sk-SK"/>
              </w:rPr>
            </w:pPr>
            <w:r w:rsidRPr="00D85A5C">
              <w:rPr>
                <w:sz w:val="22"/>
                <w:szCs w:val="22"/>
                <w:lang w:val="sk-SK"/>
              </w:rPr>
              <w:t>Noretisterón/etinylestradiol (1 mg/0,035 mg QD)</w:t>
            </w:r>
          </w:p>
        </w:tc>
        <w:tc>
          <w:tcPr>
            <w:tcW w:w="3270" w:type="dxa"/>
          </w:tcPr>
          <w:p w14:paraId="70FB5204" w14:textId="03CBB90A" w:rsidR="00FC2042" w:rsidRPr="00D85A5C" w:rsidRDefault="00FC2042" w:rsidP="00FC2042">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Etinylestradiol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36 %</w:t>
            </w:r>
            <w:r w:rsidRPr="00D85A5C">
              <w:rPr>
                <w:sz w:val="22"/>
                <w:szCs w:val="22"/>
                <w:lang w:val="sk-SK"/>
              </w:rPr>
              <w:br/>
              <w:t>Etinylestradiol AUC</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61 %</w:t>
            </w:r>
          </w:p>
          <w:p w14:paraId="748651E5" w14:textId="398655FA" w:rsidR="00FC2042" w:rsidRPr="00D85A5C" w:rsidRDefault="00FC2042" w:rsidP="00FC2042">
            <w:pPr>
              <w:pStyle w:val="TableText"/>
              <w:tabs>
                <w:tab w:val="left" w:pos="216"/>
              </w:tabs>
              <w:overflowPunct w:val="0"/>
              <w:autoSpaceDE w:val="0"/>
              <w:autoSpaceDN w:val="0"/>
              <w:adjustRightInd w:val="0"/>
              <w:textAlignment w:val="baseline"/>
              <w:rPr>
                <w:rFonts w:cs="Times New Roman"/>
                <w:sz w:val="22"/>
                <w:szCs w:val="22"/>
                <w:lang w:val="sk-SK"/>
              </w:rPr>
            </w:pPr>
            <w:r w:rsidRPr="00D85A5C">
              <w:rPr>
                <w:sz w:val="22"/>
                <w:szCs w:val="22"/>
                <w:lang w:val="sk-SK"/>
              </w:rPr>
              <w:t>Noretisterón C</w:t>
            </w:r>
            <w:r w:rsidRPr="00D85A5C">
              <w:rPr>
                <w:sz w:val="22"/>
                <w:szCs w:val="22"/>
                <w:vertAlign w:val="subscript"/>
                <w:lang w:val="sk-SK"/>
              </w:rPr>
              <w:t>max</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15 %</w:t>
            </w:r>
            <w:r w:rsidRPr="00D85A5C">
              <w:rPr>
                <w:sz w:val="22"/>
                <w:szCs w:val="22"/>
                <w:lang w:val="sk-SK"/>
              </w:rPr>
              <w:br/>
              <w:t>Noretisterón AUC</w:t>
            </w:r>
            <w:r w:rsidRPr="00B75292">
              <w:rPr>
                <w:rFonts w:ascii="Symbol" w:hAnsi="Symbol"/>
                <w:sz w:val="22"/>
                <w:szCs w:val="22"/>
                <w:vertAlign w:val="subscript"/>
                <w:lang w:val="sk-SK"/>
              </w:rPr>
              <w:t></w:t>
            </w:r>
            <w:r w:rsidRPr="00D85A5C">
              <w:rPr>
                <w:sz w:val="22"/>
                <w:szCs w:val="22"/>
                <w:lang w:val="sk-SK"/>
              </w:rPr>
              <w:t xml:space="preserve"> </w:t>
            </w:r>
            <w:r w:rsidRPr="00B75292">
              <w:rPr>
                <w:rFonts w:ascii="Symbol" w:hAnsi="Symbol"/>
                <w:sz w:val="22"/>
                <w:szCs w:val="22"/>
                <w:lang w:val="sk-SK"/>
              </w:rPr>
              <w:t></w:t>
            </w:r>
            <w:r w:rsidRPr="00D85A5C">
              <w:rPr>
                <w:sz w:val="22"/>
                <w:szCs w:val="22"/>
                <w:lang w:val="sk-SK"/>
              </w:rPr>
              <w:t> 53 %</w:t>
            </w:r>
          </w:p>
          <w:p w14:paraId="6000B480" w14:textId="719D2B23" w:rsidR="00FC2042" w:rsidRPr="00005BAF" w:rsidRDefault="00FC2042" w:rsidP="00FC2042">
            <w:pPr>
              <w:pStyle w:val="Default"/>
              <w:rPr>
                <w:sz w:val="22"/>
                <w:szCs w:val="22"/>
                <w:lang w:val="sk-SK"/>
              </w:rPr>
            </w:pPr>
            <w:r w:rsidRPr="00005BAF">
              <w:rPr>
                <w:sz w:val="22"/>
                <w:szCs w:val="22"/>
                <w:lang w:val="sk-SK"/>
              </w:rPr>
              <w:t>Vorikonazol C</w:t>
            </w:r>
            <w:r w:rsidRPr="00005BAF">
              <w:rPr>
                <w:sz w:val="22"/>
                <w:szCs w:val="22"/>
                <w:vertAlign w:val="subscript"/>
                <w:lang w:val="sk-SK"/>
              </w:rPr>
              <w:t>max </w:t>
            </w:r>
            <w:r w:rsidRPr="00B75292">
              <w:rPr>
                <w:rFonts w:ascii="Symbol" w:hAnsi="Symbol"/>
                <w:sz w:val="22"/>
                <w:szCs w:val="22"/>
                <w:lang w:val="sk-SK"/>
              </w:rPr>
              <w:t></w:t>
            </w:r>
            <w:r w:rsidRPr="00005BAF">
              <w:rPr>
                <w:sz w:val="22"/>
                <w:szCs w:val="22"/>
                <w:lang w:val="sk-SK"/>
              </w:rPr>
              <w:t> 14 %</w:t>
            </w:r>
            <w:r w:rsidRPr="00005BAF">
              <w:rPr>
                <w:sz w:val="22"/>
                <w:szCs w:val="22"/>
                <w:lang w:val="sk-SK"/>
              </w:rPr>
              <w:br/>
              <w:t>Vorikonazol AUC</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46 %</w:t>
            </w:r>
          </w:p>
        </w:tc>
        <w:tc>
          <w:tcPr>
            <w:tcW w:w="3081" w:type="dxa"/>
          </w:tcPr>
          <w:p w14:paraId="16198B83" w14:textId="77777777" w:rsidR="00FC2042" w:rsidRPr="00005BAF" w:rsidRDefault="00FC2042" w:rsidP="00FC2042">
            <w:pPr>
              <w:pStyle w:val="Default"/>
              <w:rPr>
                <w:sz w:val="22"/>
                <w:szCs w:val="22"/>
                <w:lang w:val="sk-SK"/>
              </w:rPr>
            </w:pPr>
            <w:r w:rsidRPr="00005BAF">
              <w:rPr>
                <w:sz w:val="22"/>
                <w:szCs w:val="22"/>
                <w:lang w:val="sk-SK"/>
              </w:rPr>
              <w:t>Okrem nežiaducich reakcií spojených s vorikonazolom sa odporúča sledovanie aj nežiaducich reakcií spojených s perorálnymi kontraceptívami.</w:t>
            </w:r>
          </w:p>
        </w:tc>
      </w:tr>
      <w:tr w:rsidR="00FC2042" w:rsidRPr="00B75292" w14:paraId="5D07A5B9" w14:textId="77777777" w:rsidTr="0014422D">
        <w:trPr>
          <w:cantSplit/>
        </w:trPr>
        <w:tc>
          <w:tcPr>
            <w:tcW w:w="9243" w:type="dxa"/>
            <w:gridSpan w:val="3"/>
          </w:tcPr>
          <w:p w14:paraId="2F1BEAB3" w14:textId="77777777" w:rsidR="00FC2042" w:rsidRPr="00D85A5C" w:rsidRDefault="00FC2042" w:rsidP="00FC2042">
            <w:pPr>
              <w:keepNext/>
              <w:rPr>
                <w:b/>
                <w:i/>
                <w:spacing w:val="-11"/>
                <w:sz w:val="22"/>
                <w:szCs w:val="22"/>
              </w:rPr>
            </w:pPr>
            <w:r w:rsidRPr="00D85A5C">
              <w:rPr>
                <w:b/>
                <w:i/>
                <w:sz w:val="22"/>
                <w:szCs w:val="22"/>
              </w:rPr>
              <w:t>Steroidy</w:t>
            </w:r>
          </w:p>
        </w:tc>
      </w:tr>
      <w:tr w:rsidR="00FC2042" w:rsidRPr="00B75292" w14:paraId="2F0643EE" w14:textId="77777777" w:rsidTr="0014422D">
        <w:trPr>
          <w:cantSplit/>
        </w:trPr>
        <w:tc>
          <w:tcPr>
            <w:tcW w:w="2892" w:type="dxa"/>
          </w:tcPr>
          <w:p w14:paraId="096D9C1A" w14:textId="77777777" w:rsidR="00FC2042" w:rsidRPr="00D85A5C" w:rsidRDefault="00FC2042" w:rsidP="00FC2042">
            <w:pPr>
              <w:pStyle w:val="TableText"/>
              <w:keepNext/>
              <w:overflowPunct w:val="0"/>
              <w:autoSpaceDE w:val="0"/>
              <w:autoSpaceDN w:val="0"/>
              <w:adjustRightInd w:val="0"/>
              <w:textAlignment w:val="baseline"/>
              <w:rPr>
                <w:rFonts w:cs="Times New Roman"/>
                <w:sz w:val="22"/>
                <w:szCs w:val="22"/>
                <w:lang w:val="sk-SK"/>
              </w:rPr>
            </w:pPr>
            <w:r w:rsidRPr="00D85A5C">
              <w:rPr>
                <w:sz w:val="22"/>
                <w:szCs w:val="22"/>
                <w:lang w:val="sk-SK"/>
              </w:rPr>
              <w:t>Kortikosteroidy</w:t>
            </w:r>
          </w:p>
          <w:p w14:paraId="4D0A4884" w14:textId="77777777" w:rsidR="00FC2042" w:rsidRPr="00D85A5C" w:rsidRDefault="00FC2042" w:rsidP="00FC2042">
            <w:pPr>
              <w:pStyle w:val="TableText"/>
              <w:keepNext/>
              <w:overflowPunct w:val="0"/>
              <w:autoSpaceDE w:val="0"/>
              <w:autoSpaceDN w:val="0"/>
              <w:adjustRightInd w:val="0"/>
              <w:textAlignment w:val="baseline"/>
              <w:rPr>
                <w:rFonts w:cs="Times New Roman"/>
                <w:sz w:val="22"/>
                <w:szCs w:val="22"/>
                <w:lang w:val="sk-SK"/>
              </w:rPr>
            </w:pPr>
          </w:p>
          <w:p w14:paraId="1E8CDD33" w14:textId="77777777" w:rsidR="00FC2042" w:rsidRPr="00D85A5C" w:rsidRDefault="00FC2042" w:rsidP="00FC2042">
            <w:pPr>
              <w:pStyle w:val="Default"/>
              <w:keepNext/>
              <w:rPr>
                <w:sz w:val="22"/>
                <w:szCs w:val="22"/>
                <w:lang w:val="sk-SK"/>
              </w:rPr>
            </w:pPr>
            <w:r w:rsidRPr="00D85A5C">
              <w:rPr>
                <w:sz w:val="22"/>
                <w:szCs w:val="22"/>
                <w:lang w:val="sk-SK"/>
              </w:rPr>
              <w:t xml:space="preserve">Prednizolón (60 mg jednorazová dávka) </w:t>
            </w:r>
            <w:r w:rsidRPr="00D85A5C">
              <w:rPr>
                <w:sz w:val="22"/>
                <w:szCs w:val="22"/>
                <w:lang w:val="sk-SK"/>
              </w:rPr>
              <w:br/>
            </w:r>
            <w:r w:rsidRPr="00D85A5C">
              <w:rPr>
                <w:i/>
                <w:sz w:val="22"/>
                <w:szCs w:val="22"/>
                <w:lang w:val="sk-SK"/>
              </w:rPr>
              <w:t>[substrát CYP3A4]</w:t>
            </w:r>
          </w:p>
        </w:tc>
        <w:tc>
          <w:tcPr>
            <w:tcW w:w="3270" w:type="dxa"/>
          </w:tcPr>
          <w:p w14:paraId="1D0EC0ED" w14:textId="77777777" w:rsidR="00FC2042" w:rsidRPr="00D85A5C" w:rsidRDefault="00FC2042" w:rsidP="00FC2042">
            <w:pPr>
              <w:pStyle w:val="Default"/>
              <w:rPr>
                <w:sz w:val="22"/>
                <w:szCs w:val="22"/>
                <w:lang w:val="sk-SK"/>
              </w:rPr>
            </w:pPr>
          </w:p>
          <w:p w14:paraId="5A0BFDF1" w14:textId="77777777" w:rsidR="00FC2042" w:rsidRPr="00D85A5C" w:rsidRDefault="00FC2042" w:rsidP="00FC2042">
            <w:pPr>
              <w:pStyle w:val="Default"/>
              <w:rPr>
                <w:sz w:val="22"/>
                <w:szCs w:val="22"/>
                <w:lang w:val="sk-SK"/>
              </w:rPr>
            </w:pPr>
          </w:p>
          <w:p w14:paraId="1919E916" w14:textId="77777777" w:rsidR="00FC2042" w:rsidRPr="00005BAF" w:rsidRDefault="00FC2042" w:rsidP="00FC2042">
            <w:pPr>
              <w:pStyle w:val="Default"/>
              <w:rPr>
                <w:sz w:val="22"/>
                <w:szCs w:val="22"/>
                <w:lang w:val="sk-SK"/>
              </w:rPr>
            </w:pPr>
            <w:r w:rsidRPr="00005BAF">
              <w:rPr>
                <w:sz w:val="22"/>
                <w:szCs w:val="22"/>
                <w:lang w:val="sk-SK"/>
              </w:rPr>
              <w:t>Prednizolón C</w:t>
            </w:r>
            <w:r w:rsidRPr="00005BAF">
              <w:rPr>
                <w:sz w:val="22"/>
                <w:szCs w:val="22"/>
                <w:vertAlign w:val="subscript"/>
                <w:lang w:val="sk-SK"/>
              </w:rPr>
              <w:t>max</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11 %</w:t>
            </w:r>
            <w:r w:rsidRPr="00005BAF">
              <w:rPr>
                <w:sz w:val="22"/>
                <w:szCs w:val="22"/>
                <w:lang w:val="sk-SK"/>
              </w:rPr>
              <w:br/>
              <w:t>Prednizolón AUC</w:t>
            </w:r>
            <w:r w:rsidRPr="00005BAF">
              <w:rPr>
                <w:sz w:val="22"/>
                <w:szCs w:val="22"/>
                <w:vertAlign w:val="subscript"/>
                <w:lang w:val="sk-SK"/>
              </w:rPr>
              <w:t>0-</w:t>
            </w:r>
            <w:r w:rsidRPr="00B75292">
              <w:rPr>
                <w:rFonts w:ascii="Symbol" w:hAnsi="Symbol"/>
                <w:sz w:val="22"/>
                <w:szCs w:val="22"/>
                <w:vertAlign w:val="subscript"/>
                <w:lang w:val="sk-SK"/>
              </w:rPr>
              <w:t></w:t>
            </w:r>
            <w:r w:rsidRPr="00005BAF">
              <w:rPr>
                <w:sz w:val="22"/>
                <w:szCs w:val="22"/>
                <w:lang w:val="sk-SK"/>
              </w:rPr>
              <w:t xml:space="preserve"> </w:t>
            </w:r>
            <w:r w:rsidRPr="00B75292">
              <w:rPr>
                <w:rFonts w:ascii="Symbol" w:hAnsi="Symbol"/>
                <w:sz w:val="22"/>
                <w:szCs w:val="22"/>
                <w:lang w:val="sk-SK"/>
              </w:rPr>
              <w:t></w:t>
            </w:r>
            <w:r w:rsidRPr="00005BAF">
              <w:rPr>
                <w:sz w:val="22"/>
                <w:szCs w:val="22"/>
                <w:lang w:val="sk-SK"/>
              </w:rPr>
              <w:t> 34 %</w:t>
            </w:r>
          </w:p>
        </w:tc>
        <w:tc>
          <w:tcPr>
            <w:tcW w:w="3081" w:type="dxa"/>
          </w:tcPr>
          <w:p w14:paraId="120F9F00" w14:textId="77777777" w:rsidR="00FC2042" w:rsidRPr="00005BAF" w:rsidRDefault="00FC2042" w:rsidP="00FC2042">
            <w:pPr>
              <w:pStyle w:val="TableText"/>
              <w:overflowPunct w:val="0"/>
              <w:autoSpaceDE w:val="0"/>
              <w:autoSpaceDN w:val="0"/>
              <w:adjustRightInd w:val="0"/>
              <w:textAlignment w:val="baseline"/>
              <w:rPr>
                <w:rFonts w:cs="Times New Roman"/>
                <w:sz w:val="22"/>
                <w:szCs w:val="22"/>
                <w:lang w:val="sk-SK"/>
              </w:rPr>
            </w:pPr>
          </w:p>
          <w:p w14:paraId="7C538AB4" w14:textId="77777777" w:rsidR="00FC2042" w:rsidRPr="00005BAF" w:rsidRDefault="00FC2042" w:rsidP="00FC2042">
            <w:pPr>
              <w:pStyle w:val="TableText"/>
              <w:overflowPunct w:val="0"/>
              <w:autoSpaceDE w:val="0"/>
              <w:autoSpaceDN w:val="0"/>
              <w:adjustRightInd w:val="0"/>
              <w:textAlignment w:val="baseline"/>
              <w:rPr>
                <w:rFonts w:cs="Times New Roman"/>
                <w:sz w:val="22"/>
                <w:szCs w:val="22"/>
                <w:lang w:val="sk-SK"/>
              </w:rPr>
            </w:pPr>
          </w:p>
          <w:p w14:paraId="2BFD1513" w14:textId="77777777" w:rsidR="00FC2042" w:rsidRPr="00005BAF" w:rsidRDefault="00FC2042" w:rsidP="00FC2042">
            <w:pPr>
              <w:pStyle w:val="TableText"/>
              <w:overflowPunct w:val="0"/>
              <w:autoSpaceDE w:val="0"/>
              <w:autoSpaceDN w:val="0"/>
              <w:adjustRightInd w:val="0"/>
              <w:textAlignment w:val="baseline"/>
              <w:rPr>
                <w:rFonts w:cs="Times New Roman"/>
                <w:sz w:val="22"/>
                <w:szCs w:val="22"/>
                <w:lang w:val="sk-SK"/>
              </w:rPr>
            </w:pPr>
            <w:r w:rsidRPr="00005BAF">
              <w:rPr>
                <w:sz w:val="22"/>
                <w:szCs w:val="22"/>
                <w:lang w:val="sk-SK"/>
              </w:rPr>
              <w:t>Žiadna úprava dávky</w:t>
            </w:r>
          </w:p>
          <w:p w14:paraId="271E5325" w14:textId="77777777" w:rsidR="00FC2042" w:rsidRPr="00005BAF" w:rsidRDefault="00FC2042" w:rsidP="00FC2042">
            <w:pPr>
              <w:pStyle w:val="TableText"/>
              <w:overflowPunct w:val="0"/>
              <w:autoSpaceDE w:val="0"/>
              <w:autoSpaceDN w:val="0"/>
              <w:adjustRightInd w:val="0"/>
              <w:textAlignment w:val="baseline"/>
              <w:rPr>
                <w:rFonts w:cs="Times New Roman"/>
                <w:sz w:val="22"/>
                <w:szCs w:val="22"/>
                <w:lang w:val="sk-SK"/>
              </w:rPr>
            </w:pPr>
          </w:p>
          <w:p w14:paraId="516872BB" w14:textId="77777777" w:rsidR="00FC2042" w:rsidRPr="00005BAF" w:rsidRDefault="00FC2042" w:rsidP="00FC2042">
            <w:pPr>
              <w:pStyle w:val="Default"/>
              <w:rPr>
                <w:sz w:val="22"/>
                <w:szCs w:val="22"/>
                <w:lang w:val="sk-SK"/>
              </w:rPr>
            </w:pPr>
            <w:r w:rsidRPr="00005BAF">
              <w:rPr>
                <w:sz w:val="22"/>
                <w:szCs w:val="22"/>
                <w:lang w:val="sk-SK"/>
              </w:rPr>
              <w:t>Pacienti, ktorí sa dlhodobo liečia vorikonazolom a kortikosteroidmi (vrátane inhalačných kortikosteroidov, napr. budezonidu a intranazálnych kortikosteroidov), majú byť počas liečby vorikonazolom aj po jej ukončení dôkladne sledovaní kvôli dysfunkcii kôry nadobličiek (pozri časť 4.4).</w:t>
            </w:r>
          </w:p>
        </w:tc>
      </w:tr>
      <w:tr w:rsidR="00FC2042" w:rsidRPr="00B75292" w14:paraId="358163DD" w14:textId="77777777" w:rsidTr="0014422D">
        <w:trPr>
          <w:cantSplit/>
        </w:trPr>
        <w:tc>
          <w:tcPr>
            <w:tcW w:w="9243" w:type="dxa"/>
            <w:gridSpan w:val="3"/>
          </w:tcPr>
          <w:p w14:paraId="1E68CCB1" w14:textId="358CDD52" w:rsidR="00FC2042" w:rsidRPr="00D85A5C" w:rsidRDefault="00FC2042" w:rsidP="00FC2042">
            <w:pPr>
              <w:keepNext/>
              <w:rPr>
                <w:rStyle w:val="cf01"/>
                <w:rFonts w:asciiTheme="majorBidi" w:hAnsiTheme="majorBidi" w:cstheme="majorBidi"/>
                <w:sz w:val="22"/>
                <w:szCs w:val="22"/>
              </w:rPr>
            </w:pPr>
            <w:r w:rsidRPr="00D85A5C">
              <w:rPr>
                <w:rStyle w:val="cf01"/>
                <w:rFonts w:asciiTheme="majorBidi" w:hAnsiTheme="majorBidi" w:cstheme="majorBidi"/>
                <w:b/>
                <w:i/>
                <w:sz w:val="22"/>
                <w:szCs w:val="22"/>
              </w:rPr>
              <w:t>Antagonisty vazopresínu</w:t>
            </w:r>
          </w:p>
        </w:tc>
      </w:tr>
      <w:tr w:rsidR="00FC2042" w:rsidRPr="00B75292" w14:paraId="6071A4A5" w14:textId="77777777" w:rsidTr="0014422D">
        <w:trPr>
          <w:cantSplit/>
        </w:trPr>
        <w:tc>
          <w:tcPr>
            <w:tcW w:w="2892" w:type="dxa"/>
            <w:tcBorders>
              <w:bottom w:val="single" w:sz="4" w:space="0" w:color="auto"/>
            </w:tcBorders>
          </w:tcPr>
          <w:p w14:paraId="3FE0ECA7" w14:textId="77777777" w:rsidR="00FC2042" w:rsidRPr="00005BAF" w:rsidRDefault="00FC2042" w:rsidP="00FC2042">
            <w:pPr>
              <w:pStyle w:val="TableText"/>
              <w:tabs>
                <w:tab w:val="left" w:pos="360"/>
              </w:tabs>
              <w:overflowPunct w:val="0"/>
              <w:autoSpaceDE w:val="0"/>
              <w:autoSpaceDN w:val="0"/>
              <w:adjustRightInd w:val="0"/>
              <w:textAlignment w:val="baseline"/>
              <w:rPr>
                <w:rFonts w:cs="Times New Roman"/>
                <w:sz w:val="22"/>
                <w:szCs w:val="22"/>
                <w:lang w:val="sk-SK"/>
              </w:rPr>
            </w:pPr>
            <w:r w:rsidRPr="00005BAF">
              <w:rPr>
                <w:sz w:val="22"/>
                <w:szCs w:val="22"/>
                <w:lang w:val="sk-SK"/>
              </w:rPr>
              <w:t xml:space="preserve">Tolvaptán </w:t>
            </w:r>
          </w:p>
          <w:p w14:paraId="32E39491" w14:textId="77777777" w:rsidR="00FC2042" w:rsidRPr="00005BAF" w:rsidRDefault="00FC2042" w:rsidP="00FC2042">
            <w:pPr>
              <w:pStyle w:val="Default"/>
              <w:rPr>
                <w:sz w:val="22"/>
                <w:szCs w:val="22"/>
                <w:lang w:val="sk-SK"/>
              </w:rPr>
            </w:pPr>
            <w:r w:rsidRPr="00005BAF">
              <w:rPr>
                <w:i/>
                <w:sz w:val="22"/>
                <w:szCs w:val="22"/>
                <w:lang w:val="sk-SK"/>
              </w:rPr>
              <w:t>[substrát CYP3A]</w:t>
            </w:r>
          </w:p>
        </w:tc>
        <w:tc>
          <w:tcPr>
            <w:tcW w:w="3270" w:type="dxa"/>
            <w:tcBorders>
              <w:bottom w:val="single" w:sz="4" w:space="0" w:color="auto"/>
            </w:tcBorders>
          </w:tcPr>
          <w:p w14:paraId="5FC7469B" w14:textId="77777777" w:rsidR="00FC2042" w:rsidRPr="00005BAF" w:rsidRDefault="00FC2042" w:rsidP="00FC2042">
            <w:pPr>
              <w:pStyle w:val="Default"/>
              <w:rPr>
                <w:sz w:val="22"/>
                <w:szCs w:val="22"/>
                <w:lang w:val="sk-SK"/>
              </w:rPr>
            </w:pPr>
            <w:r w:rsidRPr="00005BAF">
              <w:rPr>
                <w:sz w:val="22"/>
                <w:szCs w:val="22"/>
                <w:lang w:val="sk-SK"/>
              </w:rPr>
              <w:t>Vorikonazol pravdepodobne významne zvyšuje plazmatické koncentrácie tolvaptánu, hoci sa táto interakcia neskúmala.</w:t>
            </w:r>
          </w:p>
        </w:tc>
        <w:tc>
          <w:tcPr>
            <w:tcW w:w="3081" w:type="dxa"/>
            <w:tcBorders>
              <w:bottom w:val="single" w:sz="4" w:space="0" w:color="auto"/>
            </w:tcBorders>
          </w:tcPr>
          <w:p w14:paraId="7AEC9088" w14:textId="77777777" w:rsidR="00FC2042" w:rsidRPr="00005BAF" w:rsidRDefault="00FC2042" w:rsidP="00FC2042">
            <w:pPr>
              <w:pStyle w:val="Default"/>
              <w:rPr>
                <w:sz w:val="22"/>
                <w:szCs w:val="22"/>
                <w:lang w:val="sk-SK"/>
              </w:rPr>
            </w:pPr>
            <w:r w:rsidRPr="00005BAF">
              <w:rPr>
                <w:b/>
                <w:sz w:val="22"/>
                <w:szCs w:val="22"/>
                <w:lang w:val="sk-SK"/>
              </w:rPr>
              <w:t>Kontraindikované</w:t>
            </w:r>
            <w:r w:rsidRPr="00005BAF">
              <w:rPr>
                <w:sz w:val="22"/>
                <w:szCs w:val="22"/>
                <w:lang w:val="sk-SK"/>
              </w:rPr>
              <w:t xml:space="preserve"> (pozri časť 4.3)</w:t>
            </w:r>
          </w:p>
        </w:tc>
      </w:tr>
      <w:tr w:rsidR="00FC2042" w:rsidRPr="00B75292" w14:paraId="090D5D05" w14:textId="77777777" w:rsidTr="0014422D">
        <w:trPr>
          <w:cantSplit/>
        </w:trPr>
        <w:tc>
          <w:tcPr>
            <w:tcW w:w="9243" w:type="dxa"/>
            <w:gridSpan w:val="3"/>
            <w:tcBorders>
              <w:left w:val="nil"/>
              <w:bottom w:val="nil"/>
              <w:right w:val="nil"/>
            </w:tcBorders>
          </w:tcPr>
          <w:p w14:paraId="6A2244DA" w14:textId="77777777" w:rsidR="00FC2042" w:rsidRPr="00005BAF" w:rsidRDefault="00FC2042" w:rsidP="00FC2042">
            <w:pPr>
              <w:pStyle w:val="Default"/>
              <w:rPr>
                <w:sz w:val="22"/>
                <w:szCs w:val="22"/>
                <w:lang w:val="sk-SK"/>
              </w:rPr>
            </w:pPr>
          </w:p>
          <w:p w14:paraId="02C635DF" w14:textId="77777777" w:rsidR="00FC2042" w:rsidRPr="00005BAF" w:rsidRDefault="00FC2042" w:rsidP="00FC2042">
            <w:pPr>
              <w:pStyle w:val="Default"/>
              <w:rPr>
                <w:sz w:val="22"/>
                <w:szCs w:val="22"/>
                <w:lang w:val="sk-SK"/>
              </w:rPr>
            </w:pPr>
          </w:p>
        </w:tc>
      </w:tr>
    </w:tbl>
    <w:p w14:paraId="5ED0F453" w14:textId="77777777" w:rsidR="005E1AAC" w:rsidRPr="00D85A5C" w:rsidRDefault="005E1AAC" w:rsidP="002127FA">
      <w:pPr>
        <w:keepNext/>
        <w:tabs>
          <w:tab w:val="left" w:pos="567"/>
        </w:tabs>
        <w:ind w:left="567" w:hanging="567"/>
        <w:rPr>
          <w:b/>
          <w:color w:val="000000" w:themeColor="text1"/>
          <w:sz w:val="22"/>
          <w:szCs w:val="22"/>
        </w:rPr>
      </w:pPr>
      <w:r w:rsidRPr="00D85A5C">
        <w:rPr>
          <w:b/>
          <w:color w:val="000000" w:themeColor="text1"/>
          <w:sz w:val="22"/>
          <w:szCs w:val="22"/>
        </w:rPr>
        <w:t>4.6</w:t>
      </w:r>
      <w:r w:rsidRPr="00D85A5C">
        <w:rPr>
          <w:b/>
          <w:color w:val="000000" w:themeColor="text1"/>
          <w:sz w:val="22"/>
          <w:szCs w:val="22"/>
        </w:rPr>
        <w:tab/>
        <w:t>Fertilita, gravidita a laktácia</w:t>
      </w:r>
    </w:p>
    <w:p w14:paraId="1139FC9B" w14:textId="77777777" w:rsidR="005E1AAC" w:rsidRPr="00D85A5C" w:rsidRDefault="005E1AAC" w:rsidP="002127FA">
      <w:pPr>
        <w:keepNext/>
        <w:tabs>
          <w:tab w:val="left" w:pos="567"/>
        </w:tabs>
        <w:rPr>
          <w:color w:val="000000" w:themeColor="text1"/>
          <w:sz w:val="22"/>
          <w:szCs w:val="22"/>
        </w:rPr>
      </w:pPr>
    </w:p>
    <w:p w14:paraId="789C81B9" w14:textId="77777777" w:rsidR="005E1AAC" w:rsidRPr="00D85A5C" w:rsidRDefault="005E1AAC" w:rsidP="002127FA">
      <w:pPr>
        <w:keepNext/>
        <w:tabs>
          <w:tab w:val="left" w:pos="567"/>
        </w:tabs>
        <w:rPr>
          <w:color w:val="000000" w:themeColor="text1"/>
          <w:sz w:val="22"/>
          <w:szCs w:val="22"/>
          <w:u w:val="single"/>
        </w:rPr>
      </w:pPr>
      <w:r w:rsidRPr="00D85A5C">
        <w:rPr>
          <w:color w:val="000000" w:themeColor="text1"/>
          <w:sz w:val="22"/>
          <w:szCs w:val="22"/>
          <w:u w:val="single"/>
        </w:rPr>
        <w:t>Gravidita</w:t>
      </w:r>
    </w:p>
    <w:p w14:paraId="272997FC" w14:textId="77777777" w:rsidR="005E1AAC" w:rsidRPr="00D85A5C" w:rsidRDefault="005E1AAC" w:rsidP="002127FA">
      <w:pPr>
        <w:keepNext/>
        <w:tabs>
          <w:tab w:val="left" w:pos="567"/>
        </w:tabs>
        <w:rPr>
          <w:color w:val="000000" w:themeColor="text1"/>
          <w:sz w:val="22"/>
          <w:szCs w:val="22"/>
        </w:rPr>
      </w:pPr>
      <w:r w:rsidRPr="00D85A5C">
        <w:rPr>
          <w:color w:val="000000" w:themeColor="text1"/>
          <w:sz w:val="22"/>
          <w:szCs w:val="22"/>
        </w:rPr>
        <w:t>Adekvátne údaje o užívaní VFENDU v gravidite nie sú k dispozícii.</w:t>
      </w:r>
    </w:p>
    <w:p w14:paraId="01B8691B" w14:textId="77777777" w:rsidR="005E1AAC" w:rsidRPr="00D85A5C" w:rsidRDefault="005E1AAC">
      <w:pPr>
        <w:tabs>
          <w:tab w:val="left" w:pos="567"/>
        </w:tabs>
        <w:rPr>
          <w:color w:val="000000" w:themeColor="text1"/>
          <w:sz w:val="22"/>
          <w:szCs w:val="22"/>
        </w:rPr>
      </w:pPr>
    </w:p>
    <w:p w14:paraId="1AA4DA06" w14:textId="77777777" w:rsidR="005E1AAC" w:rsidRPr="00D85A5C" w:rsidRDefault="005E1AAC">
      <w:pPr>
        <w:tabs>
          <w:tab w:val="left" w:pos="567"/>
        </w:tabs>
        <w:rPr>
          <w:color w:val="000000" w:themeColor="text1"/>
          <w:sz w:val="22"/>
          <w:szCs w:val="22"/>
        </w:rPr>
      </w:pPr>
      <w:r w:rsidRPr="00D85A5C">
        <w:rPr>
          <w:color w:val="000000" w:themeColor="text1"/>
          <w:sz w:val="22"/>
          <w:szCs w:val="22"/>
        </w:rPr>
        <w:t>Štúdie na zvieratách dokázali reprodukčnú toxicitu (pozri časť 5.3). Potenciálne riziko pre človeka nie je známe.</w:t>
      </w:r>
    </w:p>
    <w:p w14:paraId="414CC7E9" w14:textId="77777777" w:rsidR="005E1AAC" w:rsidRPr="00D85A5C" w:rsidRDefault="005E1AAC">
      <w:pPr>
        <w:tabs>
          <w:tab w:val="left" w:pos="567"/>
        </w:tabs>
        <w:rPr>
          <w:color w:val="000000" w:themeColor="text1"/>
          <w:sz w:val="22"/>
          <w:szCs w:val="22"/>
        </w:rPr>
      </w:pPr>
    </w:p>
    <w:p w14:paraId="399E1B2C"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sa nesmie užívať počas</w:t>
      </w:r>
      <w:r w:rsidR="00CC4D7A" w:rsidRPr="00D85A5C">
        <w:rPr>
          <w:color w:val="000000" w:themeColor="text1"/>
          <w:sz w:val="22"/>
          <w:szCs w:val="22"/>
        </w:rPr>
        <w:t xml:space="preserve"> </w:t>
      </w:r>
      <w:r w:rsidRPr="00D85A5C">
        <w:rPr>
          <w:color w:val="000000" w:themeColor="text1"/>
          <w:sz w:val="22"/>
          <w:szCs w:val="22"/>
        </w:rPr>
        <w:t>gravidity, ak prínos pre matku jasne neprevažuje nad rizikom pre</w:t>
      </w:r>
      <w:r w:rsidR="00AF2159" w:rsidRPr="00D85A5C">
        <w:rPr>
          <w:color w:val="000000" w:themeColor="text1"/>
          <w:sz w:val="22"/>
          <w:szCs w:val="22"/>
        </w:rPr>
        <w:t> </w:t>
      </w:r>
      <w:r w:rsidRPr="00D85A5C">
        <w:rPr>
          <w:color w:val="000000" w:themeColor="text1"/>
          <w:sz w:val="22"/>
          <w:szCs w:val="22"/>
        </w:rPr>
        <w:t>plod.</w:t>
      </w:r>
    </w:p>
    <w:p w14:paraId="0185458C" w14:textId="77777777" w:rsidR="005E1AAC" w:rsidRPr="00D85A5C" w:rsidRDefault="005E1AAC">
      <w:pPr>
        <w:tabs>
          <w:tab w:val="left" w:pos="567"/>
        </w:tabs>
        <w:rPr>
          <w:color w:val="000000" w:themeColor="text1"/>
          <w:sz w:val="22"/>
          <w:szCs w:val="22"/>
        </w:rPr>
      </w:pPr>
    </w:p>
    <w:p w14:paraId="70C9C82D"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Ženy vo fertilnom veku</w:t>
      </w:r>
    </w:p>
    <w:p w14:paraId="081148A9" w14:textId="77777777" w:rsidR="005E1AAC" w:rsidRPr="00D85A5C" w:rsidRDefault="005E1AAC">
      <w:pPr>
        <w:tabs>
          <w:tab w:val="left" w:pos="567"/>
        </w:tabs>
        <w:rPr>
          <w:color w:val="000000" w:themeColor="text1"/>
          <w:sz w:val="22"/>
          <w:szCs w:val="22"/>
        </w:rPr>
      </w:pPr>
      <w:r w:rsidRPr="00D85A5C">
        <w:rPr>
          <w:color w:val="000000" w:themeColor="text1"/>
          <w:sz w:val="22"/>
          <w:szCs w:val="22"/>
        </w:rPr>
        <w:t>Ženy vo fertilnom veku musia počas liečby vždy užívať účinné kontraceptíva.</w:t>
      </w:r>
    </w:p>
    <w:p w14:paraId="1A1D200A" w14:textId="77777777" w:rsidR="005E1AAC" w:rsidRPr="00D85A5C" w:rsidRDefault="005E1AAC">
      <w:pPr>
        <w:tabs>
          <w:tab w:val="left" w:pos="567"/>
        </w:tabs>
        <w:rPr>
          <w:color w:val="000000" w:themeColor="text1"/>
          <w:sz w:val="22"/>
          <w:szCs w:val="22"/>
        </w:rPr>
      </w:pPr>
    </w:p>
    <w:p w14:paraId="6A62CC4A" w14:textId="77777777" w:rsidR="005E1AAC" w:rsidRPr="00D85A5C" w:rsidRDefault="00E70526">
      <w:pPr>
        <w:tabs>
          <w:tab w:val="left" w:pos="567"/>
        </w:tabs>
        <w:rPr>
          <w:color w:val="000000" w:themeColor="text1"/>
          <w:sz w:val="22"/>
          <w:szCs w:val="22"/>
          <w:u w:val="single"/>
        </w:rPr>
      </w:pPr>
      <w:r w:rsidRPr="00D85A5C">
        <w:rPr>
          <w:color w:val="000000" w:themeColor="text1"/>
          <w:sz w:val="22"/>
          <w:szCs w:val="22"/>
          <w:u w:val="single"/>
        </w:rPr>
        <w:t>Dojčenie</w:t>
      </w:r>
    </w:p>
    <w:p w14:paraId="6B44169C" w14:textId="77777777" w:rsidR="005E1AAC" w:rsidRPr="00D85A5C" w:rsidRDefault="005E1AAC">
      <w:pPr>
        <w:tabs>
          <w:tab w:val="left" w:pos="567"/>
        </w:tabs>
        <w:rPr>
          <w:color w:val="000000" w:themeColor="text1"/>
          <w:sz w:val="22"/>
          <w:szCs w:val="22"/>
        </w:rPr>
      </w:pPr>
      <w:r w:rsidRPr="00D85A5C">
        <w:rPr>
          <w:color w:val="000000" w:themeColor="text1"/>
          <w:sz w:val="22"/>
          <w:szCs w:val="22"/>
        </w:rPr>
        <w:t>Exkrécia vorikonazolu do materského mlieka sa neskúmala. Na začiatku liečby VFENDOM sa musí prerušiť dojčenie.</w:t>
      </w:r>
    </w:p>
    <w:p w14:paraId="2E2455CF" w14:textId="77777777" w:rsidR="005E1AAC" w:rsidRPr="00D85A5C" w:rsidRDefault="005E1AAC">
      <w:pPr>
        <w:tabs>
          <w:tab w:val="left" w:pos="567"/>
        </w:tabs>
        <w:rPr>
          <w:color w:val="000000" w:themeColor="text1"/>
          <w:sz w:val="22"/>
          <w:szCs w:val="22"/>
        </w:rPr>
      </w:pPr>
    </w:p>
    <w:p w14:paraId="42FCB8D8"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Fertilita</w:t>
      </w:r>
    </w:p>
    <w:p w14:paraId="744C1DB8" w14:textId="77777777" w:rsidR="005E1AAC" w:rsidRPr="00D85A5C" w:rsidRDefault="005E1AAC">
      <w:pPr>
        <w:tabs>
          <w:tab w:val="left" w:pos="567"/>
        </w:tabs>
        <w:rPr>
          <w:color w:val="000000" w:themeColor="text1"/>
          <w:sz w:val="22"/>
          <w:szCs w:val="22"/>
        </w:rPr>
      </w:pPr>
      <w:r w:rsidRPr="00D85A5C">
        <w:rPr>
          <w:color w:val="000000" w:themeColor="text1"/>
          <w:sz w:val="22"/>
          <w:szCs w:val="22"/>
        </w:rPr>
        <w:t>V štúdii na zvieratách sa nepreukázalo poškodenie plodnosti u samcov a samíc potkanov (pozri časť 5.3).</w:t>
      </w:r>
    </w:p>
    <w:p w14:paraId="271D0139" w14:textId="77777777" w:rsidR="005E1AAC" w:rsidRPr="00D85A5C" w:rsidRDefault="005E1AAC">
      <w:pPr>
        <w:tabs>
          <w:tab w:val="left" w:pos="567"/>
        </w:tabs>
        <w:rPr>
          <w:color w:val="000000" w:themeColor="text1"/>
          <w:sz w:val="22"/>
          <w:szCs w:val="22"/>
        </w:rPr>
      </w:pPr>
    </w:p>
    <w:p w14:paraId="1EC4B868" w14:textId="77777777" w:rsidR="005E1AAC" w:rsidRPr="00D85A5C" w:rsidRDefault="005E1AAC">
      <w:pPr>
        <w:keepNext/>
        <w:tabs>
          <w:tab w:val="left" w:pos="567"/>
        </w:tabs>
        <w:suppressAutoHyphens/>
        <w:ind w:left="567" w:hanging="567"/>
        <w:rPr>
          <w:b/>
          <w:color w:val="000000" w:themeColor="text1"/>
          <w:sz w:val="22"/>
          <w:szCs w:val="22"/>
        </w:rPr>
      </w:pPr>
      <w:r w:rsidRPr="00D85A5C">
        <w:rPr>
          <w:b/>
          <w:color w:val="000000" w:themeColor="text1"/>
          <w:sz w:val="22"/>
          <w:szCs w:val="22"/>
        </w:rPr>
        <w:t>4.7</w:t>
      </w:r>
      <w:r w:rsidRPr="00D85A5C">
        <w:rPr>
          <w:b/>
          <w:color w:val="000000" w:themeColor="text1"/>
          <w:sz w:val="22"/>
          <w:szCs w:val="22"/>
        </w:rPr>
        <w:tab/>
        <w:t>Ovplyvnenie schopnosti viesť vozidlá a obsluhovať stroje</w:t>
      </w:r>
    </w:p>
    <w:p w14:paraId="7BE3394E" w14:textId="77777777" w:rsidR="005E1AAC" w:rsidRPr="00D85A5C" w:rsidRDefault="005E1AAC">
      <w:pPr>
        <w:keepNext/>
        <w:tabs>
          <w:tab w:val="left" w:pos="567"/>
        </w:tabs>
        <w:rPr>
          <w:color w:val="000000" w:themeColor="text1"/>
          <w:sz w:val="22"/>
          <w:szCs w:val="22"/>
        </w:rPr>
      </w:pPr>
    </w:p>
    <w:p w14:paraId="571A6922"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VFEND má mierny vplyv na schopnosť viesť vozidlá a obsluhovať stroje. Môže vyvolávať prechodné a reverzibilné zmeny videnia vrátane zníženej ostrosti, zmenenej/zvýšenej vizuálnej percepcie a/alebo</w:t>
      </w:r>
      <w:r w:rsidR="0029517D" w:rsidRPr="00D85A5C">
        <w:rPr>
          <w:color w:val="000000" w:themeColor="text1"/>
          <w:sz w:val="22"/>
          <w:szCs w:val="22"/>
        </w:rPr>
        <w:t> </w:t>
      </w:r>
      <w:r w:rsidRPr="00D85A5C">
        <w:rPr>
          <w:color w:val="000000" w:themeColor="text1"/>
          <w:sz w:val="22"/>
          <w:szCs w:val="22"/>
        </w:rPr>
        <w:t>fotofóbie. Pacienti sa musia vyhnúť potenciálne riskantným činnostiam, ako je vedenie motorového vozidla alebo obsluha strojov, pokiaľ pociťujú uvedené príznaky.</w:t>
      </w:r>
    </w:p>
    <w:p w14:paraId="2B402AAC" w14:textId="77777777" w:rsidR="005E1AAC" w:rsidRPr="00D85A5C" w:rsidRDefault="005E1AAC">
      <w:pPr>
        <w:tabs>
          <w:tab w:val="left" w:pos="567"/>
        </w:tabs>
        <w:rPr>
          <w:color w:val="000000" w:themeColor="text1"/>
          <w:sz w:val="22"/>
          <w:szCs w:val="22"/>
        </w:rPr>
      </w:pPr>
    </w:p>
    <w:p w14:paraId="57B1E2D9" w14:textId="77777777" w:rsidR="005E1AAC" w:rsidRPr="00D85A5C" w:rsidRDefault="005E1AAC">
      <w:pPr>
        <w:keepNext/>
        <w:tabs>
          <w:tab w:val="left" w:pos="567"/>
        </w:tabs>
        <w:ind w:left="567" w:hanging="567"/>
        <w:rPr>
          <w:b/>
          <w:color w:val="000000" w:themeColor="text1"/>
          <w:sz w:val="22"/>
          <w:szCs w:val="22"/>
        </w:rPr>
      </w:pPr>
      <w:r w:rsidRPr="00D85A5C">
        <w:rPr>
          <w:b/>
          <w:color w:val="000000" w:themeColor="text1"/>
          <w:sz w:val="22"/>
          <w:szCs w:val="22"/>
        </w:rPr>
        <w:t>4.8</w:t>
      </w:r>
      <w:r w:rsidRPr="00D85A5C">
        <w:rPr>
          <w:b/>
          <w:color w:val="000000" w:themeColor="text1"/>
          <w:sz w:val="22"/>
          <w:szCs w:val="22"/>
        </w:rPr>
        <w:tab/>
        <w:t>Nežiaduce účinky</w:t>
      </w:r>
    </w:p>
    <w:p w14:paraId="5E587AEB" w14:textId="77777777" w:rsidR="005E1AAC" w:rsidRPr="00D85A5C" w:rsidRDefault="005E1AAC">
      <w:pPr>
        <w:keepNext/>
        <w:tabs>
          <w:tab w:val="left" w:pos="567"/>
        </w:tabs>
        <w:rPr>
          <w:color w:val="000000" w:themeColor="text1"/>
          <w:sz w:val="22"/>
          <w:szCs w:val="22"/>
        </w:rPr>
      </w:pPr>
    </w:p>
    <w:p w14:paraId="03706C48"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Súhrn bezpečnostného profilu</w:t>
      </w:r>
    </w:p>
    <w:p w14:paraId="0AF6B0A5" w14:textId="77777777" w:rsidR="007C0C08" w:rsidRPr="00D85A5C" w:rsidRDefault="005E1AAC">
      <w:pPr>
        <w:tabs>
          <w:tab w:val="left" w:pos="567"/>
        </w:tabs>
        <w:rPr>
          <w:color w:val="000000" w:themeColor="text1"/>
          <w:sz w:val="22"/>
          <w:szCs w:val="22"/>
        </w:rPr>
      </w:pPr>
      <w:r w:rsidRPr="00D85A5C">
        <w:rPr>
          <w:color w:val="000000" w:themeColor="text1"/>
          <w:sz w:val="22"/>
          <w:szCs w:val="22"/>
        </w:rPr>
        <w:t>Bezpečnostný profil vorikonazolu</w:t>
      </w:r>
      <w:r w:rsidR="005C244F" w:rsidRPr="00D85A5C">
        <w:rPr>
          <w:color w:val="000000" w:themeColor="text1"/>
          <w:sz w:val="22"/>
          <w:szCs w:val="22"/>
        </w:rPr>
        <w:t xml:space="preserve"> u dospelých</w:t>
      </w:r>
      <w:r w:rsidRPr="00D85A5C">
        <w:rPr>
          <w:color w:val="000000" w:themeColor="text1"/>
          <w:sz w:val="22"/>
          <w:szCs w:val="22"/>
        </w:rPr>
        <w:t xml:space="preserve"> je podložený integrovanou bezpečnostnou databázou s</w:t>
      </w:r>
      <w:r w:rsidR="00AF2159" w:rsidRPr="00D85A5C">
        <w:rPr>
          <w:color w:val="000000" w:themeColor="text1"/>
          <w:sz w:val="22"/>
          <w:szCs w:val="22"/>
        </w:rPr>
        <w:t> </w:t>
      </w:r>
      <w:r w:rsidRPr="00D85A5C">
        <w:rPr>
          <w:color w:val="000000" w:themeColor="text1"/>
          <w:sz w:val="22"/>
          <w:szCs w:val="22"/>
        </w:rPr>
        <w:t>vyše 2 000 jedincami (vrátane 1 6</w:t>
      </w:r>
      <w:r w:rsidR="005C244F" w:rsidRPr="00D85A5C">
        <w:rPr>
          <w:color w:val="000000" w:themeColor="text1"/>
          <w:sz w:val="22"/>
          <w:szCs w:val="22"/>
        </w:rPr>
        <w:t>03</w:t>
      </w:r>
      <w:r w:rsidR="00493AA9" w:rsidRPr="00D85A5C">
        <w:rPr>
          <w:color w:val="000000" w:themeColor="text1"/>
          <w:sz w:val="22"/>
          <w:szCs w:val="22"/>
        </w:rPr>
        <w:t xml:space="preserve"> </w:t>
      </w:r>
      <w:r w:rsidR="005C244F" w:rsidRPr="00D85A5C">
        <w:rPr>
          <w:color w:val="000000" w:themeColor="text1"/>
          <w:sz w:val="22"/>
          <w:szCs w:val="22"/>
        </w:rPr>
        <w:t xml:space="preserve">dospelých </w:t>
      </w:r>
      <w:r w:rsidRPr="00D85A5C">
        <w:rPr>
          <w:color w:val="000000" w:themeColor="text1"/>
          <w:sz w:val="22"/>
          <w:szCs w:val="22"/>
        </w:rPr>
        <w:t xml:space="preserve">pacientov v klinických </w:t>
      </w:r>
      <w:r w:rsidR="00910AF2" w:rsidRPr="00D85A5C">
        <w:rPr>
          <w:color w:val="000000" w:themeColor="text1"/>
          <w:sz w:val="22"/>
          <w:szCs w:val="22"/>
        </w:rPr>
        <w:t>skúšaniach</w:t>
      </w:r>
      <w:r w:rsidR="007C0C08" w:rsidRPr="00D85A5C">
        <w:rPr>
          <w:color w:val="000000" w:themeColor="text1"/>
          <w:sz w:val="22"/>
          <w:szCs w:val="22"/>
        </w:rPr>
        <w:t>)</w:t>
      </w:r>
      <w:r w:rsidRPr="00D85A5C">
        <w:rPr>
          <w:color w:val="000000" w:themeColor="text1"/>
          <w:sz w:val="22"/>
          <w:szCs w:val="22"/>
        </w:rPr>
        <w:t xml:space="preserve"> a</w:t>
      </w:r>
      <w:r w:rsidR="001D3339" w:rsidRPr="00D85A5C">
        <w:rPr>
          <w:color w:val="000000" w:themeColor="text1"/>
          <w:sz w:val="22"/>
          <w:szCs w:val="22"/>
        </w:rPr>
        <w:t> </w:t>
      </w:r>
      <w:r w:rsidR="007C0C08" w:rsidRPr="00D85A5C">
        <w:rPr>
          <w:color w:val="000000" w:themeColor="text1"/>
          <w:sz w:val="22"/>
          <w:szCs w:val="22"/>
        </w:rPr>
        <w:t>ďalších</w:t>
      </w:r>
      <w:r w:rsidR="001D3339" w:rsidRPr="00D85A5C">
        <w:rPr>
          <w:color w:val="000000" w:themeColor="text1"/>
          <w:sz w:val="22"/>
          <w:szCs w:val="22"/>
        </w:rPr>
        <w:t xml:space="preserve"> </w:t>
      </w:r>
      <w:r w:rsidR="007C0C08" w:rsidRPr="00D85A5C">
        <w:rPr>
          <w:color w:val="000000" w:themeColor="text1"/>
          <w:sz w:val="22"/>
          <w:szCs w:val="22"/>
        </w:rPr>
        <w:t>270</w:t>
      </w:r>
      <w:r w:rsidR="001D3339" w:rsidRPr="00D85A5C">
        <w:rPr>
          <w:color w:val="000000" w:themeColor="text1"/>
          <w:sz w:val="22"/>
          <w:szCs w:val="22"/>
        </w:rPr>
        <w:t> </w:t>
      </w:r>
      <w:r w:rsidR="007C0C08" w:rsidRPr="00D85A5C">
        <w:rPr>
          <w:color w:val="000000" w:themeColor="text1"/>
          <w:sz w:val="22"/>
          <w:szCs w:val="22"/>
        </w:rPr>
        <w:t>dospelých</w:t>
      </w:r>
      <w:r w:rsidRPr="00D85A5C">
        <w:rPr>
          <w:color w:val="000000" w:themeColor="text1"/>
          <w:sz w:val="22"/>
          <w:szCs w:val="22"/>
        </w:rPr>
        <w:t xml:space="preserve"> </w:t>
      </w:r>
      <w:r w:rsidR="007C0C08" w:rsidRPr="00D85A5C">
        <w:rPr>
          <w:color w:val="000000" w:themeColor="text1"/>
          <w:sz w:val="22"/>
          <w:szCs w:val="22"/>
        </w:rPr>
        <w:t>pacientov v </w:t>
      </w:r>
      <w:r w:rsidR="00910AF2" w:rsidRPr="00D85A5C">
        <w:rPr>
          <w:color w:val="000000" w:themeColor="text1"/>
          <w:sz w:val="22"/>
          <w:szCs w:val="22"/>
        </w:rPr>
        <w:t>skúšaniach</w:t>
      </w:r>
      <w:r w:rsidR="007C0C08" w:rsidRPr="00D85A5C">
        <w:rPr>
          <w:color w:val="000000" w:themeColor="text1"/>
          <w:sz w:val="22"/>
          <w:szCs w:val="22"/>
        </w:rPr>
        <w:t xml:space="preserve"> profylaxie</w:t>
      </w:r>
      <w:r w:rsidRPr="00D85A5C">
        <w:rPr>
          <w:color w:val="000000" w:themeColor="text1"/>
          <w:sz w:val="22"/>
          <w:szCs w:val="22"/>
        </w:rPr>
        <w:t xml:space="preserve">. Táto predstavuje heterogénnu populáciu zahŕňajúcu pacientov s hematologickými malignitami, pacientov infikovaných vírusom HIV s ezofageálnou kandidózou a refraktérnymi mykotickými infekciami, pacientov bez neutropénie s kandidémiou alebo aspergilózou a zdravých dobrovoľníkov. </w:t>
      </w:r>
    </w:p>
    <w:p w14:paraId="34E35D0B" w14:textId="77777777" w:rsidR="00E70526" w:rsidRPr="00D85A5C" w:rsidRDefault="00E70526">
      <w:pPr>
        <w:tabs>
          <w:tab w:val="left" w:pos="567"/>
        </w:tabs>
        <w:rPr>
          <w:color w:val="000000" w:themeColor="text1"/>
          <w:sz w:val="22"/>
          <w:szCs w:val="22"/>
        </w:rPr>
      </w:pPr>
    </w:p>
    <w:p w14:paraId="11754431" w14:textId="77777777" w:rsidR="005E1AAC" w:rsidRPr="00D85A5C" w:rsidRDefault="005E1AAC">
      <w:pPr>
        <w:tabs>
          <w:tab w:val="left" w:pos="567"/>
        </w:tabs>
        <w:rPr>
          <w:color w:val="000000" w:themeColor="text1"/>
          <w:sz w:val="22"/>
          <w:szCs w:val="22"/>
        </w:rPr>
      </w:pPr>
      <w:r w:rsidRPr="00D85A5C">
        <w:rPr>
          <w:color w:val="000000" w:themeColor="text1"/>
          <w:sz w:val="22"/>
          <w:szCs w:val="22"/>
        </w:rPr>
        <w:t>Najčastejšie hlásenými nežiaducimi reakciami boli poruchy</w:t>
      </w:r>
      <w:r w:rsidR="00493AA9" w:rsidRPr="00D85A5C">
        <w:rPr>
          <w:color w:val="000000" w:themeColor="text1"/>
          <w:sz w:val="22"/>
          <w:szCs w:val="22"/>
        </w:rPr>
        <w:t xml:space="preserve"> </w:t>
      </w:r>
      <w:r w:rsidR="007C0C08" w:rsidRPr="00D85A5C">
        <w:rPr>
          <w:color w:val="000000" w:themeColor="text1"/>
          <w:sz w:val="22"/>
          <w:szCs w:val="22"/>
        </w:rPr>
        <w:t>zraku</w:t>
      </w:r>
      <w:r w:rsidRPr="00D85A5C">
        <w:rPr>
          <w:color w:val="000000" w:themeColor="text1"/>
          <w:sz w:val="22"/>
          <w:szCs w:val="22"/>
        </w:rPr>
        <w:t>, pyrexia, vyrážka, vracanie, nauzea, hnačka, bolesť hlavy, periférny edém, abnormálne výsledky vyšetren</w:t>
      </w:r>
      <w:r w:rsidR="00BD2D49" w:rsidRPr="00D85A5C">
        <w:rPr>
          <w:color w:val="000000" w:themeColor="text1"/>
          <w:sz w:val="22"/>
          <w:szCs w:val="22"/>
        </w:rPr>
        <w:t>í</w:t>
      </w:r>
      <w:r w:rsidRPr="00D85A5C">
        <w:rPr>
          <w:color w:val="000000" w:themeColor="text1"/>
          <w:sz w:val="22"/>
          <w:szCs w:val="22"/>
        </w:rPr>
        <w:t xml:space="preserve"> funkcie pečene, respiračná tieseň a abdominálna bolesť.</w:t>
      </w:r>
    </w:p>
    <w:p w14:paraId="5AC5D36E" w14:textId="77777777" w:rsidR="005E1AAC" w:rsidRPr="00D85A5C" w:rsidRDefault="005E1AAC">
      <w:pPr>
        <w:tabs>
          <w:tab w:val="left" w:pos="567"/>
        </w:tabs>
        <w:rPr>
          <w:color w:val="000000" w:themeColor="text1"/>
          <w:sz w:val="22"/>
          <w:szCs w:val="22"/>
        </w:rPr>
      </w:pPr>
    </w:p>
    <w:p w14:paraId="724D15AC" w14:textId="77777777" w:rsidR="005E1AAC" w:rsidRPr="00D85A5C" w:rsidRDefault="005E1AAC">
      <w:pPr>
        <w:tabs>
          <w:tab w:val="left" w:pos="567"/>
        </w:tabs>
        <w:rPr>
          <w:color w:val="000000" w:themeColor="text1"/>
          <w:sz w:val="22"/>
          <w:szCs w:val="22"/>
        </w:rPr>
      </w:pPr>
      <w:r w:rsidRPr="00D85A5C">
        <w:rPr>
          <w:color w:val="000000" w:themeColor="text1"/>
          <w:sz w:val="22"/>
          <w:szCs w:val="22"/>
        </w:rPr>
        <w:t>Závažnosť týchto nežiaducich reakcií bola vo všeobecnosti mierneho až stredne ťažkého stupňa. Nezistili sa žiadne významné rozdiely, keď sa bezpečnostné údaje analyzovali podľa veku, rasy alebo pohlavia.</w:t>
      </w:r>
    </w:p>
    <w:p w14:paraId="12456B36" w14:textId="77777777" w:rsidR="005E1AAC" w:rsidRPr="00D85A5C" w:rsidRDefault="005E1AAC" w:rsidP="00A0118D">
      <w:pPr>
        <w:widowControl w:val="0"/>
        <w:tabs>
          <w:tab w:val="left" w:pos="567"/>
        </w:tabs>
        <w:rPr>
          <w:color w:val="000000" w:themeColor="text1"/>
          <w:sz w:val="22"/>
          <w:szCs w:val="22"/>
        </w:rPr>
      </w:pPr>
    </w:p>
    <w:p w14:paraId="0C2EB6AF" w14:textId="77777777" w:rsidR="006530DA" w:rsidRPr="00D85A5C" w:rsidRDefault="006530DA" w:rsidP="00A0118D">
      <w:pPr>
        <w:widowControl w:val="0"/>
        <w:tabs>
          <w:tab w:val="left" w:pos="567"/>
        </w:tabs>
        <w:rPr>
          <w:color w:val="000000" w:themeColor="text1"/>
          <w:sz w:val="22"/>
          <w:szCs w:val="22"/>
          <w:u w:val="single"/>
        </w:rPr>
      </w:pPr>
      <w:r w:rsidRPr="00D85A5C">
        <w:rPr>
          <w:color w:val="000000" w:themeColor="text1"/>
          <w:sz w:val="22"/>
          <w:szCs w:val="22"/>
          <w:u w:val="single"/>
        </w:rPr>
        <w:t xml:space="preserve">Tabuľkový zoznam nežiaducich reakcií </w:t>
      </w:r>
    </w:p>
    <w:p w14:paraId="772316A9" w14:textId="77777777" w:rsidR="005E1AAC" w:rsidRPr="00D85A5C" w:rsidRDefault="005E1AAC" w:rsidP="00A0118D">
      <w:pPr>
        <w:widowControl w:val="0"/>
        <w:tabs>
          <w:tab w:val="left" w:pos="567"/>
        </w:tabs>
        <w:rPr>
          <w:color w:val="000000" w:themeColor="text1"/>
          <w:sz w:val="22"/>
          <w:szCs w:val="22"/>
        </w:rPr>
      </w:pPr>
      <w:r w:rsidRPr="00D85A5C">
        <w:rPr>
          <w:color w:val="000000" w:themeColor="text1"/>
          <w:sz w:val="22"/>
          <w:szCs w:val="22"/>
        </w:rPr>
        <w:t xml:space="preserve">Vzhľadom na to, že väčšina klinických štúdií bola otvoreného typu, v nižšie uvedenej tabuľke sú </w:t>
      </w:r>
      <w:r w:rsidR="00AA4466" w:rsidRPr="00D85A5C">
        <w:rPr>
          <w:color w:val="000000" w:themeColor="text1"/>
          <w:sz w:val="22"/>
          <w:szCs w:val="22"/>
        </w:rPr>
        <w:t xml:space="preserve">uvedené </w:t>
      </w:r>
      <w:r w:rsidRPr="00D85A5C">
        <w:rPr>
          <w:color w:val="000000" w:themeColor="text1"/>
          <w:sz w:val="22"/>
          <w:szCs w:val="22"/>
        </w:rPr>
        <w:t xml:space="preserve">nežiaduce reakcie </w:t>
      </w:r>
      <w:r w:rsidR="00AA4466" w:rsidRPr="00D85A5C">
        <w:rPr>
          <w:color w:val="000000" w:themeColor="text1"/>
          <w:sz w:val="22"/>
          <w:szCs w:val="22"/>
        </w:rPr>
        <w:t xml:space="preserve">zo všetkých príčin a ich frekvencie výskytu získané od </w:t>
      </w:r>
      <w:r w:rsidR="007C0C08" w:rsidRPr="00D85A5C">
        <w:rPr>
          <w:color w:val="000000" w:themeColor="text1"/>
          <w:sz w:val="22"/>
          <w:szCs w:val="22"/>
        </w:rPr>
        <w:t xml:space="preserve">1 873 dospelých </w:t>
      </w:r>
      <w:r w:rsidR="00AA4466" w:rsidRPr="00D85A5C">
        <w:rPr>
          <w:color w:val="000000" w:themeColor="text1"/>
          <w:sz w:val="22"/>
          <w:szCs w:val="22"/>
        </w:rPr>
        <w:t xml:space="preserve">pacientov </w:t>
      </w:r>
      <w:r w:rsidR="007C0C08" w:rsidRPr="00D85A5C">
        <w:rPr>
          <w:color w:val="000000" w:themeColor="text1"/>
          <w:sz w:val="22"/>
          <w:szCs w:val="22"/>
        </w:rPr>
        <w:t xml:space="preserve">zo združených terapeutických (1 603) a profylaktických (270) štúdií </w:t>
      </w:r>
      <w:r w:rsidRPr="00D85A5C">
        <w:rPr>
          <w:color w:val="000000" w:themeColor="text1"/>
          <w:sz w:val="22"/>
          <w:szCs w:val="22"/>
        </w:rPr>
        <w:t xml:space="preserve">zoradené podľa </w:t>
      </w:r>
      <w:r w:rsidR="001D3339" w:rsidRPr="00D85A5C">
        <w:rPr>
          <w:color w:val="000000" w:themeColor="text1"/>
          <w:sz w:val="22"/>
          <w:szCs w:val="22"/>
        </w:rPr>
        <w:t xml:space="preserve">triedy </w:t>
      </w:r>
      <w:r w:rsidRPr="00D85A5C">
        <w:rPr>
          <w:color w:val="000000" w:themeColor="text1"/>
          <w:sz w:val="22"/>
          <w:szCs w:val="22"/>
        </w:rPr>
        <w:t>orgánov</w:t>
      </w:r>
      <w:r w:rsidR="001D3339" w:rsidRPr="00D85A5C">
        <w:rPr>
          <w:color w:val="000000" w:themeColor="text1"/>
          <w:sz w:val="22"/>
          <w:szCs w:val="22"/>
        </w:rPr>
        <w:t>ých</w:t>
      </w:r>
      <w:r w:rsidRPr="00D85A5C">
        <w:rPr>
          <w:color w:val="000000" w:themeColor="text1"/>
          <w:sz w:val="22"/>
          <w:szCs w:val="22"/>
        </w:rPr>
        <w:t xml:space="preserve"> systém</w:t>
      </w:r>
      <w:r w:rsidR="001D3339" w:rsidRPr="00D85A5C">
        <w:rPr>
          <w:color w:val="000000" w:themeColor="text1"/>
          <w:sz w:val="22"/>
          <w:szCs w:val="22"/>
        </w:rPr>
        <w:t>ov</w:t>
      </w:r>
      <w:r w:rsidRPr="00D85A5C">
        <w:rPr>
          <w:color w:val="000000" w:themeColor="text1"/>
          <w:sz w:val="22"/>
          <w:szCs w:val="22"/>
        </w:rPr>
        <w:t xml:space="preserve">. </w:t>
      </w:r>
    </w:p>
    <w:p w14:paraId="18294F5A" w14:textId="77777777" w:rsidR="005E1AAC" w:rsidRPr="00D85A5C" w:rsidRDefault="005E1AAC">
      <w:pPr>
        <w:tabs>
          <w:tab w:val="left" w:pos="567"/>
        </w:tabs>
        <w:rPr>
          <w:color w:val="000000" w:themeColor="text1"/>
          <w:sz w:val="22"/>
          <w:szCs w:val="22"/>
        </w:rPr>
      </w:pPr>
    </w:p>
    <w:p w14:paraId="03D5F036" w14:textId="77777777" w:rsidR="005E1AAC" w:rsidRPr="00D85A5C" w:rsidRDefault="005E1AAC">
      <w:pPr>
        <w:tabs>
          <w:tab w:val="left" w:pos="567"/>
        </w:tabs>
        <w:rPr>
          <w:color w:val="000000" w:themeColor="text1"/>
          <w:sz w:val="22"/>
          <w:szCs w:val="22"/>
        </w:rPr>
      </w:pPr>
      <w:r w:rsidRPr="00D85A5C">
        <w:rPr>
          <w:color w:val="000000" w:themeColor="text1"/>
          <w:sz w:val="22"/>
          <w:szCs w:val="22"/>
        </w:rPr>
        <w:t>Kategórie frekvencie sú vyjadrené takto: veľmi časté (</w:t>
      </w:r>
      <w:r w:rsidRPr="00D85A5C">
        <w:rPr>
          <w:color w:val="000000" w:themeColor="text1"/>
          <w:sz w:val="22"/>
          <w:szCs w:val="22"/>
        </w:rPr>
        <w:sym w:font="Symbol" w:char="F0B3"/>
      </w:r>
      <w:r w:rsidRPr="00D85A5C">
        <w:rPr>
          <w:color w:val="000000" w:themeColor="text1"/>
          <w:sz w:val="22"/>
          <w:szCs w:val="22"/>
        </w:rPr>
        <w:t> 1/10); časté (</w:t>
      </w:r>
      <w:r w:rsidRPr="00D85A5C">
        <w:rPr>
          <w:color w:val="000000" w:themeColor="text1"/>
          <w:sz w:val="22"/>
          <w:szCs w:val="22"/>
        </w:rPr>
        <w:sym w:font="Symbol" w:char="F0B3"/>
      </w:r>
      <w:r w:rsidRPr="00D85A5C">
        <w:rPr>
          <w:color w:val="000000" w:themeColor="text1"/>
          <w:sz w:val="22"/>
          <w:szCs w:val="22"/>
        </w:rPr>
        <w:t> 1/100 až &lt; 1/10); menej časté (</w:t>
      </w:r>
      <w:r w:rsidRPr="00D85A5C">
        <w:rPr>
          <w:color w:val="000000" w:themeColor="text1"/>
          <w:sz w:val="22"/>
          <w:szCs w:val="22"/>
        </w:rPr>
        <w:sym w:font="Symbol" w:char="F0B3"/>
      </w:r>
      <w:r w:rsidRPr="00D85A5C">
        <w:rPr>
          <w:color w:val="000000" w:themeColor="text1"/>
          <w:sz w:val="22"/>
          <w:szCs w:val="22"/>
        </w:rPr>
        <w:t> 1/1 000 až &lt; 1/100); zriedkavé (</w:t>
      </w:r>
      <w:r w:rsidRPr="00D85A5C">
        <w:rPr>
          <w:color w:val="000000" w:themeColor="text1"/>
          <w:sz w:val="22"/>
          <w:szCs w:val="22"/>
        </w:rPr>
        <w:sym w:font="Symbol" w:char="F0B3"/>
      </w:r>
      <w:r w:rsidRPr="00D85A5C">
        <w:rPr>
          <w:color w:val="000000" w:themeColor="text1"/>
          <w:sz w:val="22"/>
          <w:szCs w:val="22"/>
        </w:rPr>
        <w:t> 1/10 000 až &lt; 1/1 000); veľmi zriedkavé (&lt; 1/10 000); neznáme (z dostupných údajov).</w:t>
      </w:r>
    </w:p>
    <w:p w14:paraId="416D0A27" w14:textId="77777777" w:rsidR="005E1AAC" w:rsidRPr="00D85A5C" w:rsidRDefault="005E1AAC">
      <w:pPr>
        <w:tabs>
          <w:tab w:val="left" w:pos="567"/>
        </w:tabs>
        <w:rPr>
          <w:color w:val="000000" w:themeColor="text1"/>
          <w:sz w:val="22"/>
          <w:szCs w:val="22"/>
        </w:rPr>
      </w:pPr>
    </w:p>
    <w:p w14:paraId="0F2B5F66"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rámci jednotlivých skupín frekvencií sú nežiaduce účinky usporiadané v poradí klesajúcej závažnosti. </w:t>
      </w:r>
    </w:p>
    <w:p w14:paraId="0DF78EBF" w14:textId="77777777" w:rsidR="005E1AAC" w:rsidRPr="00D85A5C" w:rsidRDefault="005E1AAC">
      <w:pPr>
        <w:tabs>
          <w:tab w:val="left" w:pos="567"/>
        </w:tabs>
        <w:rPr>
          <w:b/>
          <w:color w:val="000000" w:themeColor="text1"/>
          <w:sz w:val="22"/>
          <w:szCs w:val="22"/>
        </w:rPr>
      </w:pPr>
    </w:p>
    <w:p w14:paraId="6D2BDBD3"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Nežiaduce účinky hlásené u pacientov užívajúcich vorikonazol:</w:t>
      </w:r>
    </w:p>
    <w:p w14:paraId="469D0E76" w14:textId="77777777" w:rsidR="00223559" w:rsidRPr="00D85A5C" w:rsidRDefault="00223559">
      <w:pPr>
        <w:keepNext/>
        <w:tabs>
          <w:tab w:val="left" w:pos="567"/>
        </w:tabs>
        <w:rPr>
          <w:color w:val="000000" w:themeColor="text1"/>
          <w:sz w:val="22"/>
          <w:szCs w:val="22"/>
        </w:rPr>
      </w:pPr>
    </w:p>
    <w:tbl>
      <w:tblPr>
        <w:tblW w:w="9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0"/>
        <w:gridCol w:w="1149"/>
        <w:gridCol w:w="1708"/>
        <w:gridCol w:w="1832"/>
        <w:gridCol w:w="1641"/>
        <w:gridCol w:w="1324"/>
      </w:tblGrid>
      <w:tr w:rsidR="00223559" w:rsidRPr="00B75292" w14:paraId="2095C16C" w14:textId="77777777" w:rsidTr="00075ACD">
        <w:trPr>
          <w:trHeight w:val="912"/>
          <w:tblHeader/>
        </w:trPr>
        <w:tc>
          <w:tcPr>
            <w:tcW w:w="1820" w:type="dxa"/>
          </w:tcPr>
          <w:p w14:paraId="1240926C" w14:textId="77777777" w:rsidR="00223559" w:rsidRPr="00D85A5C" w:rsidRDefault="00223559" w:rsidP="0012396D">
            <w:pPr>
              <w:keepNext/>
              <w:keepLines/>
              <w:jc w:val="center"/>
              <w:rPr>
                <w:b/>
                <w:color w:val="000000" w:themeColor="text1"/>
                <w:sz w:val="22"/>
                <w:szCs w:val="22"/>
              </w:rPr>
            </w:pPr>
            <w:r w:rsidRPr="00D85A5C">
              <w:rPr>
                <w:b/>
                <w:color w:val="000000" w:themeColor="text1"/>
                <w:sz w:val="22"/>
                <w:szCs w:val="22"/>
              </w:rPr>
              <w:t>Trieda orgánových systémov</w:t>
            </w:r>
          </w:p>
        </w:tc>
        <w:tc>
          <w:tcPr>
            <w:tcW w:w="1149" w:type="dxa"/>
          </w:tcPr>
          <w:p w14:paraId="523DECA2" w14:textId="77777777" w:rsidR="00223559" w:rsidRPr="00D85A5C" w:rsidRDefault="00223559" w:rsidP="0012396D">
            <w:pPr>
              <w:jc w:val="center"/>
              <w:rPr>
                <w:b/>
                <w:color w:val="000000" w:themeColor="text1"/>
                <w:sz w:val="22"/>
                <w:szCs w:val="22"/>
              </w:rPr>
            </w:pPr>
            <w:r w:rsidRPr="00D85A5C">
              <w:rPr>
                <w:b/>
                <w:color w:val="000000" w:themeColor="text1"/>
                <w:sz w:val="22"/>
                <w:szCs w:val="22"/>
              </w:rPr>
              <w:t>Veľmi časté</w:t>
            </w:r>
          </w:p>
          <w:p w14:paraId="2CABF3EB" w14:textId="77777777" w:rsidR="00223559" w:rsidRPr="00D85A5C" w:rsidRDefault="00223559" w:rsidP="0012396D">
            <w:pPr>
              <w:jc w:val="center"/>
              <w:rPr>
                <w:b/>
                <w:color w:val="000000" w:themeColor="text1"/>
                <w:sz w:val="22"/>
                <w:szCs w:val="22"/>
              </w:rPr>
            </w:pPr>
            <w:r w:rsidRPr="00D85A5C">
              <w:rPr>
                <w:b/>
                <w:color w:val="000000" w:themeColor="text1"/>
                <w:sz w:val="22"/>
                <w:szCs w:val="22"/>
              </w:rPr>
              <w:t>≥1/10</w:t>
            </w:r>
          </w:p>
          <w:p w14:paraId="5BB95BE1" w14:textId="77777777" w:rsidR="00223559" w:rsidRPr="00D85A5C" w:rsidRDefault="00223559" w:rsidP="0012396D">
            <w:pPr>
              <w:jc w:val="center"/>
              <w:rPr>
                <w:color w:val="000000" w:themeColor="text1"/>
                <w:sz w:val="22"/>
                <w:szCs w:val="22"/>
              </w:rPr>
            </w:pPr>
          </w:p>
        </w:tc>
        <w:tc>
          <w:tcPr>
            <w:tcW w:w="1708" w:type="dxa"/>
          </w:tcPr>
          <w:p w14:paraId="7106BAF3" w14:textId="77777777" w:rsidR="00223559" w:rsidRPr="00D85A5C" w:rsidRDefault="00223559" w:rsidP="0012396D">
            <w:pPr>
              <w:jc w:val="center"/>
              <w:rPr>
                <w:b/>
                <w:color w:val="000000" w:themeColor="text1"/>
                <w:sz w:val="22"/>
                <w:szCs w:val="22"/>
              </w:rPr>
            </w:pPr>
            <w:r w:rsidRPr="00D85A5C">
              <w:rPr>
                <w:b/>
                <w:color w:val="000000" w:themeColor="text1"/>
                <w:sz w:val="22"/>
                <w:szCs w:val="22"/>
              </w:rPr>
              <w:t>Časté</w:t>
            </w:r>
          </w:p>
          <w:p w14:paraId="2A3EF1EB" w14:textId="77777777" w:rsidR="00223559" w:rsidRPr="00D85A5C" w:rsidRDefault="00223559" w:rsidP="0012396D">
            <w:pPr>
              <w:jc w:val="center"/>
              <w:rPr>
                <w:b/>
                <w:color w:val="000000" w:themeColor="text1"/>
                <w:sz w:val="22"/>
                <w:szCs w:val="22"/>
              </w:rPr>
            </w:pPr>
            <w:r w:rsidRPr="00D85A5C">
              <w:rPr>
                <w:b/>
                <w:color w:val="000000" w:themeColor="text1"/>
                <w:sz w:val="22"/>
                <w:szCs w:val="22"/>
              </w:rPr>
              <w:t>≥1/100</w:t>
            </w:r>
          </w:p>
          <w:p w14:paraId="4BD37EBD" w14:textId="77777777" w:rsidR="00223559" w:rsidRPr="00D85A5C" w:rsidRDefault="00223559" w:rsidP="0012396D">
            <w:pPr>
              <w:jc w:val="center"/>
              <w:rPr>
                <w:b/>
                <w:color w:val="000000" w:themeColor="text1"/>
                <w:sz w:val="22"/>
                <w:szCs w:val="22"/>
              </w:rPr>
            </w:pPr>
            <w:r w:rsidRPr="00D85A5C">
              <w:rPr>
                <w:b/>
                <w:color w:val="000000" w:themeColor="text1"/>
                <w:sz w:val="22"/>
                <w:szCs w:val="22"/>
              </w:rPr>
              <w:t>až &lt;1/10</w:t>
            </w:r>
          </w:p>
          <w:p w14:paraId="0BB2059C" w14:textId="77777777" w:rsidR="00223559" w:rsidRPr="00D85A5C" w:rsidRDefault="00223559" w:rsidP="0012396D">
            <w:pPr>
              <w:jc w:val="center"/>
              <w:rPr>
                <w:b/>
                <w:color w:val="000000" w:themeColor="text1"/>
                <w:sz w:val="22"/>
                <w:szCs w:val="22"/>
              </w:rPr>
            </w:pPr>
          </w:p>
        </w:tc>
        <w:tc>
          <w:tcPr>
            <w:tcW w:w="1832" w:type="dxa"/>
          </w:tcPr>
          <w:p w14:paraId="478DE932" w14:textId="77777777" w:rsidR="00223559" w:rsidRPr="00D85A5C" w:rsidRDefault="00223559" w:rsidP="0012396D">
            <w:pPr>
              <w:jc w:val="center"/>
              <w:rPr>
                <w:b/>
                <w:color w:val="000000" w:themeColor="text1"/>
                <w:sz w:val="22"/>
                <w:szCs w:val="22"/>
              </w:rPr>
            </w:pPr>
            <w:r w:rsidRPr="00D85A5C">
              <w:rPr>
                <w:b/>
                <w:color w:val="000000" w:themeColor="text1"/>
                <w:sz w:val="22"/>
                <w:szCs w:val="22"/>
              </w:rPr>
              <w:t>Menej časté</w:t>
            </w:r>
          </w:p>
          <w:p w14:paraId="2A37ED7F" w14:textId="77777777" w:rsidR="00223559" w:rsidRPr="00D85A5C" w:rsidRDefault="00223559" w:rsidP="0012396D">
            <w:pPr>
              <w:jc w:val="center"/>
              <w:rPr>
                <w:b/>
                <w:color w:val="000000" w:themeColor="text1"/>
                <w:sz w:val="22"/>
                <w:szCs w:val="22"/>
              </w:rPr>
            </w:pPr>
            <w:r w:rsidRPr="00D85A5C">
              <w:rPr>
                <w:b/>
                <w:color w:val="000000" w:themeColor="text1"/>
                <w:sz w:val="22"/>
                <w:szCs w:val="22"/>
              </w:rPr>
              <w:t>≥1/1 000 až</w:t>
            </w:r>
            <w:r w:rsidRPr="00D85A5C">
              <w:rPr>
                <w:b/>
                <w:color w:val="000000" w:themeColor="text1"/>
                <w:sz w:val="22"/>
                <w:szCs w:val="22"/>
              </w:rPr>
              <w:br/>
              <w:t>&lt;1/100</w:t>
            </w:r>
          </w:p>
          <w:p w14:paraId="3E9EDBCE" w14:textId="77777777" w:rsidR="00223559" w:rsidRPr="00D85A5C" w:rsidRDefault="00223559" w:rsidP="0012396D">
            <w:pPr>
              <w:jc w:val="center"/>
              <w:rPr>
                <w:b/>
                <w:color w:val="000000" w:themeColor="text1"/>
                <w:sz w:val="22"/>
                <w:szCs w:val="22"/>
              </w:rPr>
            </w:pPr>
          </w:p>
        </w:tc>
        <w:tc>
          <w:tcPr>
            <w:tcW w:w="1641" w:type="dxa"/>
          </w:tcPr>
          <w:p w14:paraId="6F63504A" w14:textId="77777777" w:rsidR="00223559" w:rsidRPr="00D85A5C" w:rsidRDefault="00223559" w:rsidP="0012396D">
            <w:pPr>
              <w:jc w:val="center"/>
              <w:rPr>
                <w:b/>
                <w:color w:val="000000" w:themeColor="text1"/>
                <w:sz w:val="22"/>
                <w:szCs w:val="22"/>
              </w:rPr>
            </w:pPr>
            <w:r w:rsidRPr="00D85A5C">
              <w:rPr>
                <w:b/>
                <w:color w:val="000000" w:themeColor="text1"/>
                <w:sz w:val="22"/>
                <w:szCs w:val="22"/>
              </w:rPr>
              <w:t>Zriedkavé</w:t>
            </w:r>
          </w:p>
          <w:p w14:paraId="500C1AA5" w14:textId="77777777" w:rsidR="00223559" w:rsidRPr="00D85A5C" w:rsidRDefault="00223559" w:rsidP="0012396D">
            <w:pPr>
              <w:jc w:val="center"/>
              <w:rPr>
                <w:b/>
                <w:color w:val="000000" w:themeColor="text1"/>
                <w:sz w:val="22"/>
                <w:szCs w:val="22"/>
              </w:rPr>
            </w:pPr>
            <w:r w:rsidRPr="00D85A5C">
              <w:rPr>
                <w:b/>
                <w:color w:val="000000" w:themeColor="text1"/>
                <w:sz w:val="22"/>
                <w:szCs w:val="22"/>
              </w:rPr>
              <w:t>≥1/10 000 až</w:t>
            </w:r>
            <w:r w:rsidRPr="00D85A5C">
              <w:rPr>
                <w:b/>
                <w:color w:val="000000" w:themeColor="text1"/>
                <w:sz w:val="22"/>
                <w:szCs w:val="22"/>
              </w:rPr>
              <w:br/>
              <w:t>&lt;1/1 000</w:t>
            </w:r>
          </w:p>
          <w:p w14:paraId="7B671E34" w14:textId="77777777" w:rsidR="00223559" w:rsidRPr="00D85A5C" w:rsidRDefault="00223559" w:rsidP="0012396D">
            <w:pPr>
              <w:jc w:val="center"/>
              <w:rPr>
                <w:b/>
                <w:color w:val="000000" w:themeColor="text1"/>
                <w:sz w:val="22"/>
                <w:szCs w:val="22"/>
              </w:rPr>
            </w:pPr>
          </w:p>
        </w:tc>
        <w:tc>
          <w:tcPr>
            <w:tcW w:w="1324" w:type="dxa"/>
          </w:tcPr>
          <w:p w14:paraId="3DFEB12B" w14:textId="77777777" w:rsidR="00223559" w:rsidRPr="00D85A5C" w:rsidRDefault="00223559" w:rsidP="0012396D">
            <w:pPr>
              <w:jc w:val="center"/>
              <w:rPr>
                <w:b/>
                <w:color w:val="000000" w:themeColor="text1"/>
                <w:sz w:val="22"/>
                <w:szCs w:val="22"/>
              </w:rPr>
            </w:pPr>
            <w:r w:rsidRPr="00D85A5C">
              <w:rPr>
                <w:b/>
                <w:color w:val="000000" w:themeColor="text1"/>
                <w:sz w:val="22"/>
                <w:szCs w:val="22"/>
              </w:rPr>
              <w:t>Neznáme</w:t>
            </w:r>
          </w:p>
          <w:p w14:paraId="12BABA9D" w14:textId="78951C48" w:rsidR="00223559" w:rsidRPr="00D85A5C" w:rsidRDefault="00223559" w:rsidP="00243A23">
            <w:pPr>
              <w:jc w:val="center"/>
              <w:rPr>
                <w:b/>
                <w:color w:val="000000" w:themeColor="text1"/>
                <w:sz w:val="22"/>
                <w:szCs w:val="22"/>
              </w:rPr>
            </w:pPr>
            <w:r w:rsidRPr="00D85A5C">
              <w:rPr>
                <w:b/>
                <w:color w:val="000000" w:themeColor="text1"/>
                <w:sz w:val="22"/>
                <w:szCs w:val="22"/>
              </w:rPr>
              <w:t>(z dostup</w:t>
            </w:r>
            <w:r w:rsidR="007A659B" w:rsidRPr="00D85A5C">
              <w:rPr>
                <w:b/>
                <w:color w:val="000000" w:themeColor="text1"/>
                <w:sz w:val="22"/>
                <w:szCs w:val="22"/>
              </w:rPr>
              <w:softHyphen/>
            </w:r>
            <w:r w:rsidRPr="00D85A5C">
              <w:rPr>
                <w:b/>
                <w:color w:val="000000" w:themeColor="text1"/>
                <w:sz w:val="22"/>
                <w:szCs w:val="22"/>
              </w:rPr>
              <w:t>ných údajov)</w:t>
            </w:r>
          </w:p>
        </w:tc>
      </w:tr>
      <w:tr w:rsidR="00223559" w:rsidRPr="00B75292" w14:paraId="17C6689C" w14:textId="77777777" w:rsidTr="00075ACD">
        <w:trPr>
          <w:trHeight w:val="463"/>
        </w:trPr>
        <w:tc>
          <w:tcPr>
            <w:tcW w:w="1820" w:type="dxa"/>
          </w:tcPr>
          <w:p w14:paraId="2C2A2267" w14:textId="77777777" w:rsidR="00223559" w:rsidRPr="00D85A5C" w:rsidRDefault="00223559" w:rsidP="0012396D">
            <w:pPr>
              <w:keepNext/>
              <w:keepLines/>
              <w:rPr>
                <w:rFonts w:cs="Arial"/>
                <w:color w:val="000000" w:themeColor="text1"/>
                <w:sz w:val="22"/>
                <w:szCs w:val="22"/>
              </w:rPr>
            </w:pPr>
            <w:r w:rsidRPr="00D85A5C">
              <w:rPr>
                <w:rFonts w:cs="Arial"/>
                <w:color w:val="000000" w:themeColor="text1"/>
                <w:sz w:val="22"/>
                <w:szCs w:val="22"/>
              </w:rPr>
              <w:t>Infekcie a nákazy</w:t>
            </w:r>
          </w:p>
        </w:tc>
        <w:tc>
          <w:tcPr>
            <w:tcW w:w="1149" w:type="dxa"/>
          </w:tcPr>
          <w:p w14:paraId="67769EE9" w14:textId="77777777" w:rsidR="00223559" w:rsidRPr="00D85A5C" w:rsidRDefault="00223559" w:rsidP="0012396D">
            <w:pPr>
              <w:rPr>
                <w:rFonts w:cs="Arial"/>
                <w:color w:val="000000" w:themeColor="text1"/>
                <w:sz w:val="22"/>
                <w:szCs w:val="22"/>
              </w:rPr>
            </w:pPr>
          </w:p>
        </w:tc>
        <w:tc>
          <w:tcPr>
            <w:tcW w:w="1708" w:type="dxa"/>
          </w:tcPr>
          <w:p w14:paraId="4CBB3426" w14:textId="77777777" w:rsidR="00223559" w:rsidRPr="00D85A5C" w:rsidRDefault="00223559" w:rsidP="0012396D">
            <w:pPr>
              <w:rPr>
                <w:rFonts w:cs="Arial"/>
                <w:color w:val="000000" w:themeColor="text1"/>
                <w:sz w:val="22"/>
                <w:szCs w:val="22"/>
              </w:rPr>
            </w:pPr>
            <w:r w:rsidRPr="00D85A5C">
              <w:rPr>
                <w:color w:val="000000" w:themeColor="text1"/>
                <w:sz w:val="22"/>
                <w:szCs w:val="22"/>
              </w:rPr>
              <w:t>sínusitída</w:t>
            </w:r>
          </w:p>
        </w:tc>
        <w:tc>
          <w:tcPr>
            <w:tcW w:w="1832" w:type="dxa"/>
          </w:tcPr>
          <w:p w14:paraId="44CC7809" w14:textId="77777777" w:rsidR="00223559" w:rsidRPr="00D85A5C" w:rsidRDefault="00223559" w:rsidP="0012396D">
            <w:pPr>
              <w:rPr>
                <w:rFonts w:cs="Arial"/>
                <w:color w:val="000000" w:themeColor="text1"/>
                <w:sz w:val="22"/>
                <w:szCs w:val="22"/>
              </w:rPr>
            </w:pPr>
            <w:r w:rsidRPr="00D85A5C">
              <w:rPr>
                <w:color w:val="000000" w:themeColor="text1"/>
                <w:sz w:val="22"/>
                <w:szCs w:val="22"/>
              </w:rPr>
              <w:t>pseudomem</w:t>
            </w:r>
            <w:r w:rsidR="001D3339" w:rsidRPr="00D85A5C">
              <w:rPr>
                <w:color w:val="000000" w:themeColor="text1"/>
                <w:sz w:val="22"/>
                <w:szCs w:val="22"/>
              </w:rPr>
              <w:softHyphen/>
            </w:r>
            <w:r w:rsidRPr="00D85A5C">
              <w:rPr>
                <w:color w:val="000000" w:themeColor="text1"/>
                <w:sz w:val="22"/>
                <w:szCs w:val="22"/>
              </w:rPr>
              <w:t>branózna kolitída</w:t>
            </w:r>
          </w:p>
        </w:tc>
        <w:tc>
          <w:tcPr>
            <w:tcW w:w="1641" w:type="dxa"/>
          </w:tcPr>
          <w:p w14:paraId="7325D020" w14:textId="77777777" w:rsidR="00223559" w:rsidRPr="00D85A5C" w:rsidRDefault="00223559" w:rsidP="0012396D">
            <w:pPr>
              <w:rPr>
                <w:rFonts w:cs="Arial"/>
                <w:color w:val="000000" w:themeColor="text1"/>
                <w:sz w:val="22"/>
                <w:szCs w:val="22"/>
              </w:rPr>
            </w:pPr>
          </w:p>
        </w:tc>
        <w:tc>
          <w:tcPr>
            <w:tcW w:w="1324" w:type="dxa"/>
          </w:tcPr>
          <w:p w14:paraId="0CAE5A2F" w14:textId="77777777" w:rsidR="00223559" w:rsidRPr="00D85A5C" w:rsidRDefault="00223559" w:rsidP="0012396D">
            <w:pPr>
              <w:rPr>
                <w:rFonts w:cs="Arial"/>
                <w:color w:val="000000" w:themeColor="text1"/>
                <w:sz w:val="22"/>
                <w:szCs w:val="22"/>
              </w:rPr>
            </w:pPr>
          </w:p>
        </w:tc>
      </w:tr>
      <w:tr w:rsidR="00223559" w:rsidRPr="00B75292" w14:paraId="50F55233" w14:textId="77777777" w:rsidTr="00075ACD">
        <w:trPr>
          <w:trHeight w:val="2057"/>
        </w:trPr>
        <w:tc>
          <w:tcPr>
            <w:tcW w:w="1820" w:type="dxa"/>
          </w:tcPr>
          <w:p w14:paraId="31A7F09B" w14:textId="77777777" w:rsidR="00223559" w:rsidRPr="00D85A5C" w:rsidRDefault="00223559" w:rsidP="0012396D">
            <w:pPr>
              <w:rPr>
                <w:rFonts w:cs="Arial"/>
                <w:color w:val="000000" w:themeColor="text1"/>
                <w:sz w:val="22"/>
                <w:szCs w:val="22"/>
              </w:rPr>
            </w:pPr>
            <w:r w:rsidRPr="00D85A5C">
              <w:rPr>
                <w:color w:val="000000" w:themeColor="text1"/>
                <w:sz w:val="22"/>
                <w:szCs w:val="22"/>
              </w:rPr>
              <w:t>Benígne a malígne nádory, vrátane nešpecifikovaných novotvarov (cysty a</w:t>
            </w:r>
            <w:r w:rsidR="0029517D" w:rsidRPr="00D85A5C">
              <w:rPr>
                <w:color w:val="000000" w:themeColor="text1"/>
                <w:sz w:val="22"/>
                <w:szCs w:val="22"/>
              </w:rPr>
              <w:t> </w:t>
            </w:r>
            <w:r w:rsidRPr="00D85A5C">
              <w:rPr>
                <w:color w:val="000000" w:themeColor="text1"/>
                <w:sz w:val="22"/>
                <w:szCs w:val="22"/>
              </w:rPr>
              <w:t>polypy)</w:t>
            </w:r>
          </w:p>
        </w:tc>
        <w:tc>
          <w:tcPr>
            <w:tcW w:w="1149" w:type="dxa"/>
          </w:tcPr>
          <w:p w14:paraId="12C62C2C" w14:textId="77777777" w:rsidR="00223559" w:rsidRPr="00D85A5C" w:rsidRDefault="00223559" w:rsidP="0012396D">
            <w:pPr>
              <w:rPr>
                <w:rFonts w:cs="Arial"/>
                <w:color w:val="000000" w:themeColor="text1"/>
                <w:sz w:val="22"/>
                <w:szCs w:val="22"/>
              </w:rPr>
            </w:pPr>
          </w:p>
        </w:tc>
        <w:tc>
          <w:tcPr>
            <w:tcW w:w="1708" w:type="dxa"/>
          </w:tcPr>
          <w:p w14:paraId="579960DC" w14:textId="4F6FD3F3" w:rsidR="00223559" w:rsidRPr="00D85A5C" w:rsidRDefault="00E110AD" w:rsidP="0012396D">
            <w:pPr>
              <w:rPr>
                <w:rFonts w:cs="Arial"/>
                <w:color w:val="000000" w:themeColor="text1"/>
                <w:sz w:val="22"/>
                <w:szCs w:val="22"/>
              </w:rPr>
            </w:pPr>
            <w:r w:rsidRPr="00D85A5C">
              <w:rPr>
                <w:color w:val="000000" w:themeColor="text1"/>
                <w:sz w:val="22"/>
                <w:szCs w:val="22"/>
              </w:rPr>
              <w:t xml:space="preserve">skvamózny bunkový karcinóm kože (vrátane kutánneho SCC </w:t>
            </w:r>
            <w:r w:rsidRPr="00D85A5C">
              <w:rPr>
                <w:i/>
                <w:color w:val="000000" w:themeColor="text1"/>
                <w:sz w:val="22"/>
                <w:szCs w:val="22"/>
              </w:rPr>
              <w:t>in situ</w:t>
            </w:r>
            <w:r w:rsidRPr="00D85A5C">
              <w:rPr>
                <w:color w:val="000000" w:themeColor="text1"/>
                <w:sz w:val="22"/>
                <w:szCs w:val="22"/>
              </w:rPr>
              <w:t xml:space="preserve"> alebo Bowenovej choroby)</w:t>
            </w:r>
            <w:r w:rsidRPr="00D85A5C">
              <w:rPr>
                <w:rStyle w:val="TableText12"/>
                <w:color w:val="000000" w:themeColor="text1"/>
                <w:sz w:val="22"/>
                <w:szCs w:val="22"/>
              </w:rPr>
              <w:t>*,**</w:t>
            </w:r>
          </w:p>
        </w:tc>
        <w:tc>
          <w:tcPr>
            <w:tcW w:w="1832" w:type="dxa"/>
          </w:tcPr>
          <w:p w14:paraId="3225BFB3" w14:textId="77777777" w:rsidR="00223559" w:rsidRPr="00D85A5C" w:rsidRDefault="00223559" w:rsidP="0012396D">
            <w:pPr>
              <w:rPr>
                <w:rFonts w:cs="Arial"/>
                <w:color w:val="000000" w:themeColor="text1"/>
                <w:sz w:val="22"/>
                <w:szCs w:val="22"/>
              </w:rPr>
            </w:pPr>
          </w:p>
        </w:tc>
        <w:tc>
          <w:tcPr>
            <w:tcW w:w="1641" w:type="dxa"/>
          </w:tcPr>
          <w:p w14:paraId="6D37FF74" w14:textId="77777777" w:rsidR="00223559" w:rsidRPr="00D85A5C" w:rsidRDefault="00223559" w:rsidP="0012396D">
            <w:pPr>
              <w:rPr>
                <w:rFonts w:cs="Arial"/>
                <w:color w:val="000000" w:themeColor="text1"/>
                <w:sz w:val="22"/>
                <w:szCs w:val="22"/>
              </w:rPr>
            </w:pPr>
          </w:p>
        </w:tc>
        <w:tc>
          <w:tcPr>
            <w:tcW w:w="1324" w:type="dxa"/>
          </w:tcPr>
          <w:p w14:paraId="185005A5" w14:textId="5DD45472" w:rsidR="00223559" w:rsidRPr="00D85A5C" w:rsidRDefault="00223559" w:rsidP="0012396D">
            <w:pPr>
              <w:rPr>
                <w:rFonts w:cs="Arial"/>
                <w:color w:val="000000" w:themeColor="text1"/>
                <w:sz w:val="22"/>
                <w:szCs w:val="22"/>
              </w:rPr>
            </w:pPr>
          </w:p>
        </w:tc>
      </w:tr>
      <w:tr w:rsidR="00223559" w:rsidRPr="00B75292" w14:paraId="739C7C40" w14:textId="77777777" w:rsidTr="00075ACD">
        <w:trPr>
          <w:trHeight w:val="1144"/>
        </w:trPr>
        <w:tc>
          <w:tcPr>
            <w:tcW w:w="1820" w:type="dxa"/>
          </w:tcPr>
          <w:p w14:paraId="6E5F3E66" w14:textId="77777777" w:rsidR="00223559" w:rsidRPr="00D85A5C" w:rsidRDefault="00223559" w:rsidP="0012396D">
            <w:pPr>
              <w:rPr>
                <w:rFonts w:cs="Arial"/>
                <w:color w:val="000000" w:themeColor="text1"/>
                <w:sz w:val="22"/>
                <w:szCs w:val="22"/>
              </w:rPr>
            </w:pPr>
            <w:r w:rsidRPr="00D85A5C">
              <w:rPr>
                <w:color w:val="000000" w:themeColor="text1"/>
                <w:sz w:val="22"/>
                <w:szCs w:val="22"/>
              </w:rPr>
              <w:t>Poruchy krvi a lymfatického systému</w:t>
            </w:r>
          </w:p>
        </w:tc>
        <w:tc>
          <w:tcPr>
            <w:tcW w:w="1149" w:type="dxa"/>
          </w:tcPr>
          <w:p w14:paraId="56E9C105" w14:textId="77777777" w:rsidR="00223559" w:rsidRPr="00D85A5C" w:rsidRDefault="00223559" w:rsidP="0012396D">
            <w:pPr>
              <w:rPr>
                <w:rFonts w:cs="Arial"/>
                <w:color w:val="000000" w:themeColor="text1"/>
                <w:sz w:val="22"/>
                <w:szCs w:val="22"/>
              </w:rPr>
            </w:pPr>
          </w:p>
        </w:tc>
        <w:tc>
          <w:tcPr>
            <w:tcW w:w="1708" w:type="dxa"/>
          </w:tcPr>
          <w:p w14:paraId="609EC14B" w14:textId="77777777" w:rsidR="00223559" w:rsidRPr="00D85A5C" w:rsidRDefault="00223559" w:rsidP="0012396D">
            <w:pPr>
              <w:pStyle w:val="TableText"/>
              <w:rPr>
                <w:color w:val="000000" w:themeColor="text1"/>
                <w:sz w:val="22"/>
                <w:szCs w:val="22"/>
                <w:lang w:val="sk-SK"/>
              </w:rPr>
            </w:pPr>
            <w:r w:rsidRPr="00D85A5C">
              <w:rPr>
                <w:color w:val="000000" w:themeColor="text1"/>
                <w:sz w:val="22"/>
                <w:szCs w:val="22"/>
                <w:lang w:val="sk-SK"/>
              </w:rPr>
              <w:t>agranulocytóza</w:t>
            </w:r>
            <w:r w:rsidRPr="00D85A5C">
              <w:rPr>
                <w:rStyle w:val="TableText12"/>
                <w:color w:val="000000" w:themeColor="text1"/>
                <w:sz w:val="22"/>
                <w:szCs w:val="22"/>
                <w:vertAlign w:val="superscript"/>
                <w:lang w:val="sk-SK"/>
              </w:rPr>
              <w:t>1</w:t>
            </w:r>
            <w:r w:rsidRPr="00D85A5C">
              <w:rPr>
                <w:rStyle w:val="TableText12"/>
                <w:color w:val="000000" w:themeColor="text1"/>
                <w:sz w:val="22"/>
                <w:szCs w:val="22"/>
                <w:lang w:val="sk-SK"/>
              </w:rPr>
              <w:t xml:space="preserve">, </w:t>
            </w:r>
            <w:r w:rsidRPr="00D85A5C">
              <w:rPr>
                <w:color w:val="000000" w:themeColor="text1"/>
                <w:sz w:val="22"/>
                <w:szCs w:val="22"/>
                <w:lang w:val="sk-SK"/>
              </w:rPr>
              <w:t>pancytopénia</w:t>
            </w:r>
            <w:r w:rsidRPr="00D85A5C">
              <w:rPr>
                <w:rStyle w:val="TableText12"/>
                <w:color w:val="000000" w:themeColor="text1"/>
                <w:sz w:val="22"/>
                <w:szCs w:val="22"/>
                <w:lang w:val="sk-SK"/>
              </w:rPr>
              <w:t>,</w:t>
            </w:r>
            <w:r w:rsidRPr="00D85A5C">
              <w:rPr>
                <w:color w:val="000000" w:themeColor="text1"/>
                <w:sz w:val="22"/>
                <w:szCs w:val="22"/>
                <w:lang w:val="sk-SK"/>
              </w:rPr>
              <w:t xml:space="preserve"> trombocytopénia</w:t>
            </w:r>
            <w:r w:rsidRPr="00D85A5C">
              <w:rPr>
                <w:rStyle w:val="TableText12"/>
                <w:color w:val="000000" w:themeColor="text1"/>
                <w:sz w:val="22"/>
                <w:szCs w:val="22"/>
                <w:vertAlign w:val="superscript"/>
                <w:lang w:val="sk-SK"/>
              </w:rPr>
              <w:t>2</w:t>
            </w:r>
            <w:r w:rsidRPr="00D85A5C">
              <w:rPr>
                <w:rStyle w:val="TableText12"/>
                <w:color w:val="000000" w:themeColor="text1"/>
                <w:sz w:val="22"/>
                <w:szCs w:val="22"/>
                <w:lang w:val="sk-SK"/>
              </w:rPr>
              <w:t xml:space="preserve">, </w:t>
            </w:r>
            <w:r w:rsidRPr="00D85A5C">
              <w:rPr>
                <w:color w:val="000000" w:themeColor="text1"/>
                <w:sz w:val="22"/>
                <w:szCs w:val="22"/>
                <w:lang w:val="sk-SK"/>
              </w:rPr>
              <w:t>leukopénia</w:t>
            </w:r>
            <w:r w:rsidRPr="00D85A5C">
              <w:rPr>
                <w:rStyle w:val="TableText12"/>
                <w:color w:val="000000" w:themeColor="text1"/>
                <w:sz w:val="22"/>
                <w:szCs w:val="22"/>
                <w:lang w:val="sk-SK"/>
              </w:rPr>
              <w:t xml:space="preserve">, </w:t>
            </w:r>
            <w:r w:rsidRPr="00D85A5C">
              <w:rPr>
                <w:color w:val="000000" w:themeColor="text1"/>
                <w:sz w:val="22"/>
                <w:szCs w:val="22"/>
                <w:lang w:val="sk-SK"/>
              </w:rPr>
              <w:t>anémia</w:t>
            </w:r>
          </w:p>
        </w:tc>
        <w:tc>
          <w:tcPr>
            <w:tcW w:w="1832" w:type="dxa"/>
          </w:tcPr>
          <w:p w14:paraId="456A4A57" w14:textId="77777777" w:rsidR="00223559" w:rsidRPr="00D85A5C" w:rsidRDefault="00223559" w:rsidP="0012396D">
            <w:pPr>
              <w:pStyle w:val="TableText"/>
              <w:rPr>
                <w:color w:val="000000" w:themeColor="text1"/>
                <w:sz w:val="22"/>
                <w:szCs w:val="22"/>
                <w:lang w:val="sk-SK"/>
              </w:rPr>
            </w:pPr>
            <w:r w:rsidRPr="00D85A5C">
              <w:rPr>
                <w:color w:val="000000" w:themeColor="text1"/>
                <w:sz w:val="22"/>
                <w:szCs w:val="22"/>
                <w:lang w:val="sk-SK"/>
              </w:rPr>
              <w:t>zlyhanie kostnej drene</w:t>
            </w:r>
            <w:r w:rsidRPr="00D85A5C">
              <w:rPr>
                <w:rStyle w:val="TableText12"/>
                <w:color w:val="000000" w:themeColor="text1"/>
                <w:sz w:val="22"/>
                <w:szCs w:val="22"/>
                <w:lang w:val="sk-SK"/>
              </w:rPr>
              <w:t xml:space="preserve">, </w:t>
            </w:r>
            <w:r w:rsidRPr="00D85A5C">
              <w:rPr>
                <w:color w:val="000000" w:themeColor="text1"/>
                <w:sz w:val="22"/>
                <w:szCs w:val="22"/>
                <w:lang w:val="sk-SK"/>
              </w:rPr>
              <w:t>lymfadenopatia</w:t>
            </w:r>
            <w:r w:rsidRPr="00D85A5C">
              <w:rPr>
                <w:rStyle w:val="TableText12"/>
                <w:color w:val="000000" w:themeColor="text1"/>
                <w:sz w:val="22"/>
                <w:szCs w:val="22"/>
                <w:lang w:val="sk-SK"/>
              </w:rPr>
              <w:t xml:space="preserve">, </w:t>
            </w:r>
            <w:r w:rsidRPr="00D85A5C">
              <w:rPr>
                <w:color w:val="000000" w:themeColor="text1"/>
                <w:sz w:val="22"/>
                <w:szCs w:val="22"/>
                <w:lang w:val="sk-SK"/>
              </w:rPr>
              <w:t>eozinofília</w:t>
            </w:r>
          </w:p>
        </w:tc>
        <w:tc>
          <w:tcPr>
            <w:tcW w:w="1641" w:type="dxa"/>
          </w:tcPr>
          <w:p w14:paraId="19B2BB42"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diseminovaná intravaskulárna koagulácia</w:t>
            </w:r>
          </w:p>
        </w:tc>
        <w:tc>
          <w:tcPr>
            <w:tcW w:w="1324" w:type="dxa"/>
          </w:tcPr>
          <w:p w14:paraId="78C689AC" w14:textId="77777777" w:rsidR="00223559" w:rsidRPr="00D85A5C" w:rsidRDefault="00223559" w:rsidP="0012396D">
            <w:pPr>
              <w:rPr>
                <w:rFonts w:cs="Arial"/>
                <w:color w:val="000000" w:themeColor="text1"/>
                <w:sz w:val="22"/>
                <w:szCs w:val="22"/>
              </w:rPr>
            </w:pPr>
          </w:p>
        </w:tc>
      </w:tr>
      <w:tr w:rsidR="00223559" w:rsidRPr="00B75292" w14:paraId="09C0CFC0" w14:textId="77777777" w:rsidTr="00075ACD">
        <w:trPr>
          <w:trHeight w:val="681"/>
        </w:trPr>
        <w:tc>
          <w:tcPr>
            <w:tcW w:w="1820" w:type="dxa"/>
          </w:tcPr>
          <w:p w14:paraId="55578B53" w14:textId="77777777" w:rsidR="00223559" w:rsidRPr="00B75292" w:rsidRDefault="00223559" w:rsidP="0012396D">
            <w:pPr>
              <w:rPr>
                <w:rFonts w:cs="Arial"/>
                <w:color w:val="000000" w:themeColor="text1"/>
                <w:szCs w:val="22"/>
              </w:rPr>
            </w:pPr>
            <w:r w:rsidRPr="00D85A5C">
              <w:rPr>
                <w:bCs/>
                <w:color w:val="000000" w:themeColor="text1"/>
                <w:sz w:val="22"/>
                <w:szCs w:val="22"/>
              </w:rPr>
              <w:t>Poruchy imunitného systému</w:t>
            </w:r>
          </w:p>
        </w:tc>
        <w:tc>
          <w:tcPr>
            <w:tcW w:w="1149" w:type="dxa"/>
          </w:tcPr>
          <w:p w14:paraId="1A88D488" w14:textId="77777777" w:rsidR="00223559" w:rsidRPr="00B75292" w:rsidRDefault="00223559" w:rsidP="0012396D">
            <w:pPr>
              <w:rPr>
                <w:rFonts w:cs="Arial"/>
                <w:color w:val="000000" w:themeColor="text1"/>
                <w:szCs w:val="22"/>
              </w:rPr>
            </w:pPr>
          </w:p>
        </w:tc>
        <w:tc>
          <w:tcPr>
            <w:tcW w:w="1708" w:type="dxa"/>
          </w:tcPr>
          <w:p w14:paraId="0E4E3608" w14:textId="77777777" w:rsidR="00223559" w:rsidRPr="00B75292" w:rsidRDefault="00223559" w:rsidP="0012396D">
            <w:pPr>
              <w:rPr>
                <w:rFonts w:cs="Arial"/>
                <w:color w:val="000000" w:themeColor="text1"/>
                <w:szCs w:val="22"/>
              </w:rPr>
            </w:pPr>
          </w:p>
        </w:tc>
        <w:tc>
          <w:tcPr>
            <w:tcW w:w="1832" w:type="dxa"/>
          </w:tcPr>
          <w:p w14:paraId="697B9577"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precitlivenosť</w:t>
            </w:r>
          </w:p>
        </w:tc>
        <w:tc>
          <w:tcPr>
            <w:tcW w:w="1641" w:type="dxa"/>
          </w:tcPr>
          <w:p w14:paraId="4521D7CA"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anafylaktoidná reakcia</w:t>
            </w:r>
          </w:p>
        </w:tc>
        <w:tc>
          <w:tcPr>
            <w:tcW w:w="1324" w:type="dxa"/>
          </w:tcPr>
          <w:p w14:paraId="3E6026E4" w14:textId="77777777" w:rsidR="00223559" w:rsidRPr="00B75292" w:rsidRDefault="00223559" w:rsidP="0012396D">
            <w:pPr>
              <w:rPr>
                <w:rFonts w:cs="Arial"/>
                <w:color w:val="000000" w:themeColor="text1"/>
                <w:szCs w:val="22"/>
              </w:rPr>
            </w:pPr>
          </w:p>
        </w:tc>
      </w:tr>
      <w:tr w:rsidR="00223559" w:rsidRPr="00B75292" w14:paraId="70E0E26E" w14:textId="77777777" w:rsidTr="00075ACD">
        <w:trPr>
          <w:trHeight w:val="681"/>
        </w:trPr>
        <w:tc>
          <w:tcPr>
            <w:tcW w:w="1820" w:type="dxa"/>
          </w:tcPr>
          <w:p w14:paraId="44EEA0D6" w14:textId="77777777" w:rsidR="00223559" w:rsidRPr="00B75292" w:rsidRDefault="00223559" w:rsidP="0012396D">
            <w:pPr>
              <w:rPr>
                <w:rFonts w:cs="Arial"/>
                <w:color w:val="000000" w:themeColor="text1"/>
                <w:szCs w:val="22"/>
              </w:rPr>
            </w:pPr>
            <w:r w:rsidRPr="00D85A5C">
              <w:rPr>
                <w:bCs/>
                <w:color w:val="000000" w:themeColor="text1"/>
                <w:sz w:val="22"/>
                <w:szCs w:val="22"/>
              </w:rPr>
              <w:t>Poruchy endokrinného systému</w:t>
            </w:r>
          </w:p>
        </w:tc>
        <w:tc>
          <w:tcPr>
            <w:tcW w:w="1149" w:type="dxa"/>
          </w:tcPr>
          <w:p w14:paraId="119D1267" w14:textId="77777777" w:rsidR="00223559" w:rsidRPr="00B75292" w:rsidRDefault="00223559" w:rsidP="0012396D">
            <w:pPr>
              <w:rPr>
                <w:rFonts w:cs="Arial"/>
                <w:color w:val="000000" w:themeColor="text1"/>
                <w:szCs w:val="22"/>
              </w:rPr>
            </w:pPr>
          </w:p>
        </w:tc>
        <w:tc>
          <w:tcPr>
            <w:tcW w:w="1708" w:type="dxa"/>
          </w:tcPr>
          <w:p w14:paraId="51D7B908" w14:textId="77777777" w:rsidR="00223559" w:rsidRPr="00B75292" w:rsidRDefault="00223559" w:rsidP="0012396D">
            <w:pPr>
              <w:rPr>
                <w:rFonts w:cs="Arial"/>
                <w:color w:val="000000" w:themeColor="text1"/>
                <w:szCs w:val="22"/>
              </w:rPr>
            </w:pPr>
          </w:p>
        </w:tc>
        <w:tc>
          <w:tcPr>
            <w:tcW w:w="1832" w:type="dxa"/>
          </w:tcPr>
          <w:p w14:paraId="5BE249E9"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adrenálna insuficiencia</w:t>
            </w:r>
            <w:r w:rsidRPr="00005BAF">
              <w:rPr>
                <w:rStyle w:val="TableText12"/>
                <w:color w:val="000000" w:themeColor="text1"/>
                <w:sz w:val="22"/>
                <w:szCs w:val="22"/>
                <w:lang w:val="sk-SK"/>
              </w:rPr>
              <w:t xml:space="preserve">, </w:t>
            </w:r>
            <w:r w:rsidRPr="00D85A5C">
              <w:rPr>
                <w:color w:val="000000" w:themeColor="text1"/>
                <w:sz w:val="22"/>
                <w:szCs w:val="22"/>
                <w:lang w:val="sk-SK"/>
              </w:rPr>
              <w:t>hypotyreóza</w:t>
            </w:r>
          </w:p>
        </w:tc>
        <w:tc>
          <w:tcPr>
            <w:tcW w:w="1641" w:type="dxa"/>
          </w:tcPr>
          <w:p w14:paraId="133A5FF7" w14:textId="77777777" w:rsidR="00223559" w:rsidRPr="00B75292" w:rsidRDefault="00223559" w:rsidP="0012396D">
            <w:pPr>
              <w:rPr>
                <w:rFonts w:cs="Arial"/>
                <w:color w:val="000000" w:themeColor="text1"/>
                <w:szCs w:val="22"/>
              </w:rPr>
            </w:pPr>
            <w:r w:rsidRPr="00D85A5C">
              <w:rPr>
                <w:color w:val="000000" w:themeColor="text1"/>
                <w:sz w:val="22"/>
                <w:szCs w:val="22"/>
              </w:rPr>
              <w:t>hypertyreóza</w:t>
            </w:r>
          </w:p>
        </w:tc>
        <w:tc>
          <w:tcPr>
            <w:tcW w:w="1324" w:type="dxa"/>
          </w:tcPr>
          <w:p w14:paraId="418044EC" w14:textId="77777777" w:rsidR="00223559" w:rsidRPr="00B75292" w:rsidRDefault="00223559" w:rsidP="0012396D">
            <w:pPr>
              <w:rPr>
                <w:rFonts w:cs="Arial"/>
                <w:color w:val="000000" w:themeColor="text1"/>
                <w:szCs w:val="22"/>
              </w:rPr>
            </w:pPr>
          </w:p>
        </w:tc>
      </w:tr>
      <w:tr w:rsidR="00223559" w:rsidRPr="00B75292" w14:paraId="1ABE4C38" w14:textId="77777777" w:rsidTr="00075ACD">
        <w:trPr>
          <w:trHeight w:val="694"/>
        </w:trPr>
        <w:tc>
          <w:tcPr>
            <w:tcW w:w="1820" w:type="dxa"/>
          </w:tcPr>
          <w:p w14:paraId="7E5B87D9" w14:textId="77777777" w:rsidR="00223559" w:rsidRPr="00B75292" w:rsidRDefault="00223559" w:rsidP="0012396D">
            <w:pPr>
              <w:rPr>
                <w:rFonts w:cs="Arial"/>
                <w:color w:val="000000" w:themeColor="text1"/>
                <w:szCs w:val="22"/>
              </w:rPr>
            </w:pPr>
            <w:r w:rsidRPr="00D85A5C">
              <w:rPr>
                <w:color w:val="000000" w:themeColor="text1"/>
                <w:sz w:val="22"/>
                <w:szCs w:val="22"/>
              </w:rPr>
              <w:t>Poruchy metabolizmu a výživy</w:t>
            </w:r>
          </w:p>
        </w:tc>
        <w:tc>
          <w:tcPr>
            <w:tcW w:w="1149" w:type="dxa"/>
          </w:tcPr>
          <w:p w14:paraId="187793A2" w14:textId="77777777" w:rsidR="00223559" w:rsidRPr="00B75292" w:rsidRDefault="00223559" w:rsidP="0012396D">
            <w:pPr>
              <w:rPr>
                <w:rFonts w:cs="Arial"/>
                <w:color w:val="000000" w:themeColor="text1"/>
                <w:szCs w:val="22"/>
              </w:rPr>
            </w:pPr>
            <w:r w:rsidRPr="00D85A5C">
              <w:rPr>
                <w:color w:val="000000" w:themeColor="text1"/>
                <w:sz w:val="22"/>
                <w:szCs w:val="22"/>
              </w:rPr>
              <w:t>periférny edém</w:t>
            </w:r>
          </w:p>
        </w:tc>
        <w:tc>
          <w:tcPr>
            <w:tcW w:w="1708" w:type="dxa"/>
          </w:tcPr>
          <w:p w14:paraId="3E6774CF"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hypoglykémia</w:t>
            </w:r>
            <w:r w:rsidRPr="00005BAF">
              <w:rPr>
                <w:rStyle w:val="TableText12"/>
                <w:color w:val="000000" w:themeColor="text1"/>
                <w:sz w:val="22"/>
                <w:szCs w:val="22"/>
                <w:lang w:val="sk-SK"/>
              </w:rPr>
              <w:t xml:space="preserve">, </w:t>
            </w:r>
            <w:r w:rsidRPr="00D85A5C">
              <w:rPr>
                <w:color w:val="000000" w:themeColor="text1"/>
                <w:sz w:val="22"/>
                <w:szCs w:val="22"/>
                <w:lang w:val="sk-SK"/>
              </w:rPr>
              <w:t>hypokaliémia</w:t>
            </w:r>
            <w:r w:rsidRPr="00005BAF">
              <w:rPr>
                <w:rStyle w:val="TableText12"/>
                <w:color w:val="000000" w:themeColor="text1"/>
                <w:sz w:val="22"/>
                <w:szCs w:val="22"/>
                <w:lang w:val="sk-SK"/>
              </w:rPr>
              <w:t xml:space="preserve">, </w:t>
            </w:r>
            <w:r w:rsidRPr="00D85A5C">
              <w:rPr>
                <w:color w:val="000000" w:themeColor="text1"/>
                <w:sz w:val="22"/>
                <w:szCs w:val="22"/>
                <w:lang w:val="sk-SK"/>
              </w:rPr>
              <w:t>hyponatriémia</w:t>
            </w:r>
          </w:p>
        </w:tc>
        <w:tc>
          <w:tcPr>
            <w:tcW w:w="1832" w:type="dxa"/>
          </w:tcPr>
          <w:p w14:paraId="21F90391" w14:textId="77777777" w:rsidR="00223559" w:rsidRPr="00B75292" w:rsidRDefault="00223559" w:rsidP="0012396D">
            <w:pPr>
              <w:rPr>
                <w:rFonts w:cs="Arial"/>
                <w:color w:val="000000" w:themeColor="text1"/>
                <w:szCs w:val="22"/>
              </w:rPr>
            </w:pPr>
          </w:p>
        </w:tc>
        <w:tc>
          <w:tcPr>
            <w:tcW w:w="1641" w:type="dxa"/>
          </w:tcPr>
          <w:p w14:paraId="690A8766" w14:textId="77777777" w:rsidR="00223559" w:rsidRPr="00B75292" w:rsidRDefault="00223559" w:rsidP="0012396D">
            <w:pPr>
              <w:rPr>
                <w:rFonts w:cs="Arial"/>
                <w:color w:val="000000" w:themeColor="text1"/>
                <w:szCs w:val="22"/>
              </w:rPr>
            </w:pPr>
          </w:p>
        </w:tc>
        <w:tc>
          <w:tcPr>
            <w:tcW w:w="1324" w:type="dxa"/>
          </w:tcPr>
          <w:p w14:paraId="53F936F6" w14:textId="77777777" w:rsidR="00223559" w:rsidRPr="00B75292" w:rsidRDefault="00223559" w:rsidP="0012396D">
            <w:pPr>
              <w:rPr>
                <w:rFonts w:cs="Arial"/>
                <w:color w:val="000000" w:themeColor="text1"/>
                <w:szCs w:val="22"/>
              </w:rPr>
            </w:pPr>
          </w:p>
        </w:tc>
      </w:tr>
      <w:tr w:rsidR="00223559" w:rsidRPr="00B75292" w14:paraId="2FFF76FB" w14:textId="77777777" w:rsidTr="00075ACD">
        <w:trPr>
          <w:trHeight w:val="1144"/>
        </w:trPr>
        <w:tc>
          <w:tcPr>
            <w:tcW w:w="1820" w:type="dxa"/>
          </w:tcPr>
          <w:p w14:paraId="117EB373" w14:textId="77777777" w:rsidR="00223559" w:rsidRPr="00B75292" w:rsidRDefault="00223559" w:rsidP="0012396D">
            <w:pPr>
              <w:rPr>
                <w:rFonts w:cs="Arial"/>
                <w:color w:val="000000" w:themeColor="text1"/>
                <w:szCs w:val="22"/>
              </w:rPr>
            </w:pPr>
            <w:r w:rsidRPr="00D85A5C">
              <w:rPr>
                <w:bCs/>
                <w:color w:val="000000" w:themeColor="text1"/>
                <w:sz w:val="22"/>
                <w:szCs w:val="22"/>
              </w:rPr>
              <w:t>Psychické poruchy</w:t>
            </w:r>
          </w:p>
        </w:tc>
        <w:tc>
          <w:tcPr>
            <w:tcW w:w="1149" w:type="dxa"/>
          </w:tcPr>
          <w:p w14:paraId="44B6F19C" w14:textId="77777777" w:rsidR="00223559" w:rsidRPr="00B75292" w:rsidRDefault="00223559" w:rsidP="0012396D">
            <w:pPr>
              <w:rPr>
                <w:rFonts w:cs="Arial"/>
                <w:color w:val="000000" w:themeColor="text1"/>
                <w:szCs w:val="22"/>
              </w:rPr>
            </w:pPr>
          </w:p>
        </w:tc>
        <w:tc>
          <w:tcPr>
            <w:tcW w:w="1708" w:type="dxa"/>
          </w:tcPr>
          <w:p w14:paraId="395FB54E" w14:textId="77777777" w:rsidR="00223559" w:rsidRPr="00B75292" w:rsidRDefault="00223559" w:rsidP="0012396D">
            <w:pPr>
              <w:rPr>
                <w:rFonts w:cs="Arial"/>
                <w:color w:val="000000" w:themeColor="text1"/>
                <w:szCs w:val="22"/>
              </w:rPr>
            </w:pPr>
            <w:r w:rsidRPr="00D85A5C">
              <w:rPr>
                <w:color w:val="000000" w:themeColor="text1"/>
                <w:sz w:val="22"/>
                <w:szCs w:val="22"/>
              </w:rPr>
              <w:t>depresia</w:t>
            </w:r>
            <w:r w:rsidRPr="00D85A5C">
              <w:rPr>
                <w:rFonts w:cs="Arial"/>
                <w:color w:val="000000" w:themeColor="text1"/>
                <w:sz w:val="22"/>
                <w:szCs w:val="22"/>
              </w:rPr>
              <w:t xml:space="preserve">, </w:t>
            </w:r>
            <w:r w:rsidRPr="00D85A5C">
              <w:rPr>
                <w:color w:val="000000" w:themeColor="text1"/>
                <w:sz w:val="22"/>
                <w:szCs w:val="22"/>
              </w:rPr>
              <w:t>halucinácie</w:t>
            </w:r>
            <w:r w:rsidRPr="00D85A5C">
              <w:rPr>
                <w:rFonts w:cs="Arial"/>
                <w:color w:val="000000" w:themeColor="text1"/>
                <w:sz w:val="22"/>
                <w:szCs w:val="22"/>
              </w:rPr>
              <w:t xml:space="preserve">, </w:t>
            </w:r>
            <w:r w:rsidRPr="00D85A5C">
              <w:rPr>
                <w:color w:val="000000" w:themeColor="text1"/>
                <w:sz w:val="22"/>
                <w:szCs w:val="22"/>
              </w:rPr>
              <w:t>úzkosť</w:t>
            </w:r>
            <w:r w:rsidRPr="00D85A5C">
              <w:rPr>
                <w:rFonts w:cs="Arial"/>
                <w:color w:val="000000" w:themeColor="text1"/>
                <w:sz w:val="22"/>
                <w:szCs w:val="22"/>
              </w:rPr>
              <w:t xml:space="preserve">, insomnia, </w:t>
            </w:r>
            <w:r w:rsidRPr="00D85A5C">
              <w:rPr>
                <w:color w:val="000000" w:themeColor="text1"/>
                <w:sz w:val="22"/>
                <w:szCs w:val="22"/>
              </w:rPr>
              <w:t>agitovanosť</w:t>
            </w:r>
            <w:r w:rsidRPr="00D85A5C">
              <w:rPr>
                <w:rFonts w:cs="Arial"/>
                <w:color w:val="000000" w:themeColor="text1"/>
                <w:sz w:val="22"/>
                <w:szCs w:val="22"/>
              </w:rPr>
              <w:t xml:space="preserve">, </w:t>
            </w:r>
            <w:r w:rsidRPr="00D85A5C">
              <w:rPr>
                <w:color w:val="000000" w:themeColor="text1"/>
                <w:sz w:val="22"/>
                <w:szCs w:val="22"/>
              </w:rPr>
              <w:t>stav zmätenosti</w:t>
            </w:r>
          </w:p>
        </w:tc>
        <w:tc>
          <w:tcPr>
            <w:tcW w:w="1832" w:type="dxa"/>
          </w:tcPr>
          <w:p w14:paraId="27BB3DB1" w14:textId="77777777" w:rsidR="00223559" w:rsidRPr="00B75292" w:rsidRDefault="00223559" w:rsidP="0012396D">
            <w:pPr>
              <w:rPr>
                <w:rFonts w:cs="Arial"/>
                <w:color w:val="000000" w:themeColor="text1"/>
                <w:szCs w:val="22"/>
              </w:rPr>
            </w:pPr>
          </w:p>
        </w:tc>
        <w:tc>
          <w:tcPr>
            <w:tcW w:w="1641" w:type="dxa"/>
          </w:tcPr>
          <w:p w14:paraId="553A664C" w14:textId="77777777" w:rsidR="00223559" w:rsidRPr="00B75292" w:rsidRDefault="00223559" w:rsidP="0012396D">
            <w:pPr>
              <w:rPr>
                <w:rFonts w:cs="Arial"/>
                <w:color w:val="000000" w:themeColor="text1"/>
                <w:szCs w:val="22"/>
              </w:rPr>
            </w:pPr>
          </w:p>
        </w:tc>
        <w:tc>
          <w:tcPr>
            <w:tcW w:w="1324" w:type="dxa"/>
          </w:tcPr>
          <w:p w14:paraId="3C7357E3" w14:textId="77777777" w:rsidR="00223559" w:rsidRPr="00B75292" w:rsidRDefault="00223559" w:rsidP="0012396D">
            <w:pPr>
              <w:rPr>
                <w:rFonts w:cs="Arial"/>
                <w:color w:val="000000" w:themeColor="text1"/>
                <w:szCs w:val="22"/>
              </w:rPr>
            </w:pPr>
          </w:p>
        </w:tc>
      </w:tr>
      <w:tr w:rsidR="00223559" w:rsidRPr="00B75292" w14:paraId="3BB2D0CC" w14:textId="77777777" w:rsidTr="00075ACD">
        <w:trPr>
          <w:trHeight w:val="1594"/>
        </w:trPr>
        <w:tc>
          <w:tcPr>
            <w:tcW w:w="1820" w:type="dxa"/>
          </w:tcPr>
          <w:p w14:paraId="76845B04" w14:textId="77777777" w:rsidR="00223559" w:rsidRPr="00B75292" w:rsidRDefault="00223559" w:rsidP="0012396D">
            <w:pPr>
              <w:rPr>
                <w:rFonts w:cs="Arial"/>
                <w:color w:val="000000" w:themeColor="text1"/>
                <w:szCs w:val="22"/>
              </w:rPr>
            </w:pPr>
            <w:r w:rsidRPr="00D85A5C">
              <w:rPr>
                <w:color w:val="000000" w:themeColor="text1"/>
                <w:sz w:val="22"/>
                <w:szCs w:val="22"/>
              </w:rPr>
              <w:t>Poruchy nervového systému</w:t>
            </w:r>
          </w:p>
        </w:tc>
        <w:tc>
          <w:tcPr>
            <w:tcW w:w="1149" w:type="dxa"/>
          </w:tcPr>
          <w:p w14:paraId="4EA48E81" w14:textId="77777777" w:rsidR="00223559" w:rsidRPr="00B75292" w:rsidRDefault="00223559" w:rsidP="0012396D">
            <w:pPr>
              <w:rPr>
                <w:rFonts w:cs="Arial"/>
                <w:color w:val="000000" w:themeColor="text1"/>
                <w:szCs w:val="22"/>
              </w:rPr>
            </w:pPr>
            <w:r w:rsidRPr="00D85A5C">
              <w:rPr>
                <w:color w:val="000000" w:themeColor="text1"/>
                <w:sz w:val="22"/>
                <w:szCs w:val="22"/>
              </w:rPr>
              <w:t>bolesť hlavy</w:t>
            </w:r>
          </w:p>
        </w:tc>
        <w:tc>
          <w:tcPr>
            <w:tcW w:w="1708" w:type="dxa"/>
          </w:tcPr>
          <w:p w14:paraId="19FBD3FE" w14:textId="77777777" w:rsidR="00223559" w:rsidRPr="00D85A5C" w:rsidRDefault="00223559" w:rsidP="0012396D">
            <w:pPr>
              <w:pStyle w:val="TableText"/>
              <w:rPr>
                <w:color w:val="000000" w:themeColor="text1"/>
                <w:sz w:val="22"/>
                <w:szCs w:val="22"/>
                <w:lang w:val="sk-SK"/>
              </w:rPr>
            </w:pPr>
            <w:r w:rsidRPr="00D85A5C">
              <w:rPr>
                <w:color w:val="000000" w:themeColor="text1"/>
                <w:sz w:val="22"/>
                <w:szCs w:val="22"/>
                <w:lang w:val="sk-SK"/>
              </w:rPr>
              <w:t>konvulzia</w:t>
            </w:r>
            <w:r w:rsidRPr="00D85A5C">
              <w:rPr>
                <w:rStyle w:val="TableText12"/>
                <w:color w:val="000000" w:themeColor="text1"/>
                <w:sz w:val="22"/>
                <w:szCs w:val="22"/>
                <w:lang w:val="sk-SK"/>
              </w:rPr>
              <w:t xml:space="preserve">, </w:t>
            </w:r>
            <w:r w:rsidRPr="00D85A5C">
              <w:rPr>
                <w:color w:val="000000" w:themeColor="text1"/>
                <w:sz w:val="22"/>
                <w:szCs w:val="22"/>
                <w:lang w:val="sk-SK"/>
              </w:rPr>
              <w:t>synkopa</w:t>
            </w:r>
            <w:r w:rsidRPr="00D85A5C">
              <w:rPr>
                <w:rStyle w:val="TableText12"/>
                <w:color w:val="000000" w:themeColor="text1"/>
                <w:sz w:val="22"/>
                <w:szCs w:val="22"/>
                <w:lang w:val="sk-SK"/>
              </w:rPr>
              <w:t xml:space="preserve">, tremor, </w:t>
            </w:r>
            <w:r w:rsidRPr="00D85A5C">
              <w:rPr>
                <w:color w:val="000000" w:themeColor="text1"/>
                <w:sz w:val="22"/>
                <w:szCs w:val="22"/>
                <w:lang w:val="sk-SK"/>
              </w:rPr>
              <w:t>hypertónia</w:t>
            </w:r>
            <w:r w:rsidRPr="00D85A5C">
              <w:rPr>
                <w:color w:val="000000" w:themeColor="text1"/>
                <w:sz w:val="22"/>
                <w:szCs w:val="22"/>
                <w:vertAlign w:val="superscript"/>
                <w:lang w:val="sk-SK"/>
              </w:rPr>
              <w:t>3</w:t>
            </w:r>
            <w:r w:rsidRPr="00D85A5C">
              <w:rPr>
                <w:rStyle w:val="TableText12"/>
                <w:color w:val="000000" w:themeColor="text1"/>
                <w:sz w:val="22"/>
                <w:szCs w:val="22"/>
                <w:lang w:val="sk-SK"/>
              </w:rPr>
              <w:t xml:space="preserve">, </w:t>
            </w:r>
            <w:r w:rsidRPr="00D85A5C">
              <w:rPr>
                <w:color w:val="000000" w:themeColor="text1"/>
                <w:sz w:val="22"/>
                <w:szCs w:val="22"/>
                <w:lang w:val="sk-SK"/>
              </w:rPr>
              <w:t>parestézia</w:t>
            </w:r>
            <w:r w:rsidRPr="00D85A5C">
              <w:rPr>
                <w:rStyle w:val="TableText12"/>
                <w:color w:val="000000" w:themeColor="text1"/>
                <w:sz w:val="22"/>
                <w:szCs w:val="22"/>
                <w:lang w:val="sk-SK"/>
              </w:rPr>
              <w:t xml:space="preserve">, </w:t>
            </w:r>
            <w:r w:rsidRPr="00D85A5C">
              <w:rPr>
                <w:color w:val="000000" w:themeColor="text1"/>
                <w:sz w:val="22"/>
                <w:szCs w:val="22"/>
                <w:lang w:val="sk-SK"/>
              </w:rPr>
              <w:t>somnolencia</w:t>
            </w:r>
            <w:r w:rsidRPr="00D85A5C">
              <w:rPr>
                <w:rStyle w:val="TableText12"/>
                <w:color w:val="000000" w:themeColor="text1"/>
                <w:sz w:val="22"/>
                <w:szCs w:val="22"/>
                <w:lang w:val="sk-SK"/>
              </w:rPr>
              <w:t xml:space="preserve">, </w:t>
            </w:r>
            <w:r w:rsidRPr="00D85A5C">
              <w:rPr>
                <w:color w:val="000000" w:themeColor="text1"/>
                <w:sz w:val="22"/>
                <w:szCs w:val="22"/>
                <w:lang w:val="sk-SK"/>
              </w:rPr>
              <w:t>závrat</w:t>
            </w:r>
          </w:p>
        </w:tc>
        <w:tc>
          <w:tcPr>
            <w:tcW w:w="1832" w:type="dxa"/>
          </w:tcPr>
          <w:p w14:paraId="6D0064AD" w14:textId="77777777" w:rsidR="00223559" w:rsidRPr="00D85A5C" w:rsidRDefault="00223559" w:rsidP="0012396D">
            <w:pPr>
              <w:pStyle w:val="TableText"/>
              <w:rPr>
                <w:color w:val="000000" w:themeColor="text1"/>
                <w:sz w:val="22"/>
                <w:szCs w:val="22"/>
                <w:lang w:val="sk-SK"/>
              </w:rPr>
            </w:pPr>
            <w:r w:rsidRPr="00D85A5C">
              <w:rPr>
                <w:color w:val="000000" w:themeColor="text1"/>
                <w:sz w:val="22"/>
                <w:szCs w:val="22"/>
                <w:lang w:val="sk-SK"/>
              </w:rPr>
              <w:t>edém mozgu</w:t>
            </w:r>
            <w:r w:rsidRPr="00D85A5C">
              <w:rPr>
                <w:rStyle w:val="TableText12"/>
                <w:color w:val="000000" w:themeColor="text1"/>
                <w:sz w:val="22"/>
                <w:szCs w:val="22"/>
                <w:lang w:val="sk-SK"/>
              </w:rPr>
              <w:t xml:space="preserve">, </w:t>
            </w:r>
            <w:r w:rsidRPr="00D85A5C">
              <w:rPr>
                <w:bCs/>
                <w:color w:val="000000" w:themeColor="text1"/>
                <w:sz w:val="22"/>
                <w:szCs w:val="22"/>
                <w:lang w:val="sk-SK"/>
              </w:rPr>
              <w:t>encefalopatia</w:t>
            </w:r>
            <w:r w:rsidRPr="00D85A5C">
              <w:rPr>
                <w:rStyle w:val="TableText12"/>
                <w:color w:val="000000" w:themeColor="text1"/>
                <w:sz w:val="22"/>
                <w:szCs w:val="22"/>
                <w:vertAlign w:val="superscript"/>
                <w:lang w:val="sk-SK"/>
              </w:rPr>
              <w:t>4</w:t>
            </w:r>
            <w:r w:rsidRPr="00D85A5C">
              <w:rPr>
                <w:rStyle w:val="TableText12"/>
                <w:color w:val="000000" w:themeColor="text1"/>
                <w:sz w:val="22"/>
                <w:szCs w:val="22"/>
                <w:lang w:val="sk-SK"/>
              </w:rPr>
              <w:t xml:space="preserve">, </w:t>
            </w:r>
            <w:r w:rsidRPr="00D85A5C">
              <w:rPr>
                <w:bCs/>
                <w:color w:val="000000" w:themeColor="text1"/>
                <w:sz w:val="22"/>
                <w:szCs w:val="22"/>
                <w:lang w:val="sk-SK"/>
              </w:rPr>
              <w:t>extrapyramidálna porucha</w:t>
            </w:r>
            <w:r w:rsidRPr="00D85A5C">
              <w:rPr>
                <w:rStyle w:val="TableText12"/>
                <w:color w:val="000000" w:themeColor="text1"/>
                <w:sz w:val="22"/>
                <w:szCs w:val="22"/>
                <w:vertAlign w:val="superscript"/>
                <w:lang w:val="sk-SK"/>
              </w:rPr>
              <w:t>5</w:t>
            </w:r>
            <w:r w:rsidRPr="00D85A5C">
              <w:rPr>
                <w:rStyle w:val="TableText12"/>
                <w:color w:val="000000" w:themeColor="text1"/>
                <w:sz w:val="22"/>
                <w:szCs w:val="22"/>
                <w:lang w:val="sk-SK"/>
              </w:rPr>
              <w:t xml:space="preserve">, periférna </w:t>
            </w:r>
            <w:r w:rsidRPr="00D85A5C">
              <w:rPr>
                <w:bCs/>
                <w:color w:val="000000" w:themeColor="text1"/>
                <w:sz w:val="22"/>
                <w:szCs w:val="22"/>
                <w:lang w:val="sk-SK"/>
              </w:rPr>
              <w:t>neuropatia</w:t>
            </w:r>
            <w:r w:rsidRPr="00D85A5C">
              <w:rPr>
                <w:rStyle w:val="TableText12"/>
                <w:color w:val="000000" w:themeColor="text1"/>
                <w:sz w:val="22"/>
                <w:szCs w:val="22"/>
                <w:lang w:val="sk-SK"/>
              </w:rPr>
              <w:t xml:space="preserve">, ataxia, </w:t>
            </w:r>
            <w:r w:rsidRPr="00D85A5C">
              <w:rPr>
                <w:color w:val="000000" w:themeColor="text1"/>
                <w:sz w:val="22"/>
                <w:szCs w:val="22"/>
                <w:lang w:val="sk-SK"/>
              </w:rPr>
              <w:t>hypoestézia</w:t>
            </w:r>
            <w:r w:rsidRPr="00D85A5C">
              <w:rPr>
                <w:rStyle w:val="TableText12"/>
                <w:color w:val="000000" w:themeColor="text1"/>
                <w:sz w:val="22"/>
                <w:szCs w:val="22"/>
                <w:lang w:val="sk-SK"/>
              </w:rPr>
              <w:t xml:space="preserve">, </w:t>
            </w:r>
            <w:r w:rsidRPr="00D85A5C">
              <w:rPr>
                <w:color w:val="000000" w:themeColor="text1"/>
                <w:sz w:val="22"/>
                <w:szCs w:val="22"/>
                <w:lang w:val="sk-SK"/>
              </w:rPr>
              <w:t>dysgeúzia</w:t>
            </w:r>
          </w:p>
        </w:tc>
        <w:tc>
          <w:tcPr>
            <w:tcW w:w="1641" w:type="dxa"/>
          </w:tcPr>
          <w:p w14:paraId="432343E6" w14:textId="77777777" w:rsidR="00223559" w:rsidRPr="00D85A5C" w:rsidRDefault="00223559" w:rsidP="0012396D">
            <w:pPr>
              <w:pStyle w:val="TableText"/>
              <w:rPr>
                <w:color w:val="000000" w:themeColor="text1"/>
                <w:sz w:val="22"/>
                <w:szCs w:val="22"/>
                <w:lang w:val="sk-SK"/>
              </w:rPr>
            </w:pPr>
            <w:r w:rsidRPr="00D85A5C">
              <w:rPr>
                <w:color w:val="000000" w:themeColor="text1"/>
                <w:sz w:val="22"/>
                <w:szCs w:val="22"/>
                <w:lang w:val="sk-SK"/>
              </w:rPr>
              <w:t>hepatálna encefalopatia</w:t>
            </w:r>
            <w:r w:rsidRPr="00D85A5C">
              <w:rPr>
                <w:rStyle w:val="TableText12"/>
                <w:color w:val="000000" w:themeColor="text1"/>
                <w:sz w:val="22"/>
                <w:szCs w:val="22"/>
                <w:lang w:val="sk-SK"/>
              </w:rPr>
              <w:t xml:space="preserve">, </w:t>
            </w:r>
            <w:r w:rsidRPr="00D85A5C">
              <w:rPr>
                <w:color w:val="000000" w:themeColor="text1"/>
                <w:sz w:val="22"/>
                <w:szCs w:val="22"/>
                <w:lang w:val="sk-SK"/>
              </w:rPr>
              <w:t>Guillainov-Barrého syndróm</w:t>
            </w:r>
            <w:r w:rsidRPr="00D85A5C">
              <w:rPr>
                <w:rStyle w:val="TableText12"/>
                <w:color w:val="000000" w:themeColor="text1"/>
                <w:sz w:val="22"/>
                <w:szCs w:val="22"/>
                <w:lang w:val="sk-SK"/>
              </w:rPr>
              <w:t>, nystagmus</w:t>
            </w:r>
          </w:p>
        </w:tc>
        <w:tc>
          <w:tcPr>
            <w:tcW w:w="1324" w:type="dxa"/>
          </w:tcPr>
          <w:p w14:paraId="3AF09C8E" w14:textId="77777777" w:rsidR="00223559" w:rsidRPr="00B75292" w:rsidRDefault="00223559" w:rsidP="0012396D">
            <w:pPr>
              <w:rPr>
                <w:rFonts w:cs="Arial"/>
                <w:color w:val="000000" w:themeColor="text1"/>
                <w:szCs w:val="22"/>
              </w:rPr>
            </w:pPr>
          </w:p>
        </w:tc>
      </w:tr>
      <w:tr w:rsidR="00223559" w:rsidRPr="00B75292" w14:paraId="4D8D602A" w14:textId="77777777" w:rsidTr="00075ACD">
        <w:trPr>
          <w:trHeight w:val="1376"/>
        </w:trPr>
        <w:tc>
          <w:tcPr>
            <w:tcW w:w="1820" w:type="dxa"/>
          </w:tcPr>
          <w:p w14:paraId="5600FA73" w14:textId="77777777" w:rsidR="00223559" w:rsidRPr="00B75292" w:rsidRDefault="00223559" w:rsidP="005430B1">
            <w:pPr>
              <w:keepNext/>
              <w:rPr>
                <w:rFonts w:cs="Arial"/>
                <w:color w:val="000000" w:themeColor="text1"/>
                <w:szCs w:val="22"/>
              </w:rPr>
            </w:pPr>
            <w:r w:rsidRPr="00D85A5C">
              <w:rPr>
                <w:color w:val="000000" w:themeColor="text1"/>
                <w:sz w:val="22"/>
                <w:szCs w:val="22"/>
              </w:rPr>
              <w:t>Poruchy oka</w:t>
            </w:r>
          </w:p>
        </w:tc>
        <w:tc>
          <w:tcPr>
            <w:tcW w:w="1149" w:type="dxa"/>
          </w:tcPr>
          <w:p w14:paraId="7E94ED88" w14:textId="77777777" w:rsidR="00223559" w:rsidRPr="00B75292" w:rsidRDefault="00223559" w:rsidP="005430B1">
            <w:pPr>
              <w:keepNext/>
              <w:rPr>
                <w:rFonts w:cs="Arial"/>
                <w:color w:val="000000" w:themeColor="text1"/>
                <w:szCs w:val="22"/>
                <w:vertAlign w:val="superscript"/>
              </w:rPr>
            </w:pPr>
            <w:r w:rsidRPr="00D85A5C">
              <w:rPr>
                <w:color w:val="000000" w:themeColor="text1"/>
                <w:sz w:val="22"/>
                <w:szCs w:val="22"/>
              </w:rPr>
              <w:t>porucha zraku</w:t>
            </w:r>
            <w:r w:rsidRPr="00D85A5C">
              <w:rPr>
                <w:color w:val="000000" w:themeColor="text1"/>
                <w:sz w:val="22"/>
                <w:szCs w:val="22"/>
                <w:vertAlign w:val="superscript"/>
              </w:rPr>
              <w:t>6</w:t>
            </w:r>
          </w:p>
        </w:tc>
        <w:tc>
          <w:tcPr>
            <w:tcW w:w="1708" w:type="dxa"/>
          </w:tcPr>
          <w:p w14:paraId="32697FDB" w14:textId="77777777" w:rsidR="00223559" w:rsidRPr="00B75292" w:rsidRDefault="00223559" w:rsidP="005430B1">
            <w:pPr>
              <w:keepNext/>
              <w:rPr>
                <w:rFonts w:cs="Arial"/>
                <w:color w:val="000000" w:themeColor="text1"/>
                <w:szCs w:val="22"/>
              </w:rPr>
            </w:pPr>
            <w:r w:rsidRPr="00D85A5C">
              <w:rPr>
                <w:color w:val="000000" w:themeColor="text1"/>
                <w:sz w:val="22"/>
                <w:szCs w:val="22"/>
              </w:rPr>
              <w:t>krvácanie do</w:t>
            </w:r>
            <w:r w:rsidR="001D3339" w:rsidRPr="00D85A5C">
              <w:rPr>
                <w:color w:val="000000" w:themeColor="text1"/>
                <w:sz w:val="22"/>
                <w:szCs w:val="22"/>
              </w:rPr>
              <w:t> </w:t>
            </w:r>
            <w:r w:rsidRPr="00D85A5C">
              <w:rPr>
                <w:color w:val="000000" w:themeColor="text1"/>
                <w:sz w:val="22"/>
                <w:szCs w:val="22"/>
              </w:rPr>
              <w:t>sietnice</w:t>
            </w:r>
          </w:p>
        </w:tc>
        <w:tc>
          <w:tcPr>
            <w:tcW w:w="1832" w:type="dxa"/>
          </w:tcPr>
          <w:p w14:paraId="145ABB5E" w14:textId="77777777" w:rsidR="00223559" w:rsidRPr="00D85A5C" w:rsidRDefault="00223559" w:rsidP="005430B1">
            <w:pPr>
              <w:pStyle w:val="TableText"/>
              <w:keepNext/>
              <w:rPr>
                <w:color w:val="000000" w:themeColor="text1"/>
                <w:sz w:val="22"/>
                <w:szCs w:val="22"/>
                <w:lang w:val="sk-SK"/>
              </w:rPr>
            </w:pPr>
            <w:r w:rsidRPr="00D85A5C">
              <w:rPr>
                <w:color w:val="000000" w:themeColor="text1"/>
                <w:sz w:val="22"/>
                <w:szCs w:val="22"/>
                <w:lang w:val="sk-SK"/>
              </w:rPr>
              <w:t>porucha zrakového nervu</w:t>
            </w:r>
            <w:r w:rsidRPr="00D85A5C">
              <w:rPr>
                <w:rStyle w:val="TableText12"/>
                <w:color w:val="000000" w:themeColor="text1"/>
                <w:sz w:val="22"/>
                <w:szCs w:val="22"/>
                <w:vertAlign w:val="superscript"/>
                <w:lang w:val="sk-SK"/>
              </w:rPr>
              <w:t>7</w:t>
            </w:r>
            <w:r w:rsidRPr="00D85A5C">
              <w:rPr>
                <w:rStyle w:val="TableText12"/>
                <w:color w:val="000000" w:themeColor="text1"/>
                <w:sz w:val="22"/>
                <w:szCs w:val="22"/>
                <w:lang w:val="sk-SK"/>
              </w:rPr>
              <w:t xml:space="preserve">, </w:t>
            </w:r>
            <w:r w:rsidRPr="00D85A5C">
              <w:rPr>
                <w:color w:val="000000" w:themeColor="text1"/>
                <w:sz w:val="22"/>
                <w:szCs w:val="22"/>
                <w:lang w:val="sk-SK"/>
              </w:rPr>
              <w:t>papiloedém</w:t>
            </w:r>
            <w:r w:rsidRPr="00D85A5C">
              <w:rPr>
                <w:rStyle w:val="TableText12"/>
                <w:color w:val="000000" w:themeColor="text1"/>
                <w:sz w:val="22"/>
                <w:szCs w:val="22"/>
                <w:vertAlign w:val="superscript"/>
                <w:lang w:val="sk-SK"/>
              </w:rPr>
              <w:t>8</w:t>
            </w:r>
            <w:r w:rsidRPr="00D85A5C">
              <w:rPr>
                <w:rStyle w:val="TableText12"/>
                <w:color w:val="000000" w:themeColor="text1"/>
                <w:sz w:val="22"/>
                <w:szCs w:val="22"/>
                <w:lang w:val="sk-SK"/>
              </w:rPr>
              <w:t xml:space="preserve">, </w:t>
            </w:r>
            <w:r w:rsidRPr="00D85A5C">
              <w:rPr>
                <w:color w:val="000000" w:themeColor="text1"/>
                <w:sz w:val="22"/>
                <w:szCs w:val="22"/>
                <w:lang w:val="sk-SK"/>
              </w:rPr>
              <w:t>okulogyrická kríza</w:t>
            </w:r>
            <w:r w:rsidRPr="00D85A5C">
              <w:rPr>
                <w:rStyle w:val="TableText12"/>
                <w:color w:val="000000" w:themeColor="text1"/>
                <w:sz w:val="22"/>
                <w:szCs w:val="22"/>
                <w:lang w:val="sk-SK"/>
              </w:rPr>
              <w:t xml:space="preserve">, diplopia, </w:t>
            </w:r>
            <w:r w:rsidRPr="00D85A5C">
              <w:rPr>
                <w:color w:val="000000" w:themeColor="text1"/>
                <w:sz w:val="22"/>
                <w:szCs w:val="22"/>
                <w:lang w:val="sk-SK"/>
              </w:rPr>
              <w:t>skleritída</w:t>
            </w:r>
            <w:r w:rsidRPr="00D85A5C">
              <w:rPr>
                <w:rStyle w:val="TableText12"/>
                <w:color w:val="000000" w:themeColor="text1"/>
                <w:sz w:val="22"/>
                <w:szCs w:val="22"/>
                <w:lang w:val="sk-SK"/>
              </w:rPr>
              <w:t xml:space="preserve">, </w:t>
            </w:r>
            <w:r w:rsidRPr="00D85A5C">
              <w:rPr>
                <w:color w:val="000000" w:themeColor="text1"/>
                <w:sz w:val="22"/>
                <w:szCs w:val="22"/>
                <w:lang w:val="sk-SK"/>
              </w:rPr>
              <w:t>blefaritída</w:t>
            </w:r>
          </w:p>
        </w:tc>
        <w:tc>
          <w:tcPr>
            <w:tcW w:w="1641" w:type="dxa"/>
          </w:tcPr>
          <w:p w14:paraId="77D2D192" w14:textId="77777777" w:rsidR="00223559" w:rsidRPr="00D85A5C" w:rsidRDefault="00223559" w:rsidP="0012396D">
            <w:pPr>
              <w:pStyle w:val="TableText"/>
              <w:rPr>
                <w:color w:val="000000" w:themeColor="text1"/>
                <w:sz w:val="22"/>
                <w:szCs w:val="22"/>
                <w:lang w:val="sk-SK"/>
              </w:rPr>
            </w:pPr>
            <w:r w:rsidRPr="00D85A5C">
              <w:rPr>
                <w:color w:val="000000" w:themeColor="text1"/>
                <w:sz w:val="22"/>
                <w:szCs w:val="22"/>
                <w:lang w:val="sk-SK"/>
              </w:rPr>
              <w:t>atrofia zrakového nervu</w:t>
            </w:r>
            <w:r w:rsidRPr="00D85A5C">
              <w:rPr>
                <w:rStyle w:val="TableText12"/>
                <w:color w:val="000000" w:themeColor="text1"/>
                <w:sz w:val="22"/>
                <w:szCs w:val="22"/>
                <w:lang w:val="sk-SK"/>
              </w:rPr>
              <w:t xml:space="preserve">, </w:t>
            </w:r>
            <w:r w:rsidRPr="00D85A5C">
              <w:rPr>
                <w:color w:val="000000" w:themeColor="text1"/>
                <w:sz w:val="22"/>
                <w:szCs w:val="22"/>
                <w:lang w:val="sk-SK"/>
              </w:rPr>
              <w:t xml:space="preserve">zákal rohovky </w:t>
            </w:r>
          </w:p>
        </w:tc>
        <w:tc>
          <w:tcPr>
            <w:tcW w:w="1324" w:type="dxa"/>
          </w:tcPr>
          <w:p w14:paraId="6DBED8BB" w14:textId="77777777" w:rsidR="00223559" w:rsidRPr="00B75292" w:rsidRDefault="00223559" w:rsidP="0012396D">
            <w:pPr>
              <w:rPr>
                <w:rFonts w:cs="Arial"/>
                <w:color w:val="000000" w:themeColor="text1"/>
                <w:szCs w:val="22"/>
              </w:rPr>
            </w:pPr>
          </w:p>
        </w:tc>
      </w:tr>
      <w:tr w:rsidR="00223559" w:rsidRPr="00B75292" w14:paraId="3F8EE231" w14:textId="77777777" w:rsidTr="00075ACD">
        <w:trPr>
          <w:trHeight w:val="449"/>
        </w:trPr>
        <w:tc>
          <w:tcPr>
            <w:tcW w:w="1820" w:type="dxa"/>
          </w:tcPr>
          <w:p w14:paraId="43AF0A31" w14:textId="77777777" w:rsidR="00223559" w:rsidRPr="00B75292" w:rsidRDefault="00223559" w:rsidP="0012396D">
            <w:pPr>
              <w:rPr>
                <w:rFonts w:cs="Arial"/>
                <w:color w:val="000000" w:themeColor="text1"/>
                <w:szCs w:val="22"/>
              </w:rPr>
            </w:pPr>
            <w:r w:rsidRPr="00D85A5C">
              <w:rPr>
                <w:color w:val="000000" w:themeColor="text1"/>
                <w:sz w:val="22"/>
                <w:szCs w:val="22"/>
              </w:rPr>
              <w:t>Poruchy ucha a labyrintu</w:t>
            </w:r>
          </w:p>
        </w:tc>
        <w:tc>
          <w:tcPr>
            <w:tcW w:w="1149" w:type="dxa"/>
          </w:tcPr>
          <w:p w14:paraId="2D26D8F6" w14:textId="77777777" w:rsidR="00223559" w:rsidRPr="00B75292" w:rsidRDefault="00223559" w:rsidP="0012396D">
            <w:pPr>
              <w:rPr>
                <w:rFonts w:cs="Arial"/>
                <w:color w:val="000000" w:themeColor="text1"/>
                <w:szCs w:val="22"/>
              </w:rPr>
            </w:pPr>
          </w:p>
        </w:tc>
        <w:tc>
          <w:tcPr>
            <w:tcW w:w="1708" w:type="dxa"/>
          </w:tcPr>
          <w:p w14:paraId="465E2311" w14:textId="77777777" w:rsidR="00223559" w:rsidRPr="00B75292" w:rsidRDefault="00223559" w:rsidP="0012396D">
            <w:pPr>
              <w:rPr>
                <w:rFonts w:cs="Arial"/>
                <w:color w:val="000000" w:themeColor="text1"/>
                <w:szCs w:val="22"/>
              </w:rPr>
            </w:pPr>
          </w:p>
        </w:tc>
        <w:tc>
          <w:tcPr>
            <w:tcW w:w="1832" w:type="dxa"/>
          </w:tcPr>
          <w:p w14:paraId="24742AE1" w14:textId="77777777" w:rsidR="00223559" w:rsidRPr="00D85A5C" w:rsidRDefault="00223559" w:rsidP="0012396D">
            <w:pPr>
              <w:rPr>
                <w:rFonts w:cs="Arial"/>
                <w:color w:val="000000" w:themeColor="text1"/>
                <w:sz w:val="22"/>
                <w:szCs w:val="22"/>
              </w:rPr>
            </w:pPr>
            <w:r w:rsidRPr="00D85A5C">
              <w:rPr>
                <w:color w:val="000000" w:themeColor="text1"/>
                <w:sz w:val="22"/>
                <w:szCs w:val="22"/>
              </w:rPr>
              <w:t>hypoakúzia</w:t>
            </w:r>
            <w:r w:rsidRPr="00D85A5C">
              <w:rPr>
                <w:rFonts w:cs="Arial"/>
                <w:color w:val="000000" w:themeColor="text1"/>
                <w:sz w:val="22"/>
                <w:szCs w:val="22"/>
              </w:rPr>
              <w:t>, vertigo, t</w:t>
            </w:r>
            <w:r w:rsidRPr="00D85A5C">
              <w:rPr>
                <w:color w:val="000000" w:themeColor="text1"/>
                <w:sz w:val="22"/>
                <w:szCs w:val="22"/>
              </w:rPr>
              <w:t>innitus</w:t>
            </w:r>
          </w:p>
        </w:tc>
        <w:tc>
          <w:tcPr>
            <w:tcW w:w="1641" w:type="dxa"/>
          </w:tcPr>
          <w:p w14:paraId="179DBC34" w14:textId="77777777" w:rsidR="00223559" w:rsidRPr="00B75292" w:rsidRDefault="00223559" w:rsidP="0012396D">
            <w:pPr>
              <w:rPr>
                <w:rFonts w:cs="Arial"/>
                <w:color w:val="000000" w:themeColor="text1"/>
                <w:szCs w:val="22"/>
              </w:rPr>
            </w:pPr>
          </w:p>
        </w:tc>
        <w:tc>
          <w:tcPr>
            <w:tcW w:w="1324" w:type="dxa"/>
          </w:tcPr>
          <w:p w14:paraId="1949CECA" w14:textId="77777777" w:rsidR="00223559" w:rsidRPr="00B75292" w:rsidRDefault="00223559" w:rsidP="0012396D">
            <w:pPr>
              <w:rPr>
                <w:rFonts w:cs="Arial"/>
                <w:color w:val="000000" w:themeColor="text1"/>
                <w:szCs w:val="22"/>
              </w:rPr>
            </w:pPr>
          </w:p>
        </w:tc>
      </w:tr>
      <w:tr w:rsidR="00223559" w:rsidRPr="00B75292" w14:paraId="0EC1CEDE" w14:textId="77777777" w:rsidTr="00075ACD">
        <w:trPr>
          <w:trHeight w:val="2534"/>
        </w:trPr>
        <w:tc>
          <w:tcPr>
            <w:tcW w:w="1820" w:type="dxa"/>
          </w:tcPr>
          <w:p w14:paraId="67883E3A" w14:textId="77777777" w:rsidR="00223559" w:rsidRPr="00B75292" w:rsidRDefault="00223559" w:rsidP="0012396D">
            <w:pPr>
              <w:keepNext/>
              <w:keepLines/>
              <w:rPr>
                <w:rFonts w:cs="Arial"/>
                <w:color w:val="000000" w:themeColor="text1"/>
                <w:szCs w:val="22"/>
              </w:rPr>
            </w:pPr>
            <w:r w:rsidRPr="00D85A5C">
              <w:rPr>
                <w:bCs/>
                <w:color w:val="000000" w:themeColor="text1"/>
                <w:sz w:val="22"/>
                <w:szCs w:val="22"/>
              </w:rPr>
              <w:t>Poruchy srdca a srdcovej činnosti</w:t>
            </w:r>
          </w:p>
        </w:tc>
        <w:tc>
          <w:tcPr>
            <w:tcW w:w="1149" w:type="dxa"/>
          </w:tcPr>
          <w:p w14:paraId="70C81B66" w14:textId="77777777" w:rsidR="00223559" w:rsidRPr="00B75292" w:rsidRDefault="00223559" w:rsidP="0012396D">
            <w:pPr>
              <w:keepNext/>
              <w:keepLines/>
              <w:rPr>
                <w:rFonts w:cs="Arial"/>
                <w:color w:val="000000" w:themeColor="text1"/>
                <w:szCs w:val="22"/>
              </w:rPr>
            </w:pPr>
          </w:p>
        </w:tc>
        <w:tc>
          <w:tcPr>
            <w:tcW w:w="1708" w:type="dxa"/>
          </w:tcPr>
          <w:p w14:paraId="47CFFA36" w14:textId="77777777" w:rsidR="00223559" w:rsidRPr="00005BAF" w:rsidRDefault="00223559" w:rsidP="0012396D">
            <w:pPr>
              <w:pStyle w:val="TableText"/>
              <w:keepNext/>
              <w:keepLines/>
              <w:rPr>
                <w:rStyle w:val="TableText12"/>
                <w:color w:val="000000" w:themeColor="text1"/>
                <w:sz w:val="22"/>
                <w:szCs w:val="22"/>
                <w:lang w:val="sk-SK"/>
              </w:rPr>
            </w:pPr>
            <w:r w:rsidRPr="00D85A5C">
              <w:rPr>
                <w:color w:val="000000" w:themeColor="text1"/>
                <w:sz w:val="22"/>
                <w:szCs w:val="22"/>
                <w:lang w:val="sk-SK"/>
              </w:rPr>
              <w:t>supraventrikulárna arytmia</w:t>
            </w:r>
            <w:r w:rsidRPr="00005BAF">
              <w:rPr>
                <w:rStyle w:val="TableText12"/>
                <w:color w:val="000000" w:themeColor="text1"/>
                <w:sz w:val="22"/>
                <w:szCs w:val="22"/>
                <w:lang w:val="sk-SK"/>
              </w:rPr>
              <w:t xml:space="preserve">, </w:t>
            </w:r>
            <w:r w:rsidRPr="00D85A5C">
              <w:rPr>
                <w:color w:val="000000" w:themeColor="text1"/>
                <w:sz w:val="22"/>
                <w:szCs w:val="22"/>
                <w:lang w:val="sk-SK"/>
              </w:rPr>
              <w:t>tachykardia</w:t>
            </w:r>
            <w:r w:rsidRPr="00005BAF">
              <w:rPr>
                <w:rStyle w:val="TableText12"/>
                <w:color w:val="000000" w:themeColor="text1"/>
                <w:sz w:val="22"/>
                <w:szCs w:val="22"/>
                <w:lang w:val="sk-SK"/>
              </w:rPr>
              <w:t xml:space="preserve">, </w:t>
            </w:r>
            <w:r w:rsidRPr="00D85A5C">
              <w:rPr>
                <w:color w:val="000000" w:themeColor="text1"/>
                <w:sz w:val="22"/>
                <w:szCs w:val="22"/>
                <w:lang w:val="sk-SK"/>
              </w:rPr>
              <w:t>bradykardia</w:t>
            </w:r>
          </w:p>
          <w:p w14:paraId="10BEC1A9" w14:textId="77777777" w:rsidR="00223559" w:rsidRPr="00B75292" w:rsidRDefault="00223559" w:rsidP="0012396D">
            <w:pPr>
              <w:keepNext/>
              <w:keepLines/>
              <w:rPr>
                <w:rFonts w:cs="Arial"/>
                <w:color w:val="000000" w:themeColor="text1"/>
                <w:szCs w:val="22"/>
              </w:rPr>
            </w:pPr>
          </w:p>
        </w:tc>
        <w:tc>
          <w:tcPr>
            <w:tcW w:w="1832" w:type="dxa"/>
          </w:tcPr>
          <w:p w14:paraId="01183449" w14:textId="77777777" w:rsidR="00223559" w:rsidRPr="00D85A5C" w:rsidRDefault="00223559" w:rsidP="0012396D">
            <w:pPr>
              <w:pStyle w:val="TableText"/>
              <w:keepNext/>
              <w:keepLines/>
              <w:rPr>
                <w:color w:val="000000" w:themeColor="text1"/>
                <w:sz w:val="22"/>
                <w:szCs w:val="22"/>
                <w:lang w:val="sk-SK"/>
              </w:rPr>
            </w:pPr>
            <w:r w:rsidRPr="00D85A5C">
              <w:rPr>
                <w:color w:val="000000" w:themeColor="text1"/>
                <w:sz w:val="22"/>
                <w:szCs w:val="22"/>
                <w:lang w:val="sk-SK"/>
              </w:rPr>
              <w:t>ventrikulárna fibrilácia</w:t>
            </w:r>
            <w:r w:rsidRPr="00D85A5C">
              <w:rPr>
                <w:rStyle w:val="TableText12"/>
                <w:color w:val="000000" w:themeColor="text1"/>
                <w:sz w:val="22"/>
                <w:szCs w:val="22"/>
                <w:lang w:val="sk-SK"/>
              </w:rPr>
              <w:t xml:space="preserve">, </w:t>
            </w:r>
            <w:r w:rsidRPr="00D85A5C">
              <w:rPr>
                <w:color w:val="000000" w:themeColor="text1"/>
                <w:sz w:val="22"/>
                <w:szCs w:val="22"/>
                <w:lang w:val="sk-SK"/>
              </w:rPr>
              <w:t>ventrikulárne extrasystoly</w:t>
            </w:r>
            <w:r w:rsidRPr="00D85A5C">
              <w:rPr>
                <w:rStyle w:val="TableText12"/>
                <w:color w:val="000000" w:themeColor="text1"/>
                <w:sz w:val="22"/>
                <w:szCs w:val="22"/>
                <w:lang w:val="sk-SK"/>
              </w:rPr>
              <w:t xml:space="preserve">, </w:t>
            </w:r>
            <w:r w:rsidRPr="00D85A5C">
              <w:rPr>
                <w:color w:val="000000" w:themeColor="text1"/>
                <w:sz w:val="22"/>
                <w:szCs w:val="22"/>
                <w:lang w:val="sk-SK"/>
              </w:rPr>
              <w:t>ventrikulárna tachykardia</w:t>
            </w:r>
            <w:r w:rsidRPr="00D85A5C">
              <w:rPr>
                <w:rStyle w:val="TableText12"/>
                <w:color w:val="000000" w:themeColor="text1"/>
                <w:sz w:val="22"/>
                <w:szCs w:val="22"/>
                <w:lang w:val="sk-SK"/>
              </w:rPr>
              <w:t>, predĺžený QT interval</w:t>
            </w:r>
            <w:r w:rsidR="00AA4466" w:rsidRPr="00D85A5C">
              <w:rPr>
                <w:rStyle w:val="TableText12"/>
                <w:color w:val="000000" w:themeColor="text1"/>
                <w:sz w:val="22"/>
                <w:szCs w:val="22"/>
                <w:lang w:val="sk-SK"/>
              </w:rPr>
              <w:t xml:space="preserve"> na</w:t>
            </w:r>
            <w:r w:rsidRPr="00D85A5C">
              <w:rPr>
                <w:rStyle w:val="TableText12"/>
                <w:color w:val="000000" w:themeColor="text1"/>
                <w:sz w:val="22"/>
                <w:szCs w:val="22"/>
                <w:lang w:val="sk-SK"/>
              </w:rPr>
              <w:t xml:space="preserve"> elektrokardiogram</w:t>
            </w:r>
            <w:r w:rsidR="00AA4466" w:rsidRPr="00D85A5C">
              <w:rPr>
                <w:rStyle w:val="TableText12"/>
                <w:color w:val="000000" w:themeColor="text1"/>
                <w:sz w:val="22"/>
                <w:szCs w:val="22"/>
                <w:lang w:val="sk-SK"/>
              </w:rPr>
              <w:t>e</w:t>
            </w:r>
            <w:r w:rsidRPr="00D85A5C">
              <w:rPr>
                <w:rStyle w:val="TableText12"/>
                <w:color w:val="000000" w:themeColor="text1"/>
                <w:sz w:val="22"/>
                <w:szCs w:val="22"/>
                <w:lang w:val="sk-SK"/>
              </w:rPr>
              <w:t xml:space="preserve">, </w:t>
            </w:r>
            <w:r w:rsidRPr="00D85A5C">
              <w:rPr>
                <w:color w:val="000000" w:themeColor="text1"/>
                <w:sz w:val="22"/>
                <w:szCs w:val="22"/>
                <w:lang w:val="sk-SK"/>
              </w:rPr>
              <w:t>supraventrikulárna tachykardia</w:t>
            </w:r>
          </w:p>
        </w:tc>
        <w:tc>
          <w:tcPr>
            <w:tcW w:w="1641" w:type="dxa"/>
          </w:tcPr>
          <w:p w14:paraId="189A775D" w14:textId="77777777" w:rsidR="00223559" w:rsidRPr="00D85A5C" w:rsidRDefault="00223559" w:rsidP="0012396D">
            <w:pPr>
              <w:pStyle w:val="TableText"/>
              <w:keepNext/>
              <w:keepLines/>
              <w:rPr>
                <w:color w:val="000000" w:themeColor="text1"/>
                <w:sz w:val="22"/>
                <w:szCs w:val="22"/>
                <w:lang w:val="sk-SK"/>
              </w:rPr>
            </w:pPr>
            <w:r w:rsidRPr="00D85A5C">
              <w:rPr>
                <w:rStyle w:val="TableText12"/>
                <w:i/>
                <w:color w:val="000000" w:themeColor="text1"/>
                <w:sz w:val="22"/>
                <w:szCs w:val="22"/>
                <w:lang w:val="sk-SK"/>
              </w:rPr>
              <w:t>torsades de pointes</w:t>
            </w:r>
            <w:r w:rsidRPr="00D85A5C">
              <w:rPr>
                <w:rStyle w:val="TableText12"/>
                <w:color w:val="000000" w:themeColor="text1"/>
                <w:sz w:val="22"/>
                <w:szCs w:val="22"/>
                <w:lang w:val="sk-SK"/>
              </w:rPr>
              <w:t xml:space="preserve">, </w:t>
            </w:r>
            <w:r w:rsidRPr="00D85A5C">
              <w:rPr>
                <w:color w:val="000000" w:themeColor="text1"/>
                <w:sz w:val="22"/>
                <w:szCs w:val="22"/>
                <w:lang w:val="sk-SK"/>
              </w:rPr>
              <w:t>kompletná atrioventrikulárna blokáda</w:t>
            </w:r>
            <w:r w:rsidRPr="00D85A5C">
              <w:rPr>
                <w:rStyle w:val="TableText12"/>
                <w:color w:val="000000" w:themeColor="text1"/>
                <w:sz w:val="22"/>
                <w:szCs w:val="22"/>
                <w:lang w:val="sk-SK"/>
              </w:rPr>
              <w:t xml:space="preserve">, </w:t>
            </w:r>
            <w:r w:rsidRPr="00D85A5C">
              <w:rPr>
                <w:color w:val="000000" w:themeColor="text1"/>
                <w:sz w:val="22"/>
                <w:szCs w:val="22"/>
                <w:lang w:val="sk-SK"/>
              </w:rPr>
              <w:t>blokáda ramienka</w:t>
            </w:r>
            <w:r w:rsidRPr="00D85A5C">
              <w:rPr>
                <w:rStyle w:val="TableText12"/>
                <w:color w:val="000000" w:themeColor="text1"/>
                <w:sz w:val="22"/>
                <w:szCs w:val="22"/>
                <w:lang w:val="sk-SK"/>
              </w:rPr>
              <w:t xml:space="preserve">, </w:t>
            </w:r>
            <w:r w:rsidRPr="00D85A5C">
              <w:rPr>
                <w:color w:val="000000" w:themeColor="text1"/>
                <w:sz w:val="22"/>
                <w:szCs w:val="22"/>
                <w:lang w:val="sk-SK"/>
              </w:rPr>
              <w:t xml:space="preserve">nodálny rytmus </w:t>
            </w:r>
          </w:p>
        </w:tc>
        <w:tc>
          <w:tcPr>
            <w:tcW w:w="1324" w:type="dxa"/>
          </w:tcPr>
          <w:p w14:paraId="78E1F004" w14:textId="77777777" w:rsidR="00223559" w:rsidRPr="00B75292" w:rsidRDefault="00223559" w:rsidP="0012396D">
            <w:pPr>
              <w:rPr>
                <w:rFonts w:cs="Arial"/>
                <w:color w:val="000000" w:themeColor="text1"/>
                <w:szCs w:val="22"/>
              </w:rPr>
            </w:pPr>
          </w:p>
        </w:tc>
      </w:tr>
      <w:tr w:rsidR="00223559" w:rsidRPr="00B75292" w14:paraId="72740271" w14:textId="77777777" w:rsidTr="00075ACD">
        <w:trPr>
          <w:trHeight w:val="449"/>
        </w:trPr>
        <w:tc>
          <w:tcPr>
            <w:tcW w:w="1820" w:type="dxa"/>
          </w:tcPr>
          <w:p w14:paraId="3C29CAD4" w14:textId="77777777" w:rsidR="00223559" w:rsidRPr="00B75292" w:rsidRDefault="00223559" w:rsidP="0012396D">
            <w:pPr>
              <w:rPr>
                <w:rFonts w:cs="Arial"/>
                <w:color w:val="000000" w:themeColor="text1"/>
                <w:szCs w:val="22"/>
              </w:rPr>
            </w:pPr>
            <w:r w:rsidRPr="00D85A5C">
              <w:rPr>
                <w:color w:val="000000" w:themeColor="text1"/>
                <w:sz w:val="22"/>
                <w:szCs w:val="22"/>
              </w:rPr>
              <w:t>Poruchy ciev</w:t>
            </w:r>
          </w:p>
        </w:tc>
        <w:tc>
          <w:tcPr>
            <w:tcW w:w="1149" w:type="dxa"/>
          </w:tcPr>
          <w:p w14:paraId="2A56F8FD" w14:textId="77777777" w:rsidR="00223559" w:rsidRPr="00B75292" w:rsidRDefault="00223559" w:rsidP="0012396D">
            <w:pPr>
              <w:rPr>
                <w:rFonts w:cs="Arial"/>
                <w:color w:val="000000" w:themeColor="text1"/>
                <w:szCs w:val="22"/>
              </w:rPr>
            </w:pPr>
          </w:p>
        </w:tc>
        <w:tc>
          <w:tcPr>
            <w:tcW w:w="1708" w:type="dxa"/>
          </w:tcPr>
          <w:p w14:paraId="659AD0CF"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hypotenzia</w:t>
            </w:r>
            <w:r w:rsidRPr="00005BAF">
              <w:rPr>
                <w:rStyle w:val="TableText12"/>
                <w:color w:val="000000" w:themeColor="text1"/>
                <w:sz w:val="22"/>
                <w:szCs w:val="22"/>
                <w:lang w:val="sk-SK"/>
              </w:rPr>
              <w:t xml:space="preserve">, </w:t>
            </w:r>
            <w:r w:rsidRPr="00D85A5C">
              <w:rPr>
                <w:color w:val="000000" w:themeColor="text1"/>
                <w:sz w:val="22"/>
                <w:szCs w:val="22"/>
                <w:lang w:val="sk-SK"/>
              </w:rPr>
              <w:t>flebitída</w:t>
            </w:r>
          </w:p>
        </w:tc>
        <w:tc>
          <w:tcPr>
            <w:tcW w:w="1832" w:type="dxa"/>
          </w:tcPr>
          <w:p w14:paraId="7F49794D"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tromboflebitída</w:t>
            </w:r>
            <w:r w:rsidRPr="00005BAF">
              <w:rPr>
                <w:rStyle w:val="TableText12"/>
                <w:color w:val="000000" w:themeColor="text1"/>
                <w:sz w:val="22"/>
                <w:szCs w:val="22"/>
                <w:lang w:val="sk-SK"/>
              </w:rPr>
              <w:t>, lymfangitída</w:t>
            </w:r>
          </w:p>
        </w:tc>
        <w:tc>
          <w:tcPr>
            <w:tcW w:w="1641" w:type="dxa"/>
          </w:tcPr>
          <w:p w14:paraId="40BF7296" w14:textId="77777777" w:rsidR="00223559" w:rsidRPr="00B75292" w:rsidRDefault="00223559" w:rsidP="0012396D">
            <w:pPr>
              <w:rPr>
                <w:rFonts w:cs="Arial"/>
                <w:color w:val="000000" w:themeColor="text1"/>
                <w:szCs w:val="22"/>
              </w:rPr>
            </w:pPr>
          </w:p>
        </w:tc>
        <w:tc>
          <w:tcPr>
            <w:tcW w:w="1324" w:type="dxa"/>
          </w:tcPr>
          <w:p w14:paraId="0B9BC8D3" w14:textId="77777777" w:rsidR="00223559" w:rsidRPr="00B75292" w:rsidRDefault="00223559" w:rsidP="0012396D">
            <w:pPr>
              <w:rPr>
                <w:rFonts w:cs="Arial"/>
                <w:color w:val="000000" w:themeColor="text1"/>
                <w:szCs w:val="22"/>
              </w:rPr>
            </w:pPr>
          </w:p>
        </w:tc>
      </w:tr>
      <w:tr w:rsidR="00223559" w:rsidRPr="00B75292" w14:paraId="355BDE3A" w14:textId="77777777" w:rsidTr="00075ACD">
        <w:trPr>
          <w:trHeight w:val="681"/>
        </w:trPr>
        <w:tc>
          <w:tcPr>
            <w:tcW w:w="1820" w:type="dxa"/>
          </w:tcPr>
          <w:p w14:paraId="678EA74E" w14:textId="77777777" w:rsidR="00223559" w:rsidRPr="00B75292" w:rsidRDefault="00223559" w:rsidP="0012396D">
            <w:pPr>
              <w:rPr>
                <w:rFonts w:cs="Arial"/>
                <w:color w:val="000000" w:themeColor="text1"/>
                <w:szCs w:val="22"/>
              </w:rPr>
            </w:pPr>
            <w:r w:rsidRPr="00D85A5C">
              <w:rPr>
                <w:bCs/>
                <w:color w:val="000000" w:themeColor="text1"/>
                <w:sz w:val="22"/>
                <w:szCs w:val="22"/>
              </w:rPr>
              <w:t>Poruchy dýchacej sústavy, hrudníka a mediastína</w:t>
            </w:r>
          </w:p>
        </w:tc>
        <w:tc>
          <w:tcPr>
            <w:tcW w:w="1149" w:type="dxa"/>
          </w:tcPr>
          <w:p w14:paraId="66B537B8" w14:textId="77777777" w:rsidR="00223559" w:rsidRPr="00B75292" w:rsidRDefault="00223559" w:rsidP="0012396D">
            <w:pPr>
              <w:rPr>
                <w:rFonts w:cs="Arial"/>
                <w:color w:val="000000" w:themeColor="text1"/>
                <w:szCs w:val="22"/>
                <w:vertAlign w:val="superscript"/>
              </w:rPr>
            </w:pPr>
            <w:r w:rsidRPr="00D85A5C">
              <w:rPr>
                <w:color w:val="000000" w:themeColor="text1"/>
                <w:sz w:val="22"/>
                <w:szCs w:val="22"/>
              </w:rPr>
              <w:t>respiračná tieseň</w:t>
            </w:r>
            <w:r w:rsidRPr="00D85A5C">
              <w:rPr>
                <w:rStyle w:val="TableText12"/>
                <w:color w:val="000000" w:themeColor="text1"/>
                <w:sz w:val="22"/>
                <w:szCs w:val="22"/>
                <w:vertAlign w:val="superscript"/>
              </w:rPr>
              <w:t>9</w:t>
            </w:r>
          </w:p>
        </w:tc>
        <w:tc>
          <w:tcPr>
            <w:tcW w:w="1708" w:type="dxa"/>
          </w:tcPr>
          <w:p w14:paraId="51278C9F" w14:textId="77777777" w:rsidR="00223559" w:rsidRPr="00D85A5C" w:rsidRDefault="00223559" w:rsidP="0012396D">
            <w:pPr>
              <w:pStyle w:val="TableText"/>
              <w:rPr>
                <w:color w:val="000000" w:themeColor="text1"/>
                <w:sz w:val="22"/>
                <w:szCs w:val="22"/>
                <w:lang w:val="sk-SK"/>
              </w:rPr>
            </w:pPr>
            <w:r w:rsidRPr="00D85A5C">
              <w:rPr>
                <w:color w:val="000000" w:themeColor="text1"/>
                <w:sz w:val="22"/>
                <w:szCs w:val="22"/>
                <w:lang w:val="sk-SK"/>
              </w:rPr>
              <w:t>akútny syndróm respiračnej tiesne</w:t>
            </w:r>
            <w:r w:rsidRPr="00D85A5C">
              <w:rPr>
                <w:rStyle w:val="TableText12"/>
                <w:color w:val="000000" w:themeColor="text1"/>
                <w:sz w:val="22"/>
                <w:szCs w:val="22"/>
                <w:lang w:val="sk-SK"/>
              </w:rPr>
              <w:t xml:space="preserve">, </w:t>
            </w:r>
            <w:r w:rsidRPr="00D85A5C">
              <w:rPr>
                <w:color w:val="000000" w:themeColor="text1"/>
                <w:sz w:val="22"/>
                <w:szCs w:val="22"/>
                <w:lang w:val="sk-SK"/>
              </w:rPr>
              <w:t>pľúcny edém</w:t>
            </w:r>
          </w:p>
        </w:tc>
        <w:tc>
          <w:tcPr>
            <w:tcW w:w="1832" w:type="dxa"/>
          </w:tcPr>
          <w:p w14:paraId="754A967C" w14:textId="77777777" w:rsidR="00223559" w:rsidRPr="00B75292" w:rsidRDefault="00223559" w:rsidP="0012396D">
            <w:pPr>
              <w:rPr>
                <w:rFonts w:cs="Arial"/>
                <w:color w:val="000000" w:themeColor="text1"/>
                <w:szCs w:val="22"/>
              </w:rPr>
            </w:pPr>
          </w:p>
        </w:tc>
        <w:tc>
          <w:tcPr>
            <w:tcW w:w="1641" w:type="dxa"/>
          </w:tcPr>
          <w:p w14:paraId="497C145F" w14:textId="77777777" w:rsidR="00223559" w:rsidRPr="00B75292" w:rsidRDefault="00223559" w:rsidP="0012396D">
            <w:pPr>
              <w:rPr>
                <w:rFonts w:cs="Arial"/>
                <w:color w:val="000000" w:themeColor="text1"/>
                <w:szCs w:val="22"/>
              </w:rPr>
            </w:pPr>
          </w:p>
        </w:tc>
        <w:tc>
          <w:tcPr>
            <w:tcW w:w="1324" w:type="dxa"/>
          </w:tcPr>
          <w:p w14:paraId="38266E22" w14:textId="77777777" w:rsidR="00223559" w:rsidRPr="00B75292" w:rsidRDefault="00223559" w:rsidP="0012396D">
            <w:pPr>
              <w:rPr>
                <w:rFonts w:cs="Arial"/>
                <w:color w:val="000000" w:themeColor="text1"/>
                <w:szCs w:val="22"/>
              </w:rPr>
            </w:pPr>
          </w:p>
        </w:tc>
      </w:tr>
      <w:tr w:rsidR="00223559" w:rsidRPr="00B75292" w14:paraId="0CCE919A" w14:textId="77777777" w:rsidTr="00075ACD">
        <w:trPr>
          <w:trHeight w:val="1376"/>
        </w:trPr>
        <w:tc>
          <w:tcPr>
            <w:tcW w:w="1820" w:type="dxa"/>
          </w:tcPr>
          <w:p w14:paraId="206922AD" w14:textId="77777777" w:rsidR="00223559" w:rsidRPr="00B75292" w:rsidRDefault="00223559" w:rsidP="0012396D">
            <w:pPr>
              <w:rPr>
                <w:rFonts w:cs="Arial"/>
                <w:color w:val="000000" w:themeColor="text1"/>
                <w:szCs w:val="22"/>
              </w:rPr>
            </w:pPr>
            <w:r w:rsidRPr="00D85A5C">
              <w:rPr>
                <w:bCs/>
                <w:color w:val="000000" w:themeColor="text1"/>
                <w:sz w:val="22"/>
                <w:szCs w:val="22"/>
              </w:rPr>
              <w:t>Poruchy gastrointestinálneho traktu</w:t>
            </w:r>
          </w:p>
        </w:tc>
        <w:tc>
          <w:tcPr>
            <w:tcW w:w="1149" w:type="dxa"/>
          </w:tcPr>
          <w:p w14:paraId="7C6404E3" w14:textId="77777777" w:rsidR="00223559" w:rsidRPr="00D85A5C" w:rsidRDefault="00223559" w:rsidP="0012396D">
            <w:pPr>
              <w:pStyle w:val="TableText"/>
              <w:rPr>
                <w:color w:val="000000" w:themeColor="text1"/>
                <w:sz w:val="22"/>
                <w:szCs w:val="22"/>
                <w:lang w:val="sk-SK"/>
              </w:rPr>
            </w:pPr>
            <w:r w:rsidRPr="00D85A5C">
              <w:rPr>
                <w:color w:val="000000" w:themeColor="text1"/>
                <w:sz w:val="22"/>
                <w:szCs w:val="22"/>
                <w:lang w:val="sk-SK"/>
              </w:rPr>
              <w:t>hnačka</w:t>
            </w:r>
            <w:r w:rsidRPr="00D85A5C">
              <w:rPr>
                <w:rStyle w:val="TableText12"/>
                <w:color w:val="000000" w:themeColor="text1"/>
                <w:sz w:val="22"/>
                <w:szCs w:val="22"/>
                <w:lang w:val="sk-SK"/>
              </w:rPr>
              <w:t xml:space="preserve">, </w:t>
            </w:r>
            <w:r w:rsidRPr="00D85A5C">
              <w:rPr>
                <w:color w:val="000000" w:themeColor="text1"/>
                <w:sz w:val="22"/>
                <w:szCs w:val="22"/>
                <w:lang w:val="sk-SK"/>
              </w:rPr>
              <w:t>vracanie</w:t>
            </w:r>
            <w:r w:rsidRPr="00D85A5C">
              <w:rPr>
                <w:rStyle w:val="TableText12"/>
                <w:color w:val="000000" w:themeColor="text1"/>
                <w:sz w:val="22"/>
                <w:szCs w:val="22"/>
                <w:lang w:val="sk-SK"/>
              </w:rPr>
              <w:t xml:space="preserve">, </w:t>
            </w:r>
            <w:r w:rsidRPr="00D85A5C">
              <w:rPr>
                <w:color w:val="000000" w:themeColor="text1"/>
                <w:sz w:val="22"/>
                <w:szCs w:val="22"/>
                <w:lang w:val="sk-SK"/>
              </w:rPr>
              <w:t>bolesť brucha</w:t>
            </w:r>
            <w:r w:rsidRPr="00D85A5C">
              <w:rPr>
                <w:rStyle w:val="TableText12"/>
                <w:color w:val="000000" w:themeColor="text1"/>
                <w:sz w:val="22"/>
                <w:szCs w:val="22"/>
                <w:lang w:val="sk-SK"/>
              </w:rPr>
              <w:t xml:space="preserve">, </w:t>
            </w:r>
            <w:r w:rsidRPr="00D85A5C">
              <w:rPr>
                <w:color w:val="000000" w:themeColor="text1"/>
                <w:sz w:val="22"/>
                <w:szCs w:val="22"/>
                <w:lang w:val="sk-SK"/>
              </w:rPr>
              <w:t>nauzea</w:t>
            </w:r>
          </w:p>
        </w:tc>
        <w:tc>
          <w:tcPr>
            <w:tcW w:w="1708" w:type="dxa"/>
          </w:tcPr>
          <w:p w14:paraId="241C6197"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cheilitída</w:t>
            </w:r>
            <w:r w:rsidRPr="00005BAF">
              <w:rPr>
                <w:rStyle w:val="TableText12"/>
                <w:color w:val="000000" w:themeColor="text1"/>
                <w:sz w:val="22"/>
                <w:szCs w:val="22"/>
                <w:lang w:val="sk-SK"/>
              </w:rPr>
              <w:t xml:space="preserve">, dyspepsia, </w:t>
            </w:r>
            <w:r w:rsidRPr="00D85A5C">
              <w:rPr>
                <w:color w:val="000000" w:themeColor="text1"/>
                <w:sz w:val="22"/>
                <w:szCs w:val="22"/>
                <w:lang w:val="sk-SK"/>
              </w:rPr>
              <w:t>obstipácia</w:t>
            </w:r>
            <w:r w:rsidRPr="00005BAF">
              <w:rPr>
                <w:rStyle w:val="TableText12"/>
                <w:color w:val="000000" w:themeColor="text1"/>
                <w:sz w:val="22"/>
                <w:szCs w:val="22"/>
                <w:lang w:val="sk-SK"/>
              </w:rPr>
              <w:t>, gingivitída</w:t>
            </w:r>
          </w:p>
        </w:tc>
        <w:tc>
          <w:tcPr>
            <w:tcW w:w="1832" w:type="dxa"/>
          </w:tcPr>
          <w:p w14:paraId="6FD8B1B3" w14:textId="77777777" w:rsidR="00223559" w:rsidRPr="00005BAF" w:rsidRDefault="00223559" w:rsidP="0012396D">
            <w:pPr>
              <w:pStyle w:val="TableText"/>
              <w:rPr>
                <w:color w:val="000000" w:themeColor="text1"/>
                <w:sz w:val="22"/>
                <w:szCs w:val="22"/>
                <w:lang w:val="sk-SK"/>
              </w:rPr>
            </w:pPr>
            <w:r w:rsidRPr="00005BAF">
              <w:rPr>
                <w:rStyle w:val="TableText12"/>
                <w:color w:val="000000" w:themeColor="text1"/>
                <w:sz w:val="22"/>
                <w:szCs w:val="22"/>
                <w:lang w:val="sk-SK"/>
              </w:rPr>
              <w:t xml:space="preserve">peritonitída, </w:t>
            </w:r>
            <w:r w:rsidRPr="00D85A5C">
              <w:rPr>
                <w:color w:val="000000" w:themeColor="text1"/>
                <w:sz w:val="22"/>
                <w:szCs w:val="22"/>
                <w:lang w:val="sk-SK"/>
              </w:rPr>
              <w:t>pankreatitída</w:t>
            </w:r>
            <w:r w:rsidRPr="00005BAF">
              <w:rPr>
                <w:rStyle w:val="TableText12"/>
                <w:color w:val="000000" w:themeColor="text1"/>
                <w:sz w:val="22"/>
                <w:szCs w:val="22"/>
                <w:lang w:val="sk-SK"/>
              </w:rPr>
              <w:t xml:space="preserve">, </w:t>
            </w:r>
            <w:r w:rsidRPr="00D85A5C">
              <w:rPr>
                <w:color w:val="000000" w:themeColor="text1"/>
                <w:sz w:val="22"/>
                <w:szCs w:val="22"/>
                <w:lang w:val="sk-SK"/>
              </w:rPr>
              <w:t>opuchnutý jazyk</w:t>
            </w:r>
            <w:r w:rsidRPr="00005BAF">
              <w:rPr>
                <w:rStyle w:val="TableText12"/>
                <w:color w:val="000000" w:themeColor="text1"/>
                <w:sz w:val="22"/>
                <w:szCs w:val="22"/>
                <w:lang w:val="sk-SK"/>
              </w:rPr>
              <w:t xml:space="preserve">, </w:t>
            </w:r>
            <w:r w:rsidRPr="00D85A5C">
              <w:rPr>
                <w:color w:val="000000" w:themeColor="text1"/>
                <w:sz w:val="22"/>
                <w:szCs w:val="22"/>
                <w:lang w:val="sk-SK"/>
              </w:rPr>
              <w:t>duodenitída</w:t>
            </w:r>
            <w:r w:rsidRPr="00005BAF">
              <w:rPr>
                <w:rStyle w:val="TableText12"/>
                <w:color w:val="000000" w:themeColor="text1"/>
                <w:sz w:val="22"/>
                <w:szCs w:val="22"/>
                <w:lang w:val="sk-SK"/>
              </w:rPr>
              <w:t xml:space="preserve">, gasroenteritída, </w:t>
            </w:r>
            <w:r w:rsidRPr="00D85A5C">
              <w:rPr>
                <w:color w:val="000000" w:themeColor="text1"/>
                <w:sz w:val="22"/>
                <w:szCs w:val="22"/>
                <w:lang w:val="sk-SK"/>
              </w:rPr>
              <w:t>glositída</w:t>
            </w:r>
          </w:p>
        </w:tc>
        <w:tc>
          <w:tcPr>
            <w:tcW w:w="1641" w:type="dxa"/>
          </w:tcPr>
          <w:p w14:paraId="672603AE" w14:textId="77777777" w:rsidR="00223559" w:rsidRPr="00B75292" w:rsidRDefault="00223559" w:rsidP="0012396D">
            <w:pPr>
              <w:rPr>
                <w:rFonts w:cs="Arial"/>
                <w:color w:val="000000" w:themeColor="text1"/>
                <w:szCs w:val="22"/>
              </w:rPr>
            </w:pPr>
          </w:p>
        </w:tc>
        <w:tc>
          <w:tcPr>
            <w:tcW w:w="1324" w:type="dxa"/>
          </w:tcPr>
          <w:p w14:paraId="38681A87" w14:textId="77777777" w:rsidR="00223559" w:rsidRPr="00B75292" w:rsidRDefault="00223559" w:rsidP="0012396D">
            <w:pPr>
              <w:rPr>
                <w:rFonts w:cs="Arial"/>
                <w:color w:val="000000" w:themeColor="text1"/>
                <w:szCs w:val="22"/>
              </w:rPr>
            </w:pPr>
          </w:p>
        </w:tc>
      </w:tr>
      <w:tr w:rsidR="00223559" w:rsidRPr="00B75292" w14:paraId="334293F3" w14:textId="77777777" w:rsidTr="00075ACD">
        <w:trPr>
          <w:trHeight w:val="1144"/>
        </w:trPr>
        <w:tc>
          <w:tcPr>
            <w:tcW w:w="1820" w:type="dxa"/>
          </w:tcPr>
          <w:p w14:paraId="6BB46B47" w14:textId="77777777" w:rsidR="00223559" w:rsidRPr="00B75292" w:rsidRDefault="00223559" w:rsidP="0012396D">
            <w:pPr>
              <w:rPr>
                <w:rFonts w:cs="Arial"/>
                <w:color w:val="000000" w:themeColor="text1"/>
                <w:szCs w:val="22"/>
              </w:rPr>
            </w:pPr>
            <w:r w:rsidRPr="00D85A5C">
              <w:rPr>
                <w:color w:val="000000" w:themeColor="text1"/>
                <w:sz w:val="22"/>
                <w:szCs w:val="22"/>
              </w:rPr>
              <w:t>Poruchy pečene a žlčových ciest</w:t>
            </w:r>
          </w:p>
        </w:tc>
        <w:tc>
          <w:tcPr>
            <w:tcW w:w="1149" w:type="dxa"/>
          </w:tcPr>
          <w:p w14:paraId="038474B0" w14:textId="77777777" w:rsidR="00223559" w:rsidRPr="00B75292" w:rsidRDefault="00223559" w:rsidP="0012396D">
            <w:pPr>
              <w:rPr>
                <w:rFonts w:cs="Arial"/>
                <w:color w:val="000000" w:themeColor="text1"/>
                <w:szCs w:val="22"/>
              </w:rPr>
            </w:pPr>
            <w:r w:rsidRPr="00D85A5C">
              <w:rPr>
                <w:color w:val="000000" w:themeColor="text1"/>
                <w:sz w:val="22"/>
                <w:szCs w:val="22"/>
              </w:rPr>
              <w:t>abnormálne výsledky vyšetrení funkcie pečene</w:t>
            </w:r>
          </w:p>
        </w:tc>
        <w:tc>
          <w:tcPr>
            <w:tcW w:w="1708" w:type="dxa"/>
          </w:tcPr>
          <w:p w14:paraId="0B7D3B03" w14:textId="77777777" w:rsidR="00223559" w:rsidRPr="00005BAF" w:rsidRDefault="001D3339" w:rsidP="0012396D">
            <w:pPr>
              <w:pStyle w:val="TableText"/>
              <w:rPr>
                <w:color w:val="000000" w:themeColor="text1"/>
                <w:sz w:val="22"/>
                <w:szCs w:val="22"/>
                <w:vertAlign w:val="superscript"/>
                <w:lang w:val="sk-SK"/>
              </w:rPr>
            </w:pPr>
            <w:r w:rsidRPr="00D85A5C">
              <w:rPr>
                <w:color w:val="000000" w:themeColor="text1"/>
                <w:sz w:val="22"/>
                <w:szCs w:val="22"/>
                <w:lang w:val="sk-SK"/>
              </w:rPr>
              <w:t>žltačka</w:t>
            </w:r>
            <w:r w:rsidR="00223559" w:rsidRPr="00005BAF">
              <w:rPr>
                <w:rStyle w:val="TableText12"/>
                <w:color w:val="000000" w:themeColor="text1"/>
                <w:sz w:val="22"/>
                <w:szCs w:val="22"/>
                <w:lang w:val="sk-SK"/>
              </w:rPr>
              <w:t xml:space="preserve">, </w:t>
            </w:r>
            <w:r w:rsidR="00223559" w:rsidRPr="00D85A5C">
              <w:rPr>
                <w:color w:val="000000" w:themeColor="text1"/>
                <w:sz w:val="22"/>
                <w:szCs w:val="22"/>
                <w:lang w:val="sk-SK"/>
              </w:rPr>
              <w:t>cholestatick</w:t>
            </w:r>
            <w:r w:rsidRPr="00D85A5C">
              <w:rPr>
                <w:color w:val="000000" w:themeColor="text1"/>
                <w:sz w:val="22"/>
                <w:szCs w:val="22"/>
                <w:lang w:val="sk-SK"/>
              </w:rPr>
              <w:t>á</w:t>
            </w:r>
            <w:r w:rsidR="00223559" w:rsidRPr="00D85A5C">
              <w:rPr>
                <w:color w:val="000000" w:themeColor="text1"/>
                <w:sz w:val="22"/>
                <w:szCs w:val="22"/>
                <w:lang w:val="sk-SK"/>
              </w:rPr>
              <w:t xml:space="preserve"> </w:t>
            </w:r>
            <w:r w:rsidRPr="00D85A5C">
              <w:rPr>
                <w:color w:val="000000" w:themeColor="text1"/>
                <w:sz w:val="22"/>
                <w:szCs w:val="22"/>
                <w:lang w:val="sk-SK"/>
              </w:rPr>
              <w:t>žltačka</w:t>
            </w:r>
            <w:r w:rsidR="00223559" w:rsidRPr="00D85A5C">
              <w:rPr>
                <w:color w:val="000000" w:themeColor="text1"/>
                <w:sz w:val="22"/>
                <w:szCs w:val="22"/>
                <w:lang w:val="sk-SK"/>
              </w:rPr>
              <w:t>, hepatitída</w:t>
            </w:r>
            <w:r w:rsidR="00223559" w:rsidRPr="00005BAF">
              <w:rPr>
                <w:rStyle w:val="TableText12"/>
                <w:color w:val="000000" w:themeColor="text1"/>
                <w:sz w:val="22"/>
                <w:szCs w:val="22"/>
                <w:vertAlign w:val="superscript"/>
                <w:lang w:val="sk-SK"/>
              </w:rPr>
              <w:t>10</w:t>
            </w:r>
          </w:p>
        </w:tc>
        <w:tc>
          <w:tcPr>
            <w:tcW w:w="1832" w:type="dxa"/>
          </w:tcPr>
          <w:p w14:paraId="5E4DA8F8"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zlyhanie pečene</w:t>
            </w:r>
            <w:r w:rsidRPr="00005BAF">
              <w:rPr>
                <w:rStyle w:val="TableText12"/>
                <w:color w:val="000000" w:themeColor="text1"/>
                <w:sz w:val="22"/>
                <w:szCs w:val="22"/>
                <w:lang w:val="sk-SK"/>
              </w:rPr>
              <w:t xml:space="preserve">, </w:t>
            </w:r>
            <w:r w:rsidRPr="00D85A5C">
              <w:rPr>
                <w:color w:val="000000" w:themeColor="text1"/>
                <w:sz w:val="22"/>
                <w:szCs w:val="22"/>
                <w:lang w:val="sk-SK"/>
              </w:rPr>
              <w:t>hepatomegália</w:t>
            </w:r>
            <w:r w:rsidRPr="00005BAF">
              <w:rPr>
                <w:rStyle w:val="TableText12"/>
                <w:color w:val="000000" w:themeColor="text1"/>
                <w:sz w:val="22"/>
                <w:szCs w:val="22"/>
                <w:lang w:val="sk-SK"/>
              </w:rPr>
              <w:t xml:space="preserve">, </w:t>
            </w:r>
            <w:r w:rsidRPr="00D85A5C">
              <w:rPr>
                <w:color w:val="000000" w:themeColor="text1"/>
                <w:sz w:val="22"/>
                <w:szCs w:val="22"/>
                <w:lang w:val="sk-SK"/>
              </w:rPr>
              <w:t>cholecystitída</w:t>
            </w:r>
            <w:r w:rsidRPr="00005BAF">
              <w:rPr>
                <w:rStyle w:val="TableText12"/>
                <w:color w:val="000000" w:themeColor="text1"/>
                <w:sz w:val="22"/>
                <w:szCs w:val="22"/>
                <w:lang w:val="sk-SK"/>
              </w:rPr>
              <w:t xml:space="preserve">, </w:t>
            </w:r>
            <w:r w:rsidRPr="00D85A5C">
              <w:rPr>
                <w:color w:val="000000" w:themeColor="text1"/>
                <w:sz w:val="22"/>
                <w:szCs w:val="22"/>
                <w:lang w:val="sk-SK"/>
              </w:rPr>
              <w:t>cholelitiáza</w:t>
            </w:r>
          </w:p>
        </w:tc>
        <w:tc>
          <w:tcPr>
            <w:tcW w:w="1641" w:type="dxa"/>
          </w:tcPr>
          <w:p w14:paraId="64582BDA" w14:textId="77777777" w:rsidR="00223559" w:rsidRPr="00B75292" w:rsidRDefault="00223559" w:rsidP="0012396D">
            <w:pPr>
              <w:rPr>
                <w:rFonts w:cs="Arial"/>
                <w:color w:val="000000" w:themeColor="text1"/>
                <w:szCs w:val="22"/>
              </w:rPr>
            </w:pPr>
          </w:p>
        </w:tc>
        <w:tc>
          <w:tcPr>
            <w:tcW w:w="1324" w:type="dxa"/>
          </w:tcPr>
          <w:p w14:paraId="25972A68" w14:textId="77777777" w:rsidR="00223559" w:rsidRPr="00B75292" w:rsidRDefault="00223559" w:rsidP="0012396D">
            <w:pPr>
              <w:rPr>
                <w:rFonts w:cs="Arial"/>
                <w:color w:val="000000" w:themeColor="text1"/>
                <w:szCs w:val="22"/>
              </w:rPr>
            </w:pPr>
          </w:p>
        </w:tc>
      </w:tr>
      <w:tr w:rsidR="00223559" w:rsidRPr="00B75292" w14:paraId="1760E624" w14:textId="77777777" w:rsidTr="00075ACD">
        <w:trPr>
          <w:trHeight w:val="3678"/>
        </w:trPr>
        <w:tc>
          <w:tcPr>
            <w:tcW w:w="1820" w:type="dxa"/>
          </w:tcPr>
          <w:p w14:paraId="1C32A5A6" w14:textId="77777777" w:rsidR="00223559" w:rsidRPr="00B75292" w:rsidRDefault="00223559" w:rsidP="0012396D">
            <w:pPr>
              <w:rPr>
                <w:rFonts w:cs="Arial"/>
                <w:color w:val="000000" w:themeColor="text1"/>
                <w:szCs w:val="22"/>
              </w:rPr>
            </w:pPr>
            <w:r w:rsidRPr="00D85A5C">
              <w:rPr>
                <w:color w:val="000000" w:themeColor="text1"/>
                <w:sz w:val="22"/>
                <w:szCs w:val="22"/>
              </w:rPr>
              <w:t>Poruchy kože a podkožného tkaniva</w:t>
            </w:r>
          </w:p>
        </w:tc>
        <w:tc>
          <w:tcPr>
            <w:tcW w:w="1149" w:type="dxa"/>
          </w:tcPr>
          <w:p w14:paraId="5E099902" w14:textId="77777777" w:rsidR="00223559" w:rsidRPr="00B75292" w:rsidRDefault="00223559" w:rsidP="0012396D">
            <w:pPr>
              <w:rPr>
                <w:rFonts w:cs="Arial"/>
                <w:color w:val="000000" w:themeColor="text1"/>
                <w:szCs w:val="22"/>
              </w:rPr>
            </w:pPr>
            <w:r w:rsidRPr="00D85A5C">
              <w:rPr>
                <w:color w:val="000000" w:themeColor="text1"/>
                <w:sz w:val="22"/>
                <w:szCs w:val="22"/>
              </w:rPr>
              <w:t>vyrážka</w:t>
            </w:r>
          </w:p>
        </w:tc>
        <w:tc>
          <w:tcPr>
            <w:tcW w:w="1708" w:type="dxa"/>
          </w:tcPr>
          <w:p w14:paraId="313FDB69" w14:textId="14C19DBA" w:rsidR="00223559" w:rsidRPr="00D85A5C" w:rsidRDefault="00223559" w:rsidP="0012396D">
            <w:pPr>
              <w:pStyle w:val="TableText"/>
              <w:rPr>
                <w:color w:val="000000" w:themeColor="text1"/>
                <w:sz w:val="22"/>
                <w:szCs w:val="22"/>
                <w:lang w:val="sk-SK"/>
              </w:rPr>
            </w:pPr>
            <w:r w:rsidRPr="00D85A5C">
              <w:rPr>
                <w:color w:val="000000" w:themeColor="text1"/>
                <w:sz w:val="22"/>
                <w:szCs w:val="22"/>
                <w:lang w:val="sk-SK"/>
              </w:rPr>
              <w:t>exfoliatívna dermatitída</w:t>
            </w:r>
            <w:r w:rsidRPr="00D85A5C">
              <w:rPr>
                <w:rStyle w:val="TableText12"/>
                <w:color w:val="000000" w:themeColor="text1"/>
                <w:sz w:val="22"/>
                <w:szCs w:val="22"/>
                <w:lang w:val="sk-SK"/>
              </w:rPr>
              <w:t xml:space="preserve">, alopécia, </w:t>
            </w:r>
            <w:r w:rsidRPr="00D85A5C">
              <w:rPr>
                <w:bCs/>
                <w:color w:val="000000" w:themeColor="text1"/>
                <w:sz w:val="22"/>
                <w:szCs w:val="22"/>
                <w:lang w:val="sk-SK"/>
              </w:rPr>
              <w:t>makulopapulárna vyrážka</w:t>
            </w:r>
            <w:r w:rsidRPr="00D85A5C">
              <w:rPr>
                <w:rStyle w:val="TableText12"/>
                <w:color w:val="000000" w:themeColor="text1"/>
                <w:sz w:val="22"/>
                <w:szCs w:val="22"/>
                <w:lang w:val="sk-SK"/>
              </w:rPr>
              <w:t>, pruritus, erytém</w:t>
            </w:r>
            <w:r w:rsidR="00E110AD" w:rsidRPr="00D85A5C">
              <w:rPr>
                <w:rStyle w:val="TableText12"/>
                <w:color w:val="000000" w:themeColor="text1"/>
                <w:sz w:val="22"/>
                <w:szCs w:val="22"/>
                <w:lang w:val="sk-SK"/>
              </w:rPr>
              <w:t xml:space="preserve">, </w:t>
            </w:r>
            <w:r w:rsidR="00E110AD" w:rsidRPr="00D85A5C">
              <w:rPr>
                <w:color w:val="000000" w:themeColor="text1"/>
                <w:sz w:val="22"/>
                <w:szCs w:val="22"/>
                <w:lang w:val="sk-SK"/>
              </w:rPr>
              <w:t>fototoxicita</w:t>
            </w:r>
            <w:r w:rsidR="00E110AD" w:rsidRPr="00D85A5C">
              <w:rPr>
                <w:rStyle w:val="TableText12"/>
                <w:color w:val="000000" w:themeColor="text1"/>
                <w:sz w:val="22"/>
                <w:szCs w:val="22"/>
                <w:lang w:val="sk-SK"/>
              </w:rPr>
              <w:t>**</w:t>
            </w:r>
          </w:p>
        </w:tc>
        <w:tc>
          <w:tcPr>
            <w:tcW w:w="1832" w:type="dxa"/>
          </w:tcPr>
          <w:p w14:paraId="79D12462" w14:textId="0429B6A3" w:rsidR="00223559" w:rsidRPr="00D85A5C" w:rsidRDefault="00223559" w:rsidP="00E03BC1">
            <w:pPr>
              <w:pStyle w:val="TableText"/>
              <w:rPr>
                <w:color w:val="000000" w:themeColor="text1"/>
                <w:sz w:val="22"/>
                <w:szCs w:val="22"/>
                <w:lang w:val="sk-SK"/>
              </w:rPr>
            </w:pPr>
            <w:r w:rsidRPr="00D85A5C">
              <w:rPr>
                <w:color w:val="000000" w:themeColor="text1"/>
                <w:sz w:val="22"/>
                <w:szCs w:val="22"/>
                <w:lang w:val="sk-SK"/>
              </w:rPr>
              <w:t>Stevensov</w:t>
            </w:r>
            <w:r w:rsidRPr="00D85A5C">
              <w:rPr>
                <w:color w:val="000000" w:themeColor="text1"/>
                <w:sz w:val="22"/>
                <w:szCs w:val="22"/>
                <w:lang w:val="sk-SK"/>
              </w:rPr>
              <w:noBreakHyphen/>
              <w:t>Johnso</w:t>
            </w:r>
            <w:r w:rsidR="001D3339" w:rsidRPr="00D85A5C">
              <w:rPr>
                <w:color w:val="000000" w:themeColor="text1"/>
                <w:sz w:val="22"/>
                <w:szCs w:val="22"/>
                <w:lang w:val="sk-SK"/>
              </w:rPr>
              <w:softHyphen/>
            </w:r>
            <w:r w:rsidRPr="00D85A5C">
              <w:rPr>
                <w:color w:val="000000" w:themeColor="text1"/>
                <w:sz w:val="22"/>
                <w:szCs w:val="22"/>
                <w:lang w:val="sk-SK"/>
              </w:rPr>
              <w:t>nov syndróm</w:t>
            </w:r>
            <w:r w:rsidR="00E03BC1" w:rsidRPr="00D85A5C">
              <w:rPr>
                <w:rStyle w:val="TableText12"/>
                <w:color w:val="000000" w:themeColor="text1"/>
                <w:sz w:val="22"/>
                <w:szCs w:val="22"/>
                <w:vertAlign w:val="superscript"/>
                <w:lang w:val="sk-SK"/>
              </w:rPr>
              <w:t>8</w:t>
            </w:r>
            <w:r w:rsidRPr="00D85A5C">
              <w:rPr>
                <w:rStyle w:val="TableText12"/>
                <w:color w:val="000000" w:themeColor="text1"/>
                <w:sz w:val="22"/>
                <w:szCs w:val="22"/>
                <w:lang w:val="sk-SK"/>
              </w:rPr>
              <w:t xml:space="preserve">, purpura, </w:t>
            </w:r>
            <w:r w:rsidRPr="00D85A5C">
              <w:rPr>
                <w:color w:val="000000" w:themeColor="text1"/>
                <w:sz w:val="22"/>
                <w:szCs w:val="22"/>
                <w:lang w:val="sk-SK"/>
              </w:rPr>
              <w:t>urtikária</w:t>
            </w:r>
            <w:r w:rsidRPr="00D85A5C">
              <w:rPr>
                <w:rStyle w:val="TableText12"/>
                <w:color w:val="000000" w:themeColor="text1"/>
                <w:sz w:val="22"/>
                <w:szCs w:val="22"/>
                <w:lang w:val="sk-SK"/>
              </w:rPr>
              <w:t xml:space="preserve">, </w:t>
            </w:r>
            <w:r w:rsidRPr="00D85A5C">
              <w:rPr>
                <w:color w:val="000000" w:themeColor="text1"/>
                <w:sz w:val="22"/>
                <w:szCs w:val="22"/>
                <w:lang w:val="sk-SK"/>
              </w:rPr>
              <w:t>alergická dermatitída</w:t>
            </w:r>
            <w:r w:rsidRPr="00D85A5C">
              <w:rPr>
                <w:rStyle w:val="TableText12"/>
                <w:color w:val="000000" w:themeColor="text1"/>
                <w:sz w:val="22"/>
                <w:szCs w:val="22"/>
                <w:lang w:val="sk-SK"/>
              </w:rPr>
              <w:t xml:space="preserve">, </w:t>
            </w:r>
            <w:r w:rsidRPr="00D85A5C">
              <w:rPr>
                <w:color w:val="000000" w:themeColor="text1"/>
                <w:sz w:val="22"/>
                <w:szCs w:val="22"/>
                <w:lang w:val="sk-SK"/>
              </w:rPr>
              <w:t>papulárna vyrážka</w:t>
            </w:r>
            <w:r w:rsidRPr="00D85A5C">
              <w:rPr>
                <w:rStyle w:val="TableText12"/>
                <w:color w:val="000000" w:themeColor="text1"/>
                <w:sz w:val="22"/>
                <w:szCs w:val="22"/>
                <w:lang w:val="sk-SK"/>
              </w:rPr>
              <w:t xml:space="preserve">, </w:t>
            </w:r>
            <w:r w:rsidRPr="00D85A5C">
              <w:rPr>
                <w:color w:val="000000" w:themeColor="text1"/>
                <w:sz w:val="22"/>
                <w:szCs w:val="22"/>
                <w:lang w:val="sk-SK"/>
              </w:rPr>
              <w:t>makulárna vyrážka</w:t>
            </w:r>
            <w:r w:rsidRPr="00D85A5C">
              <w:rPr>
                <w:rStyle w:val="TableText12"/>
                <w:color w:val="000000" w:themeColor="text1"/>
                <w:sz w:val="22"/>
                <w:szCs w:val="22"/>
                <w:lang w:val="sk-SK"/>
              </w:rPr>
              <w:t>, ekzém</w:t>
            </w:r>
          </w:p>
        </w:tc>
        <w:tc>
          <w:tcPr>
            <w:tcW w:w="1641" w:type="dxa"/>
          </w:tcPr>
          <w:p w14:paraId="676DAA40" w14:textId="77777777" w:rsidR="0037780E" w:rsidRPr="00D85A5C" w:rsidRDefault="00223559" w:rsidP="0012396D">
            <w:pPr>
              <w:pStyle w:val="TableText"/>
              <w:rPr>
                <w:rStyle w:val="TableText12"/>
                <w:color w:val="000000" w:themeColor="text1"/>
                <w:sz w:val="22"/>
                <w:szCs w:val="22"/>
                <w:lang w:val="sk-SK"/>
              </w:rPr>
            </w:pPr>
            <w:r w:rsidRPr="00D85A5C">
              <w:rPr>
                <w:color w:val="000000" w:themeColor="text1"/>
                <w:sz w:val="22"/>
                <w:szCs w:val="22"/>
                <w:lang w:val="sk-SK"/>
              </w:rPr>
              <w:t>toxická epidermálna nekrolýza</w:t>
            </w:r>
            <w:r w:rsidR="00DD7115" w:rsidRPr="00D85A5C">
              <w:rPr>
                <w:rStyle w:val="TableText12"/>
                <w:color w:val="000000" w:themeColor="text1"/>
                <w:sz w:val="22"/>
                <w:szCs w:val="22"/>
                <w:vertAlign w:val="superscript"/>
                <w:lang w:val="sk-SK"/>
              </w:rPr>
              <w:t>8</w:t>
            </w:r>
            <w:r w:rsidRPr="00D85A5C">
              <w:rPr>
                <w:rStyle w:val="TableText12"/>
                <w:color w:val="000000" w:themeColor="text1"/>
                <w:sz w:val="22"/>
                <w:szCs w:val="22"/>
                <w:lang w:val="sk-SK"/>
              </w:rPr>
              <w:t xml:space="preserve">, </w:t>
            </w:r>
            <w:r w:rsidR="00DD7115" w:rsidRPr="00D85A5C">
              <w:rPr>
                <w:color w:val="000000" w:themeColor="text1"/>
                <w:sz w:val="22"/>
                <w:szCs w:val="22"/>
                <w:lang w:val="sk-SK"/>
              </w:rPr>
              <w:t>liek</w:t>
            </w:r>
            <w:r w:rsidR="00861C2F" w:rsidRPr="00D85A5C">
              <w:rPr>
                <w:color w:val="000000" w:themeColor="text1"/>
                <w:sz w:val="22"/>
                <w:szCs w:val="22"/>
                <w:lang w:val="sk-SK"/>
              </w:rPr>
              <w:t>ová reakcia</w:t>
            </w:r>
            <w:r w:rsidR="00DD7115" w:rsidRPr="00D85A5C">
              <w:rPr>
                <w:color w:val="000000" w:themeColor="text1"/>
                <w:sz w:val="22"/>
                <w:szCs w:val="22"/>
                <w:lang w:val="sk-SK"/>
              </w:rPr>
              <w:t xml:space="preserve"> s eoz</w:t>
            </w:r>
            <w:r w:rsidR="00E7668B" w:rsidRPr="00D85A5C">
              <w:rPr>
                <w:color w:val="000000" w:themeColor="text1"/>
                <w:sz w:val="22"/>
                <w:szCs w:val="22"/>
                <w:lang w:val="sk-SK"/>
              </w:rPr>
              <w:t>i</w:t>
            </w:r>
            <w:r w:rsidR="00DD7115" w:rsidRPr="00D85A5C">
              <w:rPr>
                <w:color w:val="000000" w:themeColor="text1"/>
                <w:sz w:val="22"/>
                <w:szCs w:val="22"/>
                <w:lang w:val="sk-SK"/>
              </w:rPr>
              <w:t>nofíliou a systémovými príznakmi (DRESS)</w:t>
            </w:r>
            <w:r w:rsidR="00DD7115" w:rsidRPr="00D85A5C">
              <w:rPr>
                <w:rStyle w:val="TableText12"/>
                <w:color w:val="000000" w:themeColor="text1"/>
                <w:sz w:val="22"/>
                <w:szCs w:val="22"/>
                <w:vertAlign w:val="superscript"/>
                <w:lang w:val="sk-SK"/>
              </w:rPr>
              <w:t>8</w:t>
            </w:r>
            <w:r w:rsidR="00DD7115" w:rsidRPr="00D85A5C">
              <w:rPr>
                <w:color w:val="000000" w:themeColor="text1"/>
                <w:sz w:val="22"/>
                <w:szCs w:val="22"/>
                <w:lang w:val="sk-SK"/>
              </w:rPr>
              <w:t xml:space="preserve">, </w:t>
            </w:r>
            <w:r w:rsidRPr="00D85A5C">
              <w:rPr>
                <w:rStyle w:val="TableText12"/>
                <w:color w:val="000000" w:themeColor="text1"/>
                <w:sz w:val="22"/>
                <w:szCs w:val="22"/>
                <w:lang w:val="sk-SK"/>
              </w:rPr>
              <w:t>angioedém,</w:t>
            </w:r>
          </w:p>
          <w:p w14:paraId="752953C1" w14:textId="77777777" w:rsidR="00223559" w:rsidRPr="00D85A5C" w:rsidRDefault="0037780E" w:rsidP="00973186">
            <w:pPr>
              <w:pStyle w:val="TableText"/>
              <w:rPr>
                <w:color w:val="000000" w:themeColor="text1"/>
                <w:sz w:val="22"/>
                <w:szCs w:val="22"/>
                <w:lang w:val="sk-SK"/>
              </w:rPr>
            </w:pPr>
            <w:r w:rsidRPr="00D85A5C">
              <w:rPr>
                <w:color w:val="000000" w:themeColor="text1"/>
                <w:sz w:val="22"/>
                <w:szCs w:val="22"/>
                <w:lang w:val="sk-SK"/>
              </w:rPr>
              <w:t>aktinická keratóza</w:t>
            </w:r>
            <w:r w:rsidRPr="00D85A5C">
              <w:rPr>
                <w:rStyle w:val="TableText12"/>
                <w:color w:val="000000" w:themeColor="text1"/>
                <w:sz w:val="22"/>
                <w:szCs w:val="22"/>
                <w:lang w:val="sk-SK"/>
              </w:rPr>
              <w:t xml:space="preserve">*, </w:t>
            </w:r>
            <w:r w:rsidR="00223559" w:rsidRPr="00D85A5C">
              <w:rPr>
                <w:color w:val="000000" w:themeColor="text1"/>
                <w:sz w:val="22"/>
                <w:szCs w:val="22"/>
                <w:lang w:val="sk-SK"/>
              </w:rPr>
              <w:t>pseudoporfýria, multiformný erytém</w:t>
            </w:r>
            <w:r w:rsidR="00223559" w:rsidRPr="00D85A5C">
              <w:rPr>
                <w:rStyle w:val="TableText12"/>
                <w:color w:val="000000" w:themeColor="text1"/>
                <w:sz w:val="22"/>
                <w:szCs w:val="22"/>
                <w:lang w:val="sk-SK"/>
              </w:rPr>
              <w:t xml:space="preserve">, </w:t>
            </w:r>
            <w:r w:rsidR="00223559" w:rsidRPr="00D85A5C">
              <w:rPr>
                <w:color w:val="000000" w:themeColor="text1"/>
                <w:sz w:val="22"/>
                <w:szCs w:val="22"/>
                <w:lang w:val="sk-SK"/>
              </w:rPr>
              <w:t>psoriáza</w:t>
            </w:r>
            <w:r w:rsidR="00223559" w:rsidRPr="00D85A5C">
              <w:rPr>
                <w:rStyle w:val="TableText12"/>
                <w:color w:val="000000" w:themeColor="text1"/>
                <w:sz w:val="22"/>
                <w:szCs w:val="22"/>
                <w:lang w:val="sk-SK"/>
              </w:rPr>
              <w:t xml:space="preserve">, </w:t>
            </w:r>
            <w:r w:rsidR="00223559" w:rsidRPr="00D85A5C">
              <w:rPr>
                <w:color w:val="000000" w:themeColor="text1"/>
                <w:sz w:val="22"/>
                <w:szCs w:val="22"/>
                <w:lang w:val="sk-SK"/>
              </w:rPr>
              <w:t>kožné erupcie po užití lieku</w:t>
            </w:r>
          </w:p>
        </w:tc>
        <w:tc>
          <w:tcPr>
            <w:tcW w:w="1324" w:type="dxa"/>
          </w:tcPr>
          <w:p w14:paraId="4D7F12A4" w14:textId="77777777" w:rsidR="0037780E" w:rsidRPr="00D85A5C" w:rsidRDefault="00223559" w:rsidP="0012396D">
            <w:pPr>
              <w:rPr>
                <w:rStyle w:val="TableText12"/>
                <w:color w:val="000000" w:themeColor="text1"/>
                <w:sz w:val="22"/>
                <w:szCs w:val="22"/>
              </w:rPr>
            </w:pPr>
            <w:r w:rsidRPr="00D85A5C">
              <w:rPr>
                <w:color w:val="000000" w:themeColor="text1"/>
                <w:sz w:val="22"/>
                <w:szCs w:val="22"/>
              </w:rPr>
              <w:t>kožný lupus erythemato</w:t>
            </w:r>
            <w:r w:rsidR="002410A1" w:rsidRPr="00D85A5C">
              <w:rPr>
                <w:color w:val="000000" w:themeColor="text1"/>
                <w:sz w:val="22"/>
                <w:szCs w:val="22"/>
              </w:rPr>
              <w:t>-</w:t>
            </w:r>
            <w:r w:rsidRPr="00D85A5C">
              <w:rPr>
                <w:color w:val="000000" w:themeColor="text1"/>
                <w:sz w:val="22"/>
                <w:szCs w:val="22"/>
              </w:rPr>
              <w:t>sus</w:t>
            </w:r>
            <w:r w:rsidRPr="00D85A5C">
              <w:rPr>
                <w:rStyle w:val="TableText12"/>
                <w:color w:val="000000" w:themeColor="text1"/>
                <w:sz w:val="22"/>
                <w:szCs w:val="22"/>
              </w:rPr>
              <w:t>*</w:t>
            </w:r>
            <w:r w:rsidR="002410A1" w:rsidRPr="00D85A5C">
              <w:rPr>
                <w:rStyle w:val="TableText12"/>
                <w:color w:val="000000" w:themeColor="text1"/>
                <w:sz w:val="22"/>
                <w:szCs w:val="22"/>
              </w:rPr>
              <w:t xml:space="preserve">, </w:t>
            </w:r>
          </w:p>
          <w:p w14:paraId="1EFAFD6A" w14:textId="77777777" w:rsidR="0037780E" w:rsidRPr="00D85A5C" w:rsidRDefault="002410A1" w:rsidP="0012396D">
            <w:pPr>
              <w:rPr>
                <w:rStyle w:val="TableText12"/>
                <w:color w:val="000000" w:themeColor="text1"/>
                <w:sz w:val="22"/>
                <w:szCs w:val="22"/>
              </w:rPr>
            </w:pPr>
            <w:r w:rsidRPr="00D85A5C">
              <w:rPr>
                <w:rStyle w:val="TableText12"/>
                <w:color w:val="000000" w:themeColor="text1"/>
                <w:sz w:val="22"/>
                <w:szCs w:val="22"/>
              </w:rPr>
              <w:t xml:space="preserve">pehy*, </w:t>
            </w:r>
          </w:p>
          <w:p w14:paraId="1DD88B33" w14:textId="77777777" w:rsidR="00223559" w:rsidRPr="00B75292" w:rsidRDefault="002410A1" w:rsidP="0012396D">
            <w:pPr>
              <w:rPr>
                <w:rFonts w:cs="Arial"/>
                <w:color w:val="000000" w:themeColor="text1"/>
                <w:szCs w:val="22"/>
              </w:rPr>
            </w:pPr>
            <w:r w:rsidRPr="00D85A5C">
              <w:rPr>
                <w:rStyle w:val="TableText12"/>
                <w:color w:val="000000" w:themeColor="text1"/>
                <w:sz w:val="22"/>
                <w:szCs w:val="22"/>
              </w:rPr>
              <w:t>lentigo*</w:t>
            </w:r>
          </w:p>
        </w:tc>
      </w:tr>
      <w:tr w:rsidR="00223559" w:rsidRPr="00B75292" w14:paraId="11BA6954" w14:textId="77777777" w:rsidTr="00075ACD">
        <w:trPr>
          <w:trHeight w:val="912"/>
        </w:trPr>
        <w:tc>
          <w:tcPr>
            <w:tcW w:w="1820" w:type="dxa"/>
          </w:tcPr>
          <w:p w14:paraId="7B69B8E8" w14:textId="77777777" w:rsidR="00223559" w:rsidRPr="00B75292" w:rsidRDefault="00223559" w:rsidP="0012396D">
            <w:pPr>
              <w:rPr>
                <w:rFonts w:cs="Arial"/>
                <w:color w:val="000000" w:themeColor="text1"/>
                <w:szCs w:val="22"/>
              </w:rPr>
            </w:pPr>
            <w:r w:rsidRPr="00D85A5C">
              <w:rPr>
                <w:bCs/>
                <w:color w:val="000000" w:themeColor="text1"/>
                <w:sz w:val="22"/>
                <w:szCs w:val="22"/>
              </w:rPr>
              <w:t>Poruchy kostrovej a</w:t>
            </w:r>
            <w:r w:rsidR="007C3F78" w:rsidRPr="00D85A5C">
              <w:rPr>
                <w:bCs/>
                <w:color w:val="000000" w:themeColor="text1"/>
                <w:sz w:val="22"/>
                <w:szCs w:val="22"/>
              </w:rPr>
              <w:t> </w:t>
            </w:r>
            <w:r w:rsidRPr="00D85A5C">
              <w:rPr>
                <w:bCs/>
                <w:color w:val="000000" w:themeColor="text1"/>
                <w:sz w:val="22"/>
                <w:szCs w:val="22"/>
              </w:rPr>
              <w:t>svalovej sústavy a</w:t>
            </w:r>
            <w:r w:rsidR="007C3F78" w:rsidRPr="00D85A5C">
              <w:rPr>
                <w:bCs/>
                <w:color w:val="000000" w:themeColor="text1"/>
                <w:sz w:val="22"/>
                <w:szCs w:val="22"/>
              </w:rPr>
              <w:t> </w:t>
            </w:r>
            <w:r w:rsidRPr="00D85A5C">
              <w:rPr>
                <w:bCs/>
                <w:color w:val="000000" w:themeColor="text1"/>
                <w:sz w:val="22"/>
                <w:szCs w:val="22"/>
              </w:rPr>
              <w:t>spojivového tkaniva</w:t>
            </w:r>
          </w:p>
        </w:tc>
        <w:tc>
          <w:tcPr>
            <w:tcW w:w="1149" w:type="dxa"/>
          </w:tcPr>
          <w:p w14:paraId="21E7A793" w14:textId="77777777" w:rsidR="00223559" w:rsidRPr="00B75292" w:rsidRDefault="00223559" w:rsidP="0012396D">
            <w:pPr>
              <w:rPr>
                <w:rFonts w:cs="Arial"/>
                <w:color w:val="000000" w:themeColor="text1"/>
                <w:szCs w:val="22"/>
              </w:rPr>
            </w:pPr>
          </w:p>
        </w:tc>
        <w:tc>
          <w:tcPr>
            <w:tcW w:w="1708" w:type="dxa"/>
          </w:tcPr>
          <w:p w14:paraId="4F147FA7" w14:textId="77777777" w:rsidR="00223559" w:rsidRPr="00B75292" w:rsidRDefault="00223559" w:rsidP="0012396D">
            <w:pPr>
              <w:rPr>
                <w:rFonts w:cs="Arial"/>
                <w:color w:val="000000" w:themeColor="text1"/>
                <w:szCs w:val="22"/>
              </w:rPr>
            </w:pPr>
            <w:r w:rsidRPr="00D85A5C">
              <w:rPr>
                <w:color w:val="000000" w:themeColor="text1"/>
                <w:sz w:val="22"/>
                <w:szCs w:val="22"/>
              </w:rPr>
              <w:t>bolesť chrbta</w:t>
            </w:r>
          </w:p>
        </w:tc>
        <w:tc>
          <w:tcPr>
            <w:tcW w:w="1832" w:type="dxa"/>
          </w:tcPr>
          <w:p w14:paraId="60720DEC" w14:textId="4F503027" w:rsidR="00223559" w:rsidRPr="00B75292" w:rsidRDefault="00634F64" w:rsidP="0012396D">
            <w:pPr>
              <w:rPr>
                <w:rFonts w:cs="Arial"/>
                <w:color w:val="000000" w:themeColor="text1"/>
                <w:szCs w:val="22"/>
              </w:rPr>
            </w:pPr>
            <w:r w:rsidRPr="00D85A5C">
              <w:rPr>
                <w:color w:val="000000" w:themeColor="text1"/>
                <w:sz w:val="22"/>
                <w:szCs w:val="22"/>
              </w:rPr>
              <w:t>a</w:t>
            </w:r>
            <w:r w:rsidR="00223559" w:rsidRPr="00D85A5C">
              <w:rPr>
                <w:color w:val="000000" w:themeColor="text1"/>
                <w:sz w:val="22"/>
                <w:szCs w:val="22"/>
              </w:rPr>
              <w:t>rtritída</w:t>
            </w:r>
            <w:r w:rsidR="00E110AD" w:rsidRPr="00D85A5C">
              <w:rPr>
                <w:color w:val="000000" w:themeColor="text1"/>
                <w:sz w:val="22"/>
                <w:szCs w:val="22"/>
              </w:rPr>
              <w:t>, periostitída</w:t>
            </w:r>
            <w:r w:rsidR="00E110AD" w:rsidRPr="00D85A5C">
              <w:rPr>
                <w:rStyle w:val="TableText12"/>
                <w:color w:val="000000" w:themeColor="text1"/>
                <w:sz w:val="22"/>
                <w:szCs w:val="22"/>
              </w:rPr>
              <w:t>*,**</w:t>
            </w:r>
          </w:p>
        </w:tc>
        <w:tc>
          <w:tcPr>
            <w:tcW w:w="1641" w:type="dxa"/>
          </w:tcPr>
          <w:p w14:paraId="128CF1ED" w14:textId="77777777" w:rsidR="00223559" w:rsidRPr="00B75292" w:rsidRDefault="00223559" w:rsidP="0012396D">
            <w:pPr>
              <w:rPr>
                <w:rFonts w:cs="Arial"/>
                <w:color w:val="000000" w:themeColor="text1"/>
                <w:szCs w:val="22"/>
              </w:rPr>
            </w:pPr>
          </w:p>
        </w:tc>
        <w:tc>
          <w:tcPr>
            <w:tcW w:w="1324" w:type="dxa"/>
          </w:tcPr>
          <w:p w14:paraId="4429C6BF" w14:textId="03D13410" w:rsidR="00223559" w:rsidRPr="00B75292" w:rsidRDefault="00223559" w:rsidP="0012396D">
            <w:pPr>
              <w:rPr>
                <w:rFonts w:cs="Arial"/>
                <w:color w:val="000000" w:themeColor="text1"/>
                <w:szCs w:val="22"/>
              </w:rPr>
            </w:pPr>
          </w:p>
        </w:tc>
      </w:tr>
      <w:tr w:rsidR="00223559" w:rsidRPr="00B75292" w14:paraId="5F12DF0D" w14:textId="77777777" w:rsidTr="00075ACD">
        <w:trPr>
          <w:trHeight w:val="912"/>
        </w:trPr>
        <w:tc>
          <w:tcPr>
            <w:tcW w:w="1820" w:type="dxa"/>
          </w:tcPr>
          <w:p w14:paraId="37676A1F" w14:textId="77777777" w:rsidR="00223559" w:rsidRPr="00B75292" w:rsidRDefault="00223559" w:rsidP="0012396D">
            <w:pPr>
              <w:rPr>
                <w:rFonts w:cs="Arial"/>
                <w:color w:val="000000" w:themeColor="text1"/>
                <w:szCs w:val="22"/>
              </w:rPr>
            </w:pPr>
            <w:r w:rsidRPr="00D85A5C">
              <w:rPr>
                <w:color w:val="000000" w:themeColor="text1"/>
                <w:sz w:val="22"/>
                <w:szCs w:val="22"/>
              </w:rPr>
              <w:t>Poruchy obličiek a močových ciest</w:t>
            </w:r>
          </w:p>
        </w:tc>
        <w:tc>
          <w:tcPr>
            <w:tcW w:w="1149" w:type="dxa"/>
          </w:tcPr>
          <w:p w14:paraId="155F005B" w14:textId="77777777" w:rsidR="00223559" w:rsidRPr="00B75292" w:rsidRDefault="00223559" w:rsidP="0012396D">
            <w:pPr>
              <w:rPr>
                <w:rFonts w:cs="Arial"/>
                <w:color w:val="000000" w:themeColor="text1"/>
                <w:szCs w:val="22"/>
              </w:rPr>
            </w:pPr>
          </w:p>
        </w:tc>
        <w:tc>
          <w:tcPr>
            <w:tcW w:w="1708" w:type="dxa"/>
          </w:tcPr>
          <w:p w14:paraId="789D5568" w14:textId="77777777" w:rsidR="00223559" w:rsidRPr="00005BAF" w:rsidRDefault="00223559" w:rsidP="00BB5CC7">
            <w:pPr>
              <w:pStyle w:val="TableText"/>
              <w:rPr>
                <w:color w:val="000000" w:themeColor="text1"/>
                <w:sz w:val="22"/>
                <w:szCs w:val="22"/>
                <w:lang w:val="sk-SK"/>
              </w:rPr>
            </w:pPr>
            <w:r w:rsidRPr="00D85A5C">
              <w:rPr>
                <w:color w:val="000000" w:themeColor="text1"/>
                <w:sz w:val="22"/>
                <w:szCs w:val="22"/>
                <w:lang w:val="sk-SK"/>
              </w:rPr>
              <w:t>akútn</w:t>
            </w:r>
            <w:r w:rsidR="00AA4466" w:rsidRPr="00D85A5C">
              <w:rPr>
                <w:color w:val="000000" w:themeColor="text1"/>
                <w:sz w:val="22"/>
                <w:szCs w:val="22"/>
                <w:lang w:val="sk-SK"/>
              </w:rPr>
              <w:t>e</w:t>
            </w:r>
            <w:r w:rsidRPr="00D85A5C">
              <w:rPr>
                <w:color w:val="000000" w:themeColor="text1"/>
                <w:sz w:val="22"/>
                <w:szCs w:val="22"/>
                <w:lang w:val="sk-SK"/>
              </w:rPr>
              <w:t xml:space="preserve"> </w:t>
            </w:r>
            <w:r w:rsidR="00AA4466" w:rsidRPr="00D85A5C">
              <w:rPr>
                <w:color w:val="000000" w:themeColor="text1"/>
                <w:sz w:val="22"/>
                <w:szCs w:val="22"/>
                <w:lang w:val="sk-SK"/>
              </w:rPr>
              <w:t>zlyhanie obličiek</w:t>
            </w:r>
            <w:r w:rsidRPr="00D85A5C">
              <w:rPr>
                <w:color w:val="000000" w:themeColor="text1"/>
                <w:sz w:val="22"/>
                <w:szCs w:val="22"/>
                <w:lang w:val="sk-SK"/>
              </w:rPr>
              <w:t>, hematúria</w:t>
            </w:r>
          </w:p>
        </w:tc>
        <w:tc>
          <w:tcPr>
            <w:tcW w:w="1832" w:type="dxa"/>
          </w:tcPr>
          <w:p w14:paraId="46E27962"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nekróza renálnych tubulov, proteinúria, nefritída</w:t>
            </w:r>
          </w:p>
        </w:tc>
        <w:tc>
          <w:tcPr>
            <w:tcW w:w="1641" w:type="dxa"/>
          </w:tcPr>
          <w:p w14:paraId="79576F27" w14:textId="77777777" w:rsidR="00223559" w:rsidRPr="00B75292" w:rsidRDefault="00223559" w:rsidP="0012396D">
            <w:pPr>
              <w:rPr>
                <w:rFonts w:cs="Arial"/>
                <w:color w:val="000000" w:themeColor="text1"/>
                <w:szCs w:val="22"/>
              </w:rPr>
            </w:pPr>
          </w:p>
        </w:tc>
        <w:tc>
          <w:tcPr>
            <w:tcW w:w="1324" w:type="dxa"/>
          </w:tcPr>
          <w:p w14:paraId="2A50211B" w14:textId="77777777" w:rsidR="00223559" w:rsidRPr="00B75292" w:rsidRDefault="00223559" w:rsidP="0012396D">
            <w:pPr>
              <w:rPr>
                <w:rFonts w:cs="Arial"/>
                <w:color w:val="000000" w:themeColor="text1"/>
                <w:szCs w:val="22"/>
              </w:rPr>
            </w:pPr>
          </w:p>
        </w:tc>
      </w:tr>
      <w:tr w:rsidR="00223559" w:rsidRPr="00B75292" w14:paraId="571E6A15" w14:textId="77777777" w:rsidTr="00075ACD">
        <w:trPr>
          <w:trHeight w:val="912"/>
        </w:trPr>
        <w:tc>
          <w:tcPr>
            <w:tcW w:w="1820" w:type="dxa"/>
          </w:tcPr>
          <w:p w14:paraId="7203D22E" w14:textId="77777777" w:rsidR="00223559" w:rsidRPr="00B75292" w:rsidRDefault="00223559" w:rsidP="0012396D">
            <w:pPr>
              <w:rPr>
                <w:rFonts w:cs="Arial"/>
                <w:color w:val="000000" w:themeColor="text1"/>
                <w:szCs w:val="22"/>
              </w:rPr>
            </w:pPr>
            <w:r w:rsidRPr="00D85A5C">
              <w:rPr>
                <w:color w:val="000000" w:themeColor="text1"/>
                <w:sz w:val="22"/>
                <w:szCs w:val="22"/>
              </w:rPr>
              <w:t>Celkové poruchy a reakcie v mieste podania</w:t>
            </w:r>
          </w:p>
        </w:tc>
        <w:tc>
          <w:tcPr>
            <w:tcW w:w="1149" w:type="dxa"/>
          </w:tcPr>
          <w:p w14:paraId="17A33476" w14:textId="77777777" w:rsidR="00223559" w:rsidRPr="00B75292" w:rsidRDefault="00223559" w:rsidP="0012396D">
            <w:pPr>
              <w:rPr>
                <w:rFonts w:cs="Arial"/>
                <w:color w:val="000000" w:themeColor="text1"/>
                <w:szCs w:val="22"/>
              </w:rPr>
            </w:pPr>
            <w:r w:rsidRPr="00D85A5C">
              <w:rPr>
                <w:rStyle w:val="TableText12"/>
                <w:color w:val="000000" w:themeColor="text1"/>
                <w:sz w:val="22"/>
                <w:szCs w:val="22"/>
              </w:rPr>
              <w:t>pyrexia</w:t>
            </w:r>
          </w:p>
        </w:tc>
        <w:tc>
          <w:tcPr>
            <w:tcW w:w="1708" w:type="dxa"/>
          </w:tcPr>
          <w:p w14:paraId="6B204F2F" w14:textId="77777777" w:rsidR="00223559" w:rsidRPr="00D85A5C" w:rsidRDefault="00223559" w:rsidP="0012396D">
            <w:pPr>
              <w:pStyle w:val="TableText"/>
              <w:rPr>
                <w:color w:val="000000" w:themeColor="text1"/>
                <w:sz w:val="22"/>
                <w:szCs w:val="22"/>
                <w:lang w:val="sk-SK"/>
              </w:rPr>
            </w:pPr>
            <w:r w:rsidRPr="00D85A5C">
              <w:rPr>
                <w:color w:val="000000" w:themeColor="text1"/>
                <w:sz w:val="22"/>
                <w:szCs w:val="22"/>
                <w:lang w:val="sk-SK"/>
              </w:rPr>
              <w:t>bolesť na</w:t>
            </w:r>
            <w:r w:rsidR="001D3339" w:rsidRPr="00D85A5C">
              <w:rPr>
                <w:color w:val="000000" w:themeColor="text1"/>
                <w:sz w:val="22"/>
                <w:szCs w:val="22"/>
                <w:lang w:val="sk-SK"/>
              </w:rPr>
              <w:t> </w:t>
            </w:r>
            <w:r w:rsidRPr="00D85A5C">
              <w:rPr>
                <w:color w:val="000000" w:themeColor="text1"/>
                <w:sz w:val="22"/>
                <w:szCs w:val="22"/>
                <w:lang w:val="sk-SK"/>
              </w:rPr>
              <w:t>hrudníku</w:t>
            </w:r>
            <w:r w:rsidRPr="00D85A5C">
              <w:rPr>
                <w:rStyle w:val="TableText12"/>
                <w:color w:val="000000" w:themeColor="text1"/>
                <w:sz w:val="22"/>
                <w:szCs w:val="22"/>
                <w:lang w:val="sk-SK"/>
              </w:rPr>
              <w:t xml:space="preserve">, </w:t>
            </w:r>
            <w:r w:rsidRPr="00D85A5C">
              <w:rPr>
                <w:color w:val="000000" w:themeColor="text1"/>
                <w:sz w:val="22"/>
                <w:szCs w:val="22"/>
                <w:lang w:val="sk-SK"/>
              </w:rPr>
              <w:t>edém tváre</w:t>
            </w:r>
            <w:r w:rsidRPr="00D85A5C">
              <w:rPr>
                <w:rStyle w:val="TableText12"/>
                <w:color w:val="000000" w:themeColor="text1"/>
                <w:sz w:val="22"/>
                <w:szCs w:val="22"/>
                <w:vertAlign w:val="superscript"/>
                <w:lang w:val="sk-SK"/>
              </w:rPr>
              <w:t>11</w:t>
            </w:r>
            <w:r w:rsidRPr="00D85A5C">
              <w:rPr>
                <w:rStyle w:val="TableText12"/>
                <w:color w:val="000000" w:themeColor="text1"/>
                <w:sz w:val="22"/>
                <w:szCs w:val="22"/>
                <w:lang w:val="sk-SK"/>
              </w:rPr>
              <w:t xml:space="preserve">, </w:t>
            </w:r>
            <w:r w:rsidRPr="00D85A5C">
              <w:rPr>
                <w:color w:val="000000" w:themeColor="text1"/>
                <w:sz w:val="22"/>
                <w:szCs w:val="22"/>
                <w:lang w:val="sk-SK"/>
              </w:rPr>
              <w:t>asténia</w:t>
            </w:r>
            <w:r w:rsidRPr="00D85A5C">
              <w:rPr>
                <w:rStyle w:val="TableText12"/>
                <w:color w:val="000000" w:themeColor="text1"/>
                <w:sz w:val="22"/>
                <w:szCs w:val="22"/>
                <w:lang w:val="sk-SK"/>
              </w:rPr>
              <w:t xml:space="preserve">, </w:t>
            </w:r>
            <w:r w:rsidRPr="00D85A5C">
              <w:rPr>
                <w:color w:val="000000" w:themeColor="text1"/>
                <w:sz w:val="22"/>
                <w:szCs w:val="22"/>
                <w:lang w:val="sk-SK"/>
              </w:rPr>
              <w:t>zimnica</w:t>
            </w:r>
          </w:p>
        </w:tc>
        <w:tc>
          <w:tcPr>
            <w:tcW w:w="1832" w:type="dxa"/>
          </w:tcPr>
          <w:p w14:paraId="518AA061" w14:textId="77777777" w:rsidR="00223559" w:rsidRPr="00005BAF" w:rsidRDefault="00223559" w:rsidP="0012396D">
            <w:pPr>
              <w:pStyle w:val="TableText"/>
              <w:rPr>
                <w:color w:val="000000" w:themeColor="text1"/>
                <w:sz w:val="22"/>
                <w:szCs w:val="22"/>
                <w:lang w:val="sk-SK"/>
              </w:rPr>
            </w:pPr>
            <w:r w:rsidRPr="00D85A5C">
              <w:rPr>
                <w:color w:val="000000" w:themeColor="text1"/>
                <w:sz w:val="22"/>
                <w:szCs w:val="22"/>
                <w:lang w:val="sk-SK"/>
              </w:rPr>
              <w:t>reakcia v mieste podania infúzie</w:t>
            </w:r>
            <w:r w:rsidRPr="00005BAF">
              <w:rPr>
                <w:rStyle w:val="TableText12"/>
                <w:color w:val="000000" w:themeColor="text1"/>
                <w:sz w:val="22"/>
                <w:szCs w:val="22"/>
                <w:lang w:val="sk-SK"/>
              </w:rPr>
              <w:t xml:space="preserve">, </w:t>
            </w:r>
            <w:r w:rsidRPr="00D85A5C">
              <w:rPr>
                <w:color w:val="000000" w:themeColor="text1"/>
                <w:sz w:val="22"/>
                <w:szCs w:val="22"/>
                <w:lang w:val="sk-SK"/>
              </w:rPr>
              <w:t>ochorenie podobné chrípke</w:t>
            </w:r>
          </w:p>
        </w:tc>
        <w:tc>
          <w:tcPr>
            <w:tcW w:w="1641" w:type="dxa"/>
          </w:tcPr>
          <w:p w14:paraId="4E378F11" w14:textId="77777777" w:rsidR="00223559" w:rsidRPr="00B75292" w:rsidRDefault="00223559" w:rsidP="0012396D">
            <w:pPr>
              <w:rPr>
                <w:rFonts w:cs="Arial"/>
                <w:color w:val="000000" w:themeColor="text1"/>
                <w:szCs w:val="22"/>
              </w:rPr>
            </w:pPr>
          </w:p>
        </w:tc>
        <w:tc>
          <w:tcPr>
            <w:tcW w:w="1324" w:type="dxa"/>
          </w:tcPr>
          <w:p w14:paraId="4478533F" w14:textId="77777777" w:rsidR="00223559" w:rsidRPr="00B75292" w:rsidRDefault="00223559" w:rsidP="0012396D">
            <w:pPr>
              <w:rPr>
                <w:rFonts w:cs="Arial"/>
                <w:color w:val="000000" w:themeColor="text1"/>
                <w:szCs w:val="22"/>
              </w:rPr>
            </w:pPr>
          </w:p>
        </w:tc>
      </w:tr>
      <w:tr w:rsidR="00223559" w:rsidRPr="00B75292" w14:paraId="118F6B67" w14:textId="77777777" w:rsidTr="00075ACD">
        <w:trPr>
          <w:trHeight w:val="912"/>
        </w:trPr>
        <w:tc>
          <w:tcPr>
            <w:tcW w:w="1820" w:type="dxa"/>
          </w:tcPr>
          <w:p w14:paraId="44D88B6F" w14:textId="77777777" w:rsidR="00223559" w:rsidRPr="00B75292" w:rsidRDefault="00223559" w:rsidP="0012396D">
            <w:pPr>
              <w:keepNext/>
              <w:keepLines/>
              <w:rPr>
                <w:rFonts w:cs="Arial"/>
                <w:color w:val="000000" w:themeColor="text1"/>
                <w:szCs w:val="22"/>
              </w:rPr>
            </w:pPr>
            <w:r w:rsidRPr="00D85A5C">
              <w:rPr>
                <w:bCs/>
                <w:color w:val="000000" w:themeColor="text1"/>
                <w:sz w:val="22"/>
                <w:szCs w:val="22"/>
              </w:rPr>
              <w:t>Laboratórne a</w:t>
            </w:r>
            <w:r w:rsidR="0029517D" w:rsidRPr="00D85A5C">
              <w:rPr>
                <w:bCs/>
                <w:color w:val="000000" w:themeColor="text1"/>
                <w:sz w:val="22"/>
                <w:szCs w:val="22"/>
              </w:rPr>
              <w:t> </w:t>
            </w:r>
            <w:r w:rsidRPr="00D85A5C">
              <w:rPr>
                <w:bCs/>
                <w:color w:val="000000" w:themeColor="text1"/>
                <w:sz w:val="22"/>
                <w:szCs w:val="22"/>
              </w:rPr>
              <w:t>funkčné vyšetrenia</w:t>
            </w:r>
          </w:p>
        </w:tc>
        <w:tc>
          <w:tcPr>
            <w:tcW w:w="1149" w:type="dxa"/>
          </w:tcPr>
          <w:p w14:paraId="4269F911" w14:textId="77777777" w:rsidR="00223559" w:rsidRPr="00B75292" w:rsidRDefault="00223559" w:rsidP="0012396D">
            <w:pPr>
              <w:keepNext/>
              <w:keepLines/>
              <w:rPr>
                <w:rFonts w:cs="Arial"/>
                <w:color w:val="000000" w:themeColor="text1"/>
                <w:szCs w:val="22"/>
              </w:rPr>
            </w:pPr>
          </w:p>
        </w:tc>
        <w:tc>
          <w:tcPr>
            <w:tcW w:w="1708" w:type="dxa"/>
          </w:tcPr>
          <w:p w14:paraId="7684CF8C" w14:textId="77777777" w:rsidR="00223559" w:rsidRPr="00D85A5C" w:rsidRDefault="00223559" w:rsidP="0012396D">
            <w:pPr>
              <w:pStyle w:val="TableText"/>
              <w:keepNext/>
              <w:keepLines/>
              <w:rPr>
                <w:color w:val="000000" w:themeColor="text1"/>
                <w:sz w:val="22"/>
                <w:szCs w:val="22"/>
                <w:lang w:val="sk-SK"/>
              </w:rPr>
            </w:pPr>
            <w:r w:rsidRPr="00D85A5C">
              <w:rPr>
                <w:color w:val="000000" w:themeColor="text1"/>
                <w:sz w:val="22"/>
                <w:szCs w:val="22"/>
                <w:lang w:val="sk-SK"/>
              </w:rPr>
              <w:t>zvýšená hladina kreatinínu v krvi</w:t>
            </w:r>
          </w:p>
        </w:tc>
        <w:tc>
          <w:tcPr>
            <w:tcW w:w="1832" w:type="dxa"/>
          </w:tcPr>
          <w:p w14:paraId="601B2DE9" w14:textId="77777777" w:rsidR="00223559" w:rsidRPr="00D85A5C" w:rsidRDefault="00223559" w:rsidP="0012396D">
            <w:pPr>
              <w:pStyle w:val="TableText"/>
              <w:keepNext/>
              <w:keepLines/>
              <w:rPr>
                <w:color w:val="000000" w:themeColor="text1"/>
                <w:sz w:val="22"/>
                <w:szCs w:val="22"/>
                <w:lang w:val="sk-SK"/>
              </w:rPr>
            </w:pPr>
            <w:r w:rsidRPr="00D85A5C">
              <w:rPr>
                <w:color w:val="000000" w:themeColor="text1"/>
                <w:sz w:val="22"/>
                <w:szCs w:val="22"/>
                <w:lang w:val="sk-SK"/>
              </w:rPr>
              <w:t xml:space="preserve">zvýšená hladina močoviny v krvi, zvýšená hladina cholesterolu v krvi </w:t>
            </w:r>
          </w:p>
        </w:tc>
        <w:tc>
          <w:tcPr>
            <w:tcW w:w="1641" w:type="dxa"/>
          </w:tcPr>
          <w:p w14:paraId="0DBD2DD2" w14:textId="77777777" w:rsidR="00223559" w:rsidRPr="00B75292" w:rsidRDefault="00223559" w:rsidP="0012396D">
            <w:pPr>
              <w:rPr>
                <w:rFonts w:cs="Arial"/>
                <w:color w:val="000000" w:themeColor="text1"/>
                <w:szCs w:val="22"/>
              </w:rPr>
            </w:pPr>
          </w:p>
        </w:tc>
        <w:tc>
          <w:tcPr>
            <w:tcW w:w="1324" w:type="dxa"/>
          </w:tcPr>
          <w:p w14:paraId="2D939387" w14:textId="77777777" w:rsidR="00223559" w:rsidRPr="00B75292" w:rsidRDefault="00223559" w:rsidP="0012396D">
            <w:pPr>
              <w:rPr>
                <w:rFonts w:cs="Arial"/>
                <w:color w:val="000000" w:themeColor="text1"/>
                <w:szCs w:val="22"/>
              </w:rPr>
            </w:pPr>
          </w:p>
        </w:tc>
      </w:tr>
    </w:tbl>
    <w:p w14:paraId="4617FB3A" w14:textId="522E2EF1" w:rsidR="00223559" w:rsidRPr="00B75292" w:rsidRDefault="00223559" w:rsidP="00223559">
      <w:pPr>
        <w:pStyle w:val="Default"/>
        <w:rPr>
          <w:color w:val="000000" w:themeColor="text1"/>
          <w:sz w:val="20"/>
          <w:szCs w:val="20"/>
          <w:lang w:val="sk-SK"/>
        </w:rPr>
      </w:pPr>
      <w:r w:rsidRPr="00B75292">
        <w:rPr>
          <w:color w:val="000000" w:themeColor="text1"/>
          <w:sz w:val="20"/>
          <w:szCs w:val="20"/>
          <w:lang w:val="sk-SK"/>
        </w:rPr>
        <w:t>*Nežiaduce reakcie identifikované po uvedení na trh.</w:t>
      </w:r>
    </w:p>
    <w:p w14:paraId="50CBB661" w14:textId="06D7C917" w:rsidR="00E110AD" w:rsidRPr="00B75292" w:rsidRDefault="00E110AD" w:rsidP="005300A4">
      <w:pPr>
        <w:rPr>
          <w:color w:val="000000" w:themeColor="text1"/>
          <w:sz w:val="20"/>
          <w:szCs w:val="20"/>
        </w:rPr>
      </w:pPr>
      <w:r w:rsidRPr="00B75292">
        <w:rPr>
          <w:color w:val="000000" w:themeColor="text1"/>
          <w:sz w:val="20"/>
          <w:szCs w:val="20"/>
        </w:rPr>
        <w:t>**Frekvenčná kategória je založená na pozorovacej štúdii využívajúcej reálne údaje z praxe zo sekundárnych zdrojov údajov vo Švédsku.</w:t>
      </w:r>
    </w:p>
    <w:p w14:paraId="210DAB60" w14:textId="77777777" w:rsidR="00223559" w:rsidRPr="00B75292" w:rsidRDefault="00223559" w:rsidP="00223559">
      <w:pPr>
        <w:pStyle w:val="Default"/>
        <w:rPr>
          <w:color w:val="000000" w:themeColor="text1"/>
          <w:sz w:val="20"/>
          <w:szCs w:val="20"/>
          <w:lang w:val="sk-SK"/>
        </w:rPr>
      </w:pPr>
      <w:r w:rsidRPr="00B75292">
        <w:rPr>
          <w:color w:val="000000" w:themeColor="text1"/>
          <w:sz w:val="20"/>
          <w:szCs w:val="20"/>
          <w:vertAlign w:val="superscript"/>
          <w:lang w:val="sk-SK"/>
        </w:rPr>
        <w:t xml:space="preserve">1 </w:t>
      </w:r>
      <w:r w:rsidRPr="00B75292">
        <w:rPr>
          <w:color w:val="000000" w:themeColor="text1"/>
          <w:sz w:val="20"/>
          <w:szCs w:val="20"/>
          <w:lang w:val="sk-SK"/>
        </w:rPr>
        <w:t>Zahŕňa febrilnú neutropéniu a neutropéniu.</w:t>
      </w:r>
    </w:p>
    <w:p w14:paraId="24744A68" w14:textId="77777777" w:rsidR="00223559" w:rsidRPr="00B75292" w:rsidRDefault="00223559" w:rsidP="00223559">
      <w:pPr>
        <w:pStyle w:val="Default"/>
        <w:rPr>
          <w:color w:val="000000" w:themeColor="text1"/>
          <w:sz w:val="20"/>
          <w:szCs w:val="20"/>
          <w:lang w:val="sk-SK"/>
        </w:rPr>
      </w:pPr>
      <w:r w:rsidRPr="00B75292">
        <w:rPr>
          <w:color w:val="000000" w:themeColor="text1"/>
          <w:sz w:val="20"/>
          <w:szCs w:val="20"/>
          <w:vertAlign w:val="superscript"/>
          <w:lang w:val="sk-SK"/>
        </w:rPr>
        <w:t>2</w:t>
      </w:r>
      <w:r w:rsidRPr="00B75292">
        <w:rPr>
          <w:color w:val="000000" w:themeColor="text1"/>
          <w:sz w:val="20"/>
          <w:szCs w:val="20"/>
          <w:lang w:val="sk-SK"/>
        </w:rPr>
        <w:t xml:space="preserve"> Zahŕňa imunitnú trombocytopenickú purpuru.</w:t>
      </w:r>
    </w:p>
    <w:p w14:paraId="1C574B07" w14:textId="77777777" w:rsidR="00223559" w:rsidRPr="00B75292" w:rsidRDefault="00223559" w:rsidP="00223559">
      <w:pPr>
        <w:pStyle w:val="Default"/>
        <w:rPr>
          <w:color w:val="000000" w:themeColor="text1"/>
          <w:sz w:val="20"/>
          <w:szCs w:val="20"/>
          <w:lang w:val="sk-SK"/>
        </w:rPr>
      </w:pPr>
      <w:r w:rsidRPr="00B75292">
        <w:rPr>
          <w:color w:val="000000" w:themeColor="text1"/>
          <w:sz w:val="20"/>
          <w:szCs w:val="20"/>
          <w:vertAlign w:val="superscript"/>
          <w:lang w:val="sk-SK"/>
        </w:rPr>
        <w:t>3</w:t>
      </w:r>
      <w:r w:rsidRPr="00B75292">
        <w:rPr>
          <w:color w:val="000000" w:themeColor="text1"/>
          <w:sz w:val="20"/>
          <w:szCs w:val="20"/>
          <w:lang w:val="sk-SK"/>
        </w:rPr>
        <w:t xml:space="preserve"> Zahŕňa nuchálnu rigiditu a tetániu.</w:t>
      </w:r>
    </w:p>
    <w:p w14:paraId="5BE61DD0" w14:textId="77777777" w:rsidR="00223559" w:rsidRPr="00B75292" w:rsidRDefault="00223559" w:rsidP="00223559">
      <w:pPr>
        <w:pStyle w:val="Default"/>
        <w:rPr>
          <w:color w:val="000000" w:themeColor="text1"/>
          <w:sz w:val="20"/>
          <w:szCs w:val="20"/>
          <w:lang w:val="sk-SK"/>
        </w:rPr>
      </w:pPr>
      <w:r w:rsidRPr="00B75292">
        <w:rPr>
          <w:color w:val="000000" w:themeColor="text1"/>
          <w:sz w:val="20"/>
          <w:szCs w:val="20"/>
          <w:vertAlign w:val="superscript"/>
          <w:lang w:val="sk-SK"/>
        </w:rPr>
        <w:t>4</w:t>
      </w:r>
      <w:r w:rsidRPr="00B75292">
        <w:rPr>
          <w:color w:val="000000" w:themeColor="text1"/>
          <w:sz w:val="20"/>
          <w:szCs w:val="20"/>
          <w:lang w:val="sk-SK"/>
        </w:rPr>
        <w:t xml:space="preserve"> Zahŕňa hypoxicko-ischemickú encefalopatiu a metabolickú encefalopatiu.</w:t>
      </w:r>
    </w:p>
    <w:p w14:paraId="26129F56" w14:textId="77777777" w:rsidR="00223559" w:rsidRPr="00B75292" w:rsidRDefault="00223559" w:rsidP="00223559">
      <w:pPr>
        <w:pStyle w:val="Default"/>
        <w:rPr>
          <w:color w:val="000000" w:themeColor="text1"/>
          <w:sz w:val="20"/>
          <w:szCs w:val="20"/>
          <w:lang w:val="sk-SK"/>
        </w:rPr>
      </w:pPr>
      <w:r w:rsidRPr="00B75292">
        <w:rPr>
          <w:color w:val="000000" w:themeColor="text1"/>
          <w:sz w:val="20"/>
          <w:szCs w:val="20"/>
          <w:vertAlign w:val="superscript"/>
          <w:lang w:val="sk-SK"/>
        </w:rPr>
        <w:t>5</w:t>
      </w:r>
      <w:r w:rsidRPr="00B75292">
        <w:rPr>
          <w:color w:val="000000" w:themeColor="text1"/>
          <w:sz w:val="20"/>
          <w:szCs w:val="20"/>
          <w:lang w:val="sk-SK"/>
        </w:rPr>
        <w:t xml:space="preserve"> Zahŕňa akatíziu a</w:t>
      </w:r>
      <w:r w:rsidR="00AA4466" w:rsidRPr="00B75292">
        <w:rPr>
          <w:color w:val="000000" w:themeColor="text1"/>
          <w:sz w:val="20"/>
          <w:szCs w:val="20"/>
          <w:lang w:val="sk-SK"/>
        </w:rPr>
        <w:t xml:space="preserve"> </w:t>
      </w:r>
      <w:r w:rsidRPr="00B75292">
        <w:rPr>
          <w:color w:val="000000" w:themeColor="text1"/>
          <w:sz w:val="20"/>
          <w:szCs w:val="20"/>
          <w:lang w:val="sk-SK"/>
        </w:rPr>
        <w:t>parkinsonizmus.</w:t>
      </w:r>
    </w:p>
    <w:p w14:paraId="337779DD" w14:textId="77777777" w:rsidR="00223559" w:rsidRPr="00B75292" w:rsidRDefault="00223559" w:rsidP="00223559">
      <w:pPr>
        <w:pStyle w:val="Default"/>
        <w:rPr>
          <w:color w:val="000000" w:themeColor="text1"/>
          <w:sz w:val="20"/>
          <w:szCs w:val="20"/>
          <w:lang w:val="sk-SK"/>
        </w:rPr>
      </w:pPr>
      <w:r w:rsidRPr="00B75292">
        <w:rPr>
          <w:color w:val="000000" w:themeColor="text1"/>
          <w:sz w:val="20"/>
          <w:szCs w:val="20"/>
          <w:vertAlign w:val="superscript"/>
          <w:lang w:val="sk-SK"/>
        </w:rPr>
        <w:t>6</w:t>
      </w:r>
      <w:r w:rsidRPr="00B75292">
        <w:rPr>
          <w:color w:val="000000" w:themeColor="text1"/>
          <w:sz w:val="20"/>
          <w:szCs w:val="20"/>
          <w:lang w:val="sk-SK"/>
        </w:rPr>
        <w:t xml:space="preserve"> Pozri odsek „Poruchy zraku“ v časti 4.8.</w:t>
      </w:r>
    </w:p>
    <w:p w14:paraId="098AE20A" w14:textId="77777777" w:rsidR="00223559" w:rsidRPr="00B75292" w:rsidRDefault="00223559" w:rsidP="00223559">
      <w:pPr>
        <w:pStyle w:val="Default"/>
        <w:rPr>
          <w:color w:val="000000" w:themeColor="text1"/>
          <w:sz w:val="20"/>
          <w:szCs w:val="20"/>
          <w:lang w:val="sk-SK"/>
        </w:rPr>
      </w:pPr>
      <w:r w:rsidRPr="00B75292">
        <w:rPr>
          <w:color w:val="000000" w:themeColor="text1"/>
          <w:sz w:val="20"/>
          <w:szCs w:val="20"/>
          <w:vertAlign w:val="superscript"/>
          <w:lang w:val="sk-SK"/>
        </w:rPr>
        <w:t>7</w:t>
      </w:r>
      <w:r w:rsidRPr="00B75292">
        <w:rPr>
          <w:color w:val="000000" w:themeColor="text1"/>
          <w:sz w:val="20"/>
          <w:szCs w:val="20"/>
          <w:lang w:val="sk-SK"/>
        </w:rPr>
        <w:t xml:space="preserve"> Po uvedení na trh bola hlásená prolongovaná optická neuritída. Pozri časť 4.4.</w:t>
      </w:r>
    </w:p>
    <w:p w14:paraId="300E4970" w14:textId="77777777" w:rsidR="00223559" w:rsidRPr="00B75292" w:rsidRDefault="00223559" w:rsidP="00223559">
      <w:pPr>
        <w:pStyle w:val="Default"/>
        <w:rPr>
          <w:color w:val="000000" w:themeColor="text1"/>
          <w:sz w:val="20"/>
          <w:szCs w:val="20"/>
          <w:lang w:val="sk-SK"/>
        </w:rPr>
      </w:pPr>
      <w:r w:rsidRPr="00B75292">
        <w:rPr>
          <w:color w:val="000000" w:themeColor="text1"/>
          <w:sz w:val="20"/>
          <w:szCs w:val="20"/>
          <w:vertAlign w:val="superscript"/>
          <w:lang w:val="sk-SK"/>
        </w:rPr>
        <w:t>8</w:t>
      </w:r>
      <w:r w:rsidRPr="00B75292">
        <w:rPr>
          <w:color w:val="000000" w:themeColor="text1"/>
          <w:sz w:val="20"/>
          <w:szCs w:val="20"/>
          <w:lang w:val="sk-SK"/>
        </w:rPr>
        <w:t xml:space="preserve"> Pozri časť 4.4.</w:t>
      </w:r>
    </w:p>
    <w:p w14:paraId="2F24232F" w14:textId="77777777" w:rsidR="00223559" w:rsidRPr="00B75292" w:rsidRDefault="00223559" w:rsidP="00223559">
      <w:pPr>
        <w:pStyle w:val="Default"/>
        <w:rPr>
          <w:color w:val="000000" w:themeColor="text1"/>
          <w:sz w:val="20"/>
          <w:szCs w:val="20"/>
          <w:lang w:val="sk-SK"/>
        </w:rPr>
      </w:pPr>
      <w:r w:rsidRPr="00B75292">
        <w:rPr>
          <w:color w:val="000000" w:themeColor="text1"/>
          <w:sz w:val="20"/>
          <w:szCs w:val="20"/>
          <w:vertAlign w:val="superscript"/>
          <w:lang w:val="sk-SK"/>
        </w:rPr>
        <w:t>9</w:t>
      </w:r>
      <w:r w:rsidRPr="00B75292">
        <w:rPr>
          <w:color w:val="000000" w:themeColor="text1"/>
          <w:sz w:val="20"/>
          <w:szCs w:val="20"/>
          <w:lang w:val="sk-SK"/>
        </w:rPr>
        <w:t xml:space="preserve"> Zahŕňa dyspnoe a</w:t>
      </w:r>
      <w:r w:rsidR="00AA4466" w:rsidRPr="00B75292">
        <w:rPr>
          <w:color w:val="000000" w:themeColor="text1"/>
          <w:sz w:val="20"/>
          <w:szCs w:val="20"/>
          <w:lang w:val="sk-SK"/>
        </w:rPr>
        <w:t xml:space="preserve"> námahové </w:t>
      </w:r>
      <w:r w:rsidRPr="00B75292">
        <w:rPr>
          <w:color w:val="000000" w:themeColor="text1"/>
          <w:sz w:val="20"/>
          <w:szCs w:val="20"/>
          <w:lang w:val="sk-SK"/>
        </w:rPr>
        <w:t>dyspnoe.</w:t>
      </w:r>
    </w:p>
    <w:p w14:paraId="18667F38" w14:textId="77777777" w:rsidR="00223559" w:rsidRPr="00B75292" w:rsidRDefault="00223559" w:rsidP="00223559">
      <w:pPr>
        <w:pStyle w:val="Default"/>
        <w:rPr>
          <w:color w:val="000000" w:themeColor="text1"/>
          <w:sz w:val="20"/>
          <w:szCs w:val="20"/>
          <w:lang w:val="sk-SK"/>
        </w:rPr>
      </w:pPr>
      <w:r w:rsidRPr="00B75292">
        <w:rPr>
          <w:color w:val="000000" w:themeColor="text1"/>
          <w:sz w:val="20"/>
          <w:szCs w:val="20"/>
          <w:vertAlign w:val="superscript"/>
          <w:lang w:val="sk-SK"/>
        </w:rPr>
        <w:t>10</w:t>
      </w:r>
      <w:r w:rsidRPr="00B75292">
        <w:rPr>
          <w:color w:val="000000" w:themeColor="text1"/>
          <w:sz w:val="20"/>
          <w:szCs w:val="20"/>
          <w:lang w:val="sk-SK"/>
        </w:rPr>
        <w:t xml:space="preserve"> Zahŕňa poškodenie pečene vyvolané užitím lieku, toxickú hepatitídu, hepatocelulárne poškodenie a</w:t>
      </w:r>
      <w:r w:rsidR="0029517D" w:rsidRPr="00B75292">
        <w:rPr>
          <w:color w:val="000000" w:themeColor="text1"/>
          <w:sz w:val="20"/>
          <w:szCs w:val="20"/>
          <w:lang w:val="sk-SK"/>
        </w:rPr>
        <w:t> </w:t>
      </w:r>
      <w:r w:rsidRPr="00B75292">
        <w:rPr>
          <w:color w:val="000000" w:themeColor="text1"/>
          <w:sz w:val="20"/>
          <w:szCs w:val="20"/>
          <w:lang w:val="sk-SK"/>
        </w:rPr>
        <w:t>hepatotoxicitu.</w:t>
      </w:r>
    </w:p>
    <w:p w14:paraId="2F2B4336" w14:textId="77777777" w:rsidR="00223559" w:rsidRPr="00D85A5C" w:rsidRDefault="00223559" w:rsidP="00223559">
      <w:pPr>
        <w:pStyle w:val="Default"/>
        <w:rPr>
          <w:color w:val="000000" w:themeColor="text1"/>
          <w:sz w:val="22"/>
          <w:lang w:val="sk-SK"/>
        </w:rPr>
      </w:pPr>
      <w:r w:rsidRPr="00B75292">
        <w:rPr>
          <w:color w:val="000000" w:themeColor="text1"/>
          <w:sz w:val="20"/>
          <w:szCs w:val="20"/>
          <w:vertAlign w:val="superscript"/>
          <w:lang w:val="sk-SK"/>
        </w:rPr>
        <w:t>11</w:t>
      </w:r>
      <w:r w:rsidRPr="00B75292">
        <w:rPr>
          <w:color w:val="000000" w:themeColor="text1"/>
          <w:sz w:val="20"/>
          <w:szCs w:val="20"/>
          <w:lang w:val="sk-SK"/>
        </w:rPr>
        <w:t xml:space="preserve"> Zahŕňa periorbitálny edém, edém pery a edém úst.</w:t>
      </w:r>
    </w:p>
    <w:p w14:paraId="29BE4D7A" w14:textId="77777777" w:rsidR="005E1AAC" w:rsidRPr="00D85A5C" w:rsidRDefault="005E1AAC">
      <w:pPr>
        <w:tabs>
          <w:tab w:val="left" w:pos="567"/>
        </w:tabs>
        <w:rPr>
          <w:color w:val="000000" w:themeColor="text1"/>
          <w:sz w:val="22"/>
          <w:szCs w:val="22"/>
        </w:rPr>
      </w:pPr>
    </w:p>
    <w:p w14:paraId="04AF1984"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Opis vybraných nežiaducich reakcií</w:t>
      </w:r>
    </w:p>
    <w:p w14:paraId="4C728869" w14:textId="77777777" w:rsidR="005E1AAC" w:rsidRPr="00D85A5C" w:rsidRDefault="005E1AAC">
      <w:pPr>
        <w:tabs>
          <w:tab w:val="left" w:pos="567"/>
        </w:tabs>
        <w:rPr>
          <w:color w:val="000000" w:themeColor="text1"/>
          <w:sz w:val="22"/>
          <w:szCs w:val="22"/>
        </w:rPr>
      </w:pPr>
    </w:p>
    <w:p w14:paraId="60E80B78" w14:textId="77777777" w:rsidR="005E1AAC" w:rsidRPr="00D85A5C" w:rsidRDefault="005E1AAC">
      <w:pPr>
        <w:tabs>
          <w:tab w:val="left" w:pos="567"/>
        </w:tabs>
        <w:rPr>
          <w:bCs/>
          <w:i/>
          <w:color w:val="000000" w:themeColor="text1"/>
          <w:sz w:val="22"/>
          <w:szCs w:val="22"/>
        </w:rPr>
      </w:pPr>
      <w:r w:rsidRPr="00D85A5C">
        <w:rPr>
          <w:bCs/>
          <w:i/>
          <w:color w:val="000000" w:themeColor="text1"/>
          <w:sz w:val="22"/>
          <w:szCs w:val="22"/>
        </w:rPr>
        <w:t>Zmeny vnímania chuti</w:t>
      </w:r>
    </w:p>
    <w:p w14:paraId="410CE6F1"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súhrne údajov z troch bioekvivalenčných štúdií s použitím prášku na perorálnu suspenziu sa zmena chuti súvisiaca s touto liečbou zaznamenala u 12 (14 %) pacientov. </w:t>
      </w:r>
    </w:p>
    <w:p w14:paraId="2704780E" w14:textId="77777777" w:rsidR="005E1AAC" w:rsidRPr="00D85A5C" w:rsidRDefault="005E1AAC">
      <w:pPr>
        <w:tabs>
          <w:tab w:val="left" w:pos="567"/>
        </w:tabs>
        <w:rPr>
          <w:color w:val="000000" w:themeColor="text1"/>
          <w:sz w:val="22"/>
          <w:szCs w:val="22"/>
        </w:rPr>
      </w:pPr>
    </w:p>
    <w:p w14:paraId="717E7604" w14:textId="77777777" w:rsidR="005E1AAC" w:rsidRPr="00D85A5C" w:rsidRDefault="005E1AAC">
      <w:pPr>
        <w:keepNext/>
        <w:tabs>
          <w:tab w:val="left" w:pos="567"/>
        </w:tabs>
        <w:rPr>
          <w:i/>
          <w:color w:val="000000" w:themeColor="text1"/>
          <w:sz w:val="22"/>
          <w:szCs w:val="22"/>
        </w:rPr>
      </w:pPr>
      <w:r w:rsidRPr="00D85A5C">
        <w:rPr>
          <w:i/>
          <w:color w:val="000000" w:themeColor="text1"/>
          <w:sz w:val="22"/>
          <w:szCs w:val="22"/>
        </w:rPr>
        <w:t>Poruchy zraku</w:t>
      </w:r>
    </w:p>
    <w:p w14:paraId="1B827BDB"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Poruchy zraku </w:t>
      </w:r>
      <w:r w:rsidR="00E202D2" w:rsidRPr="00D85A5C">
        <w:rPr>
          <w:color w:val="000000" w:themeColor="text1"/>
          <w:sz w:val="22"/>
          <w:szCs w:val="22"/>
        </w:rPr>
        <w:t xml:space="preserve">(vrátane rozmazaného videnia, fotofóbie, chloropsie, chromatopsie, farboslepoty, cyanopsie, poruchy oka, videnia kruhov okolo svetelných zdrojov, šeroslepoty, oscilopsie, fotopsie, scintilačného skotómu, zníženej zrakovej ostrosti, jasnosti, poruchy zrakového poľa, </w:t>
      </w:r>
      <w:r w:rsidR="00916D6A" w:rsidRPr="00D85A5C">
        <w:rPr>
          <w:color w:val="000000" w:themeColor="text1"/>
          <w:sz w:val="22"/>
          <w:szCs w:val="22"/>
        </w:rPr>
        <w:t>zákal</w:t>
      </w:r>
      <w:r w:rsidR="00E202D2" w:rsidRPr="00D85A5C">
        <w:rPr>
          <w:color w:val="000000" w:themeColor="text1"/>
          <w:sz w:val="22"/>
          <w:szCs w:val="22"/>
        </w:rPr>
        <w:t xml:space="preserve"> v sklovci a xantopsi</w:t>
      </w:r>
      <w:r w:rsidR="00CB244B" w:rsidRPr="00D85A5C">
        <w:rPr>
          <w:color w:val="000000" w:themeColor="text1"/>
          <w:sz w:val="22"/>
          <w:szCs w:val="22"/>
        </w:rPr>
        <w:t>a</w:t>
      </w:r>
      <w:r w:rsidR="00E202D2" w:rsidRPr="00D85A5C">
        <w:rPr>
          <w:color w:val="000000" w:themeColor="text1"/>
          <w:sz w:val="22"/>
          <w:szCs w:val="22"/>
        </w:rPr>
        <w:t xml:space="preserve">) </w:t>
      </w:r>
      <w:r w:rsidRPr="00D85A5C">
        <w:rPr>
          <w:color w:val="000000" w:themeColor="text1"/>
          <w:sz w:val="22"/>
          <w:szCs w:val="22"/>
        </w:rPr>
        <w:t>pri vorikonazole boli v klinických skúšaniach veľmi časté.</w:t>
      </w:r>
      <w:r w:rsidR="00BD5E1C" w:rsidRPr="00D85A5C">
        <w:rPr>
          <w:color w:val="000000" w:themeColor="text1"/>
          <w:sz w:val="22"/>
          <w:szCs w:val="22"/>
        </w:rPr>
        <w:t xml:space="preserve"> </w:t>
      </w:r>
      <w:r w:rsidRPr="00D85A5C">
        <w:rPr>
          <w:color w:val="000000" w:themeColor="text1"/>
          <w:sz w:val="22"/>
          <w:szCs w:val="22"/>
        </w:rPr>
        <w:t>Tieto poruchy</w:t>
      </w:r>
      <w:r w:rsidR="00BD5E1C" w:rsidRPr="00D85A5C">
        <w:rPr>
          <w:color w:val="000000" w:themeColor="text1"/>
          <w:sz w:val="22"/>
          <w:szCs w:val="22"/>
        </w:rPr>
        <w:t xml:space="preserve"> </w:t>
      </w:r>
      <w:r w:rsidR="00E202D2" w:rsidRPr="00D85A5C">
        <w:rPr>
          <w:color w:val="000000" w:themeColor="text1"/>
          <w:sz w:val="22"/>
          <w:szCs w:val="22"/>
        </w:rPr>
        <w:t xml:space="preserve">zraku </w:t>
      </w:r>
      <w:r w:rsidRPr="00D85A5C">
        <w:rPr>
          <w:color w:val="000000" w:themeColor="text1"/>
          <w:sz w:val="22"/>
          <w:szCs w:val="22"/>
        </w:rPr>
        <w:t>boli prechodné a plne reverzibilné, väčšina z nich spontánne odznela v priebehu 60 minút, pričom neboli pozorované žiadne klinicky významné dlhodobé účinky na zrak. S opakovanými dávkami vorikonazolu dochádzalo dokázateľne k zmierneniu ťažkostí. Poruchy zraku boli všeobecne mierne, zriedka viedli k prerušeniu liečby a nezanechávali dlhodobé následky. Poruchy zraku môžu súvisieť s vyššími plazmatickými koncentráciami a/alebo dávkami.</w:t>
      </w:r>
    </w:p>
    <w:p w14:paraId="77D63288" w14:textId="77777777" w:rsidR="005E1AAC" w:rsidRPr="00D85A5C" w:rsidRDefault="005E1AAC">
      <w:pPr>
        <w:tabs>
          <w:tab w:val="left" w:pos="567"/>
        </w:tabs>
        <w:rPr>
          <w:color w:val="000000" w:themeColor="text1"/>
          <w:sz w:val="22"/>
          <w:szCs w:val="22"/>
        </w:rPr>
      </w:pPr>
    </w:p>
    <w:p w14:paraId="6F5D9186" w14:textId="77777777" w:rsidR="005E1AAC" w:rsidRPr="00D85A5C" w:rsidRDefault="005E1AAC">
      <w:pPr>
        <w:tabs>
          <w:tab w:val="left" w:pos="567"/>
        </w:tabs>
        <w:rPr>
          <w:color w:val="000000" w:themeColor="text1"/>
          <w:sz w:val="22"/>
          <w:szCs w:val="22"/>
        </w:rPr>
      </w:pPr>
      <w:r w:rsidRPr="00D85A5C">
        <w:rPr>
          <w:color w:val="000000" w:themeColor="text1"/>
          <w:sz w:val="22"/>
          <w:szCs w:val="22"/>
        </w:rPr>
        <w:t>Mechanizmus účinku nie je známy, hoci miestom účinku je najpravdepodobnejšie retina. V jednej štúdii so zdravými dobrovoľníkmi zameranej na účinok vorikonazolu na retinálnu funkciu sa zistilo, že vorikonazol spôsoboval pokles vlnovej amplitúdy na elektroretinograme (ERG). ERG meria elektrické prúdy v retine. ERG zmeny neprogredovali počas 29 dní liečby a po vysadení vorikonazolu boli plne reverzibilné.</w:t>
      </w:r>
    </w:p>
    <w:p w14:paraId="73A4C746" w14:textId="77777777" w:rsidR="005E1AAC" w:rsidRPr="00D85A5C" w:rsidRDefault="005E1AAC">
      <w:pPr>
        <w:tabs>
          <w:tab w:val="left" w:pos="567"/>
        </w:tabs>
        <w:rPr>
          <w:color w:val="000000" w:themeColor="text1"/>
          <w:sz w:val="22"/>
          <w:szCs w:val="22"/>
        </w:rPr>
      </w:pPr>
    </w:p>
    <w:p w14:paraId="137DC38A" w14:textId="77777777" w:rsidR="005E1AAC" w:rsidRPr="00D85A5C" w:rsidRDefault="005E1AAC">
      <w:pPr>
        <w:tabs>
          <w:tab w:val="left" w:pos="567"/>
        </w:tabs>
        <w:rPr>
          <w:color w:val="000000" w:themeColor="text1"/>
          <w:sz w:val="22"/>
          <w:szCs w:val="22"/>
        </w:rPr>
      </w:pPr>
      <w:r w:rsidRPr="00D85A5C">
        <w:rPr>
          <w:color w:val="000000" w:themeColor="text1"/>
          <w:sz w:val="22"/>
          <w:szCs w:val="22"/>
        </w:rPr>
        <w:t>Po uvedení lieku na trh sa objavili hlásenia o zrakových nežiaducich udalostiach (pozri časť 4.4).</w:t>
      </w:r>
    </w:p>
    <w:p w14:paraId="5AC34964" w14:textId="77777777" w:rsidR="005E1AAC" w:rsidRPr="00D85A5C" w:rsidRDefault="005E1AAC">
      <w:pPr>
        <w:tabs>
          <w:tab w:val="left" w:pos="567"/>
        </w:tabs>
        <w:rPr>
          <w:color w:val="000000" w:themeColor="text1"/>
          <w:sz w:val="22"/>
          <w:szCs w:val="22"/>
        </w:rPr>
      </w:pPr>
    </w:p>
    <w:p w14:paraId="10E36D61"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Kožné reakcie</w:t>
      </w:r>
    </w:p>
    <w:p w14:paraId="7FE7D2DD"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klinických </w:t>
      </w:r>
      <w:r w:rsidR="00910AF2" w:rsidRPr="00D85A5C">
        <w:rPr>
          <w:color w:val="000000" w:themeColor="text1"/>
          <w:sz w:val="22"/>
          <w:szCs w:val="22"/>
        </w:rPr>
        <w:t>skúšaniach</w:t>
      </w:r>
      <w:r w:rsidRPr="00D85A5C">
        <w:rPr>
          <w:color w:val="000000" w:themeColor="text1"/>
          <w:sz w:val="22"/>
          <w:szCs w:val="22"/>
        </w:rPr>
        <w:t xml:space="preserve"> u pacientov liečených vorikonazolom boli dermatologické reakcie </w:t>
      </w:r>
      <w:r w:rsidR="00E202D2" w:rsidRPr="00D85A5C">
        <w:rPr>
          <w:color w:val="000000" w:themeColor="text1"/>
          <w:sz w:val="22"/>
          <w:szCs w:val="22"/>
        </w:rPr>
        <w:t xml:space="preserve">veľmi </w:t>
      </w:r>
      <w:r w:rsidRPr="00D85A5C">
        <w:rPr>
          <w:color w:val="000000" w:themeColor="text1"/>
          <w:sz w:val="22"/>
          <w:szCs w:val="22"/>
        </w:rPr>
        <w:t>časté, ale títo pacienti mali ťažké základné ochorenie a sú</w:t>
      </w:r>
      <w:r w:rsidR="00FD7BD9" w:rsidRPr="00D85A5C">
        <w:rPr>
          <w:color w:val="000000" w:themeColor="text1"/>
          <w:sz w:val="22"/>
          <w:szCs w:val="22"/>
        </w:rPr>
        <w:t>bežne</w:t>
      </w:r>
      <w:r w:rsidRPr="00D85A5C">
        <w:rPr>
          <w:color w:val="000000" w:themeColor="text1"/>
          <w:sz w:val="22"/>
          <w:szCs w:val="22"/>
        </w:rPr>
        <w:t xml:space="preserve"> užívali viaceré lieky. Väčšina kožných vyrážok bola mierneho až stredne ťažkého stupňa. U</w:t>
      </w:r>
      <w:r w:rsidR="00405F08" w:rsidRPr="00D85A5C">
        <w:rPr>
          <w:color w:val="000000" w:themeColor="text1"/>
          <w:sz w:val="22"/>
          <w:szCs w:val="22"/>
        </w:rPr>
        <w:t> </w:t>
      </w:r>
      <w:r w:rsidRPr="00D85A5C">
        <w:rPr>
          <w:color w:val="000000" w:themeColor="text1"/>
          <w:sz w:val="22"/>
          <w:szCs w:val="22"/>
        </w:rPr>
        <w:t>pacientov sa počas liečby VFENDOM</w:t>
      </w:r>
      <w:r w:rsidR="00BD5E1C" w:rsidRPr="00D85A5C">
        <w:rPr>
          <w:color w:val="000000" w:themeColor="text1"/>
          <w:sz w:val="22"/>
          <w:szCs w:val="22"/>
        </w:rPr>
        <w:t xml:space="preserve"> </w:t>
      </w:r>
      <w:r w:rsidRPr="00D85A5C">
        <w:rPr>
          <w:color w:val="000000" w:themeColor="text1"/>
          <w:sz w:val="22"/>
          <w:szCs w:val="22"/>
        </w:rPr>
        <w:t>vyvinul</w:t>
      </w:r>
      <w:r w:rsidR="006530DA" w:rsidRPr="00D85A5C">
        <w:rPr>
          <w:color w:val="000000" w:themeColor="text1"/>
          <w:sz w:val="22"/>
          <w:szCs w:val="22"/>
        </w:rPr>
        <w:t>i</w:t>
      </w:r>
      <w:r w:rsidRPr="00D85A5C">
        <w:rPr>
          <w:color w:val="000000" w:themeColor="text1"/>
          <w:sz w:val="22"/>
          <w:szCs w:val="22"/>
        </w:rPr>
        <w:t xml:space="preserve"> </w:t>
      </w:r>
      <w:r w:rsidR="00031FAB" w:rsidRPr="00D85A5C">
        <w:rPr>
          <w:color w:val="000000" w:themeColor="text1"/>
          <w:sz w:val="22"/>
          <w:szCs w:val="22"/>
        </w:rPr>
        <w:t>závažn</w:t>
      </w:r>
      <w:r w:rsidR="006530DA" w:rsidRPr="00D85A5C">
        <w:rPr>
          <w:color w:val="000000" w:themeColor="text1"/>
          <w:sz w:val="22"/>
          <w:szCs w:val="22"/>
        </w:rPr>
        <w:t>é</w:t>
      </w:r>
      <w:r w:rsidR="00031FAB" w:rsidRPr="00D85A5C">
        <w:rPr>
          <w:color w:val="000000" w:themeColor="text1"/>
          <w:sz w:val="22"/>
          <w:szCs w:val="22"/>
        </w:rPr>
        <w:t xml:space="preserve"> </w:t>
      </w:r>
      <w:r w:rsidRPr="00D85A5C">
        <w:rPr>
          <w:color w:val="000000" w:themeColor="text1"/>
          <w:sz w:val="22"/>
          <w:szCs w:val="22"/>
        </w:rPr>
        <w:t>kožn</w:t>
      </w:r>
      <w:r w:rsidR="006530DA" w:rsidRPr="00D85A5C">
        <w:rPr>
          <w:color w:val="000000" w:themeColor="text1"/>
          <w:sz w:val="22"/>
          <w:szCs w:val="22"/>
        </w:rPr>
        <w:t>é</w:t>
      </w:r>
      <w:r w:rsidRPr="00D85A5C">
        <w:rPr>
          <w:color w:val="000000" w:themeColor="text1"/>
          <w:sz w:val="22"/>
          <w:szCs w:val="22"/>
        </w:rPr>
        <w:t xml:space="preserve"> </w:t>
      </w:r>
      <w:r w:rsidR="00512C20" w:rsidRPr="00D85A5C">
        <w:rPr>
          <w:color w:val="000000" w:themeColor="text1"/>
          <w:sz w:val="22"/>
          <w:szCs w:val="22"/>
        </w:rPr>
        <w:t>nežiaduc</w:t>
      </w:r>
      <w:r w:rsidR="006530DA" w:rsidRPr="00D85A5C">
        <w:rPr>
          <w:color w:val="000000" w:themeColor="text1"/>
          <w:sz w:val="22"/>
          <w:szCs w:val="22"/>
        </w:rPr>
        <w:t>e</w:t>
      </w:r>
      <w:r w:rsidR="00512C20" w:rsidRPr="00D85A5C">
        <w:rPr>
          <w:color w:val="000000" w:themeColor="text1"/>
          <w:sz w:val="22"/>
          <w:szCs w:val="22"/>
        </w:rPr>
        <w:t xml:space="preserve"> </w:t>
      </w:r>
      <w:r w:rsidRPr="00D85A5C">
        <w:rPr>
          <w:color w:val="000000" w:themeColor="text1"/>
          <w:sz w:val="22"/>
          <w:szCs w:val="22"/>
        </w:rPr>
        <w:t>reakci</w:t>
      </w:r>
      <w:r w:rsidR="006530DA" w:rsidRPr="00D85A5C">
        <w:rPr>
          <w:color w:val="000000" w:themeColor="text1"/>
          <w:sz w:val="22"/>
          <w:szCs w:val="22"/>
        </w:rPr>
        <w:t>e</w:t>
      </w:r>
      <w:r w:rsidR="00031FAB" w:rsidRPr="00D85A5C">
        <w:rPr>
          <w:color w:val="000000" w:themeColor="text1"/>
          <w:sz w:val="22"/>
          <w:szCs w:val="22"/>
        </w:rPr>
        <w:t xml:space="preserve"> (SCAR)</w:t>
      </w:r>
      <w:r w:rsidRPr="00D85A5C">
        <w:rPr>
          <w:color w:val="000000" w:themeColor="text1"/>
          <w:sz w:val="22"/>
          <w:szCs w:val="22"/>
        </w:rPr>
        <w:t xml:space="preserve"> vrátane Stevensov</w:t>
      </w:r>
      <w:r w:rsidR="00C20E2A" w:rsidRPr="00D85A5C">
        <w:rPr>
          <w:color w:val="000000" w:themeColor="text1"/>
          <w:sz w:val="22"/>
          <w:szCs w:val="22"/>
        </w:rPr>
        <w:t>ho</w:t>
      </w:r>
      <w:r w:rsidRPr="00D85A5C">
        <w:rPr>
          <w:color w:val="000000" w:themeColor="text1"/>
          <w:sz w:val="22"/>
          <w:szCs w:val="22"/>
        </w:rPr>
        <w:t>-Johnsonovho syndrómu</w:t>
      </w:r>
      <w:r w:rsidR="00954A9A" w:rsidRPr="00D85A5C">
        <w:rPr>
          <w:color w:val="000000" w:themeColor="text1"/>
          <w:sz w:val="22"/>
          <w:szCs w:val="22"/>
        </w:rPr>
        <w:t xml:space="preserve"> </w:t>
      </w:r>
      <w:r w:rsidR="00031FAB" w:rsidRPr="00D85A5C">
        <w:rPr>
          <w:color w:val="000000" w:themeColor="text1"/>
          <w:sz w:val="22"/>
          <w:szCs w:val="22"/>
        </w:rPr>
        <w:t xml:space="preserve">(SJS) </w:t>
      </w:r>
      <w:r w:rsidR="00954A9A" w:rsidRPr="00D85A5C">
        <w:rPr>
          <w:color w:val="000000" w:themeColor="text1"/>
          <w:sz w:val="22"/>
          <w:szCs w:val="22"/>
        </w:rPr>
        <w:t>(menej čast</w:t>
      </w:r>
      <w:r w:rsidR="00C20E2A" w:rsidRPr="00D85A5C">
        <w:rPr>
          <w:color w:val="000000" w:themeColor="text1"/>
          <w:sz w:val="22"/>
          <w:szCs w:val="22"/>
        </w:rPr>
        <w:t>é</w:t>
      </w:r>
      <w:r w:rsidR="00954A9A" w:rsidRPr="00D85A5C">
        <w:rPr>
          <w:color w:val="000000" w:themeColor="text1"/>
          <w:sz w:val="22"/>
          <w:szCs w:val="22"/>
        </w:rPr>
        <w:t>)</w:t>
      </w:r>
      <w:r w:rsidRPr="00D85A5C">
        <w:rPr>
          <w:color w:val="000000" w:themeColor="text1"/>
          <w:sz w:val="22"/>
          <w:szCs w:val="22"/>
        </w:rPr>
        <w:t>, toxickej epidermálnej nekrolýzy</w:t>
      </w:r>
      <w:r w:rsidR="00031FAB" w:rsidRPr="00D85A5C">
        <w:rPr>
          <w:color w:val="000000" w:themeColor="text1"/>
          <w:sz w:val="22"/>
          <w:szCs w:val="22"/>
        </w:rPr>
        <w:t xml:space="preserve"> (TEN)</w:t>
      </w:r>
      <w:r w:rsidR="00954A9A" w:rsidRPr="00D85A5C">
        <w:rPr>
          <w:color w:val="000000" w:themeColor="text1"/>
          <w:sz w:val="22"/>
          <w:szCs w:val="22"/>
        </w:rPr>
        <w:t xml:space="preserve"> (zriedkav</w:t>
      </w:r>
      <w:r w:rsidR="00C20E2A" w:rsidRPr="00D85A5C">
        <w:rPr>
          <w:color w:val="000000" w:themeColor="text1"/>
          <w:sz w:val="22"/>
          <w:szCs w:val="22"/>
        </w:rPr>
        <w:t>é</w:t>
      </w:r>
      <w:r w:rsidR="00954A9A" w:rsidRPr="00D85A5C">
        <w:rPr>
          <w:color w:val="000000" w:themeColor="text1"/>
          <w:sz w:val="22"/>
          <w:szCs w:val="22"/>
        </w:rPr>
        <w:t>)</w:t>
      </w:r>
      <w:r w:rsidR="00031FAB" w:rsidRPr="00D85A5C">
        <w:rPr>
          <w:color w:val="000000" w:themeColor="text1"/>
          <w:sz w:val="22"/>
          <w:szCs w:val="22"/>
        </w:rPr>
        <w:t>,</w:t>
      </w:r>
      <w:r w:rsidRPr="00D85A5C">
        <w:rPr>
          <w:color w:val="000000" w:themeColor="text1"/>
          <w:sz w:val="22"/>
          <w:szCs w:val="22"/>
        </w:rPr>
        <w:t xml:space="preserve"> </w:t>
      </w:r>
      <w:r w:rsidR="00031FAB" w:rsidRPr="00D85A5C">
        <w:rPr>
          <w:color w:val="000000" w:themeColor="text1"/>
          <w:sz w:val="22"/>
          <w:szCs w:val="22"/>
        </w:rPr>
        <w:t>liek</w:t>
      </w:r>
      <w:r w:rsidR="00861C2F" w:rsidRPr="00D85A5C">
        <w:rPr>
          <w:color w:val="000000" w:themeColor="text1"/>
          <w:sz w:val="22"/>
          <w:szCs w:val="22"/>
        </w:rPr>
        <w:t>ov</w:t>
      </w:r>
      <w:r w:rsidR="00FF7DE2" w:rsidRPr="00D85A5C">
        <w:rPr>
          <w:color w:val="000000" w:themeColor="text1"/>
          <w:sz w:val="22"/>
          <w:szCs w:val="22"/>
        </w:rPr>
        <w:t>ej</w:t>
      </w:r>
      <w:r w:rsidR="00861C2F" w:rsidRPr="00D85A5C">
        <w:rPr>
          <w:color w:val="000000" w:themeColor="text1"/>
          <w:sz w:val="22"/>
          <w:szCs w:val="22"/>
        </w:rPr>
        <w:t xml:space="preserve"> reakcie</w:t>
      </w:r>
      <w:r w:rsidR="00031FAB" w:rsidRPr="00D85A5C">
        <w:rPr>
          <w:color w:val="000000" w:themeColor="text1"/>
          <w:sz w:val="22"/>
          <w:szCs w:val="22"/>
        </w:rPr>
        <w:t xml:space="preserve"> s eoz</w:t>
      </w:r>
      <w:r w:rsidR="00EF0857" w:rsidRPr="00D85A5C">
        <w:rPr>
          <w:color w:val="000000" w:themeColor="text1"/>
          <w:sz w:val="22"/>
          <w:szCs w:val="22"/>
        </w:rPr>
        <w:t>i</w:t>
      </w:r>
      <w:r w:rsidR="00031FAB" w:rsidRPr="00D85A5C">
        <w:rPr>
          <w:color w:val="000000" w:themeColor="text1"/>
          <w:sz w:val="22"/>
          <w:szCs w:val="22"/>
        </w:rPr>
        <w:t>nofíliou a systémovými príznakmi (DRESS) (zriedkav</w:t>
      </w:r>
      <w:r w:rsidR="00C20E2A" w:rsidRPr="00D85A5C">
        <w:rPr>
          <w:color w:val="000000" w:themeColor="text1"/>
          <w:sz w:val="22"/>
          <w:szCs w:val="22"/>
        </w:rPr>
        <w:t>é</w:t>
      </w:r>
      <w:r w:rsidR="00031FAB" w:rsidRPr="00D85A5C">
        <w:rPr>
          <w:color w:val="000000" w:themeColor="text1"/>
          <w:sz w:val="22"/>
          <w:szCs w:val="22"/>
        </w:rPr>
        <w:t xml:space="preserve">) </w:t>
      </w:r>
      <w:r w:rsidRPr="00D85A5C">
        <w:rPr>
          <w:color w:val="000000" w:themeColor="text1"/>
          <w:sz w:val="22"/>
          <w:szCs w:val="22"/>
        </w:rPr>
        <w:t>a multiformného erytému</w:t>
      </w:r>
      <w:r w:rsidR="00954A9A" w:rsidRPr="00D85A5C">
        <w:rPr>
          <w:color w:val="000000" w:themeColor="text1"/>
          <w:sz w:val="22"/>
          <w:szCs w:val="22"/>
        </w:rPr>
        <w:t xml:space="preserve"> (zriedkav</w:t>
      </w:r>
      <w:r w:rsidR="00C20E2A" w:rsidRPr="00D85A5C">
        <w:rPr>
          <w:color w:val="000000" w:themeColor="text1"/>
          <w:sz w:val="22"/>
          <w:szCs w:val="22"/>
        </w:rPr>
        <w:t>é</w:t>
      </w:r>
      <w:r w:rsidR="00954A9A" w:rsidRPr="00D85A5C">
        <w:rPr>
          <w:color w:val="000000" w:themeColor="text1"/>
          <w:sz w:val="22"/>
          <w:szCs w:val="22"/>
        </w:rPr>
        <w:t>)</w:t>
      </w:r>
      <w:r w:rsidR="00031FAB" w:rsidRPr="00D85A5C">
        <w:rPr>
          <w:color w:val="000000" w:themeColor="text1"/>
          <w:sz w:val="22"/>
          <w:szCs w:val="22"/>
        </w:rPr>
        <w:t xml:space="preserve"> (pozri časť 4.4)</w:t>
      </w:r>
      <w:r w:rsidRPr="00D85A5C">
        <w:rPr>
          <w:color w:val="000000" w:themeColor="text1"/>
          <w:sz w:val="22"/>
          <w:szCs w:val="22"/>
        </w:rPr>
        <w:t>.</w:t>
      </w:r>
    </w:p>
    <w:p w14:paraId="7B916410" w14:textId="77777777" w:rsidR="005E1AAC" w:rsidRPr="00D85A5C" w:rsidRDefault="005E1AAC">
      <w:pPr>
        <w:tabs>
          <w:tab w:val="left" w:pos="567"/>
        </w:tabs>
        <w:rPr>
          <w:color w:val="000000" w:themeColor="text1"/>
          <w:sz w:val="22"/>
          <w:szCs w:val="22"/>
        </w:rPr>
      </w:pPr>
    </w:p>
    <w:p w14:paraId="13B8BCB7"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Ak sa u pacienta vyvinie </w:t>
      </w:r>
      <w:r w:rsidR="001D3339" w:rsidRPr="00D85A5C">
        <w:rPr>
          <w:color w:val="000000" w:themeColor="text1"/>
          <w:sz w:val="22"/>
          <w:szCs w:val="22"/>
        </w:rPr>
        <w:t>vyrážka</w:t>
      </w:r>
      <w:r w:rsidRPr="00D85A5C">
        <w:rPr>
          <w:color w:val="000000" w:themeColor="text1"/>
          <w:sz w:val="22"/>
          <w:szCs w:val="22"/>
        </w:rPr>
        <w:t xml:space="preserve">, treba </w:t>
      </w:r>
      <w:r w:rsidR="001D3339" w:rsidRPr="00D85A5C">
        <w:rPr>
          <w:color w:val="000000" w:themeColor="text1"/>
          <w:sz w:val="22"/>
          <w:szCs w:val="22"/>
        </w:rPr>
        <w:t>ju</w:t>
      </w:r>
      <w:r w:rsidRPr="00D85A5C">
        <w:rPr>
          <w:color w:val="000000" w:themeColor="text1"/>
          <w:sz w:val="22"/>
          <w:szCs w:val="22"/>
        </w:rPr>
        <w:t xml:space="preserve"> dôkladne </w:t>
      </w:r>
      <w:r w:rsidR="001D3339" w:rsidRPr="00D85A5C">
        <w:rPr>
          <w:color w:val="000000" w:themeColor="text1"/>
          <w:sz w:val="22"/>
          <w:szCs w:val="22"/>
        </w:rPr>
        <w:t xml:space="preserve">sledovať </w:t>
      </w:r>
      <w:r w:rsidRPr="00D85A5C">
        <w:rPr>
          <w:color w:val="000000" w:themeColor="text1"/>
          <w:sz w:val="22"/>
          <w:szCs w:val="22"/>
        </w:rPr>
        <w:t>a VFEND vysadiť, ak kožné lézie progredujú. Fotosenzitivita</w:t>
      </w:r>
      <w:r w:rsidR="002410A1" w:rsidRPr="00D85A5C">
        <w:rPr>
          <w:color w:val="000000" w:themeColor="text1"/>
          <w:sz w:val="22"/>
          <w:szCs w:val="22"/>
        </w:rPr>
        <w:t>, vrátane reakcií ako sú pehy, lentigo a aktinická kertóza,</w:t>
      </w:r>
      <w:r w:rsidRPr="00D85A5C">
        <w:rPr>
          <w:color w:val="000000" w:themeColor="text1"/>
          <w:sz w:val="22"/>
          <w:szCs w:val="22"/>
        </w:rPr>
        <w:t xml:space="preserve"> sa objavila hlavne počas dlhodobej liečby (pozri časť 4.4).</w:t>
      </w:r>
    </w:p>
    <w:p w14:paraId="312C788C" w14:textId="77777777" w:rsidR="005E1AAC" w:rsidRPr="00D85A5C" w:rsidRDefault="005E1AAC">
      <w:pPr>
        <w:tabs>
          <w:tab w:val="left" w:pos="567"/>
        </w:tabs>
        <w:rPr>
          <w:color w:val="000000" w:themeColor="text1"/>
          <w:sz w:val="22"/>
          <w:szCs w:val="22"/>
        </w:rPr>
      </w:pPr>
    </w:p>
    <w:p w14:paraId="121951F4" w14:textId="77777777" w:rsidR="005E1AAC" w:rsidRPr="00D85A5C" w:rsidRDefault="005E1AAC">
      <w:pPr>
        <w:tabs>
          <w:tab w:val="left" w:pos="567"/>
        </w:tabs>
        <w:rPr>
          <w:color w:val="000000" w:themeColor="text1"/>
          <w:sz w:val="22"/>
          <w:szCs w:val="22"/>
        </w:rPr>
      </w:pPr>
      <w:r w:rsidRPr="00D85A5C">
        <w:rPr>
          <w:color w:val="000000" w:themeColor="text1"/>
          <w:sz w:val="22"/>
          <w:szCs w:val="22"/>
        </w:rPr>
        <w:t>Boli hlásené prípady skvamózneho bunkového karcinómu kože</w:t>
      </w:r>
      <w:r w:rsidR="007740AE" w:rsidRPr="00D85A5C">
        <w:rPr>
          <w:color w:val="000000" w:themeColor="text1"/>
          <w:sz w:val="22"/>
          <w:szCs w:val="22"/>
        </w:rPr>
        <w:t xml:space="preserve"> (vrátane kutánneho SCC </w:t>
      </w:r>
      <w:r w:rsidR="007740AE" w:rsidRPr="00D85A5C">
        <w:rPr>
          <w:i/>
          <w:color w:val="000000" w:themeColor="text1"/>
          <w:sz w:val="22"/>
          <w:szCs w:val="22"/>
        </w:rPr>
        <w:t>in situ</w:t>
      </w:r>
      <w:r w:rsidR="007740AE" w:rsidRPr="00D85A5C">
        <w:rPr>
          <w:color w:val="000000" w:themeColor="text1"/>
          <w:sz w:val="22"/>
          <w:szCs w:val="22"/>
        </w:rPr>
        <w:t xml:space="preserve"> alebo Bowenovej choroby)</w:t>
      </w:r>
      <w:r w:rsidRPr="00D85A5C">
        <w:rPr>
          <w:color w:val="000000" w:themeColor="text1"/>
          <w:sz w:val="22"/>
          <w:szCs w:val="22"/>
        </w:rPr>
        <w:t xml:space="preserve"> u pacientov dlhodobo liečených VFENDOM; mechanizmus účinku sa ne</w:t>
      </w:r>
      <w:r w:rsidR="001D3339" w:rsidRPr="00D85A5C">
        <w:rPr>
          <w:color w:val="000000" w:themeColor="text1"/>
          <w:sz w:val="22"/>
          <w:szCs w:val="22"/>
        </w:rPr>
        <w:t>stanovil</w:t>
      </w:r>
      <w:r w:rsidRPr="00D85A5C">
        <w:rPr>
          <w:color w:val="000000" w:themeColor="text1"/>
          <w:sz w:val="22"/>
          <w:szCs w:val="22"/>
        </w:rPr>
        <w:t xml:space="preserve"> (pozri časť 4.4).</w:t>
      </w:r>
    </w:p>
    <w:p w14:paraId="7069AEDE" w14:textId="77777777" w:rsidR="0072071E" w:rsidRPr="00D85A5C" w:rsidRDefault="0072071E">
      <w:pPr>
        <w:tabs>
          <w:tab w:val="left" w:pos="567"/>
        </w:tabs>
        <w:rPr>
          <w:color w:val="000000" w:themeColor="text1"/>
          <w:sz w:val="22"/>
          <w:szCs w:val="22"/>
        </w:rPr>
      </w:pPr>
    </w:p>
    <w:p w14:paraId="21666174" w14:textId="77777777" w:rsidR="005E1AAC" w:rsidRPr="00D85A5C" w:rsidRDefault="0072071E">
      <w:pPr>
        <w:keepNext/>
        <w:tabs>
          <w:tab w:val="left" w:pos="567"/>
        </w:tabs>
        <w:rPr>
          <w:i/>
          <w:color w:val="000000" w:themeColor="text1"/>
          <w:sz w:val="22"/>
          <w:szCs w:val="22"/>
        </w:rPr>
      </w:pPr>
      <w:r w:rsidRPr="00D85A5C">
        <w:rPr>
          <w:i/>
          <w:color w:val="000000" w:themeColor="text1"/>
          <w:sz w:val="22"/>
          <w:szCs w:val="22"/>
        </w:rPr>
        <w:t>F</w:t>
      </w:r>
      <w:r w:rsidR="005E1AAC" w:rsidRPr="00D85A5C">
        <w:rPr>
          <w:i/>
          <w:color w:val="000000" w:themeColor="text1"/>
          <w:sz w:val="22"/>
          <w:szCs w:val="22"/>
        </w:rPr>
        <w:t>unkčné testy</w:t>
      </w:r>
      <w:r w:rsidRPr="00D85A5C">
        <w:rPr>
          <w:i/>
          <w:color w:val="000000" w:themeColor="text1"/>
          <w:sz w:val="22"/>
          <w:szCs w:val="22"/>
        </w:rPr>
        <w:t xml:space="preserve"> pečene</w:t>
      </w:r>
    </w:p>
    <w:p w14:paraId="6FB55AB5" w14:textId="77777777" w:rsidR="005E1AAC" w:rsidRPr="00D85A5C" w:rsidRDefault="005E1AAC">
      <w:pPr>
        <w:tabs>
          <w:tab w:val="left" w:pos="567"/>
        </w:tabs>
        <w:rPr>
          <w:color w:val="000000" w:themeColor="text1"/>
          <w:sz w:val="22"/>
          <w:szCs w:val="22"/>
        </w:rPr>
      </w:pPr>
      <w:r w:rsidRPr="00D85A5C">
        <w:rPr>
          <w:color w:val="000000" w:themeColor="text1"/>
          <w:sz w:val="22"/>
          <w:szCs w:val="22"/>
        </w:rPr>
        <w:t>Celková incidencia</w:t>
      </w:r>
      <w:r w:rsidR="00BD5E1C" w:rsidRPr="00D85A5C">
        <w:rPr>
          <w:color w:val="000000" w:themeColor="text1"/>
          <w:sz w:val="22"/>
          <w:szCs w:val="22"/>
        </w:rPr>
        <w:t xml:space="preserve"> </w:t>
      </w:r>
      <w:r w:rsidR="00954A9A" w:rsidRPr="00D85A5C">
        <w:rPr>
          <w:color w:val="000000" w:themeColor="text1"/>
          <w:sz w:val="22"/>
          <w:szCs w:val="22"/>
        </w:rPr>
        <w:t>zvýšen</w:t>
      </w:r>
      <w:r w:rsidR="00AA4466" w:rsidRPr="00D85A5C">
        <w:rPr>
          <w:color w:val="000000" w:themeColor="text1"/>
          <w:sz w:val="22"/>
          <w:szCs w:val="22"/>
        </w:rPr>
        <w:t>ia</w:t>
      </w:r>
      <w:r w:rsidR="00954A9A" w:rsidRPr="00D85A5C">
        <w:rPr>
          <w:color w:val="000000" w:themeColor="text1"/>
          <w:sz w:val="22"/>
          <w:szCs w:val="22"/>
        </w:rPr>
        <w:t xml:space="preserve"> </w:t>
      </w:r>
      <w:r w:rsidRPr="00D85A5C">
        <w:rPr>
          <w:color w:val="000000" w:themeColor="text1"/>
          <w:sz w:val="22"/>
          <w:szCs w:val="22"/>
        </w:rPr>
        <w:t xml:space="preserve">aminotransferáz </w:t>
      </w:r>
      <w:r w:rsidR="00954A9A" w:rsidRPr="00D85A5C">
        <w:rPr>
          <w:color w:val="000000" w:themeColor="text1"/>
          <w:sz w:val="22"/>
          <w:szCs w:val="22"/>
        </w:rPr>
        <w:t xml:space="preserve">&gt;3xULN </w:t>
      </w:r>
      <w:r w:rsidR="00AA4466" w:rsidRPr="00D85A5C">
        <w:rPr>
          <w:color w:val="000000" w:themeColor="text1"/>
          <w:sz w:val="22"/>
          <w:szCs w:val="22"/>
        </w:rPr>
        <w:t xml:space="preserve">(hornej hranice normálnych hodnôt) </w:t>
      </w:r>
      <w:r w:rsidR="00954A9A" w:rsidRPr="00D85A5C">
        <w:rPr>
          <w:color w:val="000000" w:themeColor="text1"/>
          <w:sz w:val="22"/>
          <w:szCs w:val="22"/>
        </w:rPr>
        <w:t xml:space="preserve">(nemuseli byť zahrnuté do nežiaducich </w:t>
      </w:r>
      <w:r w:rsidR="00AA4466" w:rsidRPr="00D85A5C">
        <w:rPr>
          <w:color w:val="000000" w:themeColor="text1"/>
          <w:sz w:val="22"/>
          <w:szCs w:val="22"/>
        </w:rPr>
        <w:t>udalostí</w:t>
      </w:r>
      <w:r w:rsidR="00954A9A" w:rsidRPr="00D85A5C">
        <w:rPr>
          <w:color w:val="000000" w:themeColor="text1"/>
          <w:sz w:val="22"/>
          <w:szCs w:val="22"/>
        </w:rPr>
        <w:t xml:space="preserve">) </w:t>
      </w:r>
      <w:r w:rsidRPr="00D85A5C">
        <w:rPr>
          <w:color w:val="000000" w:themeColor="text1"/>
          <w:sz w:val="22"/>
          <w:szCs w:val="22"/>
        </w:rPr>
        <w:t>v</w:t>
      </w:r>
      <w:r w:rsidR="001D3339" w:rsidRPr="00D85A5C">
        <w:rPr>
          <w:color w:val="000000" w:themeColor="text1"/>
          <w:sz w:val="22"/>
          <w:szCs w:val="22"/>
        </w:rPr>
        <w:t> </w:t>
      </w:r>
      <w:r w:rsidRPr="00D85A5C">
        <w:rPr>
          <w:color w:val="000000" w:themeColor="text1"/>
          <w:sz w:val="22"/>
          <w:szCs w:val="22"/>
        </w:rPr>
        <w:t xml:space="preserve">klinickom programe </w:t>
      </w:r>
      <w:r w:rsidR="00CB244B" w:rsidRPr="00D85A5C">
        <w:rPr>
          <w:color w:val="000000" w:themeColor="text1"/>
          <w:sz w:val="22"/>
          <w:szCs w:val="22"/>
        </w:rPr>
        <w:t xml:space="preserve">s vorikonazolom </w:t>
      </w:r>
      <w:r w:rsidRPr="00D85A5C">
        <w:rPr>
          <w:color w:val="000000" w:themeColor="text1"/>
          <w:sz w:val="22"/>
          <w:szCs w:val="22"/>
        </w:rPr>
        <w:t xml:space="preserve">bola </w:t>
      </w:r>
      <w:r w:rsidR="00E66399" w:rsidRPr="00D85A5C">
        <w:rPr>
          <w:color w:val="000000" w:themeColor="text1"/>
          <w:sz w:val="22"/>
          <w:szCs w:val="22"/>
        </w:rPr>
        <w:t>18 </w:t>
      </w:r>
      <w:r w:rsidRPr="00D85A5C">
        <w:rPr>
          <w:color w:val="000000" w:themeColor="text1"/>
          <w:sz w:val="22"/>
          <w:szCs w:val="22"/>
        </w:rPr>
        <w:sym w:font="Symbol" w:char="F025"/>
      </w:r>
      <w:r w:rsidRPr="00D85A5C">
        <w:rPr>
          <w:color w:val="000000" w:themeColor="text1"/>
          <w:sz w:val="22"/>
          <w:szCs w:val="22"/>
        </w:rPr>
        <w:t xml:space="preserve"> (</w:t>
      </w:r>
      <w:r w:rsidR="00E66399" w:rsidRPr="00D85A5C">
        <w:rPr>
          <w:color w:val="000000" w:themeColor="text1"/>
          <w:sz w:val="22"/>
          <w:szCs w:val="22"/>
        </w:rPr>
        <w:t>319</w:t>
      </w:r>
      <w:r w:rsidRPr="00D85A5C">
        <w:rPr>
          <w:color w:val="000000" w:themeColor="text1"/>
          <w:sz w:val="22"/>
          <w:szCs w:val="22"/>
        </w:rPr>
        <w:t>/</w:t>
      </w:r>
      <w:r w:rsidR="00E66399" w:rsidRPr="00D85A5C">
        <w:rPr>
          <w:color w:val="000000" w:themeColor="text1"/>
          <w:sz w:val="22"/>
          <w:szCs w:val="22"/>
        </w:rPr>
        <w:t>1 768</w:t>
      </w:r>
      <w:r w:rsidRPr="00D85A5C">
        <w:rPr>
          <w:color w:val="000000" w:themeColor="text1"/>
          <w:sz w:val="22"/>
          <w:szCs w:val="22"/>
        </w:rPr>
        <w:t xml:space="preserve">) </w:t>
      </w:r>
      <w:r w:rsidR="00E66399" w:rsidRPr="00D85A5C">
        <w:rPr>
          <w:color w:val="000000" w:themeColor="text1"/>
          <w:sz w:val="22"/>
          <w:szCs w:val="22"/>
        </w:rPr>
        <w:t>u</w:t>
      </w:r>
      <w:r w:rsidR="0029517D" w:rsidRPr="00D85A5C">
        <w:rPr>
          <w:color w:val="000000" w:themeColor="text1"/>
          <w:sz w:val="22"/>
          <w:szCs w:val="22"/>
        </w:rPr>
        <w:t> </w:t>
      </w:r>
      <w:r w:rsidR="00E66399" w:rsidRPr="00D85A5C">
        <w:rPr>
          <w:color w:val="000000" w:themeColor="text1"/>
          <w:sz w:val="22"/>
          <w:szCs w:val="22"/>
        </w:rPr>
        <w:t xml:space="preserve">dospelých </w:t>
      </w:r>
      <w:r w:rsidRPr="00D85A5C">
        <w:rPr>
          <w:color w:val="000000" w:themeColor="text1"/>
          <w:sz w:val="22"/>
          <w:szCs w:val="22"/>
        </w:rPr>
        <w:t>pacientov</w:t>
      </w:r>
      <w:r w:rsidR="00AA4466" w:rsidRPr="00D85A5C">
        <w:rPr>
          <w:color w:val="000000" w:themeColor="text1"/>
          <w:sz w:val="22"/>
          <w:szCs w:val="22"/>
        </w:rPr>
        <w:t xml:space="preserve"> </w:t>
      </w:r>
      <w:r w:rsidR="00E66399" w:rsidRPr="00D85A5C">
        <w:rPr>
          <w:color w:val="000000" w:themeColor="text1"/>
          <w:sz w:val="22"/>
          <w:szCs w:val="22"/>
        </w:rPr>
        <w:t>a 25,8</w:t>
      </w:r>
      <w:r w:rsidR="001D3339" w:rsidRPr="00D85A5C">
        <w:rPr>
          <w:color w:val="000000" w:themeColor="text1"/>
          <w:sz w:val="22"/>
          <w:szCs w:val="22"/>
        </w:rPr>
        <w:t> </w:t>
      </w:r>
      <w:r w:rsidR="00E66399" w:rsidRPr="00D85A5C">
        <w:rPr>
          <w:color w:val="000000" w:themeColor="text1"/>
          <w:sz w:val="22"/>
          <w:szCs w:val="22"/>
        </w:rPr>
        <w:t xml:space="preserve">% (73/283) u pediatrických pacientov, ktorí užívali vorikonazol </w:t>
      </w:r>
      <w:r w:rsidR="00AA4466" w:rsidRPr="00D85A5C">
        <w:rPr>
          <w:color w:val="000000" w:themeColor="text1"/>
          <w:sz w:val="22"/>
          <w:szCs w:val="22"/>
        </w:rPr>
        <w:t>v rámci združených</w:t>
      </w:r>
      <w:r w:rsidR="00E66399" w:rsidRPr="00D85A5C">
        <w:rPr>
          <w:color w:val="000000" w:themeColor="text1"/>
          <w:sz w:val="22"/>
          <w:szCs w:val="22"/>
        </w:rPr>
        <w:t xml:space="preserve"> terapeutick</w:t>
      </w:r>
      <w:r w:rsidR="00AA4466" w:rsidRPr="00D85A5C">
        <w:rPr>
          <w:color w:val="000000" w:themeColor="text1"/>
          <w:sz w:val="22"/>
          <w:szCs w:val="22"/>
        </w:rPr>
        <w:t>ých</w:t>
      </w:r>
      <w:r w:rsidR="00E66399" w:rsidRPr="00D85A5C">
        <w:rPr>
          <w:color w:val="000000" w:themeColor="text1"/>
          <w:sz w:val="22"/>
          <w:szCs w:val="22"/>
        </w:rPr>
        <w:t xml:space="preserve"> a profylaktick</w:t>
      </w:r>
      <w:r w:rsidR="00AA4466" w:rsidRPr="00D85A5C">
        <w:rPr>
          <w:color w:val="000000" w:themeColor="text1"/>
          <w:sz w:val="22"/>
          <w:szCs w:val="22"/>
        </w:rPr>
        <w:t>ých</w:t>
      </w:r>
      <w:r w:rsidR="00E66399" w:rsidRPr="00D85A5C">
        <w:rPr>
          <w:color w:val="000000" w:themeColor="text1"/>
          <w:sz w:val="22"/>
          <w:szCs w:val="22"/>
        </w:rPr>
        <w:t xml:space="preserve"> </w:t>
      </w:r>
      <w:r w:rsidR="00AA4466" w:rsidRPr="00D85A5C">
        <w:rPr>
          <w:color w:val="000000" w:themeColor="text1"/>
          <w:sz w:val="22"/>
          <w:szCs w:val="22"/>
        </w:rPr>
        <w:t>štúdií</w:t>
      </w:r>
      <w:r w:rsidRPr="00D85A5C">
        <w:rPr>
          <w:color w:val="000000" w:themeColor="text1"/>
          <w:sz w:val="22"/>
          <w:szCs w:val="22"/>
        </w:rPr>
        <w:t xml:space="preserve">. Výskyt abnormálnych funkčných testov </w:t>
      </w:r>
      <w:r w:rsidR="000E6BAE" w:rsidRPr="00D85A5C">
        <w:rPr>
          <w:color w:val="000000" w:themeColor="text1"/>
          <w:sz w:val="22"/>
          <w:szCs w:val="22"/>
        </w:rPr>
        <w:t xml:space="preserve">pečene </w:t>
      </w:r>
      <w:r w:rsidRPr="00D85A5C">
        <w:rPr>
          <w:color w:val="000000" w:themeColor="text1"/>
          <w:sz w:val="22"/>
          <w:szCs w:val="22"/>
        </w:rPr>
        <w:t>bol spojený s vyššími plazmatickými koncentráciami a/alebo dávkami. Väčšina abnormálnych pečeňových testov sa normalizovala buď počas liečby bez úpravy dávkovania, alebo po úprave dávkovania vrátane prerušenia liečby.</w:t>
      </w:r>
    </w:p>
    <w:p w14:paraId="1B65BB1B" w14:textId="77777777" w:rsidR="005E1AAC" w:rsidRPr="00D85A5C" w:rsidRDefault="005E1AAC">
      <w:pPr>
        <w:tabs>
          <w:tab w:val="left" w:pos="567"/>
        </w:tabs>
        <w:rPr>
          <w:color w:val="000000" w:themeColor="text1"/>
          <w:sz w:val="22"/>
          <w:szCs w:val="22"/>
        </w:rPr>
      </w:pPr>
    </w:p>
    <w:p w14:paraId="28C7BD46" w14:textId="77777777" w:rsidR="005E1AAC" w:rsidRPr="00D85A5C" w:rsidRDefault="009B74A4">
      <w:pPr>
        <w:tabs>
          <w:tab w:val="left" w:pos="567"/>
        </w:tabs>
        <w:rPr>
          <w:color w:val="000000" w:themeColor="text1"/>
          <w:sz w:val="22"/>
          <w:szCs w:val="22"/>
        </w:rPr>
      </w:pPr>
      <w:r w:rsidRPr="00D85A5C">
        <w:rPr>
          <w:color w:val="000000" w:themeColor="text1"/>
          <w:sz w:val="22"/>
          <w:szCs w:val="22"/>
        </w:rPr>
        <w:t>P</w:t>
      </w:r>
      <w:r w:rsidR="005E1AAC" w:rsidRPr="00D85A5C">
        <w:rPr>
          <w:color w:val="000000" w:themeColor="text1"/>
          <w:sz w:val="22"/>
          <w:szCs w:val="22"/>
        </w:rPr>
        <w:t xml:space="preserve">očas liečby vorikonazolom </w:t>
      </w:r>
      <w:r w:rsidRPr="00D85A5C">
        <w:rPr>
          <w:color w:val="000000" w:themeColor="text1"/>
          <w:sz w:val="22"/>
          <w:szCs w:val="22"/>
        </w:rPr>
        <w:t xml:space="preserve">dochádzalo </w:t>
      </w:r>
      <w:r w:rsidR="005E1AAC" w:rsidRPr="00D85A5C">
        <w:rPr>
          <w:color w:val="000000" w:themeColor="text1"/>
          <w:sz w:val="22"/>
          <w:szCs w:val="22"/>
        </w:rPr>
        <w:t xml:space="preserve">k závažným prejavom hepatotoxicity u pacientov s iným závažným základným ochorením. Tieto zahrňovali </w:t>
      </w:r>
      <w:r w:rsidR="001D3339" w:rsidRPr="00D85A5C">
        <w:rPr>
          <w:color w:val="000000" w:themeColor="text1"/>
          <w:sz w:val="22"/>
          <w:szCs w:val="22"/>
        </w:rPr>
        <w:t>žltačku</w:t>
      </w:r>
      <w:r w:rsidRPr="00D85A5C">
        <w:rPr>
          <w:color w:val="000000" w:themeColor="text1"/>
          <w:sz w:val="22"/>
          <w:szCs w:val="22"/>
        </w:rPr>
        <w:t>,</w:t>
      </w:r>
      <w:r w:rsidR="005E1AAC" w:rsidRPr="00D85A5C">
        <w:rPr>
          <w:color w:val="000000" w:themeColor="text1"/>
          <w:sz w:val="22"/>
          <w:szCs w:val="22"/>
        </w:rPr>
        <w:t xml:space="preserve"> </w:t>
      </w:r>
      <w:r w:rsidRPr="00D85A5C">
        <w:rPr>
          <w:color w:val="000000" w:themeColor="text1"/>
          <w:sz w:val="22"/>
          <w:szCs w:val="22"/>
        </w:rPr>
        <w:t>hepatitídu a zlyhani</w:t>
      </w:r>
      <w:r w:rsidR="003D7D03" w:rsidRPr="00D85A5C">
        <w:rPr>
          <w:color w:val="000000" w:themeColor="text1"/>
          <w:sz w:val="22"/>
          <w:szCs w:val="22"/>
        </w:rPr>
        <w:t>e</w:t>
      </w:r>
      <w:r w:rsidRPr="00D85A5C">
        <w:rPr>
          <w:color w:val="000000" w:themeColor="text1"/>
          <w:sz w:val="22"/>
          <w:szCs w:val="22"/>
        </w:rPr>
        <w:t xml:space="preserve"> </w:t>
      </w:r>
      <w:r w:rsidR="001D3339" w:rsidRPr="00D85A5C">
        <w:rPr>
          <w:color w:val="000000" w:themeColor="text1"/>
          <w:sz w:val="22"/>
          <w:szCs w:val="22"/>
        </w:rPr>
        <w:t xml:space="preserve">pečene </w:t>
      </w:r>
      <w:r w:rsidRPr="00D85A5C">
        <w:rPr>
          <w:color w:val="000000" w:themeColor="text1"/>
          <w:sz w:val="22"/>
          <w:szCs w:val="22"/>
        </w:rPr>
        <w:t>vedúce</w:t>
      </w:r>
      <w:r w:rsidR="005E1AAC" w:rsidRPr="00D85A5C">
        <w:rPr>
          <w:color w:val="000000" w:themeColor="text1"/>
          <w:sz w:val="22"/>
          <w:szCs w:val="22"/>
        </w:rPr>
        <w:t xml:space="preserve"> k smrti (pozri časť</w:t>
      </w:r>
      <w:r w:rsidR="003736C1" w:rsidRPr="00D85A5C">
        <w:rPr>
          <w:color w:val="000000" w:themeColor="text1"/>
          <w:sz w:val="22"/>
          <w:szCs w:val="22"/>
        </w:rPr>
        <w:t> </w:t>
      </w:r>
      <w:r w:rsidR="005E1AAC" w:rsidRPr="00D85A5C">
        <w:rPr>
          <w:color w:val="000000" w:themeColor="text1"/>
          <w:sz w:val="22"/>
          <w:szCs w:val="22"/>
        </w:rPr>
        <w:t>4.4).</w:t>
      </w:r>
    </w:p>
    <w:p w14:paraId="11B4DE54" w14:textId="77777777" w:rsidR="005E1AAC" w:rsidRPr="00D85A5C" w:rsidRDefault="005E1AAC">
      <w:pPr>
        <w:tabs>
          <w:tab w:val="left" w:pos="567"/>
        </w:tabs>
        <w:rPr>
          <w:color w:val="000000" w:themeColor="text1"/>
          <w:sz w:val="22"/>
          <w:szCs w:val="22"/>
        </w:rPr>
      </w:pPr>
    </w:p>
    <w:p w14:paraId="62C20352" w14:textId="77777777" w:rsidR="005E1AAC" w:rsidRPr="00D85A5C" w:rsidRDefault="005E1AAC" w:rsidP="00E95810">
      <w:pPr>
        <w:keepNext/>
        <w:tabs>
          <w:tab w:val="left" w:pos="567"/>
        </w:tabs>
        <w:rPr>
          <w:i/>
          <w:color w:val="000000" w:themeColor="text1"/>
          <w:sz w:val="22"/>
          <w:szCs w:val="22"/>
        </w:rPr>
      </w:pPr>
      <w:r w:rsidRPr="00D85A5C">
        <w:rPr>
          <w:i/>
          <w:color w:val="000000" w:themeColor="text1"/>
          <w:sz w:val="22"/>
          <w:szCs w:val="22"/>
        </w:rPr>
        <w:t>Profylaxia</w:t>
      </w:r>
    </w:p>
    <w:p w14:paraId="48065394" w14:textId="77777777" w:rsidR="005E1AAC" w:rsidRPr="00B75292" w:rsidRDefault="005E1AAC" w:rsidP="00E95810">
      <w:pPr>
        <w:keepNext/>
        <w:rPr>
          <w:color w:val="000000" w:themeColor="text1"/>
        </w:rPr>
      </w:pPr>
      <w:r w:rsidRPr="00D85A5C">
        <w:rPr>
          <w:color w:val="000000" w:themeColor="text1"/>
          <w:sz w:val="22"/>
          <w:szCs w:val="22"/>
        </w:rPr>
        <w:t xml:space="preserve">V otvorenej, komparatívnej, multicentrickej štúdii porovnávajúcej vorikonazol a itrakonazol ako primárnu profylaxiu u dospelých a dospievajúcich pacientov, ktorí boli príjemcami alogénnej HSCT bez predchádzajúcej </w:t>
      </w:r>
      <w:r w:rsidR="00BD2D49" w:rsidRPr="00D85A5C">
        <w:rPr>
          <w:color w:val="000000" w:themeColor="text1"/>
          <w:sz w:val="22"/>
          <w:szCs w:val="22"/>
        </w:rPr>
        <w:t>dokázanej</w:t>
      </w:r>
      <w:r w:rsidRPr="00D85A5C">
        <w:rPr>
          <w:color w:val="000000" w:themeColor="text1"/>
          <w:sz w:val="22"/>
          <w:szCs w:val="22"/>
        </w:rPr>
        <w:t>alebo pravdepodobnej IFI, sa trvalé vysadenie vorikonazolu z dôvodu NÚ hlásilo u 39,3</w:t>
      </w:r>
      <w:r w:rsidR="00F540C2" w:rsidRPr="00D85A5C">
        <w:rPr>
          <w:color w:val="000000" w:themeColor="text1"/>
          <w:sz w:val="22"/>
          <w:szCs w:val="22"/>
        </w:rPr>
        <w:t> </w:t>
      </w:r>
      <w:r w:rsidRPr="00D85A5C">
        <w:rPr>
          <w:color w:val="000000" w:themeColor="text1"/>
          <w:sz w:val="22"/>
          <w:szCs w:val="22"/>
        </w:rPr>
        <w:t>% jedincov verzus 39,6</w:t>
      </w:r>
      <w:r w:rsidR="00F540C2" w:rsidRPr="00D85A5C">
        <w:rPr>
          <w:color w:val="000000" w:themeColor="text1"/>
          <w:sz w:val="22"/>
          <w:szCs w:val="22"/>
        </w:rPr>
        <w:t> </w:t>
      </w:r>
      <w:r w:rsidRPr="00D85A5C">
        <w:rPr>
          <w:color w:val="000000" w:themeColor="text1"/>
          <w:sz w:val="22"/>
          <w:szCs w:val="22"/>
        </w:rPr>
        <w:t xml:space="preserve">% jedincov v skupine s itrakonazolom. Hepatálne NÚ vzniknuté </w:t>
      </w:r>
      <w:r w:rsidR="00BD2D49" w:rsidRPr="00D85A5C">
        <w:rPr>
          <w:color w:val="000000" w:themeColor="text1"/>
          <w:sz w:val="22"/>
          <w:szCs w:val="22"/>
        </w:rPr>
        <w:t xml:space="preserve">počas </w:t>
      </w:r>
      <w:r w:rsidRPr="00D85A5C">
        <w:rPr>
          <w:color w:val="000000" w:themeColor="text1"/>
          <w:sz w:val="22"/>
          <w:szCs w:val="22"/>
        </w:rPr>
        <w:t>liečb</w:t>
      </w:r>
      <w:r w:rsidR="00BD2D49" w:rsidRPr="00D85A5C">
        <w:rPr>
          <w:color w:val="000000" w:themeColor="text1"/>
          <w:sz w:val="22"/>
          <w:szCs w:val="22"/>
        </w:rPr>
        <w:t>y</w:t>
      </w:r>
      <w:r w:rsidRPr="00D85A5C">
        <w:rPr>
          <w:color w:val="000000" w:themeColor="text1"/>
          <w:sz w:val="22"/>
          <w:szCs w:val="22"/>
        </w:rPr>
        <w:t xml:space="preserve"> viedli k trvalému vysadeniu skúšaného lieku u 50 jedincov (21,4</w:t>
      </w:r>
      <w:r w:rsidR="00F540C2" w:rsidRPr="00D85A5C">
        <w:rPr>
          <w:color w:val="000000" w:themeColor="text1"/>
          <w:sz w:val="22"/>
          <w:szCs w:val="22"/>
        </w:rPr>
        <w:t> </w:t>
      </w:r>
      <w:r w:rsidRPr="00D85A5C">
        <w:rPr>
          <w:color w:val="000000" w:themeColor="text1"/>
          <w:sz w:val="22"/>
          <w:szCs w:val="22"/>
        </w:rPr>
        <w:t>%) liečených vorikonazolom a u 18 jedincov (7,1</w:t>
      </w:r>
      <w:r w:rsidR="00F540C2" w:rsidRPr="00D85A5C">
        <w:rPr>
          <w:color w:val="000000" w:themeColor="text1"/>
          <w:sz w:val="22"/>
          <w:szCs w:val="22"/>
        </w:rPr>
        <w:t> </w:t>
      </w:r>
      <w:r w:rsidRPr="00D85A5C">
        <w:rPr>
          <w:color w:val="000000" w:themeColor="text1"/>
          <w:sz w:val="22"/>
          <w:szCs w:val="22"/>
        </w:rPr>
        <w:t>%) liečených itrakonazolom.</w:t>
      </w:r>
    </w:p>
    <w:p w14:paraId="35C13918" w14:textId="77777777" w:rsidR="005E1AAC" w:rsidRPr="00D85A5C" w:rsidRDefault="005E1AAC">
      <w:pPr>
        <w:tabs>
          <w:tab w:val="left" w:pos="567"/>
        </w:tabs>
        <w:rPr>
          <w:color w:val="000000" w:themeColor="text1"/>
          <w:sz w:val="22"/>
          <w:szCs w:val="22"/>
        </w:rPr>
      </w:pPr>
    </w:p>
    <w:p w14:paraId="50B82FE0" w14:textId="77777777" w:rsidR="005E1AAC" w:rsidRPr="00D85A5C" w:rsidRDefault="005E1AAC">
      <w:pPr>
        <w:keepNext/>
        <w:tabs>
          <w:tab w:val="left" w:pos="567"/>
        </w:tabs>
        <w:rPr>
          <w:i/>
          <w:color w:val="000000" w:themeColor="text1"/>
          <w:sz w:val="22"/>
          <w:szCs w:val="22"/>
        </w:rPr>
      </w:pPr>
      <w:r w:rsidRPr="00D85A5C">
        <w:rPr>
          <w:i/>
          <w:color w:val="000000" w:themeColor="text1"/>
          <w:sz w:val="22"/>
          <w:szCs w:val="22"/>
        </w:rPr>
        <w:t>Pediatrická populácia</w:t>
      </w:r>
    </w:p>
    <w:p w14:paraId="45117C44" w14:textId="77777777" w:rsidR="005E1AAC" w:rsidRPr="00D85A5C" w:rsidRDefault="005E1AAC">
      <w:pPr>
        <w:tabs>
          <w:tab w:val="left" w:pos="567"/>
        </w:tabs>
        <w:rPr>
          <w:color w:val="000000" w:themeColor="text1"/>
          <w:sz w:val="22"/>
          <w:szCs w:val="22"/>
        </w:rPr>
      </w:pPr>
      <w:r w:rsidRPr="00D85A5C">
        <w:rPr>
          <w:color w:val="000000" w:themeColor="text1"/>
          <w:sz w:val="22"/>
          <w:szCs w:val="22"/>
        </w:rPr>
        <w:t>Bezpečnosť vorikonazolu sa skúmala u </w:t>
      </w:r>
      <w:r w:rsidR="003D7D03" w:rsidRPr="00D85A5C">
        <w:rPr>
          <w:color w:val="000000" w:themeColor="text1"/>
          <w:sz w:val="22"/>
          <w:szCs w:val="22"/>
        </w:rPr>
        <w:t>288</w:t>
      </w:r>
      <w:r w:rsidRPr="00D85A5C">
        <w:rPr>
          <w:color w:val="000000" w:themeColor="text1"/>
          <w:sz w:val="22"/>
          <w:szCs w:val="22"/>
        </w:rPr>
        <w:t> pacientov vo veku 2 až &lt; 12 rokov</w:t>
      </w:r>
      <w:r w:rsidR="003D7D03" w:rsidRPr="00D85A5C">
        <w:rPr>
          <w:color w:val="000000" w:themeColor="text1"/>
          <w:sz w:val="22"/>
          <w:szCs w:val="22"/>
        </w:rPr>
        <w:t xml:space="preserve"> (169) a 12 až &lt;18</w:t>
      </w:r>
      <w:r w:rsidR="003736C1" w:rsidRPr="00D85A5C">
        <w:rPr>
          <w:color w:val="000000" w:themeColor="text1"/>
          <w:sz w:val="22"/>
          <w:szCs w:val="22"/>
        </w:rPr>
        <w:t> </w:t>
      </w:r>
      <w:r w:rsidR="003D7D03" w:rsidRPr="00D85A5C">
        <w:rPr>
          <w:color w:val="000000" w:themeColor="text1"/>
          <w:sz w:val="22"/>
          <w:szCs w:val="22"/>
        </w:rPr>
        <w:t>rokov (119)</w:t>
      </w:r>
      <w:r w:rsidRPr="00D85A5C">
        <w:rPr>
          <w:color w:val="000000" w:themeColor="text1"/>
          <w:sz w:val="22"/>
          <w:szCs w:val="22"/>
        </w:rPr>
        <w:t xml:space="preserve">, ktorí </w:t>
      </w:r>
      <w:r w:rsidR="003D7D03" w:rsidRPr="00D85A5C">
        <w:rPr>
          <w:color w:val="000000" w:themeColor="text1"/>
          <w:sz w:val="22"/>
          <w:szCs w:val="22"/>
        </w:rPr>
        <w:t>užívali vorikonazol</w:t>
      </w:r>
      <w:r w:rsidRPr="00D85A5C">
        <w:rPr>
          <w:color w:val="000000" w:themeColor="text1"/>
          <w:sz w:val="22"/>
          <w:szCs w:val="22"/>
        </w:rPr>
        <w:t xml:space="preserve"> </w:t>
      </w:r>
      <w:r w:rsidR="003D7D03" w:rsidRPr="00D85A5C">
        <w:rPr>
          <w:color w:val="000000" w:themeColor="text1"/>
          <w:sz w:val="22"/>
          <w:szCs w:val="22"/>
        </w:rPr>
        <w:t>na profylaktické</w:t>
      </w:r>
      <w:r w:rsidR="00BD5E1C" w:rsidRPr="00D85A5C">
        <w:rPr>
          <w:color w:val="000000" w:themeColor="text1"/>
          <w:sz w:val="22"/>
          <w:szCs w:val="22"/>
        </w:rPr>
        <w:t xml:space="preserve"> </w:t>
      </w:r>
      <w:r w:rsidRPr="00D85A5C">
        <w:rPr>
          <w:color w:val="000000" w:themeColor="text1"/>
          <w:sz w:val="22"/>
          <w:szCs w:val="22"/>
        </w:rPr>
        <w:t>(</w:t>
      </w:r>
      <w:r w:rsidR="003D7D03" w:rsidRPr="00D85A5C">
        <w:rPr>
          <w:color w:val="000000" w:themeColor="text1"/>
          <w:sz w:val="22"/>
          <w:szCs w:val="22"/>
        </w:rPr>
        <w:t>183</w:t>
      </w:r>
      <w:r w:rsidRPr="00D85A5C">
        <w:rPr>
          <w:color w:val="000000" w:themeColor="text1"/>
          <w:sz w:val="22"/>
          <w:szCs w:val="22"/>
        </w:rPr>
        <w:t>) a </w:t>
      </w:r>
      <w:r w:rsidR="00BF5621" w:rsidRPr="00D85A5C">
        <w:rPr>
          <w:color w:val="000000" w:themeColor="text1"/>
          <w:sz w:val="22"/>
          <w:szCs w:val="22"/>
        </w:rPr>
        <w:t>terapeutické</w:t>
      </w:r>
      <w:r w:rsidR="00BD5E1C" w:rsidRPr="00D85A5C">
        <w:rPr>
          <w:color w:val="000000" w:themeColor="text1"/>
          <w:sz w:val="22"/>
          <w:szCs w:val="22"/>
        </w:rPr>
        <w:t xml:space="preserve"> </w:t>
      </w:r>
      <w:r w:rsidR="00BF5621" w:rsidRPr="00D85A5C">
        <w:rPr>
          <w:color w:val="000000" w:themeColor="text1"/>
          <w:sz w:val="22"/>
          <w:szCs w:val="22"/>
        </w:rPr>
        <w:t xml:space="preserve">účely </w:t>
      </w:r>
      <w:r w:rsidRPr="00D85A5C">
        <w:rPr>
          <w:color w:val="000000" w:themeColor="text1"/>
          <w:sz w:val="22"/>
          <w:szCs w:val="22"/>
        </w:rPr>
        <w:t>(</w:t>
      </w:r>
      <w:r w:rsidR="00BF5621" w:rsidRPr="00D85A5C">
        <w:rPr>
          <w:color w:val="000000" w:themeColor="text1"/>
          <w:sz w:val="22"/>
          <w:szCs w:val="22"/>
        </w:rPr>
        <w:t>105</w:t>
      </w:r>
      <w:r w:rsidRPr="00D85A5C">
        <w:rPr>
          <w:color w:val="000000" w:themeColor="text1"/>
          <w:sz w:val="22"/>
          <w:szCs w:val="22"/>
        </w:rPr>
        <w:t>)</w:t>
      </w:r>
      <w:r w:rsidR="00537652" w:rsidRPr="00D85A5C">
        <w:rPr>
          <w:color w:val="000000" w:themeColor="text1"/>
          <w:sz w:val="22"/>
          <w:szCs w:val="22"/>
        </w:rPr>
        <w:t xml:space="preserve"> v klinických š</w:t>
      </w:r>
      <w:r w:rsidR="00CE7FFA" w:rsidRPr="00D85A5C">
        <w:rPr>
          <w:color w:val="000000" w:themeColor="text1"/>
          <w:sz w:val="22"/>
          <w:szCs w:val="22"/>
        </w:rPr>
        <w:t>kúšaniach</w:t>
      </w:r>
      <w:r w:rsidRPr="00D85A5C">
        <w:rPr>
          <w:color w:val="000000" w:themeColor="text1"/>
          <w:sz w:val="22"/>
          <w:szCs w:val="22"/>
        </w:rPr>
        <w:t xml:space="preserve">. </w:t>
      </w:r>
      <w:r w:rsidR="00537652" w:rsidRPr="00D85A5C">
        <w:rPr>
          <w:color w:val="000000" w:themeColor="text1"/>
          <w:sz w:val="22"/>
          <w:szCs w:val="22"/>
        </w:rPr>
        <w:t xml:space="preserve">Bezpečnosť vorikonazolu sa skúmala </w:t>
      </w:r>
      <w:r w:rsidR="000C44B7" w:rsidRPr="00D85A5C">
        <w:rPr>
          <w:color w:val="000000" w:themeColor="text1"/>
          <w:sz w:val="22"/>
          <w:szCs w:val="22"/>
        </w:rPr>
        <w:t xml:space="preserve">aj </w:t>
      </w:r>
      <w:r w:rsidR="00537652" w:rsidRPr="00D85A5C">
        <w:rPr>
          <w:color w:val="000000" w:themeColor="text1"/>
          <w:sz w:val="22"/>
          <w:szCs w:val="22"/>
        </w:rPr>
        <w:t>u ďalších 158 </w:t>
      </w:r>
      <w:r w:rsidR="0048459A" w:rsidRPr="00D85A5C">
        <w:rPr>
          <w:color w:val="000000" w:themeColor="text1"/>
          <w:sz w:val="22"/>
          <w:szCs w:val="22"/>
        </w:rPr>
        <w:t xml:space="preserve">pediatrických </w:t>
      </w:r>
      <w:r w:rsidR="00537652" w:rsidRPr="00D85A5C">
        <w:rPr>
          <w:color w:val="000000" w:themeColor="text1"/>
          <w:sz w:val="22"/>
          <w:szCs w:val="22"/>
        </w:rPr>
        <w:t>pacientov vo veku 2 až &lt; 12 rokov v rámci </w:t>
      </w:r>
      <w:r w:rsidR="0048459A" w:rsidRPr="00D85A5C">
        <w:rPr>
          <w:color w:val="000000" w:themeColor="text1"/>
          <w:sz w:val="22"/>
          <w:szCs w:val="22"/>
        </w:rPr>
        <w:t>programov umožňujúcich</w:t>
      </w:r>
      <w:r w:rsidR="00537652" w:rsidRPr="00D85A5C">
        <w:rPr>
          <w:color w:val="000000" w:themeColor="text1"/>
          <w:sz w:val="22"/>
          <w:szCs w:val="22"/>
        </w:rPr>
        <w:t xml:space="preserve"> poskytnúť pacientovi liek z humanitárnych dôvodov pr</w:t>
      </w:r>
      <w:r w:rsidR="00963CD1" w:rsidRPr="00D85A5C">
        <w:rPr>
          <w:color w:val="000000" w:themeColor="text1"/>
          <w:sz w:val="22"/>
          <w:szCs w:val="22"/>
        </w:rPr>
        <w:t>ed schválením registrácie lieku</w:t>
      </w:r>
      <w:r w:rsidR="00537652" w:rsidRPr="00D85A5C">
        <w:rPr>
          <w:color w:val="000000" w:themeColor="text1"/>
          <w:sz w:val="22"/>
          <w:szCs w:val="22"/>
        </w:rPr>
        <w:t>. Celkovo bol bezpečnostný p</w:t>
      </w:r>
      <w:r w:rsidRPr="00D85A5C">
        <w:rPr>
          <w:color w:val="000000" w:themeColor="text1"/>
          <w:sz w:val="22"/>
          <w:szCs w:val="22"/>
        </w:rPr>
        <w:t xml:space="preserve">rofil </w:t>
      </w:r>
      <w:r w:rsidR="00537652" w:rsidRPr="00D85A5C">
        <w:rPr>
          <w:color w:val="000000" w:themeColor="text1"/>
          <w:sz w:val="22"/>
          <w:szCs w:val="22"/>
        </w:rPr>
        <w:t>vorikonazolu v </w:t>
      </w:r>
      <w:r w:rsidRPr="00D85A5C">
        <w:rPr>
          <w:color w:val="000000" w:themeColor="text1"/>
          <w:sz w:val="22"/>
          <w:szCs w:val="22"/>
        </w:rPr>
        <w:t>pediatrick</w:t>
      </w:r>
      <w:r w:rsidR="00537652" w:rsidRPr="00D85A5C">
        <w:rPr>
          <w:color w:val="000000" w:themeColor="text1"/>
          <w:sz w:val="22"/>
          <w:szCs w:val="22"/>
        </w:rPr>
        <w:t>ej populácii</w:t>
      </w:r>
      <w:r w:rsidRPr="00D85A5C">
        <w:rPr>
          <w:color w:val="000000" w:themeColor="text1"/>
          <w:sz w:val="22"/>
          <w:szCs w:val="22"/>
        </w:rPr>
        <w:t xml:space="preserve"> podobný ako u dospelých. </w:t>
      </w:r>
      <w:r w:rsidR="00BF5621" w:rsidRPr="00D85A5C">
        <w:rPr>
          <w:color w:val="000000" w:themeColor="text1"/>
          <w:sz w:val="22"/>
          <w:szCs w:val="22"/>
        </w:rPr>
        <w:t xml:space="preserve">U pediatrických pacientov sa </w:t>
      </w:r>
      <w:r w:rsidR="00537652" w:rsidRPr="00D85A5C">
        <w:rPr>
          <w:color w:val="000000" w:themeColor="text1"/>
          <w:sz w:val="22"/>
          <w:szCs w:val="22"/>
        </w:rPr>
        <w:t xml:space="preserve">však </w:t>
      </w:r>
      <w:r w:rsidR="00BF5621" w:rsidRPr="00D85A5C">
        <w:rPr>
          <w:color w:val="000000" w:themeColor="text1"/>
          <w:sz w:val="22"/>
          <w:szCs w:val="22"/>
        </w:rPr>
        <w:t xml:space="preserve">ako nežiaduca udalosť </w:t>
      </w:r>
      <w:r w:rsidR="00537652" w:rsidRPr="00D85A5C">
        <w:rPr>
          <w:color w:val="000000" w:themeColor="text1"/>
          <w:sz w:val="22"/>
          <w:szCs w:val="22"/>
        </w:rPr>
        <w:t xml:space="preserve">v klinických </w:t>
      </w:r>
      <w:r w:rsidR="00910AF2" w:rsidRPr="00D85A5C">
        <w:rPr>
          <w:color w:val="000000" w:themeColor="text1"/>
          <w:sz w:val="22"/>
          <w:szCs w:val="22"/>
        </w:rPr>
        <w:t>skúšaniach</w:t>
      </w:r>
      <w:r w:rsidR="00537652" w:rsidRPr="00D85A5C">
        <w:rPr>
          <w:color w:val="000000" w:themeColor="text1"/>
          <w:sz w:val="22"/>
          <w:szCs w:val="22"/>
        </w:rPr>
        <w:t xml:space="preserve"> </w:t>
      </w:r>
      <w:r w:rsidR="00BF5621" w:rsidRPr="00D85A5C">
        <w:rPr>
          <w:color w:val="000000" w:themeColor="text1"/>
          <w:sz w:val="22"/>
          <w:szCs w:val="22"/>
        </w:rPr>
        <w:t xml:space="preserve">častejšie hlásilo zvýšenie </w:t>
      </w:r>
      <w:r w:rsidR="006E43BF" w:rsidRPr="00D85A5C">
        <w:rPr>
          <w:color w:val="000000" w:themeColor="text1"/>
          <w:sz w:val="22"/>
          <w:szCs w:val="22"/>
        </w:rPr>
        <w:t xml:space="preserve">hladín </w:t>
      </w:r>
      <w:r w:rsidR="00BF5621" w:rsidRPr="00D85A5C">
        <w:rPr>
          <w:color w:val="000000" w:themeColor="text1"/>
          <w:sz w:val="22"/>
          <w:szCs w:val="22"/>
        </w:rPr>
        <w:t>pečeňových enzýmov v porovnaní s dospelými (</w:t>
      </w:r>
      <w:r w:rsidR="006E43BF" w:rsidRPr="00D85A5C">
        <w:rPr>
          <w:color w:val="000000" w:themeColor="text1"/>
          <w:sz w:val="22"/>
          <w:szCs w:val="22"/>
        </w:rPr>
        <w:t xml:space="preserve">zvýšenie transamináz u </w:t>
      </w:r>
      <w:r w:rsidR="00BF5621" w:rsidRPr="00D85A5C">
        <w:rPr>
          <w:color w:val="000000" w:themeColor="text1"/>
          <w:sz w:val="22"/>
          <w:szCs w:val="22"/>
        </w:rPr>
        <w:t xml:space="preserve">14,2 % </w:t>
      </w:r>
      <w:r w:rsidR="00537652" w:rsidRPr="00D85A5C">
        <w:rPr>
          <w:color w:val="000000" w:themeColor="text1"/>
          <w:sz w:val="22"/>
          <w:szCs w:val="22"/>
        </w:rPr>
        <w:t>pediatrick</w:t>
      </w:r>
      <w:r w:rsidR="00BF5621" w:rsidRPr="00D85A5C">
        <w:rPr>
          <w:color w:val="000000" w:themeColor="text1"/>
          <w:sz w:val="22"/>
          <w:szCs w:val="22"/>
        </w:rPr>
        <w:t>ý</w:t>
      </w:r>
      <w:r w:rsidR="00537652" w:rsidRPr="00D85A5C">
        <w:rPr>
          <w:color w:val="000000" w:themeColor="text1"/>
          <w:sz w:val="22"/>
          <w:szCs w:val="22"/>
        </w:rPr>
        <w:t>c</w:t>
      </w:r>
      <w:r w:rsidR="00BF5621" w:rsidRPr="00D85A5C">
        <w:rPr>
          <w:color w:val="000000" w:themeColor="text1"/>
          <w:sz w:val="22"/>
          <w:szCs w:val="22"/>
        </w:rPr>
        <w:t>h pacientov v porovnaní s 5,3 % dospelých).</w:t>
      </w:r>
      <w:r w:rsidR="00444FCD" w:rsidRPr="00D85A5C">
        <w:rPr>
          <w:color w:val="000000" w:themeColor="text1"/>
          <w:sz w:val="22"/>
          <w:szCs w:val="22"/>
        </w:rPr>
        <w:t xml:space="preserve"> </w:t>
      </w:r>
      <w:r w:rsidRPr="00D85A5C">
        <w:rPr>
          <w:color w:val="000000" w:themeColor="text1"/>
          <w:sz w:val="22"/>
          <w:szCs w:val="22"/>
        </w:rPr>
        <w:t>Údaje po</w:t>
      </w:r>
      <w:r w:rsidR="007A659B" w:rsidRPr="00D85A5C">
        <w:rPr>
          <w:color w:val="000000" w:themeColor="text1"/>
          <w:sz w:val="22"/>
          <w:szCs w:val="22"/>
        </w:rPr>
        <w:t> </w:t>
      </w:r>
      <w:r w:rsidRPr="00D85A5C">
        <w:rPr>
          <w:color w:val="000000" w:themeColor="text1"/>
          <w:sz w:val="22"/>
          <w:szCs w:val="22"/>
        </w:rPr>
        <w:t>uvedení lieku na trh naznačujú, že u pediatrickej populácie by mohol byť vyšší výskyt kožných reakcií (zvlášť erytému) v porovnaní s dospelými. U 22 pacientov mladších ako 2 roky, ktorí dostávali vorikonazol v programoch</w:t>
      </w:r>
      <w:r w:rsidRPr="00D85A5C">
        <w:rPr>
          <w:b/>
          <w:color w:val="000000" w:themeColor="text1"/>
          <w:sz w:val="22"/>
          <w:szCs w:val="22"/>
        </w:rPr>
        <w:t xml:space="preserve"> </w:t>
      </w:r>
      <w:r w:rsidRPr="00D85A5C">
        <w:rPr>
          <w:color w:val="000000" w:themeColor="text1"/>
          <w:sz w:val="22"/>
          <w:szCs w:val="22"/>
        </w:rPr>
        <w:t xml:space="preserve">umožňujúcich poskytnúť pacientovi liek z humanitárnych dôvodov pred schválením registrácie lieku, boli hlásené nasledujúce nežiaduce reakcie (u ktorých súvislosť s vorikonazolom sa nedala vylúčiť): fotosenzitívna reakcia (1), arytmia (1), pankreatitída (1), zvýšený bilirubín v krvi (1), zvýšené pečeňové enzýmy (1), vyrážka (1) a opuch zrakovej papily (1). </w:t>
      </w:r>
      <w:r w:rsidRPr="00D85A5C">
        <w:rPr>
          <w:color w:val="000000" w:themeColor="text1"/>
          <w:sz w:val="22"/>
          <w:szCs w:val="22"/>
          <w:lang w:eastAsia="nl-NL"/>
        </w:rPr>
        <w:t>Po uvedení lieku na trh sa</w:t>
      </w:r>
      <w:r w:rsidR="001D3339" w:rsidRPr="00D85A5C">
        <w:rPr>
          <w:color w:val="000000" w:themeColor="text1"/>
          <w:sz w:val="22"/>
          <w:szCs w:val="22"/>
          <w:lang w:eastAsia="nl-NL"/>
        </w:rPr>
        <w:t xml:space="preserve"> u pediatrických pacientov hlásila pankreatitída</w:t>
      </w:r>
      <w:r w:rsidRPr="00D85A5C">
        <w:rPr>
          <w:color w:val="000000" w:themeColor="text1"/>
          <w:sz w:val="22"/>
          <w:szCs w:val="22"/>
          <w:lang w:eastAsia="nl-NL"/>
        </w:rPr>
        <w:t>.</w:t>
      </w:r>
    </w:p>
    <w:p w14:paraId="4AD91904" w14:textId="77777777" w:rsidR="005E1AAC" w:rsidRPr="00D85A5C" w:rsidRDefault="005E1AAC">
      <w:pPr>
        <w:tabs>
          <w:tab w:val="left" w:pos="567"/>
        </w:tabs>
        <w:rPr>
          <w:color w:val="000000" w:themeColor="text1"/>
          <w:sz w:val="22"/>
          <w:szCs w:val="22"/>
        </w:rPr>
      </w:pPr>
    </w:p>
    <w:p w14:paraId="05A17FE7" w14:textId="77777777" w:rsidR="005E1AAC" w:rsidRPr="00D85A5C" w:rsidRDefault="005E1AAC" w:rsidP="009337A2">
      <w:pPr>
        <w:keepNext/>
        <w:autoSpaceDE w:val="0"/>
        <w:autoSpaceDN w:val="0"/>
        <w:adjustRightInd w:val="0"/>
        <w:rPr>
          <w:color w:val="000000" w:themeColor="text1"/>
          <w:sz w:val="22"/>
          <w:szCs w:val="22"/>
          <w:u w:val="single"/>
        </w:rPr>
      </w:pPr>
      <w:r w:rsidRPr="00D85A5C">
        <w:rPr>
          <w:noProof/>
          <w:color w:val="000000" w:themeColor="text1"/>
          <w:sz w:val="22"/>
          <w:szCs w:val="22"/>
          <w:u w:val="single"/>
        </w:rPr>
        <w:t>Hlásenie podozrení na nežiaduce reakcie</w:t>
      </w:r>
    </w:p>
    <w:p w14:paraId="1FB48568" w14:textId="135B05E3" w:rsidR="005E1AAC" w:rsidRPr="00D85A5C" w:rsidRDefault="005E1AAC" w:rsidP="009337A2">
      <w:pPr>
        <w:keepNext/>
        <w:autoSpaceDE w:val="0"/>
        <w:autoSpaceDN w:val="0"/>
        <w:adjustRightInd w:val="0"/>
        <w:rPr>
          <w:noProof/>
          <w:color w:val="000000" w:themeColor="text1"/>
          <w:sz w:val="22"/>
          <w:szCs w:val="22"/>
        </w:rPr>
      </w:pPr>
      <w:r w:rsidRPr="00D85A5C">
        <w:rPr>
          <w:noProof/>
          <w:color w:val="000000" w:themeColor="text1"/>
          <w:sz w:val="22"/>
          <w:szCs w:val="22"/>
        </w:rPr>
        <w:t>Hlásenie podozrení na nežiaduce reakcie po registrácii lieku je dôležité.</w:t>
      </w:r>
      <w:r w:rsidRPr="00D85A5C">
        <w:rPr>
          <w:color w:val="000000" w:themeColor="text1"/>
          <w:sz w:val="22"/>
          <w:szCs w:val="22"/>
        </w:rPr>
        <w:t xml:space="preserve"> </w:t>
      </w:r>
      <w:r w:rsidRPr="00D85A5C">
        <w:rPr>
          <w:noProof/>
          <w:color w:val="000000" w:themeColor="text1"/>
          <w:sz w:val="22"/>
          <w:szCs w:val="22"/>
        </w:rPr>
        <w:t>Umožňuje priebežné monitorovanie pomeru prínosu</w:t>
      </w:r>
      <w:r w:rsidRPr="00D85A5C">
        <w:rPr>
          <w:color w:val="000000" w:themeColor="text1"/>
          <w:sz w:val="22"/>
          <w:szCs w:val="22"/>
        </w:rPr>
        <w:t xml:space="preserve"> a</w:t>
      </w:r>
      <w:r w:rsidRPr="00D85A5C">
        <w:rPr>
          <w:noProof/>
          <w:color w:val="000000" w:themeColor="text1"/>
          <w:sz w:val="22"/>
          <w:szCs w:val="22"/>
        </w:rPr>
        <w:t> rizika lieku.</w:t>
      </w:r>
      <w:r w:rsidRPr="00D85A5C">
        <w:rPr>
          <w:color w:val="000000" w:themeColor="text1"/>
          <w:sz w:val="22"/>
          <w:szCs w:val="22"/>
        </w:rPr>
        <w:t xml:space="preserve"> Od </w:t>
      </w:r>
      <w:r w:rsidRPr="00D85A5C">
        <w:rPr>
          <w:noProof/>
          <w:color w:val="000000" w:themeColor="text1"/>
          <w:sz w:val="22"/>
          <w:szCs w:val="22"/>
        </w:rPr>
        <w:t xml:space="preserve">zdravotníckych pracovníkov sa vyžaduje, aby hlásili akékoľvek podozrenia na nežiaduce reakcie </w:t>
      </w:r>
      <w:r w:rsidR="001B22FC" w:rsidRPr="00D85A5C">
        <w:rPr>
          <w:noProof/>
          <w:color w:val="000000" w:themeColor="text1"/>
          <w:sz w:val="22"/>
          <w:szCs w:val="22"/>
        </w:rPr>
        <w:t xml:space="preserve">na </w:t>
      </w:r>
      <w:r w:rsidRPr="00B75292">
        <w:rPr>
          <w:noProof/>
          <w:color w:val="000000" w:themeColor="text1"/>
          <w:sz w:val="22"/>
          <w:szCs w:val="22"/>
          <w:highlight w:val="lightGray"/>
        </w:rPr>
        <w:t xml:space="preserve">národné </w:t>
      </w:r>
      <w:r w:rsidR="001B22FC" w:rsidRPr="00B75292">
        <w:rPr>
          <w:noProof/>
          <w:color w:val="000000" w:themeColor="text1"/>
          <w:sz w:val="22"/>
          <w:szCs w:val="22"/>
          <w:highlight w:val="lightGray"/>
        </w:rPr>
        <w:t>centrum</w:t>
      </w:r>
      <w:r w:rsidRPr="00B75292">
        <w:rPr>
          <w:noProof/>
          <w:color w:val="000000" w:themeColor="text1"/>
          <w:sz w:val="22"/>
          <w:szCs w:val="22"/>
          <w:highlight w:val="lightGray"/>
        </w:rPr>
        <w:t xml:space="preserve"> hlásenia uvedené v </w:t>
      </w:r>
      <w:hyperlink r:id="rId13" w:history="1">
        <w:r w:rsidR="00085FAD" w:rsidRPr="00B75292">
          <w:rPr>
            <w:rStyle w:val="Hyperlink"/>
            <w:noProof/>
            <w:sz w:val="22"/>
            <w:szCs w:val="22"/>
            <w:highlight w:val="lightGray"/>
          </w:rPr>
          <w:t>P</w:t>
        </w:r>
        <w:r w:rsidR="00085FAD" w:rsidRPr="00B75292">
          <w:rPr>
            <w:rStyle w:val="Hyperlink"/>
            <w:sz w:val="22"/>
            <w:szCs w:val="22"/>
            <w:highlight w:val="lightGray"/>
          </w:rPr>
          <w:t xml:space="preserve">rílohe </w:t>
        </w:r>
        <w:r w:rsidR="00085FAD" w:rsidRPr="00B75292">
          <w:rPr>
            <w:rStyle w:val="Hyperlink"/>
            <w:noProof/>
            <w:sz w:val="22"/>
            <w:szCs w:val="22"/>
            <w:highlight w:val="lightGray"/>
          </w:rPr>
          <w:t>V</w:t>
        </w:r>
      </w:hyperlink>
      <w:r w:rsidRPr="00D85A5C">
        <w:rPr>
          <w:noProof/>
          <w:color w:val="000000" w:themeColor="text1"/>
          <w:sz w:val="22"/>
          <w:szCs w:val="22"/>
        </w:rPr>
        <w:t>.</w:t>
      </w:r>
    </w:p>
    <w:p w14:paraId="6B6E9B01" w14:textId="77777777" w:rsidR="005E1AAC" w:rsidRPr="00D85A5C" w:rsidRDefault="005E1AAC">
      <w:pPr>
        <w:tabs>
          <w:tab w:val="left" w:pos="567"/>
        </w:tabs>
        <w:rPr>
          <w:color w:val="000000" w:themeColor="text1"/>
          <w:sz w:val="22"/>
          <w:szCs w:val="22"/>
        </w:rPr>
      </w:pPr>
    </w:p>
    <w:p w14:paraId="0D3D665C"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4.9</w:t>
      </w:r>
      <w:r w:rsidRPr="00D85A5C">
        <w:rPr>
          <w:b/>
          <w:color w:val="000000" w:themeColor="text1"/>
          <w:sz w:val="22"/>
          <w:szCs w:val="22"/>
        </w:rPr>
        <w:tab/>
        <w:t>Predávkovanie</w:t>
      </w:r>
    </w:p>
    <w:p w14:paraId="078C879B" w14:textId="77777777" w:rsidR="005E1AAC" w:rsidRPr="00D85A5C" w:rsidRDefault="005E1AAC">
      <w:pPr>
        <w:keepNext/>
        <w:tabs>
          <w:tab w:val="left" w:pos="567"/>
        </w:tabs>
        <w:rPr>
          <w:color w:val="000000" w:themeColor="text1"/>
          <w:sz w:val="22"/>
          <w:szCs w:val="22"/>
        </w:rPr>
      </w:pPr>
    </w:p>
    <w:p w14:paraId="353AF0EB" w14:textId="77777777" w:rsidR="005E1AAC" w:rsidRPr="00005BAF" w:rsidRDefault="005E1AAC">
      <w:pPr>
        <w:pStyle w:val="BodyText3"/>
        <w:tabs>
          <w:tab w:val="left" w:pos="567"/>
        </w:tabs>
        <w:rPr>
          <w:color w:val="000000" w:themeColor="text1"/>
          <w:szCs w:val="22"/>
          <w:lang w:val="sk-SK"/>
        </w:rPr>
      </w:pPr>
      <w:r w:rsidRPr="00005BAF">
        <w:rPr>
          <w:color w:val="000000" w:themeColor="text1"/>
          <w:szCs w:val="22"/>
          <w:lang w:val="sk-SK"/>
        </w:rPr>
        <w:t xml:space="preserve">V klinických </w:t>
      </w:r>
      <w:r w:rsidR="00910AF2" w:rsidRPr="00D85A5C">
        <w:rPr>
          <w:color w:val="000000" w:themeColor="text1"/>
          <w:szCs w:val="22"/>
          <w:lang w:val="sk-SK"/>
        </w:rPr>
        <w:t>skúšaniach</w:t>
      </w:r>
      <w:r w:rsidRPr="00005BAF">
        <w:rPr>
          <w:color w:val="000000" w:themeColor="text1"/>
          <w:szCs w:val="22"/>
          <w:lang w:val="sk-SK"/>
        </w:rPr>
        <w:t xml:space="preserve"> boli zaznamenané 3 prípady náhodného predávkovania. Všetky sa vyskytli u pediatrických pacientov po intravenóznom podaní päťnásobnej odporúčanej dávky vorikonazolu. Hlásený bol jeden prípad fotofóbie trvajúcej 10 minút.</w:t>
      </w:r>
    </w:p>
    <w:p w14:paraId="31393646" w14:textId="77777777" w:rsidR="005E1AAC" w:rsidRPr="00D85A5C" w:rsidRDefault="005E1AAC">
      <w:pPr>
        <w:tabs>
          <w:tab w:val="left" w:pos="567"/>
        </w:tabs>
        <w:rPr>
          <w:color w:val="000000" w:themeColor="text1"/>
          <w:sz w:val="22"/>
          <w:szCs w:val="22"/>
        </w:rPr>
      </w:pPr>
    </w:p>
    <w:p w14:paraId="7AE3D92B" w14:textId="77777777" w:rsidR="005E1AAC" w:rsidRPr="00D85A5C" w:rsidRDefault="005E1AAC">
      <w:pPr>
        <w:tabs>
          <w:tab w:val="left" w:pos="567"/>
        </w:tabs>
        <w:rPr>
          <w:color w:val="000000" w:themeColor="text1"/>
          <w:sz w:val="22"/>
          <w:szCs w:val="22"/>
        </w:rPr>
      </w:pPr>
      <w:r w:rsidRPr="00D85A5C">
        <w:rPr>
          <w:color w:val="000000" w:themeColor="text1"/>
          <w:sz w:val="22"/>
          <w:szCs w:val="22"/>
        </w:rPr>
        <w:t>Antidotum vorikonazolu nie je známe.</w:t>
      </w:r>
    </w:p>
    <w:p w14:paraId="120F3A3D" w14:textId="77777777" w:rsidR="005E1AAC" w:rsidRPr="00D85A5C" w:rsidRDefault="005E1AAC">
      <w:pPr>
        <w:tabs>
          <w:tab w:val="left" w:pos="567"/>
        </w:tabs>
        <w:rPr>
          <w:color w:val="000000" w:themeColor="text1"/>
          <w:sz w:val="22"/>
          <w:szCs w:val="22"/>
        </w:rPr>
      </w:pPr>
    </w:p>
    <w:p w14:paraId="6D39F420"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w:t>
      </w:r>
      <w:r w:rsidR="001D3339" w:rsidRPr="00D85A5C">
        <w:rPr>
          <w:color w:val="000000" w:themeColor="text1"/>
          <w:sz w:val="22"/>
          <w:szCs w:val="22"/>
        </w:rPr>
        <w:t>je</w:t>
      </w:r>
      <w:r w:rsidRPr="00D85A5C">
        <w:rPr>
          <w:color w:val="000000" w:themeColor="text1"/>
          <w:sz w:val="22"/>
          <w:szCs w:val="22"/>
        </w:rPr>
        <w:t xml:space="preserve"> hemodialyz</w:t>
      </w:r>
      <w:r w:rsidR="001D3339" w:rsidRPr="00D85A5C">
        <w:rPr>
          <w:color w:val="000000" w:themeColor="text1"/>
          <w:sz w:val="22"/>
          <w:szCs w:val="22"/>
        </w:rPr>
        <w:t>ovaný</w:t>
      </w:r>
      <w:r w:rsidRPr="00D85A5C">
        <w:rPr>
          <w:color w:val="000000" w:themeColor="text1"/>
          <w:sz w:val="22"/>
          <w:szCs w:val="22"/>
        </w:rPr>
        <w:t xml:space="preserve"> s klírensom 121 ml/min. Pri predávkovaní môže hemodialýza pomôcť pri eliminácii vorikonazolu z organizmu.</w:t>
      </w:r>
    </w:p>
    <w:p w14:paraId="635751C7" w14:textId="77777777" w:rsidR="005E1AAC" w:rsidRPr="00D85A5C" w:rsidRDefault="005E1AAC">
      <w:pPr>
        <w:tabs>
          <w:tab w:val="left" w:pos="567"/>
        </w:tabs>
        <w:rPr>
          <w:color w:val="000000" w:themeColor="text1"/>
          <w:sz w:val="22"/>
          <w:szCs w:val="22"/>
        </w:rPr>
      </w:pPr>
    </w:p>
    <w:p w14:paraId="27E93DB3" w14:textId="77777777" w:rsidR="005E1AAC" w:rsidRPr="00D85A5C" w:rsidRDefault="005E1AAC">
      <w:pPr>
        <w:tabs>
          <w:tab w:val="left" w:pos="567"/>
        </w:tabs>
        <w:rPr>
          <w:color w:val="000000" w:themeColor="text1"/>
          <w:sz w:val="22"/>
          <w:szCs w:val="22"/>
        </w:rPr>
      </w:pPr>
    </w:p>
    <w:p w14:paraId="39F0BFEA" w14:textId="77777777" w:rsidR="005E1AAC" w:rsidRPr="00D85A5C" w:rsidRDefault="005E1AAC">
      <w:pPr>
        <w:keepNext/>
        <w:tabs>
          <w:tab w:val="left" w:pos="567"/>
        </w:tabs>
        <w:ind w:left="567" w:hanging="567"/>
        <w:rPr>
          <w:b/>
          <w:color w:val="000000" w:themeColor="text1"/>
          <w:sz w:val="22"/>
          <w:szCs w:val="22"/>
        </w:rPr>
      </w:pPr>
      <w:r w:rsidRPr="00D85A5C">
        <w:rPr>
          <w:b/>
          <w:color w:val="000000" w:themeColor="text1"/>
          <w:sz w:val="22"/>
          <w:szCs w:val="22"/>
        </w:rPr>
        <w:t>5.</w:t>
      </w:r>
      <w:r w:rsidRPr="00D85A5C">
        <w:rPr>
          <w:b/>
          <w:color w:val="000000" w:themeColor="text1"/>
          <w:sz w:val="22"/>
          <w:szCs w:val="22"/>
        </w:rPr>
        <w:tab/>
        <w:t>FARMAKOLOGICKÉ VLASTNOSTI</w:t>
      </w:r>
    </w:p>
    <w:p w14:paraId="63FF3D36" w14:textId="77777777" w:rsidR="005E1AAC" w:rsidRPr="00D85A5C" w:rsidRDefault="005E1AAC">
      <w:pPr>
        <w:keepNext/>
        <w:tabs>
          <w:tab w:val="left" w:pos="567"/>
        </w:tabs>
        <w:ind w:left="567" w:hanging="567"/>
        <w:rPr>
          <w:color w:val="000000" w:themeColor="text1"/>
          <w:sz w:val="22"/>
          <w:szCs w:val="22"/>
        </w:rPr>
      </w:pPr>
    </w:p>
    <w:p w14:paraId="51DC2C37" w14:textId="77777777" w:rsidR="005E1AAC" w:rsidRPr="00D85A5C" w:rsidRDefault="005E1AAC">
      <w:pPr>
        <w:keepNext/>
        <w:tabs>
          <w:tab w:val="left" w:pos="567"/>
        </w:tabs>
        <w:ind w:left="567" w:hanging="567"/>
        <w:rPr>
          <w:b/>
          <w:color w:val="000000" w:themeColor="text1"/>
          <w:sz w:val="22"/>
          <w:szCs w:val="22"/>
        </w:rPr>
      </w:pPr>
      <w:r w:rsidRPr="00D85A5C">
        <w:rPr>
          <w:b/>
          <w:color w:val="000000" w:themeColor="text1"/>
          <w:sz w:val="22"/>
          <w:szCs w:val="22"/>
        </w:rPr>
        <w:t>5.1</w:t>
      </w:r>
      <w:r w:rsidRPr="00D85A5C">
        <w:rPr>
          <w:b/>
          <w:color w:val="000000" w:themeColor="text1"/>
          <w:sz w:val="22"/>
          <w:szCs w:val="22"/>
        </w:rPr>
        <w:tab/>
        <w:t>Farmakodynamické vlastnosti</w:t>
      </w:r>
    </w:p>
    <w:p w14:paraId="06990D88" w14:textId="77777777" w:rsidR="005E1AAC" w:rsidRPr="00D85A5C" w:rsidRDefault="005E1AAC">
      <w:pPr>
        <w:keepNext/>
        <w:tabs>
          <w:tab w:val="left" w:pos="567"/>
        </w:tabs>
        <w:rPr>
          <w:color w:val="000000" w:themeColor="text1"/>
          <w:sz w:val="22"/>
          <w:szCs w:val="22"/>
        </w:rPr>
      </w:pPr>
    </w:p>
    <w:p w14:paraId="38A8BBD3"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Farmakoterapeutická skupina: Antimykotikum na systémové použitie</w:t>
      </w:r>
      <w:r w:rsidR="001D3339" w:rsidRPr="00D85A5C">
        <w:rPr>
          <w:color w:val="000000" w:themeColor="text1"/>
          <w:sz w:val="22"/>
          <w:szCs w:val="22"/>
        </w:rPr>
        <w:t xml:space="preserve">; </w:t>
      </w:r>
      <w:r w:rsidRPr="00D85A5C">
        <w:rPr>
          <w:color w:val="000000" w:themeColor="text1"/>
          <w:sz w:val="22"/>
          <w:szCs w:val="22"/>
        </w:rPr>
        <w:t>triazolové deriváty, ATC kód: J02A C03</w:t>
      </w:r>
    </w:p>
    <w:p w14:paraId="3C3A67F1" w14:textId="77777777" w:rsidR="005E1AAC" w:rsidRPr="00D85A5C" w:rsidRDefault="005E1AAC">
      <w:pPr>
        <w:pStyle w:val="EndnoteText"/>
        <w:rPr>
          <w:color w:val="000000" w:themeColor="text1"/>
          <w:szCs w:val="22"/>
          <w:lang w:val="sk-SK" w:eastAsia="x-none"/>
        </w:rPr>
      </w:pPr>
    </w:p>
    <w:p w14:paraId="27B25DAC" w14:textId="77777777" w:rsidR="005E1AAC" w:rsidRPr="00D85A5C" w:rsidRDefault="00D87DEC" w:rsidP="00243A23">
      <w:pPr>
        <w:keepNext/>
        <w:keepLines/>
        <w:rPr>
          <w:color w:val="000000" w:themeColor="text1"/>
          <w:sz w:val="22"/>
          <w:szCs w:val="22"/>
          <w:u w:val="single"/>
        </w:rPr>
      </w:pPr>
      <w:r w:rsidRPr="00D85A5C">
        <w:rPr>
          <w:color w:val="000000" w:themeColor="text1"/>
          <w:sz w:val="22"/>
          <w:szCs w:val="22"/>
          <w:u w:val="single"/>
        </w:rPr>
        <w:t>Mechanizmus</w:t>
      </w:r>
      <w:r w:rsidR="005E1AAC" w:rsidRPr="00D85A5C">
        <w:rPr>
          <w:color w:val="000000" w:themeColor="text1"/>
          <w:sz w:val="22"/>
          <w:szCs w:val="22"/>
          <w:u w:val="single"/>
        </w:rPr>
        <w:t xml:space="preserve"> účinku</w:t>
      </w:r>
    </w:p>
    <w:p w14:paraId="00C05027"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je triazolové antimykotikum. Hlavný spôsob účinku vorikonazolu spočíva v inhibícii demetylácie 14</w:t>
      </w:r>
      <w:r w:rsidRPr="00D85A5C">
        <w:rPr>
          <w:color w:val="000000" w:themeColor="text1"/>
          <w:sz w:val="22"/>
          <w:szCs w:val="22"/>
        </w:rPr>
        <w:noBreakHyphen/>
        <w:t>alfa-lanosterolu sprostredkovanej mykotickým cytochrómom P450, nevyhnutného kroku v biosyntéze mykotického ergosterolu. Kumulácia 14</w:t>
      </w:r>
      <w:r w:rsidRPr="00D85A5C">
        <w:rPr>
          <w:color w:val="000000" w:themeColor="text1"/>
          <w:sz w:val="22"/>
          <w:szCs w:val="22"/>
        </w:rPr>
        <w:noBreakHyphen/>
        <w:t>alfa-metylsterolov koreluje s následným nedostatkom ergosterolu v membráne mykotických buniek a môže byť zodpovedná za antimykotickú aktivitu vorikonazolu. Ukázalo sa, že vorikonazol je selektívnejší pre mykotické enzýmy cytochrómu P450 než rôzne enzýmové systémy cytochrómu P450 cicavcov.</w:t>
      </w:r>
    </w:p>
    <w:p w14:paraId="6CCF9246" w14:textId="77777777" w:rsidR="005E1AAC" w:rsidRPr="00D85A5C" w:rsidRDefault="005E1AAC">
      <w:pPr>
        <w:tabs>
          <w:tab w:val="left" w:pos="567"/>
        </w:tabs>
        <w:rPr>
          <w:color w:val="000000" w:themeColor="text1"/>
          <w:sz w:val="22"/>
          <w:szCs w:val="22"/>
        </w:rPr>
      </w:pPr>
    </w:p>
    <w:p w14:paraId="722B8AC7"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Farmakokinetický/farmakodynamický vzťah</w:t>
      </w:r>
    </w:p>
    <w:p w14:paraId="0B77E9B6"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10 terapeutických štúdiách bol medián priemernej a maximálnej plazmatickej koncentrácie u individuálnych jedincov </w:t>
      </w:r>
      <w:r w:rsidR="001D3339" w:rsidRPr="00D85A5C">
        <w:rPr>
          <w:color w:val="000000" w:themeColor="text1"/>
          <w:sz w:val="22"/>
          <w:szCs w:val="22"/>
        </w:rPr>
        <w:t xml:space="preserve">vo všetkých </w:t>
      </w:r>
      <w:r w:rsidR="00AA3B4B" w:rsidRPr="00D85A5C">
        <w:rPr>
          <w:color w:val="000000" w:themeColor="text1"/>
          <w:sz w:val="22"/>
          <w:szCs w:val="22"/>
        </w:rPr>
        <w:t>štúdiách</w:t>
      </w:r>
      <w:r w:rsidRPr="00D85A5C">
        <w:rPr>
          <w:color w:val="000000" w:themeColor="text1"/>
          <w:sz w:val="22"/>
          <w:szCs w:val="22"/>
        </w:rPr>
        <w:t xml:space="preserve"> 2 425 ng/ml (interkvartilový rozsah 1 193 až 4 380 ng/ml), resp. 3 742 ng/ml (interkvartilový rozsah 2 027 až 6 302 ng/ml). V terapeutických skúšaniach sa nenašla pozitívna asociácia medzi strednými, maximálnymi alebo minimálnymi plazmatickými koncentráciami vorikonazolu a jeho účinnosťou a v štúdiách profylaxie sa tento vzťah neskúmal.</w:t>
      </w:r>
    </w:p>
    <w:p w14:paraId="124D9082" w14:textId="77777777" w:rsidR="005E1AAC" w:rsidRPr="00D85A5C" w:rsidRDefault="005E1AAC">
      <w:pPr>
        <w:tabs>
          <w:tab w:val="left" w:pos="567"/>
        </w:tabs>
        <w:rPr>
          <w:color w:val="000000" w:themeColor="text1"/>
          <w:sz w:val="22"/>
          <w:szCs w:val="22"/>
        </w:rPr>
      </w:pPr>
    </w:p>
    <w:p w14:paraId="44AD9734"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Farmakokineticko</w:t>
      </w:r>
      <w:r w:rsidRPr="00D85A5C">
        <w:rPr>
          <w:color w:val="000000" w:themeColor="text1"/>
          <w:sz w:val="22"/>
          <w:szCs w:val="22"/>
        </w:rPr>
        <w:noBreakHyphen/>
        <w:t xml:space="preserve">farmakodynamické analýzy údajov z klinických skúšaní preukázali pozitívnu </w:t>
      </w:r>
      <w:r w:rsidR="001D3339" w:rsidRPr="00D85A5C">
        <w:rPr>
          <w:color w:val="000000" w:themeColor="text1"/>
          <w:sz w:val="22"/>
          <w:szCs w:val="22"/>
        </w:rPr>
        <w:t>súvislosť</w:t>
      </w:r>
      <w:r w:rsidRPr="00D85A5C">
        <w:rPr>
          <w:color w:val="000000" w:themeColor="text1"/>
          <w:sz w:val="22"/>
          <w:szCs w:val="22"/>
        </w:rPr>
        <w:t xml:space="preserve"> medzi plazmatickými koncentráciami vorikonazolu a</w:t>
      </w:r>
      <w:r w:rsidR="000E6BAE" w:rsidRPr="00D85A5C">
        <w:rPr>
          <w:color w:val="000000" w:themeColor="text1"/>
          <w:sz w:val="22"/>
          <w:szCs w:val="22"/>
        </w:rPr>
        <w:t> </w:t>
      </w:r>
      <w:r w:rsidRPr="00D85A5C">
        <w:rPr>
          <w:color w:val="000000" w:themeColor="text1"/>
          <w:sz w:val="22"/>
          <w:szCs w:val="22"/>
        </w:rPr>
        <w:t>abnorm</w:t>
      </w:r>
      <w:r w:rsidR="000E6BAE" w:rsidRPr="00D85A5C">
        <w:rPr>
          <w:color w:val="000000" w:themeColor="text1"/>
          <w:sz w:val="22"/>
          <w:szCs w:val="22"/>
        </w:rPr>
        <w:t xml:space="preserve">álnymi výsledkami pečeňových </w:t>
      </w:r>
      <w:r w:rsidRPr="00D85A5C">
        <w:rPr>
          <w:color w:val="000000" w:themeColor="text1"/>
          <w:sz w:val="22"/>
          <w:szCs w:val="22"/>
        </w:rPr>
        <w:t xml:space="preserve">testov, ako i poruchami </w:t>
      </w:r>
      <w:r w:rsidR="000E6BAE" w:rsidRPr="00D85A5C">
        <w:rPr>
          <w:color w:val="000000" w:themeColor="text1"/>
          <w:sz w:val="22"/>
          <w:szCs w:val="22"/>
        </w:rPr>
        <w:t>zraku</w:t>
      </w:r>
      <w:r w:rsidRPr="00D85A5C">
        <w:rPr>
          <w:color w:val="000000" w:themeColor="text1"/>
          <w:sz w:val="22"/>
          <w:szCs w:val="22"/>
        </w:rPr>
        <w:t>. Úpravy dávky sa v štúdiách profylaxie neskúmali.</w:t>
      </w:r>
    </w:p>
    <w:p w14:paraId="528E86C6" w14:textId="77777777" w:rsidR="005E1AAC" w:rsidRPr="00D85A5C" w:rsidRDefault="005E1AAC">
      <w:pPr>
        <w:tabs>
          <w:tab w:val="left" w:pos="567"/>
        </w:tabs>
        <w:rPr>
          <w:color w:val="000000" w:themeColor="text1"/>
          <w:sz w:val="22"/>
          <w:szCs w:val="22"/>
        </w:rPr>
      </w:pPr>
    </w:p>
    <w:p w14:paraId="40D52E73" w14:textId="77777777" w:rsidR="005E1AAC" w:rsidRPr="00D85A5C" w:rsidRDefault="005E1AAC" w:rsidP="002F1224">
      <w:pPr>
        <w:keepNext/>
        <w:keepLines/>
        <w:tabs>
          <w:tab w:val="left" w:pos="567"/>
        </w:tabs>
        <w:rPr>
          <w:color w:val="000000" w:themeColor="text1"/>
          <w:sz w:val="22"/>
          <w:szCs w:val="22"/>
          <w:u w:val="single"/>
        </w:rPr>
      </w:pPr>
      <w:r w:rsidRPr="00D85A5C">
        <w:rPr>
          <w:color w:val="000000" w:themeColor="text1"/>
          <w:sz w:val="22"/>
          <w:szCs w:val="22"/>
          <w:u w:val="single"/>
        </w:rPr>
        <w:t>Klinická účinnosť a bezpečnosť</w:t>
      </w:r>
    </w:p>
    <w:p w14:paraId="4D63C76B"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In vitro</w:t>
      </w:r>
      <w:r w:rsidRPr="00D85A5C">
        <w:rPr>
          <w:color w:val="000000" w:themeColor="text1"/>
          <w:sz w:val="22"/>
          <w:szCs w:val="22"/>
        </w:rPr>
        <w:t xml:space="preserve"> vorikonazol vykazuje širokospektrálnu antimykotickú aktivitu voči rodu </w:t>
      </w:r>
      <w:r w:rsidRPr="00D85A5C">
        <w:rPr>
          <w:i/>
          <w:color w:val="000000" w:themeColor="text1"/>
          <w:sz w:val="22"/>
          <w:szCs w:val="22"/>
        </w:rPr>
        <w:t>Candida</w:t>
      </w:r>
      <w:r w:rsidRPr="00D85A5C">
        <w:rPr>
          <w:color w:val="000000" w:themeColor="text1"/>
          <w:sz w:val="22"/>
          <w:szCs w:val="22"/>
        </w:rPr>
        <w:t xml:space="preserve"> (vrátane flukonazol–rezistentnej </w:t>
      </w:r>
      <w:r w:rsidRPr="00D85A5C">
        <w:rPr>
          <w:i/>
          <w:color w:val="000000" w:themeColor="text1"/>
          <w:sz w:val="22"/>
          <w:szCs w:val="22"/>
        </w:rPr>
        <w:t>C. krusei</w:t>
      </w:r>
      <w:r w:rsidRPr="00D85A5C">
        <w:rPr>
          <w:color w:val="000000" w:themeColor="text1"/>
          <w:sz w:val="22"/>
          <w:szCs w:val="22"/>
        </w:rPr>
        <w:t xml:space="preserve"> a rezistentným kmeňom </w:t>
      </w:r>
      <w:r w:rsidRPr="00D85A5C">
        <w:rPr>
          <w:i/>
          <w:color w:val="000000" w:themeColor="text1"/>
          <w:sz w:val="22"/>
          <w:szCs w:val="22"/>
        </w:rPr>
        <w:t>C. glabrata</w:t>
      </w:r>
      <w:r w:rsidRPr="00D85A5C">
        <w:rPr>
          <w:color w:val="000000" w:themeColor="text1"/>
          <w:sz w:val="22"/>
          <w:szCs w:val="22"/>
        </w:rPr>
        <w:t xml:space="preserve"> a </w:t>
      </w:r>
      <w:r w:rsidRPr="00D85A5C">
        <w:rPr>
          <w:i/>
          <w:color w:val="000000" w:themeColor="text1"/>
          <w:sz w:val="22"/>
          <w:szCs w:val="22"/>
        </w:rPr>
        <w:t>C. albicans</w:t>
      </w:r>
      <w:r w:rsidRPr="00D85A5C">
        <w:rPr>
          <w:color w:val="000000" w:themeColor="text1"/>
          <w:sz w:val="22"/>
          <w:szCs w:val="22"/>
        </w:rPr>
        <w:t xml:space="preserve">) a fungicídnu aktivitu voči všetkým testovaným druhom rodu </w:t>
      </w:r>
      <w:r w:rsidRPr="00D85A5C">
        <w:rPr>
          <w:i/>
          <w:color w:val="000000" w:themeColor="text1"/>
          <w:sz w:val="22"/>
          <w:szCs w:val="22"/>
        </w:rPr>
        <w:t>Aspergillus.</w:t>
      </w:r>
      <w:r w:rsidRPr="00D85A5C">
        <w:rPr>
          <w:color w:val="000000" w:themeColor="text1"/>
          <w:sz w:val="22"/>
          <w:szCs w:val="22"/>
        </w:rPr>
        <w:t xml:space="preserve"> Navyše vorikonazol vykazuje </w:t>
      </w:r>
      <w:r w:rsidRPr="00D85A5C">
        <w:rPr>
          <w:i/>
          <w:color w:val="000000" w:themeColor="text1"/>
          <w:sz w:val="22"/>
          <w:szCs w:val="22"/>
        </w:rPr>
        <w:t>in vitro</w:t>
      </w:r>
      <w:r w:rsidRPr="00D85A5C">
        <w:rPr>
          <w:color w:val="000000" w:themeColor="text1"/>
          <w:sz w:val="22"/>
          <w:szCs w:val="22"/>
        </w:rPr>
        <w:t xml:space="preserve"> fungicídnu aktivitu voči mykotickým patogénom vrátane </w:t>
      </w:r>
      <w:r w:rsidRPr="00D85A5C">
        <w:rPr>
          <w:i/>
          <w:color w:val="000000" w:themeColor="text1"/>
          <w:sz w:val="22"/>
          <w:szCs w:val="22"/>
        </w:rPr>
        <w:t xml:space="preserve">Scedosporium </w:t>
      </w:r>
      <w:r w:rsidRPr="00D85A5C">
        <w:rPr>
          <w:color w:val="000000" w:themeColor="text1"/>
          <w:sz w:val="22"/>
          <w:szCs w:val="22"/>
        </w:rPr>
        <w:t xml:space="preserve">alebo </w:t>
      </w:r>
      <w:r w:rsidRPr="00D85A5C">
        <w:rPr>
          <w:i/>
          <w:color w:val="000000" w:themeColor="text1"/>
          <w:sz w:val="22"/>
          <w:szCs w:val="22"/>
        </w:rPr>
        <w:t>Fusarium</w:t>
      </w:r>
      <w:r w:rsidRPr="00D85A5C">
        <w:rPr>
          <w:color w:val="000000" w:themeColor="text1"/>
          <w:sz w:val="22"/>
          <w:szCs w:val="22"/>
        </w:rPr>
        <w:t>, ktoré majú limitovanú citlivosť na existujúce antimykotiká.</w:t>
      </w:r>
    </w:p>
    <w:p w14:paraId="07E64551" w14:textId="77777777" w:rsidR="005E1AAC" w:rsidRPr="00D85A5C" w:rsidRDefault="005E1AAC">
      <w:pPr>
        <w:tabs>
          <w:tab w:val="left" w:pos="567"/>
        </w:tabs>
        <w:rPr>
          <w:color w:val="000000" w:themeColor="text1"/>
          <w:sz w:val="22"/>
          <w:szCs w:val="22"/>
        </w:rPr>
      </w:pPr>
    </w:p>
    <w:p w14:paraId="27FDE80E" w14:textId="77777777" w:rsidR="005E1AAC" w:rsidRPr="00D85A5C" w:rsidRDefault="005E1AAC">
      <w:pPr>
        <w:tabs>
          <w:tab w:val="left" w:pos="567"/>
        </w:tabs>
        <w:rPr>
          <w:i/>
          <w:color w:val="000000" w:themeColor="text1"/>
          <w:sz w:val="22"/>
          <w:szCs w:val="22"/>
        </w:rPr>
      </w:pPr>
      <w:r w:rsidRPr="00D85A5C">
        <w:rPr>
          <w:color w:val="000000" w:themeColor="text1"/>
          <w:sz w:val="22"/>
          <w:szCs w:val="22"/>
        </w:rPr>
        <w:t>Klinická účinnosť</w:t>
      </w:r>
      <w:r w:rsidR="001A536C" w:rsidRPr="00D85A5C">
        <w:rPr>
          <w:color w:val="000000" w:themeColor="text1"/>
          <w:sz w:val="22"/>
          <w:szCs w:val="22"/>
        </w:rPr>
        <w:t>,</w:t>
      </w:r>
      <w:r w:rsidRPr="00D85A5C">
        <w:rPr>
          <w:color w:val="000000" w:themeColor="text1"/>
          <w:sz w:val="22"/>
          <w:szCs w:val="22"/>
        </w:rPr>
        <w:t xml:space="preserve"> definovaná ako parciálna alebo kompletná odpoveď</w:t>
      </w:r>
      <w:r w:rsidR="001A536C" w:rsidRPr="00D85A5C">
        <w:rPr>
          <w:color w:val="000000" w:themeColor="text1"/>
          <w:sz w:val="22"/>
          <w:szCs w:val="22"/>
        </w:rPr>
        <w:t>,</w:t>
      </w:r>
      <w:r w:rsidRPr="00D85A5C">
        <w:rPr>
          <w:color w:val="000000" w:themeColor="text1"/>
          <w:sz w:val="22"/>
          <w:szCs w:val="22"/>
        </w:rPr>
        <w:t xml:space="preserve"> sa potvrdila voči rodu </w:t>
      </w:r>
      <w:r w:rsidRPr="00D85A5C">
        <w:rPr>
          <w:i/>
          <w:color w:val="000000" w:themeColor="text1"/>
          <w:sz w:val="22"/>
          <w:szCs w:val="22"/>
        </w:rPr>
        <w:t>Aspergillus</w:t>
      </w:r>
      <w:r w:rsidRPr="00D85A5C">
        <w:rPr>
          <w:color w:val="000000" w:themeColor="text1"/>
          <w:sz w:val="22"/>
          <w:szCs w:val="22"/>
        </w:rPr>
        <w:t xml:space="preserve"> vrátane </w:t>
      </w:r>
      <w:r w:rsidRPr="00D85A5C">
        <w:rPr>
          <w:i/>
          <w:color w:val="000000" w:themeColor="text1"/>
          <w:sz w:val="22"/>
          <w:szCs w:val="22"/>
        </w:rPr>
        <w:t xml:space="preserve">A. flavus, A.fumigatus, A. terreus, A. niger, A. nidulans, </w:t>
      </w:r>
      <w:r w:rsidRPr="00D85A5C">
        <w:rPr>
          <w:color w:val="000000" w:themeColor="text1"/>
          <w:sz w:val="22"/>
          <w:szCs w:val="22"/>
        </w:rPr>
        <w:t>rodu</w:t>
      </w:r>
      <w:r w:rsidRPr="00D85A5C">
        <w:rPr>
          <w:i/>
          <w:color w:val="000000" w:themeColor="text1"/>
          <w:sz w:val="22"/>
          <w:szCs w:val="22"/>
        </w:rPr>
        <w:t xml:space="preserve"> Candida </w:t>
      </w:r>
      <w:r w:rsidRPr="00D85A5C">
        <w:rPr>
          <w:color w:val="000000" w:themeColor="text1"/>
          <w:sz w:val="22"/>
          <w:szCs w:val="22"/>
        </w:rPr>
        <w:t xml:space="preserve">vrátane </w:t>
      </w:r>
      <w:r w:rsidRPr="00D85A5C">
        <w:rPr>
          <w:i/>
          <w:color w:val="000000" w:themeColor="text1"/>
          <w:sz w:val="22"/>
          <w:szCs w:val="22"/>
        </w:rPr>
        <w:t>C. albicans</w:t>
      </w:r>
      <w:r w:rsidRPr="00D85A5C">
        <w:rPr>
          <w:iCs/>
          <w:color w:val="000000" w:themeColor="text1"/>
          <w:sz w:val="22"/>
          <w:szCs w:val="22"/>
        </w:rPr>
        <w:t xml:space="preserve">, </w:t>
      </w:r>
      <w:r w:rsidRPr="00D85A5C">
        <w:rPr>
          <w:i/>
          <w:color w:val="000000" w:themeColor="text1"/>
          <w:sz w:val="22"/>
          <w:szCs w:val="22"/>
        </w:rPr>
        <w:t>C. glabrata</w:t>
      </w:r>
      <w:r w:rsidRPr="00D85A5C">
        <w:rPr>
          <w:iCs/>
          <w:color w:val="000000" w:themeColor="text1"/>
          <w:sz w:val="22"/>
          <w:szCs w:val="22"/>
        </w:rPr>
        <w:t xml:space="preserve">, </w:t>
      </w:r>
      <w:r w:rsidRPr="00D85A5C">
        <w:rPr>
          <w:i/>
          <w:color w:val="000000" w:themeColor="text1"/>
          <w:sz w:val="22"/>
          <w:szCs w:val="22"/>
        </w:rPr>
        <w:t>C. krusei</w:t>
      </w:r>
      <w:r w:rsidRPr="00D85A5C">
        <w:rPr>
          <w:iCs/>
          <w:color w:val="000000" w:themeColor="text1"/>
          <w:sz w:val="22"/>
          <w:szCs w:val="22"/>
        </w:rPr>
        <w:t xml:space="preserve">, </w:t>
      </w:r>
      <w:r w:rsidRPr="00D85A5C">
        <w:rPr>
          <w:i/>
          <w:color w:val="000000" w:themeColor="text1"/>
          <w:sz w:val="22"/>
          <w:szCs w:val="22"/>
        </w:rPr>
        <w:t>C. parapsilosis</w:t>
      </w:r>
      <w:r w:rsidRPr="00D85A5C">
        <w:rPr>
          <w:iCs/>
          <w:color w:val="000000" w:themeColor="text1"/>
          <w:sz w:val="22"/>
          <w:szCs w:val="22"/>
        </w:rPr>
        <w:t xml:space="preserve"> a </w:t>
      </w:r>
      <w:r w:rsidRPr="00D85A5C">
        <w:rPr>
          <w:i/>
          <w:color w:val="000000" w:themeColor="text1"/>
          <w:sz w:val="22"/>
          <w:szCs w:val="22"/>
        </w:rPr>
        <w:t xml:space="preserve">C. tropicalis </w:t>
      </w:r>
      <w:r w:rsidRPr="00D85A5C">
        <w:rPr>
          <w:color w:val="000000" w:themeColor="text1"/>
          <w:sz w:val="22"/>
          <w:szCs w:val="22"/>
        </w:rPr>
        <w:t xml:space="preserve">a obmedzenému počtu </w:t>
      </w:r>
      <w:r w:rsidRPr="00D85A5C">
        <w:rPr>
          <w:i/>
          <w:color w:val="000000" w:themeColor="text1"/>
          <w:sz w:val="22"/>
          <w:szCs w:val="22"/>
        </w:rPr>
        <w:t xml:space="preserve">C. dubliniensis, C. inconspicua </w:t>
      </w:r>
      <w:r w:rsidRPr="00D85A5C">
        <w:rPr>
          <w:color w:val="000000" w:themeColor="text1"/>
          <w:sz w:val="22"/>
          <w:szCs w:val="22"/>
        </w:rPr>
        <w:t xml:space="preserve">a </w:t>
      </w:r>
      <w:r w:rsidRPr="00D85A5C">
        <w:rPr>
          <w:i/>
          <w:color w:val="000000" w:themeColor="text1"/>
          <w:sz w:val="22"/>
          <w:szCs w:val="22"/>
        </w:rPr>
        <w:t>C. guilliermondii,</w:t>
      </w:r>
      <w:r w:rsidRPr="00D85A5C">
        <w:rPr>
          <w:color w:val="000000" w:themeColor="text1"/>
          <w:sz w:val="22"/>
          <w:szCs w:val="22"/>
        </w:rPr>
        <w:t xml:space="preserve"> rodu </w:t>
      </w:r>
      <w:r w:rsidRPr="00D85A5C">
        <w:rPr>
          <w:i/>
          <w:color w:val="000000" w:themeColor="text1"/>
          <w:sz w:val="22"/>
          <w:szCs w:val="22"/>
        </w:rPr>
        <w:t>Scedosporium</w:t>
      </w:r>
      <w:r w:rsidRPr="00D85A5C">
        <w:rPr>
          <w:color w:val="000000" w:themeColor="text1"/>
          <w:sz w:val="22"/>
          <w:szCs w:val="22"/>
        </w:rPr>
        <w:t xml:space="preserve"> vrátane druhov </w:t>
      </w:r>
      <w:r w:rsidRPr="00D85A5C">
        <w:rPr>
          <w:i/>
          <w:color w:val="000000" w:themeColor="text1"/>
          <w:sz w:val="22"/>
          <w:szCs w:val="22"/>
        </w:rPr>
        <w:t xml:space="preserve">S. apiospermum, S. prolificans </w:t>
      </w:r>
      <w:r w:rsidRPr="00D85A5C">
        <w:rPr>
          <w:color w:val="000000" w:themeColor="text1"/>
          <w:sz w:val="22"/>
          <w:szCs w:val="22"/>
        </w:rPr>
        <w:t xml:space="preserve">a rodu </w:t>
      </w:r>
      <w:r w:rsidRPr="00D85A5C">
        <w:rPr>
          <w:i/>
          <w:color w:val="000000" w:themeColor="text1"/>
          <w:sz w:val="22"/>
          <w:szCs w:val="22"/>
        </w:rPr>
        <w:t>Fusarium.</w:t>
      </w:r>
    </w:p>
    <w:p w14:paraId="52BC1A55" w14:textId="77777777" w:rsidR="005E1AAC" w:rsidRPr="00D85A5C" w:rsidRDefault="005E1AAC">
      <w:pPr>
        <w:tabs>
          <w:tab w:val="left" w:pos="567"/>
        </w:tabs>
        <w:rPr>
          <w:color w:val="000000" w:themeColor="text1"/>
          <w:sz w:val="22"/>
          <w:szCs w:val="22"/>
        </w:rPr>
      </w:pPr>
    </w:p>
    <w:p w14:paraId="154B0007"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Ďalšie liečené mykotické infekcie (často buď s parciálnou alebo kompletnou odpoveďou) zahŕňali izolované prípady druhu </w:t>
      </w:r>
      <w:r w:rsidRPr="00D85A5C">
        <w:rPr>
          <w:i/>
          <w:iCs/>
          <w:color w:val="000000" w:themeColor="text1"/>
          <w:sz w:val="22"/>
          <w:szCs w:val="22"/>
        </w:rPr>
        <w:t>Alternaria spp., Blastomyces dermatitidis, Blastoschizomyces capitatus</w:t>
      </w:r>
      <w:r w:rsidRPr="00D85A5C">
        <w:rPr>
          <w:color w:val="000000" w:themeColor="text1"/>
          <w:sz w:val="22"/>
          <w:szCs w:val="22"/>
        </w:rPr>
        <w:t>, druhu</w:t>
      </w:r>
      <w:r w:rsidRPr="00D85A5C">
        <w:rPr>
          <w:i/>
          <w:iCs/>
          <w:color w:val="000000" w:themeColor="text1"/>
          <w:sz w:val="22"/>
          <w:szCs w:val="22"/>
        </w:rPr>
        <w:t xml:space="preserve"> Cladosporium spp., Coccidioides immitis, Conidiobolus coronatus, Cryptococcus neoformans, Exserohilum rostratum, Exophiala spinifera, Fonsecaea pedrosoi, Madurella mycetomatis, Paecilomyces lilacinus</w:t>
      </w:r>
      <w:r w:rsidRPr="00D85A5C">
        <w:rPr>
          <w:color w:val="000000" w:themeColor="text1"/>
          <w:sz w:val="22"/>
          <w:szCs w:val="22"/>
        </w:rPr>
        <w:t>, rodu</w:t>
      </w:r>
      <w:r w:rsidRPr="00D85A5C">
        <w:rPr>
          <w:i/>
          <w:iCs/>
          <w:color w:val="000000" w:themeColor="text1"/>
          <w:sz w:val="22"/>
          <w:szCs w:val="22"/>
        </w:rPr>
        <w:t xml:space="preserve"> Penicillium spp. </w:t>
      </w:r>
      <w:r w:rsidRPr="00D85A5C">
        <w:rPr>
          <w:iCs/>
          <w:color w:val="000000" w:themeColor="text1"/>
          <w:sz w:val="22"/>
          <w:szCs w:val="22"/>
        </w:rPr>
        <w:t>vrátane</w:t>
      </w:r>
      <w:r w:rsidRPr="00D85A5C">
        <w:rPr>
          <w:i/>
          <w:iCs/>
          <w:color w:val="000000" w:themeColor="text1"/>
          <w:sz w:val="22"/>
          <w:szCs w:val="22"/>
        </w:rPr>
        <w:t xml:space="preserve"> P. marneffei, Phialophora richardsiae, Scopulariopsis brevicaulis </w:t>
      </w:r>
      <w:r w:rsidRPr="00D85A5C">
        <w:rPr>
          <w:color w:val="000000" w:themeColor="text1"/>
          <w:sz w:val="22"/>
          <w:szCs w:val="22"/>
        </w:rPr>
        <w:t>a rodu</w:t>
      </w:r>
      <w:r w:rsidRPr="00D85A5C">
        <w:rPr>
          <w:i/>
          <w:iCs/>
          <w:color w:val="000000" w:themeColor="text1"/>
          <w:sz w:val="22"/>
          <w:szCs w:val="22"/>
        </w:rPr>
        <w:t xml:space="preserve"> Trichosporon spp. </w:t>
      </w:r>
      <w:r w:rsidRPr="00D85A5C">
        <w:rPr>
          <w:color w:val="000000" w:themeColor="text1"/>
          <w:sz w:val="22"/>
          <w:szCs w:val="22"/>
        </w:rPr>
        <w:t>vrátane</w:t>
      </w:r>
      <w:r w:rsidRPr="00D85A5C">
        <w:rPr>
          <w:i/>
          <w:iCs/>
          <w:color w:val="000000" w:themeColor="text1"/>
          <w:sz w:val="22"/>
          <w:szCs w:val="22"/>
        </w:rPr>
        <w:t xml:space="preserve"> T. beigelii </w:t>
      </w:r>
      <w:r w:rsidRPr="00D85A5C">
        <w:rPr>
          <w:color w:val="000000" w:themeColor="text1"/>
          <w:sz w:val="22"/>
          <w:szCs w:val="22"/>
        </w:rPr>
        <w:t>infekcií.</w:t>
      </w:r>
    </w:p>
    <w:p w14:paraId="794CDB84" w14:textId="77777777" w:rsidR="005E1AAC" w:rsidRPr="00D85A5C" w:rsidRDefault="005E1AAC">
      <w:pPr>
        <w:tabs>
          <w:tab w:val="left" w:pos="567"/>
        </w:tabs>
        <w:rPr>
          <w:color w:val="000000" w:themeColor="text1"/>
          <w:sz w:val="22"/>
          <w:szCs w:val="22"/>
        </w:rPr>
      </w:pPr>
    </w:p>
    <w:p w14:paraId="148E4207" w14:textId="77777777" w:rsidR="005E1AAC" w:rsidRPr="00D85A5C" w:rsidRDefault="005E1AAC">
      <w:pPr>
        <w:tabs>
          <w:tab w:val="left" w:pos="567"/>
        </w:tabs>
        <w:rPr>
          <w:color w:val="000000" w:themeColor="text1"/>
          <w:sz w:val="22"/>
          <w:szCs w:val="22"/>
        </w:rPr>
      </w:pPr>
      <w:r w:rsidRPr="00D85A5C">
        <w:rPr>
          <w:i/>
          <w:iCs/>
          <w:color w:val="000000" w:themeColor="text1"/>
          <w:sz w:val="22"/>
          <w:szCs w:val="22"/>
        </w:rPr>
        <w:t>In vitro</w:t>
      </w:r>
      <w:r w:rsidRPr="00D85A5C">
        <w:rPr>
          <w:color w:val="000000" w:themeColor="text1"/>
          <w:sz w:val="22"/>
          <w:szCs w:val="22"/>
        </w:rPr>
        <w:t xml:space="preserve"> sa pozorovala aktivita u nasledujúcich izolovaných druhov: </w:t>
      </w:r>
      <w:r w:rsidRPr="00D85A5C">
        <w:rPr>
          <w:i/>
          <w:iCs/>
          <w:color w:val="000000" w:themeColor="text1"/>
          <w:sz w:val="22"/>
          <w:szCs w:val="22"/>
        </w:rPr>
        <w:t>Acremonium spp., Alternaria spp., Bipolaris spp., Cladophialophora spp.</w:t>
      </w:r>
      <w:r w:rsidRPr="00D85A5C">
        <w:rPr>
          <w:iCs/>
          <w:color w:val="000000" w:themeColor="text1"/>
          <w:sz w:val="22"/>
          <w:szCs w:val="22"/>
        </w:rPr>
        <w:t xml:space="preserve"> a</w:t>
      </w:r>
      <w:r w:rsidRPr="00D85A5C">
        <w:rPr>
          <w:i/>
          <w:iCs/>
          <w:color w:val="000000" w:themeColor="text1"/>
          <w:sz w:val="22"/>
          <w:szCs w:val="22"/>
        </w:rPr>
        <w:t xml:space="preserve"> Histoplasma capsulatum</w:t>
      </w:r>
      <w:r w:rsidRPr="00D85A5C">
        <w:rPr>
          <w:color w:val="000000" w:themeColor="text1"/>
          <w:sz w:val="22"/>
          <w:szCs w:val="22"/>
        </w:rPr>
        <w:t>, pričom väčšina kmeňov bola inhibovaná vorikonazolom v rozmedzí koncentrácií od 0,05 do 2 </w:t>
      </w:r>
      <w:r w:rsidRPr="00D85A5C">
        <w:rPr>
          <w:color w:val="000000" w:themeColor="text1"/>
          <w:sz w:val="22"/>
          <w:szCs w:val="22"/>
        </w:rPr>
        <w:sym w:font="Symbol" w:char="F06D"/>
      </w:r>
      <w:r w:rsidRPr="00D85A5C">
        <w:rPr>
          <w:color w:val="000000" w:themeColor="text1"/>
          <w:sz w:val="22"/>
          <w:szCs w:val="22"/>
        </w:rPr>
        <w:t>g/ml.</w:t>
      </w:r>
    </w:p>
    <w:p w14:paraId="3087CFC0" w14:textId="77777777" w:rsidR="005E1AAC" w:rsidRPr="00D85A5C" w:rsidRDefault="005E1AAC">
      <w:pPr>
        <w:tabs>
          <w:tab w:val="left" w:pos="567"/>
        </w:tabs>
        <w:rPr>
          <w:color w:val="000000" w:themeColor="text1"/>
          <w:sz w:val="22"/>
          <w:szCs w:val="22"/>
        </w:rPr>
      </w:pPr>
    </w:p>
    <w:p w14:paraId="6539BDFB"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In vitro</w:t>
      </w:r>
      <w:r w:rsidRPr="00D85A5C">
        <w:rPr>
          <w:color w:val="000000" w:themeColor="text1"/>
          <w:sz w:val="22"/>
          <w:szCs w:val="22"/>
        </w:rPr>
        <w:t xml:space="preserve"> sa potvrdila aktivita voči nasledujúcim patogénom, ale nie je známa klinická významnosť: </w:t>
      </w:r>
      <w:r w:rsidRPr="00D85A5C">
        <w:rPr>
          <w:i/>
          <w:color w:val="000000" w:themeColor="text1"/>
          <w:sz w:val="22"/>
          <w:szCs w:val="22"/>
        </w:rPr>
        <w:t>Curvularia spp</w:t>
      </w:r>
      <w:r w:rsidRPr="00D85A5C">
        <w:rPr>
          <w:color w:val="000000" w:themeColor="text1"/>
          <w:sz w:val="22"/>
          <w:szCs w:val="22"/>
        </w:rPr>
        <w:t xml:space="preserve">. a </w:t>
      </w:r>
      <w:r w:rsidRPr="00D85A5C">
        <w:rPr>
          <w:i/>
          <w:color w:val="000000" w:themeColor="text1"/>
          <w:sz w:val="22"/>
          <w:szCs w:val="22"/>
        </w:rPr>
        <w:t>Sporothrix spp.</w:t>
      </w:r>
    </w:p>
    <w:p w14:paraId="733A4017" w14:textId="77777777" w:rsidR="005E1AAC" w:rsidRPr="00D85A5C" w:rsidRDefault="005E1AAC">
      <w:pPr>
        <w:pStyle w:val="EndnoteText"/>
        <w:rPr>
          <w:color w:val="000000" w:themeColor="text1"/>
          <w:szCs w:val="22"/>
          <w:lang w:val="sk-SK" w:eastAsia="x-none"/>
        </w:rPr>
      </w:pPr>
    </w:p>
    <w:p w14:paraId="1CB9A081" w14:textId="77777777" w:rsidR="005E1AAC" w:rsidRPr="00D85A5C" w:rsidRDefault="005E1AAC">
      <w:pPr>
        <w:keepNext/>
        <w:rPr>
          <w:color w:val="000000" w:themeColor="text1"/>
          <w:sz w:val="22"/>
          <w:szCs w:val="22"/>
          <w:u w:val="single"/>
          <w:lang w:eastAsia="sk-SK"/>
        </w:rPr>
      </w:pPr>
      <w:r w:rsidRPr="00D85A5C">
        <w:rPr>
          <w:color w:val="000000" w:themeColor="text1"/>
          <w:sz w:val="22"/>
          <w:szCs w:val="22"/>
          <w:u w:val="single"/>
          <w:lang w:eastAsia="sk-SK"/>
        </w:rPr>
        <w:t>Hraničné hodnoty</w:t>
      </w:r>
    </w:p>
    <w:p w14:paraId="184F28F1"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Mykologické kultivačné vyšetrenie, ako i ďalšie laboratórne vyšetrenia (sérológia, histopatológia) sa musia vykonať pred začiatkom liečby, aby sa mohol identifikovať pôvodca infekcie. Liečba sa môže začať aj pred získaním výsledku kultivácie a ďalších laboratórnych vyšetrení</w:t>
      </w:r>
      <w:r w:rsidRPr="00D85A5C">
        <w:rPr>
          <w:color w:val="000000" w:themeColor="text1"/>
          <w:sz w:val="22"/>
          <w:szCs w:val="22"/>
        </w:rPr>
        <w:sym w:font="Symbol" w:char="F03B"/>
      </w:r>
      <w:r w:rsidRPr="00D85A5C">
        <w:rPr>
          <w:color w:val="000000" w:themeColor="text1"/>
          <w:sz w:val="22"/>
          <w:szCs w:val="22"/>
        </w:rPr>
        <w:t xml:space="preserve"> avšak po ich získaní sa má antiinfekčná liečba upraviť podľa výsledku vyšetrení.</w:t>
      </w:r>
    </w:p>
    <w:p w14:paraId="2FE2623E" w14:textId="77777777" w:rsidR="005E1AAC" w:rsidRPr="00D85A5C" w:rsidRDefault="005E1AAC">
      <w:pPr>
        <w:tabs>
          <w:tab w:val="left" w:pos="567"/>
        </w:tabs>
        <w:rPr>
          <w:color w:val="000000" w:themeColor="text1"/>
          <w:sz w:val="22"/>
          <w:szCs w:val="22"/>
        </w:rPr>
      </w:pPr>
    </w:p>
    <w:p w14:paraId="1ADFC34F" w14:textId="77777777" w:rsidR="005E1AAC" w:rsidRPr="00D85A5C" w:rsidRDefault="005E1AAC">
      <w:pPr>
        <w:pStyle w:val="Paragraph"/>
        <w:tabs>
          <w:tab w:val="left" w:pos="567"/>
        </w:tabs>
        <w:spacing w:after="0"/>
        <w:rPr>
          <w:color w:val="000000" w:themeColor="text1"/>
          <w:sz w:val="22"/>
          <w:szCs w:val="22"/>
          <w:lang w:val="sk-SK"/>
        </w:rPr>
      </w:pPr>
      <w:r w:rsidRPr="00D85A5C">
        <w:rPr>
          <w:color w:val="000000" w:themeColor="text1"/>
          <w:sz w:val="22"/>
          <w:szCs w:val="22"/>
          <w:lang w:val="sk-SK"/>
        </w:rPr>
        <w:t xml:space="preserve">Druhy najčastejšie zapríčiňujúce infekcie u ľudí zahŕňajú </w:t>
      </w:r>
      <w:r w:rsidRPr="00D85A5C">
        <w:rPr>
          <w:i/>
          <w:color w:val="000000" w:themeColor="text1"/>
          <w:sz w:val="22"/>
          <w:szCs w:val="22"/>
          <w:lang w:val="sk-SK"/>
        </w:rPr>
        <w:t>C. albicans, C. parapsilosis, C. tropicalis, C. glabrata</w:t>
      </w:r>
      <w:r w:rsidRPr="00D85A5C">
        <w:rPr>
          <w:color w:val="000000" w:themeColor="text1"/>
          <w:sz w:val="22"/>
          <w:szCs w:val="22"/>
          <w:lang w:val="sk-SK"/>
        </w:rPr>
        <w:t xml:space="preserve"> a </w:t>
      </w:r>
      <w:r w:rsidRPr="00D85A5C">
        <w:rPr>
          <w:i/>
          <w:color w:val="000000" w:themeColor="text1"/>
          <w:sz w:val="22"/>
          <w:szCs w:val="22"/>
          <w:lang w:val="sk-SK"/>
        </w:rPr>
        <w:t>C. krusei</w:t>
      </w:r>
      <w:r w:rsidRPr="00D85A5C">
        <w:rPr>
          <w:color w:val="000000" w:themeColor="text1"/>
          <w:sz w:val="22"/>
          <w:szCs w:val="22"/>
          <w:lang w:val="sk-SK"/>
        </w:rPr>
        <w:t>, z ktorých všetky zvyčajne vykazujú pre vorikonazol minimálne inhibičné koncentrácie (MIC</w:t>
      </w:r>
      <w:r w:rsidR="001D3339" w:rsidRPr="00D85A5C">
        <w:rPr>
          <w:color w:val="000000" w:themeColor="text1"/>
          <w:sz w:val="22"/>
          <w:szCs w:val="22"/>
          <w:lang w:val="sk-SK"/>
        </w:rPr>
        <w:t>; minimum inhibitory concentration</w:t>
      </w:r>
      <w:r w:rsidRPr="00D85A5C">
        <w:rPr>
          <w:color w:val="000000" w:themeColor="text1"/>
          <w:sz w:val="22"/>
          <w:szCs w:val="22"/>
          <w:lang w:val="sk-SK"/>
        </w:rPr>
        <w:t>) nižšie ako 1 mg/l.</w:t>
      </w:r>
    </w:p>
    <w:p w14:paraId="15547EED" w14:textId="77777777" w:rsidR="005E1AAC" w:rsidRPr="00D85A5C" w:rsidRDefault="005E1AAC">
      <w:pPr>
        <w:pStyle w:val="Paragraph"/>
        <w:tabs>
          <w:tab w:val="left" w:pos="567"/>
        </w:tabs>
        <w:spacing w:after="0"/>
        <w:rPr>
          <w:color w:val="000000" w:themeColor="text1"/>
          <w:sz w:val="22"/>
          <w:szCs w:val="22"/>
          <w:lang w:val="sk-SK"/>
        </w:rPr>
      </w:pPr>
    </w:p>
    <w:p w14:paraId="6595F9AD" w14:textId="77777777" w:rsidR="005E1AAC" w:rsidRPr="00D85A5C" w:rsidRDefault="005E1AAC">
      <w:pPr>
        <w:pStyle w:val="Paragraph"/>
        <w:tabs>
          <w:tab w:val="left" w:pos="567"/>
        </w:tabs>
        <w:spacing w:after="0"/>
        <w:rPr>
          <w:color w:val="000000" w:themeColor="text1"/>
          <w:sz w:val="22"/>
          <w:szCs w:val="22"/>
          <w:lang w:val="sk-SK"/>
        </w:rPr>
      </w:pPr>
      <w:r w:rsidRPr="00D85A5C">
        <w:rPr>
          <w:color w:val="000000" w:themeColor="text1"/>
          <w:sz w:val="22"/>
          <w:szCs w:val="22"/>
          <w:lang w:val="sk-SK"/>
        </w:rPr>
        <w:t xml:space="preserve">Avšak </w:t>
      </w:r>
      <w:r w:rsidRPr="00D85A5C">
        <w:rPr>
          <w:i/>
          <w:color w:val="000000" w:themeColor="text1"/>
          <w:sz w:val="22"/>
          <w:szCs w:val="22"/>
          <w:lang w:val="sk-SK"/>
        </w:rPr>
        <w:t>in vitro</w:t>
      </w:r>
      <w:r w:rsidRPr="00D85A5C">
        <w:rPr>
          <w:color w:val="000000" w:themeColor="text1"/>
          <w:sz w:val="22"/>
          <w:szCs w:val="22"/>
          <w:lang w:val="sk-SK"/>
        </w:rPr>
        <w:t xml:space="preserve"> aktivita vorikonazolu voči druhom </w:t>
      </w:r>
      <w:r w:rsidRPr="00D85A5C">
        <w:rPr>
          <w:i/>
          <w:color w:val="000000" w:themeColor="text1"/>
          <w:sz w:val="22"/>
          <w:szCs w:val="22"/>
          <w:lang w:val="sk-SK"/>
        </w:rPr>
        <w:t>Candida</w:t>
      </w:r>
      <w:r w:rsidRPr="00D85A5C">
        <w:rPr>
          <w:color w:val="000000" w:themeColor="text1"/>
          <w:sz w:val="22"/>
          <w:szCs w:val="22"/>
          <w:lang w:val="sk-SK"/>
        </w:rPr>
        <w:t xml:space="preserve"> nie je jednotná. Konkrétne v prípade </w:t>
      </w:r>
      <w:r w:rsidRPr="00D85A5C">
        <w:rPr>
          <w:i/>
          <w:color w:val="000000" w:themeColor="text1"/>
          <w:sz w:val="22"/>
          <w:szCs w:val="22"/>
          <w:lang w:val="sk-SK"/>
        </w:rPr>
        <w:t>C. glabrata</w:t>
      </w:r>
      <w:r w:rsidRPr="00D85A5C">
        <w:rPr>
          <w:color w:val="000000" w:themeColor="text1"/>
          <w:sz w:val="22"/>
          <w:szCs w:val="22"/>
          <w:lang w:val="sk-SK"/>
        </w:rPr>
        <w:t xml:space="preserve"> sú MIC vorikonazolu pre izoláty rezistentné na flukonazol úmerne vyššie ako MIC pre izoláty citlivé na flukonazol. Preto je potrebné pokúsiť sa náležite identifikovať </w:t>
      </w:r>
      <w:r w:rsidRPr="00D85A5C">
        <w:rPr>
          <w:i/>
          <w:color w:val="000000" w:themeColor="text1"/>
          <w:sz w:val="22"/>
          <w:szCs w:val="22"/>
          <w:lang w:val="sk-SK"/>
        </w:rPr>
        <w:t>Candidu</w:t>
      </w:r>
      <w:r w:rsidRPr="00D85A5C">
        <w:rPr>
          <w:color w:val="000000" w:themeColor="text1"/>
          <w:sz w:val="22"/>
          <w:szCs w:val="22"/>
          <w:lang w:val="sk-SK"/>
        </w:rPr>
        <w:t xml:space="preserve"> až na úroveň druhu. Ak je dostupné testovanie antimykotickej citlivosti, môžu sa výsledky MIC interpretovať pomocou kritérií pre hraničné hodnoty stanovené Európskym výborom pre testovanie antimikrobiálnej citlivosti (EUCAST</w:t>
      </w:r>
      <w:r w:rsidR="001D3339" w:rsidRPr="00D85A5C">
        <w:rPr>
          <w:color w:val="000000" w:themeColor="text1"/>
          <w:sz w:val="22"/>
          <w:szCs w:val="22"/>
          <w:lang w:val="sk-SK"/>
        </w:rPr>
        <w:t>; European Committee on Antimicrobial Susceptibility Testing</w:t>
      </w:r>
      <w:r w:rsidRPr="00D85A5C">
        <w:rPr>
          <w:color w:val="000000" w:themeColor="text1"/>
          <w:sz w:val="22"/>
          <w:szCs w:val="22"/>
          <w:lang w:val="sk-SK"/>
        </w:rPr>
        <w:t>).</w:t>
      </w:r>
    </w:p>
    <w:p w14:paraId="459848CD" w14:textId="77777777" w:rsidR="005E1AAC" w:rsidRPr="00D85A5C" w:rsidRDefault="005E1AAC">
      <w:pPr>
        <w:pStyle w:val="Paragraph"/>
        <w:tabs>
          <w:tab w:val="left" w:pos="567"/>
        </w:tabs>
        <w:spacing w:after="0"/>
        <w:rPr>
          <w:color w:val="000000" w:themeColor="text1"/>
          <w:sz w:val="22"/>
          <w:szCs w:val="22"/>
          <w:lang w:val="sk-SK"/>
        </w:rPr>
      </w:pPr>
    </w:p>
    <w:p w14:paraId="7E2DA9F9" w14:textId="77777777" w:rsidR="005E1AAC" w:rsidRPr="00D85A5C" w:rsidRDefault="005E1AAC" w:rsidP="00760332">
      <w:pPr>
        <w:pStyle w:val="Paragraph"/>
        <w:keepNext/>
        <w:keepLines/>
        <w:tabs>
          <w:tab w:val="left" w:pos="567"/>
        </w:tabs>
        <w:spacing w:after="0"/>
        <w:rPr>
          <w:color w:val="000000" w:themeColor="text1"/>
          <w:sz w:val="22"/>
          <w:szCs w:val="22"/>
          <w:u w:val="single"/>
          <w:lang w:val="sk-SK"/>
        </w:rPr>
      </w:pPr>
      <w:r w:rsidRPr="00D85A5C">
        <w:rPr>
          <w:color w:val="000000" w:themeColor="text1"/>
          <w:sz w:val="22"/>
          <w:szCs w:val="22"/>
          <w:u w:val="single"/>
          <w:lang w:val="sk-SK"/>
        </w:rPr>
        <w:t>Hraničné hodnoty podľa EUCAST</w:t>
      </w:r>
    </w:p>
    <w:p w14:paraId="38DEBCEE" w14:textId="77777777" w:rsidR="005E1AAC" w:rsidRPr="00D85A5C" w:rsidRDefault="005E1AAC" w:rsidP="00760332">
      <w:pPr>
        <w:keepNext/>
        <w:keepLines/>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8"/>
        <w:gridCol w:w="2280"/>
        <w:gridCol w:w="2160"/>
      </w:tblGrid>
      <w:tr w:rsidR="005E1AAC" w:rsidRPr="00B75292" w14:paraId="0DCF3777" w14:textId="77777777">
        <w:tc>
          <w:tcPr>
            <w:tcW w:w="3948" w:type="dxa"/>
            <w:vMerge w:val="restart"/>
          </w:tcPr>
          <w:p w14:paraId="5402B985" w14:textId="77777777" w:rsidR="005E1AAC" w:rsidRPr="00D85A5C" w:rsidRDefault="005E1AAC" w:rsidP="00760332">
            <w:pPr>
              <w:pStyle w:val="TableTextColHead"/>
              <w:keepNext/>
              <w:keepLines/>
              <w:jc w:val="left"/>
              <w:rPr>
                <w:rFonts w:ascii="Times New Roman" w:hAnsi="Times New Roman"/>
                <w:color w:val="000000" w:themeColor="text1"/>
                <w:sz w:val="22"/>
                <w:szCs w:val="22"/>
                <w:lang w:val="sk-SK"/>
              </w:rPr>
            </w:pPr>
            <w:r w:rsidRPr="00D85A5C">
              <w:rPr>
                <w:rFonts w:ascii="Times New Roman" w:hAnsi="Times New Roman"/>
                <w:color w:val="000000" w:themeColor="text1"/>
                <w:sz w:val="22"/>
                <w:szCs w:val="22"/>
                <w:lang w:val="sk-SK"/>
              </w:rPr>
              <w:t>Druhy Candida</w:t>
            </w:r>
            <w:r w:rsidR="003D68D4" w:rsidRPr="00D85A5C">
              <w:rPr>
                <w:rFonts w:ascii="Times New Roman" w:hAnsi="Times New Roman"/>
                <w:color w:val="000000" w:themeColor="text1"/>
                <w:sz w:val="22"/>
                <w:szCs w:val="22"/>
                <w:lang w:val="sk-SK"/>
              </w:rPr>
              <w:t xml:space="preserve"> a Aspergillus</w:t>
            </w:r>
          </w:p>
          <w:p w14:paraId="079412F7" w14:textId="77777777" w:rsidR="005E1AAC" w:rsidRPr="00D85A5C" w:rsidRDefault="005E1AAC" w:rsidP="00760332">
            <w:pPr>
              <w:keepNext/>
              <w:keepLines/>
              <w:rPr>
                <w:color w:val="000000" w:themeColor="text1"/>
                <w:sz w:val="22"/>
                <w:szCs w:val="22"/>
              </w:rPr>
            </w:pPr>
          </w:p>
        </w:tc>
        <w:tc>
          <w:tcPr>
            <w:tcW w:w="4440" w:type="dxa"/>
            <w:gridSpan w:val="2"/>
          </w:tcPr>
          <w:p w14:paraId="56A83391" w14:textId="77777777" w:rsidR="005E1AAC" w:rsidRPr="00D85A5C" w:rsidRDefault="005E1AAC" w:rsidP="00760332">
            <w:pPr>
              <w:pStyle w:val="TableTextColHead"/>
              <w:keepNext/>
              <w:keepLines/>
              <w:rPr>
                <w:rFonts w:ascii="Times New Roman" w:hAnsi="Times New Roman"/>
                <w:bCs/>
                <w:color w:val="000000" w:themeColor="text1"/>
                <w:sz w:val="22"/>
                <w:szCs w:val="22"/>
                <w:lang w:val="sk-SK"/>
              </w:rPr>
            </w:pPr>
            <w:r w:rsidRPr="00D85A5C">
              <w:rPr>
                <w:rFonts w:ascii="Times New Roman" w:hAnsi="Times New Roman"/>
                <w:bCs/>
                <w:color w:val="000000" w:themeColor="text1"/>
                <w:sz w:val="22"/>
                <w:szCs w:val="22"/>
                <w:lang w:val="sk-SK"/>
              </w:rPr>
              <w:t>Hraničné hodnoty</w:t>
            </w:r>
            <w:r w:rsidR="003D68D4" w:rsidRPr="00D85A5C">
              <w:rPr>
                <w:rFonts w:ascii="Times New Roman" w:hAnsi="Times New Roman"/>
                <w:bCs/>
                <w:color w:val="000000" w:themeColor="text1"/>
                <w:sz w:val="22"/>
                <w:szCs w:val="22"/>
                <w:lang w:val="sk-SK"/>
              </w:rPr>
              <w:t xml:space="preserve"> (mg/l) minimálnej inhibičnej koncentrácie</w:t>
            </w:r>
            <w:r w:rsidRPr="00D85A5C">
              <w:rPr>
                <w:rFonts w:ascii="Times New Roman" w:hAnsi="Times New Roman"/>
                <w:bCs/>
                <w:color w:val="000000" w:themeColor="text1"/>
                <w:sz w:val="22"/>
                <w:szCs w:val="22"/>
                <w:lang w:val="sk-SK"/>
              </w:rPr>
              <w:t xml:space="preserve"> </w:t>
            </w:r>
            <w:r w:rsidR="003D68D4" w:rsidRPr="00D85A5C">
              <w:rPr>
                <w:rFonts w:ascii="Times New Roman" w:hAnsi="Times New Roman"/>
                <w:bCs/>
                <w:color w:val="000000" w:themeColor="text1"/>
                <w:sz w:val="22"/>
                <w:szCs w:val="22"/>
                <w:lang w:val="sk-SK"/>
              </w:rPr>
              <w:t>(</w:t>
            </w:r>
            <w:r w:rsidR="003565BC" w:rsidRPr="00D85A5C">
              <w:rPr>
                <w:rFonts w:ascii="Times New Roman" w:hAnsi="Times New Roman"/>
                <w:color w:val="000000" w:themeColor="text1"/>
                <w:sz w:val="22"/>
                <w:szCs w:val="22"/>
                <w:lang w:val="sk-SK"/>
              </w:rPr>
              <w:t>MIC; minimum inhibitory concentration</w:t>
            </w:r>
            <w:r w:rsidR="003D68D4" w:rsidRPr="00D85A5C">
              <w:rPr>
                <w:rFonts w:ascii="Times New Roman" w:hAnsi="Times New Roman"/>
                <w:bCs/>
                <w:color w:val="000000" w:themeColor="text1"/>
                <w:sz w:val="22"/>
                <w:szCs w:val="22"/>
                <w:lang w:val="sk-SK"/>
              </w:rPr>
              <w:t>)</w:t>
            </w:r>
            <w:r w:rsidRPr="00D85A5C">
              <w:rPr>
                <w:rFonts w:ascii="Times New Roman" w:hAnsi="Times New Roman"/>
                <w:bCs/>
                <w:color w:val="000000" w:themeColor="text1"/>
                <w:sz w:val="22"/>
                <w:szCs w:val="22"/>
                <w:lang w:val="sk-SK"/>
              </w:rPr>
              <w:t xml:space="preserve"> </w:t>
            </w:r>
          </w:p>
        </w:tc>
      </w:tr>
      <w:tr w:rsidR="005E1AAC" w:rsidRPr="00B75292" w14:paraId="7555AE19" w14:textId="77777777">
        <w:tc>
          <w:tcPr>
            <w:tcW w:w="0" w:type="auto"/>
            <w:vMerge/>
            <w:vAlign w:val="center"/>
          </w:tcPr>
          <w:p w14:paraId="618F9862" w14:textId="77777777" w:rsidR="005E1AAC" w:rsidRPr="00D85A5C" w:rsidRDefault="005E1AAC" w:rsidP="00760332">
            <w:pPr>
              <w:keepNext/>
              <w:keepLines/>
              <w:rPr>
                <w:color w:val="000000" w:themeColor="text1"/>
                <w:sz w:val="22"/>
                <w:szCs w:val="22"/>
              </w:rPr>
            </w:pPr>
          </w:p>
        </w:tc>
        <w:tc>
          <w:tcPr>
            <w:tcW w:w="2280" w:type="dxa"/>
          </w:tcPr>
          <w:p w14:paraId="5CD5E4BB" w14:textId="77777777" w:rsidR="005E1AAC" w:rsidRPr="00D85A5C" w:rsidRDefault="005E1AAC" w:rsidP="00760332">
            <w:pPr>
              <w:pStyle w:val="TableTextColHead"/>
              <w:keepNext/>
              <w:keepLines/>
              <w:rPr>
                <w:rFonts w:ascii="Times New Roman" w:hAnsi="Times New Roman"/>
                <w:color w:val="000000" w:themeColor="text1"/>
                <w:sz w:val="22"/>
                <w:szCs w:val="22"/>
                <w:lang w:val="sk-SK"/>
              </w:rPr>
            </w:pPr>
            <w:r w:rsidRPr="00D85A5C">
              <w:rPr>
                <w:rFonts w:ascii="Times New Roman" w:hAnsi="Times New Roman"/>
                <w:color w:val="000000" w:themeColor="text1"/>
                <w:sz w:val="22"/>
                <w:szCs w:val="22"/>
                <w:lang w:val="sk-SK"/>
              </w:rPr>
              <w:t>≤ C (citlivé)</w:t>
            </w:r>
          </w:p>
        </w:tc>
        <w:tc>
          <w:tcPr>
            <w:tcW w:w="2160" w:type="dxa"/>
          </w:tcPr>
          <w:p w14:paraId="14B4C0D0" w14:textId="77777777" w:rsidR="005E1AAC" w:rsidRPr="00D85A5C" w:rsidRDefault="005E1AAC" w:rsidP="00760332">
            <w:pPr>
              <w:pStyle w:val="TableTextColHead"/>
              <w:keepNext/>
              <w:keepLines/>
              <w:rPr>
                <w:rFonts w:ascii="Times New Roman" w:hAnsi="Times New Roman"/>
                <w:color w:val="000000" w:themeColor="text1"/>
                <w:sz w:val="22"/>
                <w:szCs w:val="22"/>
                <w:lang w:val="sk-SK"/>
              </w:rPr>
            </w:pPr>
            <w:r w:rsidRPr="00D85A5C">
              <w:rPr>
                <w:rFonts w:ascii="Times New Roman" w:hAnsi="Times New Roman"/>
                <w:color w:val="000000" w:themeColor="text1"/>
                <w:sz w:val="22"/>
                <w:szCs w:val="22"/>
                <w:lang w:val="sk-SK"/>
              </w:rPr>
              <w:t>&gt;R (rezistentné)</w:t>
            </w:r>
          </w:p>
        </w:tc>
      </w:tr>
      <w:tr w:rsidR="005E1AAC" w:rsidRPr="00B75292" w14:paraId="570A8ECA" w14:textId="77777777">
        <w:tc>
          <w:tcPr>
            <w:tcW w:w="3948" w:type="dxa"/>
          </w:tcPr>
          <w:p w14:paraId="7304DA4F" w14:textId="77777777" w:rsidR="005E1AAC" w:rsidRPr="00D85A5C" w:rsidRDefault="005E1AAC" w:rsidP="00760332">
            <w:pPr>
              <w:pStyle w:val="TableText"/>
              <w:keepNext/>
              <w:keepLines/>
              <w:rPr>
                <w:rFonts w:cs="Times New Roman"/>
                <w:i/>
                <w:color w:val="000000" w:themeColor="text1"/>
                <w:sz w:val="22"/>
                <w:szCs w:val="22"/>
                <w:lang w:val="sk-SK"/>
              </w:rPr>
            </w:pPr>
            <w:r w:rsidRPr="00D85A5C">
              <w:rPr>
                <w:rFonts w:cs="Times New Roman"/>
                <w:i/>
                <w:color w:val="000000" w:themeColor="text1"/>
                <w:sz w:val="22"/>
                <w:szCs w:val="22"/>
                <w:lang w:val="sk-SK"/>
              </w:rPr>
              <w:t>Candida albicans</w:t>
            </w:r>
            <w:r w:rsidRPr="00D85A5C">
              <w:rPr>
                <w:rFonts w:cs="Times New Roman"/>
                <w:i/>
                <w:color w:val="000000" w:themeColor="text1"/>
                <w:sz w:val="22"/>
                <w:szCs w:val="22"/>
                <w:vertAlign w:val="superscript"/>
                <w:lang w:val="sk-SK"/>
              </w:rPr>
              <w:t>1</w:t>
            </w:r>
          </w:p>
        </w:tc>
        <w:tc>
          <w:tcPr>
            <w:tcW w:w="2280" w:type="dxa"/>
          </w:tcPr>
          <w:p w14:paraId="1C37F1D3" w14:textId="77777777" w:rsidR="005E1AAC" w:rsidRPr="00D85A5C" w:rsidRDefault="005E1AAC" w:rsidP="00760332">
            <w:pPr>
              <w:pStyle w:val="TableText"/>
              <w:keepNext/>
              <w:keepLines/>
              <w:jc w:val="center"/>
              <w:rPr>
                <w:rFonts w:cs="Times New Roman"/>
                <w:color w:val="000000" w:themeColor="text1"/>
                <w:sz w:val="22"/>
                <w:szCs w:val="22"/>
                <w:lang w:val="sk-SK"/>
              </w:rPr>
            </w:pPr>
            <w:r w:rsidRPr="00D85A5C">
              <w:rPr>
                <w:rFonts w:cs="Times New Roman"/>
                <w:color w:val="000000" w:themeColor="text1"/>
                <w:sz w:val="22"/>
                <w:szCs w:val="22"/>
                <w:lang w:val="sk-SK"/>
              </w:rPr>
              <w:t>0,</w:t>
            </w:r>
            <w:r w:rsidR="00AD7659" w:rsidRPr="00D85A5C">
              <w:rPr>
                <w:rFonts w:cs="Times New Roman"/>
                <w:color w:val="000000" w:themeColor="text1"/>
                <w:sz w:val="22"/>
                <w:szCs w:val="22"/>
                <w:lang w:val="sk-SK"/>
              </w:rPr>
              <w:t>06</w:t>
            </w:r>
          </w:p>
        </w:tc>
        <w:tc>
          <w:tcPr>
            <w:tcW w:w="2160" w:type="dxa"/>
          </w:tcPr>
          <w:p w14:paraId="2944FF80" w14:textId="77777777" w:rsidR="005E1AAC" w:rsidRPr="00D85A5C" w:rsidRDefault="005E1AAC" w:rsidP="00760332">
            <w:pPr>
              <w:pStyle w:val="TableText"/>
              <w:keepNext/>
              <w:keepLines/>
              <w:jc w:val="center"/>
              <w:rPr>
                <w:rFonts w:cs="Times New Roman"/>
                <w:color w:val="000000" w:themeColor="text1"/>
                <w:sz w:val="22"/>
                <w:szCs w:val="22"/>
                <w:lang w:val="sk-SK"/>
              </w:rPr>
            </w:pPr>
            <w:r w:rsidRPr="00D85A5C">
              <w:rPr>
                <w:rFonts w:cs="Times New Roman"/>
                <w:color w:val="000000" w:themeColor="text1"/>
                <w:sz w:val="22"/>
                <w:szCs w:val="22"/>
                <w:lang w:val="sk-SK"/>
              </w:rPr>
              <w:t>0,25</w:t>
            </w:r>
          </w:p>
        </w:tc>
      </w:tr>
      <w:tr w:rsidR="00AD7659" w:rsidRPr="00B75292" w14:paraId="5BF9AA36" w14:textId="77777777">
        <w:tc>
          <w:tcPr>
            <w:tcW w:w="3948" w:type="dxa"/>
          </w:tcPr>
          <w:p w14:paraId="4B14CB8D"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iCs/>
                <w:color w:val="000000" w:themeColor="text1"/>
                <w:sz w:val="22"/>
                <w:szCs w:val="22"/>
                <w:lang w:val="sk-SK"/>
              </w:rPr>
              <w:t>Candida dubliniensis</w:t>
            </w:r>
            <w:r w:rsidRPr="00005BAF">
              <w:rPr>
                <w:i/>
                <w:iCs/>
                <w:color w:val="000000" w:themeColor="text1"/>
                <w:sz w:val="22"/>
                <w:szCs w:val="22"/>
                <w:vertAlign w:val="superscript"/>
                <w:lang w:val="sk-SK"/>
              </w:rPr>
              <w:t>1</w:t>
            </w:r>
          </w:p>
        </w:tc>
        <w:tc>
          <w:tcPr>
            <w:tcW w:w="2280" w:type="dxa"/>
          </w:tcPr>
          <w:p w14:paraId="77D1B6D6"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0,06</w:t>
            </w:r>
          </w:p>
        </w:tc>
        <w:tc>
          <w:tcPr>
            <w:tcW w:w="2160" w:type="dxa"/>
          </w:tcPr>
          <w:p w14:paraId="43602F0C"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0,25</w:t>
            </w:r>
          </w:p>
        </w:tc>
      </w:tr>
      <w:tr w:rsidR="00AD7659" w:rsidRPr="00B75292" w14:paraId="0AEFC48A" w14:textId="77777777">
        <w:tc>
          <w:tcPr>
            <w:tcW w:w="3948" w:type="dxa"/>
          </w:tcPr>
          <w:p w14:paraId="1403C511"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color w:val="000000" w:themeColor="text1"/>
                <w:sz w:val="22"/>
                <w:szCs w:val="22"/>
                <w:lang w:val="sk-SK"/>
              </w:rPr>
              <w:t>Candida glabrata</w:t>
            </w:r>
          </w:p>
        </w:tc>
        <w:tc>
          <w:tcPr>
            <w:tcW w:w="2280" w:type="dxa"/>
          </w:tcPr>
          <w:p w14:paraId="6FABE2C8"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Nedostato</w:t>
            </w:r>
            <w:r w:rsidRPr="00D85A5C">
              <w:rPr>
                <w:color w:val="000000" w:themeColor="text1"/>
                <w:sz w:val="22"/>
                <w:szCs w:val="22"/>
                <w:lang w:val="sk-SK"/>
              </w:rPr>
              <w:t>čný dôkaz (ND)</w:t>
            </w:r>
          </w:p>
        </w:tc>
        <w:tc>
          <w:tcPr>
            <w:tcW w:w="2160" w:type="dxa"/>
          </w:tcPr>
          <w:p w14:paraId="3028090B"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r>
      <w:tr w:rsidR="00AD7659" w:rsidRPr="00B75292" w14:paraId="0182BDF0" w14:textId="77777777">
        <w:tc>
          <w:tcPr>
            <w:tcW w:w="3948" w:type="dxa"/>
          </w:tcPr>
          <w:p w14:paraId="2B5397EF"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color w:val="000000" w:themeColor="text1"/>
                <w:sz w:val="22"/>
                <w:szCs w:val="22"/>
                <w:lang w:val="sk-SK"/>
              </w:rPr>
              <w:t>Candida krusei</w:t>
            </w:r>
          </w:p>
        </w:tc>
        <w:tc>
          <w:tcPr>
            <w:tcW w:w="2280" w:type="dxa"/>
          </w:tcPr>
          <w:p w14:paraId="40F86F56"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Pr>
          <w:p w14:paraId="15D402F9"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r>
      <w:tr w:rsidR="00AD7659" w:rsidRPr="00B75292" w14:paraId="1595C402" w14:textId="77777777">
        <w:tc>
          <w:tcPr>
            <w:tcW w:w="3948" w:type="dxa"/>
          </w:tcPr>
          <w:p w14:paraId="0FBD4B80"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color w:val="000000" w:themeColor="text1"/>
                <w:sz w:val="22"/>
                <w:szCs w:val="22"/>
                <w:lang w:val="sk-SK"/>
              </w:rPr>
              <w:t>Candida parapsilosis</w:t>
            </w:r>
            <w:r w:rsidRPr="00005BAF">
              <w:rPr>
                <w:i/>
                <w:iCs/>
                <w:color w:val="000000" w:themeColor="text1"/>
                <w:sz w:val="22"/>
                <w:szCs w:val="22"/>
                <w:vertAlign w:val="superscript"/>
                <w:lang w:val="sk-SK"/>
              </w:rPr>
              <w:t>1</w:t>
            </w:r>
          </w:p>
        </w:tc>
        <w:tc>
          <w:tcPr>
            <w:tcW w:w="2280" w:type="dxa"/>
          </w:tcPr>
          <w:p w14:paraId="6C062086"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0,125</w:t>
            </w:r>
          </w:p>
        </w:tc>
        <w:tc>
          <w:tcPr>
            <w:tcW w:w="2160" w:type="dxa"/>
          </w:tcPr>
          <w:p w14:paraId="421AB4C5"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0,25</w:t>
            </w:r>
          </w:p>
        </w:tc>
      </w:tr>
      <w:tr w:rsidR="00AD7659" w:rsidRPr="00B75292" w14:paraId="173E698F" w14:textId="77777777">
        <w:tc>
          <w:tcPr>
            <w:tcW w:w="3948" w:type="dxa"/>
          </w:tcPr>
          <w:p w14:paraId="2D8D3D6C"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color w:val="000000" w:themeColor="text1"/>
                <w:sz w:val="22"/>
                <w:szCs w:val="22"/>
                <w:lang w:val="sk-SK"/>
              </w:rPr>
              <w:t>Candida tropicalis</w:t>
            </w:r>
            <w:r w:rsidRPr="00005BAF">
              <w:rPr>
                <w:i/>
                <w:iCs/>
                <w:color w:val="000000" w:themeColor="text1"/>
                <w:sz w:val="22"/>
                <w:szCs w:val="22"/>
                <w:vertAlign w:val="superscript"/>
                <w:lang w:val="sk-SK"/>
              </w:rPr>
              <w:t>1</w:t>
            </w:r>
          </w:p>
        </w:tc>
        <w:tc>
          <w:tcPr>
            <w:tcW w:w="2280" w:type="dxa"/>
          </w:tcPr>
          <w:p w14:paraId="1E7A10A8"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0,125</w:t>
            </w:r>
          </w:p>
        </w:tc>
        <w:tc>
          <w:tcPr>
            <w:tcW w:w="2160" w:type="dxa"/>
          </w:tcPr>
          <w:p w14:paraId="4BDDCE41"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0,25</w:t>
            </w:r>
          </w:p>
        </w:tc>
      </w:tr>
      <w:tr w:rsidR="00AD7659" w:rsidRPr="00B75292" w14:paraId="28299737" w14:textId="77777777">
        <w:tc>
          <w:tcPr>
            <w:tcW w:w="3948" w:type="dxa"/>
          </w:tcPr>
          <w:p w14:paraId="50645389"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iCs/>
                <w:color w:val="000000" w:themeColor="text1"/>
                <w:sz w:val="22"/>
                <w:szCs w:val="22"/>
                <w:lang w:val="sk-SK"/>
              </w:rPr>
              <w:t>Candida guilliermondii</w:t>
            </w:r>
            <w:r w:rsidRPr="00005BAF">
              <w:rPr>
                <w:i/>
                <w:iCs/>
                <w:color w:val="000000" w:themeColor="text1"/>
                <w:sz w:val="22"/>
                <w:szCs w:val="22"/>
                <w:vertAlign w:val="superscript"/>
                <w:lang w:val="sk-SK"/>
              </w:rPr>
              <w:t>2</w:t>
            </w:r>
          </w:p>
        </w:tc>
        <w:tc>
          <w:tcPr>
            <w:tcW w:w="2280" w:type="dxa"/>
          </w:tcPr>
          <w:p w14:paraId="33E59EA3"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Pr>
          <w:p w14:paraId="0B03B453"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r>
      <w:tr w:rsidR="00AD7659" w:rsidRPr="00B75292" w14:paraId="5F1CCCE4" w14:textId="77777777">
        <w:tc>
          <w:tcPr>
            <w:tcW w:w="3948" w:type="dxa"/>
          </w:tcPr>
          <w:p w14:paraId="5E9AE242" w14:textId="77777777" w:rsidR="00AD7659" w:rsidRPr="00D85A5C" w:rsidRDefault="00AD7659" w:rsidP="00760332">
            <w:pPr>
              <w:pStyle w:val="TableText"/>
              <w:keepNext/>
              <w:keepLines/>
              <w:rPr>
                <w:rFonts w:cs="Times New Roman"/>
                <w:i/>
                <w:color w:val="000000" w:themeColor="text1"/>
                <w:sz w:val="22"/>
                <w:szCs w:val="22"/>
                <w:lang w:val="sk-SK"/>
              </w:rPr>
            </w:pPr>
            <w:r w:rsidRPr="00D85A5C">
              <w:rPr>
                <w:color w:val="000000" w:themeColor="text1"/>
                <w:sz w:val="22"/>
                <w:szCs w:val="22"/>
                <w:lang w:val="sk-SK"/>
              </w:rPr>
              <w:t xml:space="preserve">Hraničné hodnoty </w:t>
            </w:r>
            <w:r w:rsidR="009B4CA8" w:rsidRPr="00D85A5C">
              <w:rPr>
                <w:color w:val="000000" w:themeColor="text1"/>
                <w:sz w:val="22"/>
                <w:szCs w:val="22"/>
                <w:lang w:val="sk-SK"/>
              </w:rPr>
              <w:t>nezávislé na konkrétnom druhu</w:t>
            </w:r>
            <w:r w:rsidRPr="00D85A5C">
              <w:rPr>
                <w:i/>
                <w:color w:val="000000" w:themeColor="text1"/>
                <w:sz w:val="22"/>
                <w:szCs w:val="22"/>
                <w:lang w:val="sk-SK"/>
              </w:rPr>
              <w:t xml:space="preserve"> Candida</w:t>
            </w:r>
            <w:r w:rsidRPr="00D85A5C">
              <w:rPr>
                <w:i/>
                <w:color w:val="000000" w:themeColor="text1"/>
                <w:sz w:val="22"/>
                <w:szCs w:val="22"/>
                <w:vertAlign w:val="superscript"/>
                <w:lang w:val="sk-SK"/>
              </w:rPr>
              <w:t>3</w:t>
            </w:r>
          </w:p>
        </w:tc>
        <w:tc>
          <w:tcPr>
            <w:tcW w:w="2280" w:type="dxa"/>
          </w:tcPr>
          <w:p w14:paraId="76E6F08A"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Pr>
          <w:p w14:paraId="14A6D3EC"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r>
      <w:tr w:rsidR="00AD7659" w:rsidRPr="00B75292" w14:paraId="2C0F7E80" w14:textId="77777777">
        <w:tc>
          <w:tcPr>
            <w:tcW w:w="3948" w:type="dxa"/>
          </w:tcPr>
          <w:p w14:paraId="6EED1D98"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color w:val="000000" w:themeColor="text1"/>
                <w:sz w:val="22"/>
                <w:szCs w:val="22"/>
                <w:lang w:val="sk-SK"/>
              </w:rPr>
              <w:t>Aspergillus fumigatus</w:t>
            </w:r>
            <w:r w:rsidRPr="00005BAF">
              <w:rPr>
                <w:i/>
                <w:iCs/>
                <w:color w:val="000000" w:themeColor="text1"/>
                <w:sz w:val="22"/>
                <w:szCs w:val="22"/>
                <w:vertAlign w:val="superscript"/>
                <w:lang w:val="sk-SK"/>
              </w:rPr>
              <w:t>4</w:t>
            </w:r>
          </w:p>
        </w:tc>
        <w:tc>
          <w:tcPr>
            <w:tcW w:w="2280" w:type="dxa"/>
          </w:tcPr>
          <w:p w14:paraId="19953719"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1</w:t>
            </w:r>
          </w:p>
        </w:tc>
        <w:tc>
          <w:tcPr>
            <w:tcW w:w="2160" w:type="dxa"/>
          </w:tcPr>
          <w:p w14:paraId="0C6F7CB2"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1</w:t>
            </w:r>
          </w:p>
        </w:tc>
      </w:tr>
      <w:tr w:rsidR="00AD7659" w:rsidRPr="00B75292" w14:paraId="1BDC317F" w14:textId="77777777">
        <w:tc>
          <w:tcPr>
            <w:tcW w:w="3948" w:type="dxa"/>
          </w:tcPr>
          <w:p w14:paraId="6974B310"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color w:val="000000" w:themeColor="text1"/>
                <w:sz w:val="22"/>
                <w:szCs w:val="22"/>
                <w:lang w:val="sk-SK"/>
              </w:rPr>
              <w:t>Aspergillus nidulans</w:t>
            </w:r>
            <w:r w:rsidRPr="00005BAF">
              <w:rPr>
                <w:i/>
                <w:iCs/>
                <w:color w:val="000000" w:themeColor="text1"/>
                <w:sz w:val="22"/>
                <w:szCs w:val="22"/>
                <w:vertAlign w:val="superscript"/>
                <w:lang w:val="sk-SK"/>
              </w:rPr>
              <w:t>4</w:t>
            </w:r>
          </w:p>
        </w:tc>
        <w:tc>
          <w:tcPr>
            <w:tcW w:w="2280" w:type="dxa"/>
          </w:tcPr>
          <w:p w14:paraId="3D06605A"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1</w:t>
            </w:r>
          </w:p>
        </w:tc>
        <w:tc>
          <w:tcPr>
            <w:tcW w:w="2160" w:type="dxa"/>
          </w:tcPr>
          <w:p w14:paraId="38AB39FB"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1</w:t>
            </w:r>
          </w:p>
        </w:tc>
      </w:tr>
      <w:tr w:rsidR="00AD7659" w:rsidRPr="00B75292" w14:paraId="6C681388" w14:textId="77777777">
        <w:tc>
          <w:tcPr>
            <w:tcW w:w="3948" w:type="dxa"/>
          </w:tcPr>
          <w:p w14:paraId="69638A69"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color w:val="000000" w:themeColor="text1"/>
                <w:sz w:val="22"/>
                <w:szCs w:val="22"/>
                <w:lang w:val="sk-SK"/>
              </w:rPr>
              <w:t>Aspergillus flavus</w:t>
            </w:r>
          </w:p>
        </w:tc>
        <w:tc>
          <w:tcPr>
            <w:tcW w:w="2280" w:type="dxa"/>
          </w:tcPr>
          <w:p w14:paraId="2AC1BD9B"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c>
          <w:tcPr>
            <w:tcW w:w="2160" w:type="dxa"/>
          </w:tcPr>
          <w:p w14:paraId="6593A684"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r>
      <w:tr w:rsidR="00AD7659" w:rsidRPr="00B75292" w14:paraId="21845534" w14:textId="77777777">
        <w:tc>
          <w:tcPr>
            <w:tcW w:w="3948" w:type="dxa"/>
          </w:tcPr>
          <w:p w14:paraId="6FC232BA"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color w:val="000000" w:themeColor="text1"/>
                <w:sz w:val="22"/>
                <w:szCs w:val="22"/>
                <w:lang w:val="sk-SK"/>
              </w:rPr>
              <w:t>Aspergillus niger</w:t>
            </w:r>
          </w:p>
        </w:tc>
        <w:tc>
          <w:tcPr>
            <w:tcW w:w="2280" w:type="dxa"/>
          </w:tcPr>
          <w:p w14:paraId="0821002F"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c>
          <w:tcPr>
            <w:tcW w:w="2160" w:type="dxa"/>
          </w:tcPr>
          <w:p w14:paraId="7510D33A"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r>
      <w:tr w:rsidR="00AD7659" w:rsidRPr="00B75292" w14:paraId="6F806BF0" w14:textId="77777777">
        <w:tc>
          <w:tcPr>
            <w:tcW w:w="3948" w:type="dxa"/>
          </w:tcPr>
          <w:p w14:paraId="6CC56C8D" w14:textId="77777777" w:rsidR="00AD7659" w:rsidRPr="00D85A5C" w:rsidRDefault="00AD7659" w:rsidP="00760332">
            <w:pPr>
              <w:pStyle w:val="TableText"/>
              <w:keepNext/>
              <w:keepLines/>
              <w:rPr>
                <w:rFonts w:cs="Times New Roman"/>
                <w:i/>
                <w:color w:val="000000" w:themeColor="text1"/>
                <w:sz w:val="22"/>
                <w:szCs w:val="22"/>
                <w:lang w:val="sk-SK"/>
              </w:rPr>
            </w:pPr>
            <w:r w:rsidRPr="00005BAF">
              <w:rPr>
                <w:i/>
                <w:color w:val="000000" w:themeColor="text1"/>
                <w:sz w:val="22"/>
                <w:szCs w:val="22"/>
                <w:lang w:val="sk-SK"/>
              </w:rPr>
              <w:t>Aspergillus terreus</w:t>
            </w:r>
          </w:p>
        </w:tc>
        <w:tc>
          <w:tcPr>
            <w:tcW w:w="2280" w:type="dxa"/>
          </w:tcPr>
          <w:p w14:paraId="6CE2540E"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c>
          <w:tcPr>
            <w:tcW w:w="2160" w:type="dxa"/>
          </w:tcPr>
          <w:p w14:paraId="41BFA096"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r w:rsidRPr="00005BAF">
              <w:rPr>
                <w:color w:val="000000" w:themeColor="text1"/>
                <w:sz w:val="22"/>
                <w:szCs w:val="22"/>
                <w:vertAlign w:val="superscript"/>
                <w:lang w:val="sk-SK"/>
              </w:rPr>
              <w:t>5</w:t>
            </w:r>
          </w:p>
        </w:tc>
      </w:tr>
      <w:tr w:rsidR="00AD7659" w:rsidRPr="00B75292" w14:paraId="7A5015B1" w14:textId="77777777">
        <w:tc>
          <w:tcPr>
            <w:tcW w:w="3948" w:type="dxa"/>
          </w:tcPr>
          <w:p w14:paraId="2CB9C109" w14:textId="77777777" w:rsidR="00AD7659" w:rsidRPr="00D85A5C" w:rsidRDefault="00AD7659" w:rsidP="00760332">
            <w:pPr>
              <w:pStyle w:val="TableText"/>
              <w:keepNext/>
              <w:keepLines/>
              <w:rPr>
                <w:rFonts w:cs="Times New Roman"/>
                <w:i/>
                <w:color w:val="000000" w:themeColor="text1"/>
                <w:sz w:val="22"/>
                <w:szCs w:val="22"/>
                <w:vertAlign w:val="superscript"/>
                <w:lang w:val="sk-SK"/>
              </w:rPr>
            </w:pPr>
            <w:r w:rsidRPr="00D85A5C">
              <w:rPr>
                <w:color w:val="000000" w:themeColor="text1"/>
                <w:sz w:val="22"/>
                <w:szCs w:val="22"/>
                <w:lang w:val="sk-SK"/>
              </w:rPr>
              <w:t>Hraničné hodnoty ne</w:t>
            </w:r>
            <w:r w:rsidR="009B4CA8" w:rsidRPr="00D85A5C">
              <w:rPr>
                <w:color w:val="000000" w:themeColor="text1"/>
                <w:sz w:val="22"/>
                <w:szCs w:val="22"/>
                <w:lang w:val="sk-SK"/>
              </w:rPr>
              <w:t>závislé na konkrétnom druhu</w:t>
            </w:r>
            <w:r w:rsidRPr="00D85A5C">
              <w:rPr>
                <w:color w:val="000000" w:themeColor="text1"/>
                <w:sz w:val="22"/>
                <w:szCs w:val="22"/>
                <w:vertAlign w:val="superscript"/>
                <w:lang w:val="sk-SK"/>
              </w:rPr>
              <w:t>6</w:t>
            </w:r>
          </w:p>
        </w:tc>
        <w:tc>
          <w:tcPr>
            <w:tcW w:w="2280" w:type="dxa"/>
          </w:tcPr>
          <w:p w14:paraId="6D2F5101"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c>
          <w:tcPr>
            <w:tcW w:w="2160" w:type="dxa"/>
          </w:tcPr>
          <w:p w14:paraId="4B43924B" w14:textId="77777777" w:rsidR="00AD7659" w:rsidRPr="00D85A5C" w:rsidRDefault="00AD7659" w:rsidP="00760332">
            <w:pPr>
              <w:pStyle w:val="TableText"/>
              <w:keepNext/>
              <w:keepLines/>
              <w:jc w:val="center"/>
              <w:rPr>
                <w:rFonts w:cs="Times New Roman"/>
                <w:color w:val="000000" w:themeColor="text1"/>
                <w:sz w:val="22"/>
                <w:szCs w:val="22"/>
                <w:lang w:val="sk-SK"/>
              </w:rPr>
            </w:pPr>
            <w:r w:rsidRPr="00005BAF">
              <w:rPr>
                <w:color w:val="000000" w:themeColor="text1"/>
                <w:sz w:val="22"/>
                <w:szCs w:val="22"/>
                <w:lang w:val="sk-SK"/>
              </w:rPr>
              <w:t>ND</w:t>
            </w:r>
          </w:p>
        </w:tc>
      </w:tr>
      <w:tr w:rsidR="005E1AAC" w:rsidRPr="00B75292" w14:paraId="68677547" w14:textId="77777777">
        <w:tc>
          <w:tcPr>
            <w:tcW w:w="8388" w:type="dxa"/>
            <w:gridSpan w:val="3"/>
          </w:tcPr>
          <w:p w14:paraId="6D5D2E52" w14:textId="77777777" w:rsidR="00760332" w:rsidRPr="00D85A5C" w:rsidRDefault="005E1AAC" w:rsidP="00760332">
            <w:pPr>
              <w:pStyle w:val="Default"/>
              <w:widowControl/>
              <w:overflowPunct w:val="0"/>
              <w:textAlignment w:val="baseline"/>
              <w:rPr>
                <w:color w:val="000000" w:themeColor="text1"/>
                <w:sz w:val="22"/>
                <w:szCs w:val="22"/>
                <w:lang w:val="sk-SK"/>
              </w:rPr>
            </w:pPr>
            <w:r w:rsidRPr="00D85A5C">
              <w:rPr>
                <w:b/>
                <w:bCs/>
                <w:color w:val="000000" w:themeColor="text1"/>
                <w:sz w:val="22"/>
                <w:szCs w:val="22"/>
                <w:vertAlign w:val="superscript"/>
                <w:lang w:val="sk-SK"/>
              </w:rPr>
              <w:t>1</w:t>
            </w:r>
            <w:r w:rsidRPr="00D85A5C">
              <w:rPr>
                <w:color w:val="000000" w:themeColor="text1"/>
                <w:sz w:val="22"/>
                <w:szCs w:val="22"/>
                <w:lang w:val="sk-SK"/>
              </w:rPr>
              <w:t xml:space="preserve"> Kmene s hodnotami </w:t>
            </w:r>
            <w:r w:rsidR="00AD7659" w:rsidRPr="00D85A5C">
              <w:rPr>
                <w:color w:val="000000" w:themeColor="text1"/>
                <w:sz w:val="22"/>
                <w:szCs w:val="22"/>
                <w:lang w:val="sk-SK"/>
              </w:rPr>
              <w:t>MI</w:t>
            </w:r>
            <w:r w:rsidR="003565BC" w:rsidRPr="00D85A5C">
              <w:rPr>
                <w:color w:val="000000" w:themeColor="text1"/>
                <w:sz w:val="22"/>
                <w:szCs w:val="22"/>
                <w:lang w:val="sk-SK"/>
              </w:rPr>
              <w:t>C</w:t>
            </w:r>
            <w:r w:rsidR="00AD7659" w:rsidRPr="00D85A5C">
              <w:rPr>
                <w:color w:val="000000" w:themeColor="text1"/>
                <w:sz w:val="22"/>
                <w:szCs w:val="22"/>
                <w:lang w:val="sk-SK"/>
              </w:rPr>
              <w:t xml:space="preserve"> </w:t>
            </w:r>
            <w:r w:rsidRPr="00D85A5C">
              <w:rPr>
                <w:color w:val="000000" w:themeColor="text1"/>
                <w:sz w:val="22"/>
                <w:szCs w:val="22"/>
                <w:lang w:val="sk-SK"/>
              </w:rPr>
              <w:t xml:space="preserve">vyššími ako </w:t>
            </w:r>
            <w:r w:rsidR="009F45AE" w:rsidRPr="00D85A5C">
              <w:rPr>
                <w:color w:val="000000" w:themeColor="text1"/>
                <w:sz w:val="22"/>
                <w:szCs w:val="22"/>
                <w:lang w:val="sk-SK"/>
              </w:rPr>
              <w:t xml:space="preserve">hraničné hodnoty MIC pre citlivé/intermediárne </w:t>
            </w:r>
          </w:p>
          <w:p w14:paraId="2AC6E5EB" w14:textId="77777777" w:rsidR="009F45AE" w:rsidRPr="00D85A5C" w:rsidRDefault="009F45AE" w:rsidP="00760332">
            <w:pPr>
              <w:pStyle w:val="Default"/>
              <w:widowControl/>
              <w:overflowPunct w:val="0"/>
              <w:textAlignment w:val="baseline"/>
              <w:rPr>
                <w:color w:val="000000" w:themeColor="text1"/>
                <w:sz w:val="22"/>
                <w:szCs w:val="22"/>
                <w:lang w:val="sk-SK"/>
              </w:rPr>
            </w:pPr>
            <w:r w:rsidRPr="00D85A5C">
              <w:rPr>
                <w:color w:val="000000" w:themeColor="text1"/>
                <w:sz w:val="22"/>
                <w:szCs w:val="22"/>
                <w:lang w:val="sk-SK"/>
              </w:rPr>
              <w:t>(S/I ) druhy sú zriedkavé alebo ešte nehlásené. Identifikácia a stanovenie citlivosti týchto izolátov na antimykotiká sa musia opakovať a ak sa výsledok potvrdí, izolát sa má poslať do</w:t>
            </w:r>
            <w:r w:rsidR="0029517D" w:rsidRPr="00D85A5C">
              <w:rPr>
                <w:color w:val="000000" w:themeColor="text1"/>
                <w:sz w:val="22"/>
                <w:szCs w:val="22"/>
                <w:lang w:val="sk-SK"/>
              </w:rPr>
              <w:t> </w:t>
            </w:r>
            <w:r w:rsidRPr="00D85A5C">
              <w:rPr>
                <w:color w:val="000000" w:themeColor="text1"/>
                <w:sz w:val="22"/>
                <w:szCs w:val="22"/>
                <w:lang w:val="sk-SK"/>
              </w:rPr>
              <w:t>referenčného laboratória. Kým nebude evidencia klinickej odpovede pre potvrdené izoláty s</w:t>
            </w:r>
            <w:r w:rsidR="0029517D" w:rsidRPr="00D85A5C">
              <w:rPr>
                <w:color w:val="000000" w:themeColor="text1"/>
                <w:sz w:val="22"/>
                <w:szCs w:val="22"/>
                <w:lang w:val="sk-SK"/>
              </w:rPr>
              <w:t> </w:t>
            </w:r>
            <w:r w:rsidRPr="00D85A5C">
              <w:rPr>
                <w:color w:val="000000" w:themeColor="text1"/>
                <w:sz w:val="22"/>
                <w:szCs w:val="22"/>
                <w:lang w:val="sk-SK"/>
              </w:rPr>
              <w:t>MIC nad aktuálnou hraničnou hodnotou pre rezistentné druhy, majú byť tieto hlásené ako rezistentné. Pri infekciách spôsobených druhmi uvedenými nižšie, kedy boli MIC nižšie alebo rovné hodnotám epidemiologických predelov, bola dosiahnutá klinická odpoveď 76</w:t>
            </w:r>
            <w:r w:rsidR="004A6033" w:rsidRPr="00D85A5C">
              <w:rPr>
                <w:color w:val="000000" w:themeColor="text1"/>
                <w:sz w:val="22"/>
                <w:szCs w:val="22"/>
                <w:lang w:val="sk-SK"/>
              </w:rPr>
              <w:t> </w:t>
            </w:r>
            <w:r w:rsidRPr="00D85A5C">
              <w:rPr>
                <w:color w:val="000000" w:themeColor="text1"/>
                <w:sz w:val="22"/>
                <w:szCs w:val="22"/>
                <w:lang w:val="sk-SK"/>
              </w:rPr>
              <w:t xml:space="preserve">%. Z tohto dôvodu sa populácie divokého typu </w:t>
            </w:r>
            <w:r w:rsidRPr="00D85A5C">
              <w:rPr>
                <w:i/>
                <w:iCs/>
                <w:color w:val="000000" w:themeColor="text1"/>
                <w:sz w:val="22"/>
                <w:szCs w:val="22"/>
                <w:lang w:val="sk-SK"/>
              </w:rPr>
              <w:t xml:space="preserve">C. albicans, C. dubliniensis, C. parapsilosis </w:t>
            </w:r>
            <w:r w:rsidRPr="00D85A5C">
              <w:rPr>
                <w:color w:val="000000" w:themeColor="text1"/>
                <w:sz w:val="22"/>
                <w:szCs w:val="22"/>
                <w:lang w:val="sk-SK"/>
              </w:rPr>
              <w:t xml:space="preserve">a </w:t>
            </w:r>
            <w:r w:rsidRPr="00D85A5C">
              <w:rPr>
                <w:i/>
                <w:iCs/>
                <w:color w:val="000000" w:themeColor="text1"/>
                <w:sz w:val="22"/>
                <w:szCs w:val="22"/>
                <w:lang w:val="sk-SK"/>
              </w:rPr>
              <w:t xml:space="preserve">C. tropicalis </w:t>
            </w:r>
            <w:r w:rsidRPr="00D85A5C">
              <w:rPr>
                <w:color w:val="000000" w:themeColor="text1"/>
                <w:sz w:val="22"/>
                <w:szCs w:val="22"/>
                <w:lang w:val="sk-SK"/>
              </w:rPr>
              <w:t>považujú za citlivé.</w:t>
            </w:r>
            <w:r w:rsidRPr="00B75292">
              <w:rPr>
                <w:color w:val="000000" w:themeColor="text1"/>
                <w:lang w:val="sk-SK"/>
              </w:rPr>
              <w:t xml:space="preserve"> </w:t>
            </w:r>
          </w:p>
          <w:p w14:paraId="2B6F3207" w14:textId="77777777" w:rsidR="009F45AE" w:rsidRPr="00D85A5C" w:rsidRDefault="009F45AE" w:rsidP="00760332">
            <w:pPr>
              <w:pStyle w:val="Default"/>
              <w:widowControl/>
              <w:overflowPunct w:val="0"/>
              <w:textAlignment w:val="baseline"/>
              <w:rPr>
                <w:color w:val="000000" w:themeColor="text1"/>
                <w:sz w:val="22"/>
                <w:szCs w:val="22"/>
                <w:lang w:val="sk-SK"/>
              </w:rPr>
            </w:pPr>
            <w:r w:rsidRPr="00D85A5C">
              <w:rPr>
                <w:color w:val="000000" w:themeColor="text1"/>
                <w:sz w:val="22"/>
                <w:szCs w:val="22"/>
                <w:vertAlign w:val="superscript"/>
                <w:lang w:val="sk-SK"/>
              </w:rPr>
              <w:t>2</w:t>
            </w:r>
            <w:r w:rsidRPr="00D85A5C">
              <w:rPr>
                <w:color w:val="000000" w:themeColor="text1"/>
                <w:sz w:val="22"/>
                <w:szCs w:val="22"/>
                <w:lang w:val="sk-SK"/>
              </w:rPr>
              <w:t xml:space="preserve"> Hodnoty epidemiologických predelov (Epidemiological cut-off values - ECOFF) pre tieto druhy sú vo všeobecnosti vyššie ako pre </w:t>
            </w:r>
            <w:r w:rsidRPr="00D85A5C">
              <w:rPr>
                <w:i/>
                <w:iCs/>
                <w:color w:val="000000" w:themeColor="text1"/>
                <w:sz w:val="22"/>
                <w:szCs w:val="22"/>
                <w:lang w:val="sk-SK"/>
              </w:rPr>
              <w:t>C. albicans</w:t>
            </w:r>
            <w:r w:rsidRPr="00D85A5C">
              <w:rPr>
                <w:color w:val="000000" w:themeColor="text1"/>
                <w:sz w:val="22"/>
                <w:szCs w:val="22"/>
                <w:lang w:val="sk-SK"/>
              </w:rPr>
              <w:t>.</w:t>
            </w:r>
          </w:p>
          <w:p w14:paraId="63DEFF39" w14:textId="77777777" w:rsidR="009F45AE" w:rsidRPr="00D85A5C" w:rsidRDefault="009F45AE" w:rsidP="00760332">
            <w:pPr>
              <w:pStyle w:val="Default"/>
              <w:widowControl/>
              <w:overflowPunct w:val="0"/>
              <w:textAlignment w:val="baseline"/>
              <w:rPr>
                <w:color w:val="000000" w:themeColor="text1"/>
                <w:sz w:val="22"/>
                <w:szCs w:val="22"/>
                <w:lang w:val="sk-SK"/>
              </w:rPr>
            </w:pPr>
            <w:r w:rsidRPr="00D85A5C">
              <w:rPr>
                <w:color w:val="000000" w:themeColor="text1"/>
                <w:sz w:val="22"/>
                <w:szCs w:val="22"/>
                <w:vertAlign w:val="superscript"/>
                <w:lang w:val="sk-SK"/>
              </w:rPr>
              <w:t>3</w:t>
            </w:r>
            <w:r w:rsidRPr="00D85A5C">
              <w:rPr>
                <w:color w:val="000000" w:themeColor="text1"/>
                <w:sz w:val="22"/>
                <w:szCs w:val="22"/>
                <w:lang w:val="sk-SK"/>
              </w:rPr>
              <w:t xml:space="preserve"> Hraničné hodnoty nezávislé na</w:t>
            </w:r>
            <w:r w:rsidR="009B4CA8" w:rsidRPr="00D85A5C">
              <w:rPr>
                <w:color w:val="000000" w:themeColor="text1"/>
                <w:sz w:val="22"/>
                <w:szCs w:val="22"/>
                <w:lang w:val="sk-SK"/>
              </w:rPr>
              <w:t xml:space="preserve"> konkrétnom</w:t>
            </w:r>
            <w:r w:rsidRPr="00D85A5C">
              <w:rPr>
                <w:color w:val="000000" w:themeColor="text1"/>
                <w:sz w:val="22"/>
                <w:szCs w:val="22"/>
                <w:lang w:val="sk-SK"/>
              </w:rPr>
              <w:t xml:space="preserve"> druhu boli určené hlavne na základe údajov FK/FD a sú nezávislé na distribúcii MIC špecifických druhov </w:t>
            </w:r>
            <w:r w:rsidRPr="00D85A5C">
              <w:rPr>
                <w:i/>
                <w:iCs/>
                <w:color w:val="000000" w:themeColor="text1"/>
                <w:sz w:val="22"/>
                <w:szCs w:val="22"/>
                <w:lang w:val="sk-SK"/>
              </w:rPr>
              <w:t>Candida</w:t>
            </w:r>
            <w:r w:rsidRPr="00D85A5C">
              <w:rPr>
                <w:color w:val="000000" w:themeColor="text1"/>
                <w:sz w:val="22"/>
                <w:szCs w:val="22"/>
                <w:lang w:val="sk-SK"/>
              </w:rPr>
              <w:t>. Dajú sa použiť iba pri organizmoch, ktoré nemajú špecifické hraničné hodnoty.</w:t>
            </w:r>
          </w:p>
          <w:p w14:paraId="7CF20EE3" w14:textId="77777777" w:rsidR="00760332" w:rsidRPr="00005BAF" w:rsidRDefault="009F45AE" w:rsidP="00760332">
            <w:pPr>
              <w:pStyle w:val="Default"/>
              <w:widowControl/>
              <w:overflowPunct w:val="0"/>
              <w:textAlignment w:val="baseline"/>
              <w:rPr>
                <w:color w:val="000000" w:themeColor="text1"/>
                <w:sz w:val="22"/>
                <w:szCs w:val="22"/>
                <w:lang w:val="sk-SK"/>
              </w:rPr>
            </w:pPr>
            <w:r w:rsidRPr="00005BAF">
              <w:rPr>
                <w:color w:val="000000" w:themeColor="text1"/>
                <w:sz w:val="22"/>
                <w:szCs w:val="22"/>
                <w:vertAlign w:val="superscript"/>
                <w:lang w:val="sk-SK"/>
              </w:rPr>
              <w:t>4</w:t>
            </w:r>
            <w:r w:rsidRPr="00005BAF">
              <w:rPr>
                <w:color w:val="000000" w:themeColor="text1"/>
                <w:sz w:val="22"/>
                <w:szCs w:val="22"/>
                <w:lang w:val="sk-SK"/>
              </w:rPr>
              <w:t xml:space="preserve"> Oblasť technickej neistoty (Area of technical uncertainty - ATU) je 2. Hláste ako R s</w:t>
            </w:r>
            <w:r w:rsidR="004A6033" w:rsidRPr="00005BAF">
              <w:rPr>
                <w:color w:val="000000" w:themeColor="text1"/>
                <w:sz w:val="22"/>
                <w:szCs w:val="22"/>
                <w:lang w:val="sk-SK"/>
              </w:rPr>
              <w:t> </w:t>
            </w:r>
            <w:r w:rsidRPr="00005BAF">
              <w:rPr>
                <w:color w:val="000000" w:themeColor="text1"/>
                <w:sz w:val="22"/>
                <w:szCs w:val="22"/>
                <w:lang w:val="sk-SK"/>
              </w:rPr>
              <w:t>nasledujúcou poznámkou: „V niektorých klinických prípadoch (neinvazívne formy infekcií) sa vorikonazol môže používať za predpokladu, že je zabezpečená jeho dostatočná expozícia”.</w:t>
            </w:r>
          </w:p>
          <w:p w14:paraId="6D320ADB" w14:textId="77777777" w:rsidR="009F45AE" w:rsidRPr="00005BAF" w:rsidRDefault="009F45AE" w:rsidP="00760332">
            <w:pPr>
              <w:pStyle w:val="Default"/>
              <w:widowControl/>
              <w:overflowPunct w:val="0"/>
              <w:textAlignment w:val="baseline"/>
              <w:rPr>
                <w:color w:val="000000" w:themeColor="text1"/>
                <w:sz w:val="22"/>
                <w:szCs w:val="22"/>
                <w:lang w:val="sk-SK"/>
              </w:rPr>
            </w:pPr>
            <w:r w:rsidRPr="00005BAF">
              <w:rPr>
                <w:color w:val="000000" w:themeColor="text1"/>
                <w:sz w:val="22"/>
                <w:szCs w:val="22"/>
                <w:vertAlign w:val="superscript"/>
                <w:lang w:val="sk-SK"/>
              </w:rPr>
              <w:t>5</w:t>
            </w:r>
            <w:r w:rsidRPr="00005BAF">
              <w:rPr>
                <w:color w:val="000000" w:themeColor="text1"/>
                <w:sz w:val="22"/>
                <w:szCs w:val="22"/>
                <w:lang w:val="sk-SK"/>
              </w:rPr>
              <w:t xml:space="preserve"> Hodnoty ECOFF pre tieto druhy sú všeobecne o dvojnásobok riedenia vyššie ako pre</w:t>
            </w:r>
            <w:r w:rsidR="004A6033" w:rsidRPr="00005BAF">
              <w:rPr>
                <w:color w:val="000000" w:themeColor="text1"/>
                <w:sz w:val="22"/>
                <w:szCs w:val="22"/>
                <w:lang w:val="sk-SK"/>
              </w:rPr>
              <w:t> </w:t>
            </w:r>
            <w:r w:rsidRPr="00005BAF">
              <w:rPr>
                <w:i/>
                <w:iCs/>
                <w:color w:val="000000" w:themeColor="text1"/>
                <w:sz w:val="22"/>
                <w:szCs w:val="22"/>
                <w:lang w:val="sk-SK"/>
              </w:rPr>
              <w:t>A. fumigatus</w:t>
            </w:r>
            <w:r w:rsidRPr="00005BAF">
              <w:rPr>
                <w:color w:val="000000" w:themeColor="text1"/>
                <w:sz w:val="22"/>
                <w:szCs w:val="22"/>
                <w:lang w:val="sk-SK"/>
              </w:rPr>
              <w:t>.</w:t>
            </w:r>
          </w:p>
          <w:p w14:paraId="33D75F15" w14:textId="77777777" w:rsidR="005E1AAC" w:rsidRPr="00D85A5C" w:rsidRDefault="009F45AE" w:rsidP="00760332">
            <w:pPr>
              <w:pStyle w:val="TableTextFootnote"/>
              <w:rPr>
                <w:color w:val="000000" w:themeColor="text1"/>
                <w:sz w:val="22"/>
                <w:szCs w:val="22"/>
                <w:lang w:val="sk-SK"/>
              </w:rPr>
            </w:pPr>
            <w:r w:rsidRPr="00005BAF">
              <w:rPr>
                <w:color w:val="000000" w:themeColor="text1"/>
                <w:sz w:val="22"/>
                <w:szCs w:val="22"/>
                <w:vertAlign w:val="superscript"/>
                <w:lang w:val="sk-SK"/>
              </w:rPr>
              <w:t xml:space="preserve">6 </w:t>
            </w:r>
            <w:r w:rsidRPr="00005BAF">
              <w:rPr>
                <w:color w:val="000000" w:themeColor="text1"/>
                <w:sz w:val="22"/>
                <w:szCs w:val="22"/>
                <w:lang w:val="sk-SK"/>
              </w:rPr>
              <w:t xml:space="preserve">Hraničné hodnoty nezávislé na </w:t>
            </w:r>
            <w:r w:rsidR="009B4CA8" w:rsidRPr="00005BAF">
              <w:rPr>
                <w:color w:val="000000" w:themeColor="text1"/>
                <w:sz w:val="22"/>
                <w:szCs w:val="22"/>
                <w:lang w:val="sk-SK"/>
              </w:rPr>
              <w:t xml:space="preserve">konkrétnom </w:t>
            </w:r>
            <w:r w:rsidRPr="00005BAF">
              <w:rPr>
                <w:color w:val="000000" w:themeColor="text1"/>
                <w:sz w:val="22"/>
                <w:szCs w:val="22"/>
                <w:lang w:val="sk-SK"/>
              </w:rPr>
              <w:t>druhu neboli určené.</w:t>
            </w:r>
          </w:p>
        </w:tc>
      </w:tr>
    </w:tbl>
    <w:p w14:paraId="640B1E06" w14:textId="77777777" w:rsidR="005E1AAC" w:rsidRPr="00D85A5C" w:rsidRDefault="005E1AAC">
      <w:pPr>
        <w:tabs>
          <w:tab w:val="left" w:pos="567"/>
        </w:tabs>
        <w:rPr>
          <w:color w:val="000000" w:themeColor="text1"/>
          <w:sz w:val="22"/>
          <w:szCs w:val="22"/>
        </w:rPr>
      </w:pPr>
    </w:p>
    <w:p w14:paraId="198BC857"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Klinické skúsenosti</w:t>
      </w:r>
    </w:p>
    <w:p w14:paraId="22916442" w14:textId="77777777" w:rsidR="005E1AAC" w:rsidRPr="00D85A5C" w:rsidRDefault="005E1AAC">
      <w:pPr>
        <w:tabs>
          <w:tab w:val="left" w:pos="567"/>
        </w:tabs>
        <w:rPr>
          <w:color w:val="000000" w:themeColor="text1"/>
          <w:sz w:val="22"/>
          <w:szCs w:val="22"/>
        </w:rPr>
      </w:pPr>
      <w:r w:rsidRPr="00D85A5C">
        <w:rPr>
          <w:color w:val="000000" w:themeColor="text1"/>
          <w:sz w:val="22"/>
          <w:szCs w:val="22"/>
        </w:rPr>
        <w:t>Úspešná liečba v tejto časti je definovaná ako kompletná alebo čiastočná odpoveď.</w:t>
      </w:r>
    </w:p>
    <w:p w14:paraId="3EC009B9" w14:textId="77777777" w:rsidR="005E1AAC" w:rsidRPr="00D85A5C" w:rsidRDefault="005E1AAC">
      <w:pPr>
        <w:tabs>
          <w:tab w:val="left" w:pos="567"/>
        </w:tabs>
        <w:rPr>
          <w:color w:val="000000" w:themeColor="text1"/>
          <w:sz w:val="22"/>
          <w:szCs w:val="22"/>
        </w:rPr>
      </w:pPr>
    </w:p>
    <w:p w14:paraId="6841DE90" w14:textId="77777777" w:rsidR="005E1AAC" w:rsidRPr="00D85A5C" w:rsidRDefault="005E1AAC" w:rsidP="00243A23">
      <w:pPr>
        <w:keepNext/>
        <w:keepLines/>
        <w:tabs>
          <w:tab w:val="left" w:pos="567"/>
        </w:tabs>
        <w:rPr>
          <w:color w:val="000000" w:themeColor="text1"/>
          <w:sz w:val="22"/>
          <w:szCs w:val="22"/>
          <w:u w:val="single"/>
        </w:rPr>
      </w:pPr>
      <w:r w:rsidRPr="00D85A5C">
        <w:rPr>
          <w:color w:val="000000" w:themeColor="text1"/>
          <w:sz w:val="22"/>
          <w:szCs w:val="22"/>
          <w:u w:val="single"/>
        </w:rPr>
        <w:t xml:space="preserve">Infekcie spôsobené hubami </w:t>
      </w:r>
      <w:r w:rsidRPr="00D85A5C">
        <w:rPr>
          <w:i/>
          <w:color w:val="000000" w:themeColor="text1"/>
          <w:sz w:val="22"/>
          <w:szCs w:val="22"/>
          <w:u w:val="single"/>
        </w:rPr>
        <w:t>Aspergillus</w:t>
      </w:r>
      <w:r w:rsidRPr="00D85A5C">
        <w:rPr>
          <w:color w:val="000000" w:themeColor="text1"/>
          <w:sz w:val="22"/>
          <w:szCs w:val="22"/>
          <w:u w:val="single"/>
        </w:rPr>
        <w:t xml:space="preserve"> – účinnosť u</w:t>
      </w:r>
      <w:r w:rsidR="001D3339" w:rsidRPr="00D85A5C">
        <w:rPr>
          <w:color w:val="000000" w:themeColor="text1"/>
          <w:sz w:val="22"/>
          <w:szCs w:val="22"/>
          <w:u w:val="single"/>
        </w:rPr>
        <w:t> </w:t>
      </w:r>
      <w:r w:rsidRPr="00D85A5C">
        <w:rPr>
          <w:color w:val="000000" w:themeColor="text1"/>
          <w:sz w:val="22"/>
          <w:szCs w:val="22"/>
          <w:u w:val="single"/>
        </w:rPr>
        <w:t>pacientov s aspergilózou so zlou prognózou</w:t>
      </w:r>
    </w:p>
    <w:p w14:paraId="42042AC8" w14:textId="77777777" w:rsidR="005E1AAC" w:rsidRPr="00005BAF" w:rsidRDefault="005E1AAC">
      <w:pPr>
        <w:pStyle w:val="BodyText3"/>
        <w:tabs>
          <w:tab w:val="left" w:pos="567"/>
        </w:tabs>
        <w:rPr>
          <w:color w:val="000000" w:themeColor="text1"/>
          <w:lang w:val="sk-SK"/>
        </w:rPr>
      </w:pPr>
      <w:r w:rsidRPr="00005BAF">
        <w:rPr>
          <w:color w:val="000000" w:themeColor="text1"/>
          <w:lang w:val="sk-SK"/>
        </w:rPr>
        <w:t xml:space="preserve">Vorikonazol vykazuje </w:t>
      </w:r>
      <w:r w:rsidRPr="00005BAF">
        <w:rPr>
          <w:i/>
          <w:color w:val="000000" w:themeColor="text1"/>
          <w:lang w:val="sk-SK"/>
        </w:rPr>
        <w:t>in vitro</w:t>
      </w:r>
      <w:r w:rsidRPr="00005BAF">
        <w:rPr>
          <w:color w:val="000000" w:themeColor="text1"/>
          <w:lang w:val="sk-SK"/>
        </w:rPr>
        <w:t xml:space="preserve"> fungicídnu aktivitu voči rodu </w:t>
      </w:r>
      <w:r w:rsidRPr="00005BAF">
        <w:rPr>
          <w:i/>
          <w:color w:val="000000" w:themeColor="text1"/>
          <w:lang w:val="sk-SK"/>
        </w:rPr>
        <w:t>Aspergillus spp</w:t>
      </w:r>
      <w:r w:rsidRPr="00005BAF">
        <w:rPr>
          <w:color w:val="000000" w:themeColor="text1"/>
          <w:lang w:val="sk-SK"/>
        </w:rPr>
        <w:t>. V otvorenej, randomizovanej, multicentrickej štúdii s 277 imunokomprimovanými pacientami liečenými 12 týždňov sa porovnával benefit (účinnosť a prežívanie) vorikonazolu oproti konvenčnej liečbe amfotericínom B na primárnu liečbu akútnej invazívnej aspergilózy. Vorikonazol sa podával intravenózne so začiatočnou dávkou 6 mg/kg každých 12 hodín počas prvých 24 hodín s následnou udržiavacou dávkou 4 mg/kg každých 12 hodín minimálne počas 7 dní. Potom sa mohlo prejsť na</w:t>
      </w:r>
      <w:r w:rsidR="001D3339" w:rsidRPr="00D85A5C">
        <w:rPr>
          <w:color w:val="000000" w:themeColor="text1"/>
          <w:lang w:val="sk-SK"/>
        </w:rPr>
        <w:t> </w:t>
      </w:r>
      <w:r w:rsidRPr="00005BAF">
        <w:rPr>
          <w:color w:val="000000" w:themeColor="text1"/>
          <w:lang w:val="sk-SK"/>
        </w:rPr>
        <w:t>perorálnu liečbu s</w:t>
      </w:r>
      <w:r w:rsidR="001D3339" w:rsidRPr="00D85A5C">
        <w:rPr>
          <w:color w:val="000000" w:themeColor="text1"/>
          <w:lang w:val="sk-SK"/>
        </w:rPr>
        <w:t> </w:t>
      </w:r>
      <w:r w:rsidRPr="00005BAF">
        <w:rPr>
          <w:color w:val="000000" w:themeColor="text1"/>
          <w:lang w:val="sk-SK"/>
        </w:rPr>
        <w:t>dávkou 200 mg každých 12 hodín. Stredná dĺžka trvania intravenóznej liečby vorikonazolom bola 10 dní (v rozmedzí 2 – 85 dní). Po intravenóznej liečbe vorikonazolom, stredná dĺžka trvania perorálnej liečby vorikonazolom bola 76 dní (v rozmedzí 2 – 232 dní).</w:t>
      </w:r>
    </w:p>
    <w:p w14:paraId="34EA06C9" w14:textId="77777777" w:rsidR="005E1AAC" w:rsidRPr="00D85A5C" w:rsidRDefault="005E1AAC">
      <w:pPr>
        <w:tabs>
          <w:tab w:val="left" w:pos="567"/>
        </w:tabs>
        <w:rPr>
          <w:color w:val="000000" w:themeColor="text1"/>
          <w:sz w:val="22"/>
          <w:szCs w:val="22"/>
        </w:rPr>
      </w:pPr>
    </w:p>
    <w:p w14:paraId="1113157A" w14:textId="77777777" w:rsidR="005E1AAC" w:rsidRPr="00D85A5C" w:rsidRDefault="005E1AAC">
      <w:pPr>
        <w:tabs>
          <w:tab w:val="left" w:pos="567"/>
        </w:tabs>
        <w:rPr>
          <w:color w:val="000000" w:themeColor="text1"/>
          <w:sz w:val="22"/>
          <w:szCs w:val="22"/>
        </w:rPr>
      </w:pPr>
      <w:r w:rsidRPr="00D85A5C">
        <w:rPr>
          <w:color w:val="000000" w:themeColor="text1"/>
          <w:sz w:val="22"/>
          <w:szCs w:val="22"/>
        </w:rPr>
        <w:t>Dostatočná globálna odpoveď (kompletný alebo parciálny ústup všetkých symptómov, znakov, rádiografických/bronchoskopických abnormalít detegovaných na začiatku) sa pozorovala u 53 % pacientov liečených vorikonazolom v porovnaní s 31 % pacientov liečených porovnávaným liekom. 84</w:t>
      </w:r>
      <w:r w:rsidRPr="00D85A5C">
        <w:rPr>
          <w:color w:val="000000" w:themeColor="text1"/>
          <w:sz w:val="22"/>
          <w:szCs w:val="22"/>
        </w:rPr>
        <w:noBreakHyphen/>
        <w:t>dňový stupeň prežívania pri vorikonazole bol signifikantne vyšší oproti porovnávanému lieku a</w:t>
      </w:r>
      <w:r w:rsidR="008D4563" w:rsidRPr="00D85A5C">
        <w:rPr>
          <w:color w:val="000000" w:themeColor="text1"/>
          <w:sz w:val="22"/>
          <w:szCs w:val="22"/>
        </w:rPr>
        <w:t> </w:t>
      </w:r>
      <w:r w:rsidRPr="00D85A5C">
        <w:rPr>
          <w:color w:val="000000" w:themeColor="text1"/>
          <w:sz w:val="22"/>
          <w:szCs w:val="22"/>
        </w:rPr>
        <w:t>klinicky a štatisticky signifikantný benefit bol dokázaný v prospech vorikonazolu aj pre časový interval po smrť a časový interval po prerušenie liečby z dôvodu toxicity.</w:t>
      </w:r>
    </w:p>
    <w:p w14:paraId="242BB599" w14:textId="77777777" w:rsidR="005E1AAC" w:rsidRPr="00D85A5C" w:rsidRDefault="005E1AAC">
      <w:pPr>
        <w:tabs>
          <w:tab w:val="left" w:pos="567"/>
        </w:tabs>
        <w:rPr>
          <w:color w:val="000000" w:themeColor="text1"/>
          <w:sz w:val="22"/>
          <w:szCs w:val="22"/>
        </w:rPr>
      </w:pPr>
    </w:p>
    <w:p w14:paraId="3BE284FA" w14:textId="77777777" w:rsidR="005E1AAC" w:rsidRPr="00D85A5C" w:rsidRDefault="005E1AAC">
      <w:pPr>
        <w:tabs>
          <w:tab w:val="left" w:pos="567"/>
        </w:tabs>
        <w:rPr>
          <w:color w:val="000000" w:themeColor="text1"/>
          <w:sz w:val="22"/>
          <w:szCs w:val="22"/>
        </w:rPr>
      </w:pPr>
      <w:r w:rsidRPr="00D85A5C">
        <w:rPr>
          <w:color w:val="000000" w:themeColor="text1"/>
          <w:sz w:val="22"/>
          <w:szCs w:val="22"/>
        </w:rPr>
        <w:t>Táto štúdia potvrdila skoršie zistenia z prospektívnej štúdie, kde sa zistil pozitívny výsledok liečby u pacientov s rizikovými faktormi nepriaznivej prognózy vrátane GVH (“graft versus host“) reakcie po</w:t>
      </w:r>
      <w:r w:rsidR="00E60DF4" w:rsidRPr="00D85A5C">
        <w:rPr>
          <w:color w:val="000000" w:themeColor="text1"/>
          <w:sz w:val="22"/>
          <w:szCs w:val="22"/>
        </w:rPr>
        <w:t> </w:t>
      </w:r>
      <w:r w:rsidRPr="00D85A5C">
        <w:rPr>
          <w:color w:val="000000" w:themeColor="text1"/>
          <w:sz w:val="22"/>
          <w:szCs w:val="22"/>
        </w:rPr>
        <w:t>transplantácii a predovšetkým infekcií mozgu (za normálnych okolností s takmer 100 % mortalitou).</w:t>
      </w:r>
    </w:p>
    <w:p w14:paraId="7C142EDA" w14:textId="77777777" w:rsidR="005E1AAC" w:rsidRPr="00D85A5C" w:rsidRDefault="005E1AAC">
      <w:pPr>
        <w:tabs>
          <w:tab w:val="left" w:pos="567"/>
        </w:tabs>
        <w:rPr>
          <w:color w:val="000000" w:themeColor="text1"/>
          <w:sz w:val="22"/>
          <w:szCs w:val="22"/>
        </w:rPr>
      </w:pPr>
    </w:p>
    <w:p w14:paraId="2D565EB4" w14:textId="77777777" w:rsidR="005E1AAC" w:rsidRPr="00D85A5C" w:rsidRDefault="005E1AAC">
      <w:pPr>
        <w:tabs>
          <w:tab w:val="left" w:pos="567"/>
        </w:tabs>
        <w:rPr>
          <w:color w:val="000000" w:themeColor="text1"/>
          <w:sz w:val="22"/>
          <w:szCs w:val="22"/>
        </w:rPr>
      </w:pPr>
      <w:r w:rsidRPr="00D85A5C">
        <w:rPr>
          <w:color w:val="000000" w:themeColor="text1"/>
          <w:sz w:val="22"/>
          <w:szCs w:val="22"/>
        </w:rPr>
        <w:t>Štúdie zahrňovali aspergilózu mozgu, sínusov, pľúc a diseminovanú aspergilózu u</w:t>
      </w:r>
      <w:r w:rsidR="008B3C66" w:rsidRPr="00D85A5C">
        <w:rPr>
          <w:color w:val="000000" w:themeColor="text1"/>
          <w:sz w:val="22"/>
          <w:szCs w:val="22"/>
        </w:rPr>
        <w:t> </w:t>
      </w:r>
      <w:r w:rsidRPr="00D85A5C">
        <w:rPr>
          <w:color w:val="000000" w:themeColor="text1"/>
          <w:sz w:val="22"/>
          <w:szCs w:val="22"/>
        </w:rPr>
        <w:t>pacientov po</w:t>
      </w:r>
      <w:r w:rsidR="008B3C66" w:rsidRPr="00D85A5C">
        <w:rPr>
          <w:color w:val="000000" w:themeColor="text1"/>
          <w:sz w:val="22"/>
          <w:szCs w:val="22"/>
        </w:rPr>
        <w:t> </w:t>
      </w:r>
      <w:r w:rsidRPr="00D85A5C">
        <w:rPr>
          <w:color w:val="000000" w:themeColor="text1"/>
          <w:sz w:val="22"/>
          <w:szCs w:val="22"/>
        </w:rPr>
        <w:t>transplantácii kostnej drene a solídnych orgánov, s hematologickými malignitami, rakovinou a</w:t>
      </w:r>
      <w:r w:rsidR="008B3C66" w:rsidRPr="00D85A5C">
        <w:rPr>
          <w:color w:val="000000" w:themeColor="text1"/>
          <w:sz w:val="22"/>
          <w:szCs w:val="22"/>
        </w:rPr>
        <w:t> </w:t>
      </w:r>
      <w:r w:rsidRPr="00D85A5C">
        <w:rPr>
          <w:color w:val="000000" w:themeColor="text1"/>
          <w:sz w:val="22"/>
          <w:szCs w:val="22"/>
        </w:rPr>
        <w:t>AIDS.</w:t>
      </w:r>
    </w:p>
    <w:p w14:paraId="657BDC75" w14:textId="77777777" w:rsidR="005E1AAC" w:rsidRPr="00D85A5C" w:rsidRDefault="005E1AAC">
      <w:pPr>
        <w:tabs>
          <w:tab w:val="left" w:pos="567"/>
        </w:tabs>
        <w:rPr>
          <w:color w:val="000000" w:themeColor="text1"/>
          <w:sz w:val="22"/>
          <w:szCs w:val="22"/>
        </w:rPr>
      </w:pPr>
    </w:p>
    <w:p w14:paraId="5BC54FC4" w14:textId="77777777" w:rsidR="005E1AAC" w:rsidRPr="00D85A5C" w:rsidRDefault="005E1AAC" w:rsidP="008D19BB">
      <w:pPr>
        <w:rPr>
          <w:color w:val="000000" w:themeColor="text1"/>
          <w:sz w:val="22"/>
          <w:u w:val="single"/>
        </w:rPr>
      </w:pPr>
      <w:r w:rsidRPr="00D85A5C">
        <w:rPr>
          <w:color w:val="000000" w:themeColor="text1"/>
          <w:sz w:val="22"/>
          <w:u w:val="single"/>
        </w:rPr>
        <w:t>Kandidémia u pacientov bez neutropénie</w:t>
      </w:r>
    </w:p>
    <w:p w14:paraId="3B91F52F" w14:textId="77777777" w:rsidR="005E1AAC" w:rsidRPr="00D85A5C" w:rsidRDefault="005E1AAC">
      <w:pPr>
        <w:tabs>
          <w:tab w:val="left" w:pos="567"/>
        </w:tabs>
        <w:rPr>
          <w:color w:val="000000" w:themeColor="text1"/>
          <w:sz w:val="22"/>
          <w:szCs w:val="22"/>
        </w:rPr>
      </w:pPr>
      <w:r w:rsidRPr="00D85A5C">
        <w:rPr>
          <w:color w:val="000000" w:themeColor="text1"/>
          <w:sz w:val="22"/>
          <w:szCs w:val="22"/>
        </w:rPr>
        <w:t>Účinnosť vorikonazolu v porovnaní s dávkovacou schémou amfotericínu B s následným podávaním flukonazolu v primárnej liečbe kandidémie bola preukázaná v otvorenej porovnávacej štúdii. Do</w:t>
      </w:r>
      <w:r w:rsidR="008B3C66" w:rsidRPr="00D85A5C">
        <w:rPr>
          <w:color w:val="000000" w:themeColor="text1"/>
          <w:sz w:val="22"/>
          <w:szCs w:val="22"/>
        </w:rPr>
        <w:t> </w:t>
      </w:r>
      <w:r w:rsidRPr="00D85A5C">
        <w:rPr>
          <w:color w:val="000000" w:themeColor="text1"/>
          <w:sz w:val="22"/>
          <w:szCs w:val="22"/>
        </w:rPr>
        <w:t xml:space="preserve">štúdie bolo zaradených tristosedemdesiat pacientov bez neutropénie (vo veku nad 12 rokov) s dokumentovanou kandidémiou, z ktorých 248 bolo liečených vorikonazolom. Deväť jedincov v skupine s vorikonazolom a 5 v skupine s amfotericínom B s následným podávaním flukonazolu malo tiež mykologicky dokázanú infekciu v hlbokých tkanivách. Pacienti so zlyhaním obličiek boli vyradení z tejto štúdie. Stredná dĺžka liečby bola 15 dní v oboch liečebných ramenách. V primárnej analýze bola úspešná odpoveď na základe posúdenia Komisiou na kontrolu údajov (DRC = Data Review Committee), zaslepenou voči liečbe použitej v štúdii, definovaná ako vyliečenie/zlepšenie všetkých klinických znakov a príznakov infekcie s eradikáciou </w:t>
      </w:r>
      <w:r w:rsidRPr="00D85A5C">
        <w:rPr>
          <w:i/>
          <w:iCs/>
          <w:color w:val="000000" w:themeColor="text1"/>
          <w:sz w:val="22"/>
          <w:szCs w:val="22"/>
        </w:rPr>
        <w:t>Candidy</w:t>
      </w:r>
      <w:r w:rsidRPr="00D85A5C">
        <w:rPr>
          <w:color w:val="000000" w:themeColor="text1"/>
          <w:sz w:val="22"/>
          <w:szCs w:val="22"/>
        </w:rPr>
        <w:t xml:space="preserve"> z krvi a infikovaných miest v hlbokých tkanivách 12 týždňov po ukončení liečby (EOT = end of therapy). Pacienti, ktorí nemali posúdenie v 12.</w:t>
      </w:r>
      <w:r w:rsidR="003736C1" w:rsidRPr="00D85A5C">
        <w:rPr>
          <w:color w:val="000000" w:themeColor="text1"/>
          <w:sz w:val="22"/>
          <w:szCs w:val="22"/>
        </w:rPr>
        <w:t> </w:t>
      </w:r>
      <w:r w:rsidRPr="00D85A5C">
        <w:rPr>
          <w:color w:val="000000" w:themeColor="text1"/>
          <w:sz w:val="22"/>
          <w:szCs w:val="22"/>
        </w:rPr>
        <w:t xml:space="preserve">týždni po EOT, sa považovali za neúspech liečby. Táto analýza ukázala úspešnú odpoveď u 41 % pacientov v oboch liečebných ramenách. </w:t>
      </w:r>
    </w:p>
    <w:p w14:paraId="6977E3E3" w14:textId="77777777" w:rsidR="005E1AAC" w:rsidRPr="00D85A5C" w:rsidRDefault="005E1AAC">
      <w:pPr>
        <w:tabs>
          <w:tab w:val="left" w:pos="567"/>
        </w:tabs>
        <w:rPr>
          <w:color w:val="000000" w:themeColor="text1"/>
          <w:sz w:val="22"/>
          <w:szCs w:val="22"/>
        </w:rPr>
      </w:pPr>
    </w:p>
    <w:p w14:paraId="376E772C" w14:textId="77777777" w:rsidR="005430B1" w:rsidRPr="00D85A5C" w:rsidRDefault="005E1AAC" w:rsidP="005430B1">
      <w:pPr>
        <w:widowControl w:val="0"/>
        <w:tabs>
          <w:tab w:val="left" w:pos="567"/>
        </w:tabs>
        <w:rPr>
          <w:color w:val="000000" w:themeColor="text1"/>
          <w:sz w:val="22"/>
          <w:szCs w:val="22"/>
        </w:rPr>
      </w:pPr>
      <w:r w:rsidRPr="00D85A5C">
        <w:rPr>
          <w:color w:val="000000" w:themeColor="text1"/>
          <w:sz w:val="22"/>
          <w:szCs w:val="22"/>
        </w:rPr>
        <w:t xml:space="preserve">V sekundárnej analýze, ktorá využívala posúdenia DRC v najneskôr hodnotiteľnom časovom bode (EOT alebo v 2., 6. alebo 12. týždni po EOT), bol výskyt úspešnej odpovede u vorikonazolu 65 % a u dávkovacej schémy amfotericínu B s následným podávaním flukonazolu 71 %. </w:t>
      </w:r>
    </w:p>
    <w:p w14:paraId="23DEA88E" w14:textId="77777777" w:rsidR="005430B1" w:rsidRPr="00D85A5C" w:rsidRDefault="005430B1" w:rsidP="005430B1">
      <w:pPr>
        <w:widowControl w:val="0"/>
        <w:tabs>
          <w:tab w:val="left" w:pos="567"/>
        </w:tabs>
        <w:rPr>
          <w:color w:val="000000" w:themeColor="text1"/>
          <w:sz w:val="22"/>
          <w:szCs w:val="22"/>
        </w:rPr>
      </w:pPr>
    </w:p>
    <w:p w14:paraId="2FF513B2" w14:textId="77777777" w:rsidR="005E1AAC" w:rsidRPr="00D85A5C" w:rsidRDefault="005E1AAC" w:rsidP="005430B1">
      <w:pPr>
        <w:widowControl w:val="0"/>
        <w:tabs>
          <w:tab w:val="left" w:pos="567"/>
        </w:tabs>
        <w:rPr>
          <w:color w:val="000000" w:themeColor="text1"/>
          <w:sz w:val="22"/>
          <w:szCs w:val="22"/>
        </w:rPr>
      </w:pPr>
      <w:r w:rsidRPr="00D85A5C">
        <w:rPr>
          <w:color w:val="000000" w:themeColor="text1"/>
          <w:sz w:val="22"/>
          <w:szCs w:val="22"/>
        </w:rPr>
        <w:t>Posúdenie úspešného výsledku skúšajúcim v každom z týchto časových bodov ukazuje nasledujúca tabuľka.</w:t>
      </w:r>
    </w:p>
    <w:p w14:paraId="680171C6" w14:textId="77777777" w:rsidR="005E1AAC" w:rsidRPr="00D85A5C" w:rsidRDefault="005E1AAC" w:rsidP="00243A23">
      <w:pPr>
        <w:widowControl w:val="0"/>
        <w:tabs>
          <w:tab w:val="left" w:pos="567"/>
        </w:tabs>
        <w:rPr>
          <w:color w:val="000000" w:themeColor="text1"/>
          <w:sz w:val="22"/>
          <w:szCs w:val="22"/>
        </w:rPr>
      </w:pPr>
    </w:p>
    <w:tbl>
      <w:tblPr>
        <w:tblW w:w="9639" w:type="dxa"/>
        <w:tblInd w:w="108" w:type="dxa"/>
        <w:tblLook w:val="0000" w:firstRow="0" w:lastRow="0" w:firstColumn="0" w:lastColumn="0" w:noHBand="0" w:noVBand="0"/>
      </w:tblPr>
      <w:tblGrid>
        <w:gridCol w:w="2835"/>
        <w:gridCol w:w="2977"/>
        <w:gridCol w:w="3827"/>
      </w:tblGrid>
      <w:tr w:rsidR="00062EE5" w:rsidRPr="00B75292" w14:paraId="149352A6" w14:textId="77777777" w:rsidTr="00062EE5">
        <w:trPr>
          <w:cantSplit/>
          <w:trHeight w:val="486"/>
        </w:trPr>
        <w:tc>
          <w:tcPr>
            <w:tcW w:w="2835" w:type="dxa"/>
            <w:tcBorders>
              <w:top w:val="single" w:sz="14" w:space="0" w:color="000000"/>
              <w:left w:val="single" w:sz="12" w:space="0" w:color="000000"/>
              <w:bottom w:val="nil"/>
              <w:right w:val="single" w:sz="6" w:space="0" w:color="000000"/>
            </w:tcBorders>
          </w:tcPr>
          <w:p w14:paraId="1A76982B" w14:textId="77777777" w:rsidR="00062EE5" w:rsidRPr="00005BAF" w:rsidRDefault="00062EE5" w:rsidP="00243A23">
            <w:pPr>
              <w:pStyle w:val="Default"/>
              <w:rPr>
                <w:color w:val="000000" w:themeColor="text1"/>
                <w:sz w:val="22"/>
                <w:szCs w:val="22"/>
                <w:lang w:val="sk-SK"/>
              </w:rPr>
            </w:pPr>
            <w:r w:rsidRPr="00005BAF">
              <w:rPr>
                <w:b/>
                <w:bCs/>
                <w:i/>
                <w:iCs/>
                <w:color w:val="000000" w:themeColor="text1"/>
                <w:sz w:val="22"/>
                <w:szCs w:val="22"/>
                <w:lang w:val="sk-SK"/>
              </w:rPr>
              <w:t xml:space="preserve">Časový bod </w:t>
            </w:r>
          </w:p>
        </w:tc>
        <w:tc>
          <w:tcPr>
            <w:tcW w:w="2977" w:type="dxa"/>
            <w:tcBorders>
              <w:top w:val="single" w:sz="14" w:space="0" w:color="000000"/>
              <w:left w:val="single" w:sz="6" w:space="0" w:color="000000"/>
              <w:right w:val="single" w:sz="6" w:space="0" w:color="000000"/>
            </w:tcBorders>
          </w:tcPr>
          <w:p w14:paraId="52B857ED" w14:textId="77777777" w:rsidR="00062EE5" w:rsidRPr="00005BAF" w:rsidRDefault="00062EE5" w:rsidP="00243A23">
            <w:pPr>
              <w:pStyle w:val="Default"/>
              <w:jc w:val="center"/>
              <w:rPr>
                <w:b/>
                <w:bCs/>
                <w:i/>
                <w:iCs/>
                <w:color w:val="000000" w:themeColor="text1"/>
                <w:sz w:val="22"/>
                <w:szCs w:val="22"/>
                <w:lang w:val="sk-SK"/>
              </w:rPr>
            </w:pPr>
            <w:r w:rsidRPr="00005BAF">
              <w:rPr>
                <w:b/>
                <w:bCs/>
                <w:i/>
                <w:iCs/>
                <w:color w:val="000000" w:themeColor="text1"/>
                <w:sz w:val="22"/>
                <w:szCs w:val="22"/>
                <w:lang w:val="sk-SK"/>
              </w:rPr>
              <w:t>Vorikonazol</w:t>
            </w:r>
          </w:p>
          <w:p w14:paraId="051202AE" w14:textId="77777777" w:rsidR="00062EE5" w:rsidRPr="00005BAF" w:rsidRDefault="00062EE5" w:rsidP="00243A23">
            <w:pPr>
              <w:pStyle w:val="Default"/>
              <w:jc w:val="center"/>
              <w:rPr>
                <w:color w:val="000000" w:themeColor="text1"/>
                <w:sz w:val="22"/>
                <w:szCs w:val="22"/>
                <w:lang w:val="sk-SK"/>
              </w:rPr>
            </w:pPr>
            <w:r w:rsidRPr="00005BAF">
              <w:rPr>
                <w:iCs/>
                <w:color w:val="000000" w:themeColor="text1"/>
                <w:sz w:val="22"/>
                <w:szCs w:val="22"/>
                <w:lang w:val="sk-SK"/>
              </w:rPr>
              <w:t>(N=248)</w:t>
            </w:r>
          </w:p>
        </w:tc>
        <w:tc>
          <w:tcPr>
            <w:tcW w:w="3827" w:type="dxa"/>
            <w:tcBorders>
              <w:top w:val="single" w:sz="12" w:space="0" w:color="000000"/>
              <w:left w:val="single" w:sz="6" w:space="0" w:color="000000"/>
              <w:bottom w:val="single" w:sz="12" w:space="0" w:color="000000"/>
              <w:right w:val="single" w:sz="12" w:space="0" w:color="000000"/>
            </w:tcBorders>
          </w:tcPr>
          <w:p w14:paraId="1EFD900D" w14:textId="77777777" w:rsidR="00062EE5" w:rsidRPr="00005BAF" w:rsidRDefault="00062EE5" w:rsidP="00243A23">
            <w:pPr>
              <w:pStyle w:val="Default"/>
              <w:jc w:val="center"/>
              <w:rPr>
                <w:b/>
                <w:bCs/>
                <w:i/>
                <w:iCs/>
                <w:color w:val="000000" w:themeColor="text1"/>
                <w:sz w:val="22"/>
                <w:szCs w:val="22"/>
                <w:lang w:val="sk-SK"/>
              </w:rPr>
            </w:pPr>
            <w:r w:rsidRPr="00005BAF">
              <w:rPr>
                <w:b/>
                <w:i/>
                <w:color w:val="000000" w:themeColor="text1"/>
                <w:sz w:val="22"/>
                <w:szCs w:val="22"/>
                <w:lang w:val="sk-SK" w:eastAsia="nl-NL"/>
              </w:rPr>
              <w:t>Amfotericín B</w:t>
            </w:r>
            <w:r w:rsidRPr="00005BAF">
              <w:rPr>
                <w:b/>
                <w:bCs/>
                <w:i/>
                <w:iCs/>
                <w:color w:val="000000" w:themeColor="text1"/>
                <w:sz w:val="22"/>
                <w:szCs w:val="22"/>
                <w:lang w:val="sk-SK"/>
              </w:rPr>
              <w:t xml:space="preserve"> → flukonazol</w:t>
            </w:r>
          </w:p>
          <w:p w14:paraId="008BF71A" w14:textId="77777777" w:rsidR="00062EE5" w:rsidRPr="00005BAF" w:rsidRDefault="00062EE5" w:rsidP="00243A23">
            <w:pPr>
              <w:pStyle w:val="Default"/>
              <w:jc w:val="center"/>
              <w:rPr>
                <w:color w:val="000000" w:themeColor="text1"/>
                <w:sz w:val="22"/>
                <w:szCs w:val="22"/>
                <w:lang w:val="sk-SK"/>
              </w:rPr>
            </w:pPr>
            <w:r w:rsidRPr="00005BAF">
              <w:rPr>
                <w:iCs/>
                <w:color w:val="000000" w:themeColor="text1"/>
                <w:sz w:val="22"/>
                <w:szCs w:val="22"/>
                <w:lang w:val="sk-SK"/>
              </w:rPr>
              <w:t>(N=122)</w:t>
            </w:r>
          </w:p>
        </w:tc>
      </w:tr>
      <w:tr w:rsidR="00062EE5" w:rsidRPr="00B75292" w14:paraId="756B673F" w14:textId="77777777" w:rsidTr="00062EE5">
        <w:trPr>
          <w:trHeight w:val="273"/>
        </w:trPr>
        <w:tc>
          <w:tcPr>
            <w:tcW w:w="2835" w:type="dxa"/>
            <w:tcBorders>
              <w:top w:val="single" w:sz="12" w:space="0" w:color="000000"/>
              <w:left w:val="single" w:sz="12" w:space="0" w:color="000000"/>
              <w:bottom w:val="single" w:sz="6" w:space="0" w:color="000000"/>
              <w:right w:val="single" w:sz="6" w:space="0" w:color="000000"/>
            </w:tcBorders>
            <w:vAlign w:val="center"/>
          </w:tcPr>
          <w:p w14:paraId="72D6789A" w14:textId="77777777" w:rsidR="00062EE5" w:rsidRPr="00005BAF" w:rsidRDefault="00062EE5" w:rsidP="00243A23">
            <w:pPr>
              <w:pStyle w:val="Default"/>
              <w:rPr>
                <w:color w:val="000000" w:themeColor="text1"/>
                <w:sz w:val="22"/>
                <w:szCs w:val="22"/>
                <w:lang w:val="sk-SK"/>
              </w:rPr>
            </w:pPr>
            <w:r w:rsidRPr="00005BAF">
              <w:rPr>
                <w:bCs/>
                <w:iCs/>
                <w:color w:val="000000" w:themeColor="text1"/>
                <w:sz w:val="22"/>
                <w:szCs w:val="22"/>
                <w:lang w:val="sk-SK"/>
              </w:rPr>
              <w:t xml:space="preserve">EOT </w:t>
            </w:r>
          </w:p>
        </w:tc>
        <w:tc>
          <w:tcPr>
            <w:tcW w:w="2977" w:type="dxa"/>
            <w:tcBorders>
              <w:top w:val="single" w:sz="12" w:space="0" w:color="000000"/>
              <w:left w:val="single" w:sz="6" w:space="0" w:color="000000"/>
              <w:bottom w:val="single" w:sz="6" w:space="0" w:color="000000"/>
              <w:right w:val="single" w:sz="6" w:space="0" w:color="000000"/>
            </w:tcBorders>
            <w:vAlign w:val="center"/>
          </w:tcPr>
          <w:p w14:paraId="28DDB088" w14:textId="77777777" w:rsidR="00062EE5" w:rsidRPr="00005BAF" w:rsidRDefault="00062EE5" w:rsidP="00243A23">
            <w:pPr>
              <w:pStyle w:val="Default"/>
              <w:jc w:val="center"/>
              <w:rPr>
                <w:color w:val="000000" w:themeColor="text1"/>
                <w:sz w:val="22"/>
                <w:szCs w:val="22"/>
                <w:lang w:val="sk-SK"/>
              </w:rPr>
            </w:pPr>
            <w:r w:rsidRPr="00005BAF">
              <w:rPr>
                <w:bCs/>
                <w:iCs/>
                <w:color w:val="000000" w:themeColor="text1"/>
                <w:sz w:val="22"/>
                <w:szCs w:val="22"/>
                <w:lang w:val="sk-SK"/>
              </w:rPr>
              <w:t xml:space="preserve">178 (72 %) </w:t>
            </w:r>
          </w:p>
        </w:tc>
        <w:tc>
          <w:tcPr>
            <w:tcW w:w="3827" w:type="dxa"/>
            <w:tcBorders>
              <w:top w:val="single" w:sz="12" w:space="0" w:color="000000"/>
              <w:left w:val="single" w:sz="6" w:space="0" w:color="000000"/>
              <w:bottom w:val="single" w:sz="6" w:space="0" w:color="000000"/>
              <w:right w:val="single" w:sz="12" w:space="0" w:color="000000"/>
            </w:tcBorders>
            <w:vAlign w:val="center"/>
          </w:tcPr>
          <w:p w14:paraId="5BCA27F2" w14:textId="77777777" w:rsidR="00062EE5" w:rsidRPr="00005BAF" w:rsidRDefault="00062EE5" w:rsidP="00243A23">
            <w:pPr>
              <w:pStyle w:val="Default"/>
              <w:jc w:val="center"/>
              <w:rPr>
                <w:color w:val="000000" w:themeColor="text1"/>
                <w:sz w:val="22"/>
                <w:szCs w:val="22"/>
                <w:lang w:val="sk-SK"/>
              </w:rPr>
            </w:pPr>
            <w:r w:rsidRPr="00005BAF">
              <w:rPr>
                <w:bCs/>
                <w:iCs/>
                <w:color w:val="000000" w:themeColor="text1"/>
                <w:sz w:val="22"/>
                <w:szCs w:val="22"/>
                <w:lang w:val="sk-SK"/>
              </w:rPr>
              <w:t xml:space="preserve">88 (72 %) </w:t>
            </w:r>
          </w:p>
        </w:tc>
      </w:tr>
      <w:tr w:rsidR="00062EE5" w:rsidRPr="00B75292" w14:paraId="2FCD2C56" w14:textId="77777777" w:rsidTr="00062EE5">
        <w:trPr>
          <w:cantSplit/>
          <w:trHeight w:val="168"/>
        </w:trPr>
        <w:tc>
          <w:tcPr>
            <w:tcW w:w="2835" w:type="dxa"/>
            <w:tcBorders>
              <w:top w:val="single" w:sz="6" w:space="0" w:color="000000"/>
              <w:left w:val="single" w:sz="12" w:space="0" w:color="000000"/>
              <w:bottom w:val="single" w:sz="6" w:space="0" w:color="000000"/>
              <w:right w:val="single" w:sz="6" w:space="0" w:color="000000"/>
            </w:tcBorders>
          </w:tcPr>
          <w:p w14:paraId="3464D127" w14:textId="77777777" w:rsidR="00062EE5" w:rsidRPr="00005BAF" w:rsidRDefault="00062EE5" w:rsidP="00243A23">
            <w:pPr>
              <w:pStyle w:val="Default"/>
              <w:rPr>
                <w:color w:val="000000" w:themeColor="text1"/>
                <w:sz w:val="22"/>
                <w:szCs w:val="22"/>
                <w:lang w:val="sk-SK"/>
              </w:rPr>
            </w:pPr>
            <w:r w:rsidRPr="00005BAF">
              <w:rPr>
                <w:bCs/>
                <w:iCs/>
                <w:color w:val="000000" w:themeColor="text1"/>
                <w:sz w:val="22"/>
                <w:szCs w:val="22"/>
                <w:lang w:val="sk-SK"/>
              </w:rPr>
              <w:t xml:space="preserve">2 týždeň po EOT </w:t>
            </w:r>
          </w:p>
        </w:tc>
        <w:tc>
          <w:tcPr>
            <w:tcW w:w="2977" w:type="dxa"/>
            <w:tcBorders>
              <w:top w:val="single" w:sz="6" w:space="0" w:color="000000"/>
              <w:left w:val="single" w:sz="6" w:space="0" w:color="000000"/>
              <w:right w:val="single" w:sz="6" w:space="0" w:color="000000"/>
            </w:tcBorders>
          </w:tcPr>
          <w:p w14:paraId="1AB882FD" w14:textId="77777777" w:rsidR="00062EE5" w:rsidRPr="00005BAF" w:rsidRDefault="00062EE5" w:rsidP="00243A23">
            <w:pPr>
              <w:pStyle w:val="Default"/>
              <w:jc w:val="center"/>
              <w:rPr>
                <w:color w:val="000000" w:themeColor="text1"/>
                <w:sz w:val="22"/>
                <w:szCs w:val="22"/>
                <w:lang w:val="sk-SK"/>
              </w:rPr>
            </w:pPr>
            <w:r w:rsidRPr="00005BAF">
              <w:rPr>
                <w:bCs/>
                <w:iCs/>
                <w:color w:val="000000" w:themeColor="text1"/>
                <w:sz w:val="22"/>
                <w:szCs w:val="22"/>
                <w:lang w:val="sk-SK"/>
              </w:rPr>
              <w:t>125 (50 %)</w:t>
            </w:r>
          </w:p>
        </w:tc>
        <w:tc>
          <w:tcPr>
            <w:tcW w:w="3827" w:type="dxa"/>
            <w:tcBorders>
              <w:top w:val="single" w:sz="6" w:space="0" w:color="000000"/>
              <w:left w:val="single" w:sz="6" w:space="0" w:color="000000"/>
              <w:right w:val="single" w:sz="12" w:space="0" w:color="000000"/>
            </w:tcBorders>
          </w:tcPr>
          <w:p w14:paraId="3385D1C4" w14:textId="77777777" w:rsidR="00062EE5" w:rsidRPr="00005BAF" w:rsidRDefault="00062EE5" w:rsidP="00243A23">
            <w:pPr>
              <w:pStyle w:val="Default"/>
              <w:jc w:val="center"/>
              <w:rPr>
                <w:color w:val="000000" w:themeColor="text1"/>
                <w:sz w:val="22"/>
                <w:szCs w:val="22"/>
                <w:lang w:val="sk-SK"/>
              </w:rPr>
            </w:pPr>
            <w:r w:rsidRPr="00005BAF">
              <w:rPr>
                <w:bCs/>
                <w:iCs/>
                <w:color w:val="000000" w:themeColor="text1"/>
                <w:sz w:val="22"/>
                <w:szCs w:val="22"/>
                <w:lang w:val="sk-SK"/>
              </w:rPr>
              <w:t>62 (51 %)</w:t>
            </w:r>
          </w:p>
        </w:tc>
      </w:tr>
      <w:tr w:rsidR="00062EE5" w:rsidRPr="00B75292" w14:paraId="2CC8558C" w14:textId="77777777" w:rsidTr="00062EE5">
        <w:trPr>
          <w:cantSplit/>
          <w:trHeight w:val="117"/>
        </w:trPr>
        <w:tc>
          <w:tcPr>
            <w:tcW w:w="2835" w:type="dxa"/>
            <w:tcBorders>
              <w:top w:val="single" w:sz="6" w:space="0" w:color="000000"/>
              <w:left w:val="single" w:sz="12" w:space="0" w:color="000000"/>
              <w:bottom w:val="single" w:sz="6" w:space="0" w:color="000000"/>
              <w:right w:val="single" w:sz="6" w:space="0" w:color="000000"/>
            </w:tcBorders>
          </w:tcPr>
          <w:p w14:paraId="6D2ABACD" w14:textId="77777777" w:rsidR="00062EE5" w:rsidRPr="00005BAF" w:rsidRDefault="00062EE5" w:rsidP="00243A23">
            <w:pPr>
              <w:pStyle w:val="Default"/>
              <w:rPr>
                <w:color w:val="000000" w:themeColor="text1"/>
                <w:sz w:val="22"/>
                <w:szCs w:val="22"/>
                <w:lang w:val="sk-SK"/>
              </w:rPr>
            </w:pPr>
            <w:r w:rsidRPr="00005BAF">
              <w:rPr>
                <w:bCs/>
                <w:iCs/>
                <w:color w:val="000000" w:themeColor="text1"/>
                <w:sz w:val="22"/>
                <w:szCs w:val="22"/>
                <w:lang w:val="sk-SK"/>
              </w:rPr>
              <w:t xml:space="preserve">6 týždňov po EOT </w:t>
            </w:r>
          </w:p>
        </w:tc>
        <w:tc>
          <w:tcPr>
            <w:tcW w:w="2977" w:type="dxa"/>
            <w:tcBorders>
              <w:top w:val="single" w:sz="4" w:space="0" w:color="000000"/>
              <w:left w:val="single" w:sz="6" w:space="0" w:color="000000"/>
              <w:bottom w:val="single" w:sz="6" w:space="0" w:color="000000"/>
              <w:right w:val="single" w:sz="6" w:space="0" w:color="000000"/>
            </w:tcBorders>
          </w:tcPr>
          <w:p w14:paraId="1B4D4954" w14:textId="77777777" w:rsidR="00062EE5" w:rsidRPr="00005BAF" w:rsidRDefault="00062EE5" w:rsidP="00243A23">
            <w:pPr>
              <w:pStyle w:val="Default"/>
              <w:jc w:val="center"/>
              <w:rPr>
                <w:color w:val="000000" w:themeColor="text1"/>
                <w:sz w:val="22"/>
                <w:szCs w:val="22"/>
                <w:lang w:val="sk-SK"/>
              </w:rPr>
            </w:pPr>
            <w:r w:rsidRPr="00005BAF">
              <w:rPr>
                <w:bCs/>
                <w:iCs/>
                <w:color w:val="000000" w:themeColor="text1"/>
                <w:sz w:val="22"/>
                <w:szCs w:val="22"/>
                <w:lang w:val="sk-SK"/>
              </w:rPr>
              <w:t>104 (42 %)</w:t>
            </w:r>
          </w:p>
        </w:tc>
        <w:tc>
          <w:tcPr>
            <w:tcW w:w="3827" w:type="dxa"/>
            <w:tcBorders>
              <w:top w:val="single" w:sz="4" w:space="0" w:color="000000"/>
              <w:left w:val="single" w:sz="6" w:space="0" w:color="000000"/>
              <w:bottom w:val="single" w:sz="6" w:space="0" w:color="000000"/>
              <w:right w:val="single" w:sz="12" w:space="0" w:color="000000"/>
            </w:tcBorders>
          </w:tcPr>
          <w:p w14:paraId="7F02E2EB" w14:textId="77777777" w:rsidR="00062EE5" w:rsidRPr="00005BAF" w:rsidRDefault="00062EE5" w:rsidP="00243A23">
            <w:pPr>
              <w:pStyle w:val="Default"/>
              <w:jc w:val="center"/>
              <w:rPr>
                <w:color w:val="000000" w:themeColor="text1"/>
                <w:sz w:val="22"/>
                <w:szCs w:val="22"/>
                <w:lang w:val="sk-SK"/>
              </w:rPr>
            </w:pPr>
            <w:r w:rsidRPr="00005BAF">
              <w:rPr>
                <w:bCs/>
                <w:iCs/>
                <w:color w:val="000000" w:themeColor="text1"/>
                <w:sz w:val="22"/>
                <w:szCs w:val="22"/>
                <w:lang w:val="sk-SK"/>
              </w:rPr>
              <w:t>55 (45 %)</w:t>
            </w:r>
          </w:p>
        </w:tc>
      </w:tr>
      <w:tr w:rsidR="00062EE5" w:rsidRPr="00B75292" w14:paraId="6BDDA357" w14:textId="77777777" w:rsidTr="00062EE5">
        <w:trPr>
          <w:cantSplit/>
          <w:trHeight w:val="134"/>
        </w:trPr>
        <w:tc>
          <w:tcPr>
            <w:tcW w:w="2835" w:type="dxa"/>
            <w:tcBorders>
              <w:top w:val="single" w:sz="6" w:space="0" w:color="000000"/>
              <w:left w:val="single" w:sz="12" w:space="0" w:color="000000"/>
              <w:bottom w:val="single" w:sz="12" w:space="0" w:color="000000"/>
              <w:right w:val="single" w:sz="6" w:space="0" w:color="000000"/>
            </w:tcBorders>
          </w:tcPr>
          <w:p w14:paraId="1C869F39" w14:textId="77777777" w:rsidR="00062EE5" w:rsidRPr="00005BAF" w:rsidRDefault="00062EE5" w:rsidP="00243A23">
            <w:pPr>
              <w:pStyle w:val="Default"/>
              <w:rPr>
                <w:color w:val="000000" w:themeColor="text1"/>
                <w:sz w:val="22"/>
                <w:szCs w:val="22"/>
                <w:lang w:val="sk-SK"/>
              </w:rPr>
            </w:pPr>
            <w:r w:rsidRPr="00005BAF">
              <w:rPr>
                <w:bCs/>
                <w:iCs/>
                <w:color w:val="000000" w:themeColor="text1"/>
                <w:sz w:val="22"/>
                <w:szCs w:val="22"/>
                <w:lang w:val="sk-SK"/>
              </w:rPr>
              <w:t xml:space="preserve">12 týždňov po EOT </w:t>
            </w:r>
          </w:p>
        </w:tc>
        <w:tc>
          <w:tcPr>
            <w:tcW w:w="2977" w:type="dxa"/>
            <w:tcBorders>
              <w:top w:val="single" w:sz="6" w:space="0" w:color="000000"/>
              <w:left w:val="single" w:sz="6" w:space="0" w:color="000000"/>
              <w:bottom w:val="single" w:sz="12" w:space="0" w:color="000000"/>
              <w:right w:val="single" w:sz="6" w:space="0" w:color="000000"/>
            </w:tcBorders>
          </w:tcPr>
          <w:p w14:paraId="73970C7E" w14:textId="77777777" w:rsidR="00062EE5" w:rsidRPr="00005BAF" w:rsidRDefault="00062EE5" w:rsidP="00243A23">
            <w:pPr>
              <w:pStyle w:val="Default"/>
              <w:jc w:val="center"/>
              <w:rPr>
                <w:color w:val="000000" w:themeColor="text1"/>
                <w:sz w:val="22"/>
                <w:szCs w:val="22"/>
                <w:lang w:val="sk-SK"/>
              </w:rPr>
            </w:pPr>
            <w:r w:rsidRPr="00005BAF">
              <w:rPr>
                <w:bCs/>
                <w:iCs/>
                <w:color w:val="000000" w:themeColor="text1"/>
                <w:sz w:val="22"/>
                <w:szCs w:val="22"/>
                <w:lang w:val="sk-SK"/>
              </w:rPr>
              <w:t>104 (42 %)</w:t>
            </w:r>
          </w:p>
        </w:tc>
        <w:tc>
          <w:tcPr>
            <w:tcW w:w="3827" w:type="dxa"/>
            <w:tcBorders>
              <w:top w:val="single" w:sz="6" w:space="0" w:color="000000"/>
              <w:left w:val="single" w:sz="6" w:space="0" w:color="000000"/>
              <w:bottom w:val="single" w:sz="12" w:space="0" w:color="000000"/>
              <w:right w:val="single" w:sz="12" w:space="0" w:color="000000"/>
            </w:tcBorders>
          </w:tcPr>
          <w:p w14:paraId="04C74639" w14:textId="77777777" w:rsidR="00062EE5" w:rsidRPr="00005BAF" w:rsidRDefault="00062EE5" w:rsidP="00243A23">
            <w:pPr>
              <w:pStyle w:val="Default"/>
              <w:jc w:val="center"/>
              <w:rPr>
                <w:color w:val="000000" w:themeColor="text1"/>
                <w:sz w:val="22"/>
                <w:szCs w:val="22"/>
                <w:lang w:val="sk-SK"/>
              </w:rPr>
            </w:pPr>
            <w:r w:rsidRPr="00005BAF">
              <w:rPr>
                <w:bCs/>
                <w:iCs/>
                <w:color w:val="000000" w:themeColor="text1"/>
                <w:sz w:val="22"/>
                <w:szCs w:val="22"/>
                <w:lang w:val="sk-SK"/>
              </w:rPr>
              <w:t>51 (42 %)</w:t>
            </w:r>
          </w:p>
        </w:tc>
      </w:tr>
    </w:tbl>
    <w:p w14:paraId="30D02802" w14:textId="77777777" w:rsidR="00062EE5" w:rsidRPr="00D85A5C" w:rsidRDefault="00062EE5" w:rsidP="00243A23">
      <w:pPr>
        <w:widowControl w:val="0"/>
        <w:tabs>
          <w:tab w:val="left" w:pos="567"/>
        </w:tabs>
        <w:rPr>
          <w:color w:val="000000" w:themeColor="text1"/>
          <w:sz w:val="22"/>
          <w:szCs w:val="22"/>
        </w:rPr>
      </w:pPr>
    </w:p>
    <w:p w14:paraId="3C9BA1AE" w14:textId="77777777" w:rsidR="005E1AAC" w:rsidRPr="00D85A5C" w:rsidRDefault="005E1AAC" w:rsidP="005430B1">
      <w:pPr>
        <w:keepNext/>
        <w:keepLines/>
        <w:tabs>
          <w:tab w:val="left" w:pos="567"/>
        </w:tabs>
        <w:rPr>
          <w:color w:val="000000" w:themeColor="text1"/>
          <w:sz w:val="22"/>
          <w:szCs w:val="22"/>
        </w:rPr>
      </w:pPr>
      <w:r w:rsidRPr="00D85A5C">
        <w:rPr>
          <w:color w:val="000000" w:themeColor="text1"/>
          <w:sz w:val="22"/>
          <w:szCs w:val="22"/>
          <w:u w:val="single"/>
        </w:rPr>
        <w:t xml:space="preserve">Závažná refraktérna infekcia spôsobená hubami </w:t>
      </w:r>
      <w:r w:rsidRPr="00D85A5C">
        <w:rPr>
          <w:i/>
          <w:color w:val="000000" w:themeColor="text1"/>
          <w:sz w:val="22"/>
          <w:szCs w:val="22"/>
          <w:u w:val="single"/>
        </w:rPr>
        <w:t>Candida</w:t>
      </w:r>
    </w:p>
    <w:p w14:paraId="39965898"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Štúdie sa zúčastnilo 55 pacientov so závažnou refraktérnou systémovou </w:t>
      </w:r>
      <w:r w:rsidRPr="00D85A5C">
        <w:rPr>
          <w:i/>
          <w:color w:val="000000" w:themeColor="text1"/>
          <w:sz w:val="22"/>
          <w:szCs w:val="22"/>
        </w:rPr>
        <w:t>kandidovou</w:t>
      </w:r>
      <w:r w:rsidRPr="00D85A5C">
        <w:rPr>
          <w:color w:val="000000" w:themeColor="text1"/>
          <w:sz w:val="22"/>
          <w:szCs w:val="22"/>
        </w:rPr>
        <w:t xml:space="preserve"> infekciou (vrátane kandidémie, diseminovanej a inej invazívnej kandidózy), u</w:t>
      </w:r>
      <w:r w:rsidR="008B3C66" w:rsidRPr="00D85A5C">
        <w:rPr>
          <w:color w:val="000000" w:themeColor="text1"/>
          <w:sz w:val="22"/>
          <w:szCs w:val="22"/>
        </w:rPr>
        <w:t> </w:t>
      </w:r>
      <w:r w:rsidRPr="00D85A5C">
        <w:rPr>
          <w:color w:val="000000" w:themeColor="text1"/>
          <w:sz w:val="22"/>
          <w:szCs w:val="22"/>
        </w:rPr>
        <w:t>ktorých predchádzajúca fungicídna liečba, predovšetkým flukonazolom, bola neefektívna. Liečebný úspech sa pozoroval u 24 pacientov (15 s úplnou, 9 s parciálnou odpoveďou). U flukonazol</w:t>
      </w:r>
      <w:r w:rsidRPr="00D85A5C">
        <w:rPr>
          <w:color w:val="000000" w:themeColor="text1"/>
          <w:sz w:val="22"/>
          <w:szCs w:val="22"/>
        </w:rPr>
        <w:noBreakHyphen/>
        <w:t xml:space="preserve">rezistentných </w:t>
      </w:r>
      <w:r w:rsidRPr="00D85A5C">
        <w:rPr>
          <w:i/>
          <w:color w:val="000000" w:themeColor="text1"/>
          <w:sz w:val="22"/>
          <w:szCs w:val="22"/>
        </w:rPr>
        <w:t>non</w:t>
      </w:r>
      <w:r w:rsidRPr="00D85A5C">
        <w:rPr>
          <w:i/>
          <w:color w:val="000000" w:themeColor="text1"/>
          <w:sz w:val="22"/>
          <w:szCs w:val="22"/>
        </w:rPr>
        <w:noBreakHyphen/>
        <w:t>albicans</w:t>
      </w:r>
      <w:r w:rsidRPr="00D85A5C">
        <w:rPr>
          <w:color w:val="000000" w:themeColor="text1"/>
          <w:sz w:val="22"/>
          <w:szCs w:val="22"/>
        </w:rPr>
        <w:t xml:space="preserve"> druhov sa pozoroval úspešný výsledok u 3/3 </w:t>
      </w:r>
      <w:r w:rsidRPr="00D85A5C">
        <w:rPr>
          <w:i/>
          <w:color w:val="000000" w:themeColor="text1"/>
          <w:sz w:val="22"/>
          <w:szCs w:val="22"/>
        </w:rPr>
        <w:t>C. krusei</w:t>
      </w:r>
      <w:r w:rsidRPr="00D85A5C">
        <w:rPr>
          <w:color w:val="000000" w:themeColor="text1"/>
          <w:sz w:val="22"/>
          <w:szCs w:val="22"/>
        </w:rPr>
        <w:t xml:space="preserve"> (s kompletnou odpoveďou) a 6/8 </w:t>
      </w:r>
      <w:r w:rsidRPr="00D85A5C">
        <w:rPr>
          <w:i/>
          <w:color w:val="000000" w:themeColor="text1"/>
          <w:sz w:val="22"/>
          <w:szCs w:val="22"/>
        </w:rPr>
        <w:t>C. glabrata</w:t>
      </w:r>
      <w:r w:rsidRPr="00D85A5C">
        <w:rPr>
          <w:color w:val="000000" w:themeColor="text1"/>
          <w:sz w:val="22"/>
          <w:szCs w:val="22"/>
        </w:rPr>
        <w:t xml:space="preserve"> (5 s úplnou, 1 s parciálnou odpoveďou) infekcií. Klinická účinnosť bola podporená limitovanými údajmi citlivosti.</w:t>
      </w:r>
    </w:p>
    <w:p w14:paraId="57D18487" w14:textId="77777777" w:rsidR="005E1AAC" w:rsidRPr="00D85A5C" w:rsidRDefault="005E1AAC">
      <w:pPr>
        <w:tabs>
          <w:tab w:val="left" w:pos="567"/>
        </w:tabs>
        <w:rPr>
          <w:color w:val="000000" w:themeColor="text1"/>
          <w:sz w:val="22"/>
          <w:szCs w:val="22"/>
        </w:rPr>
      </w:pPr>
    </w:p>
    <w:p w14:paraId="1BD6098F" w14:textId="77777777" w:rsidR="005E1AAC" w:rsidRPr="00D85A5C" w:rsidRDefault="005E1AAC" w:rsidP="00536B3A">
      <w:pPr>
        <w:keepNext/>
        <w:tabs>
          <w:tab w:val="left" w:pos="567"/>
        </w:tabs>
        <w:rPr>
          <w:color w:val="000000" w:themeColor="text1"/>
          <w:sz w:val="22"/>
          <w:szCs w:val="22"/>
          <w:u w:val="single"/>
        </w:rPr>
      </w:pPr>
      <w:r w:rsidRPr="00D85A5C">
        <w:rPr>
          <w:color w:val="000000" w:themeColor="text1"/>
          <w:sz w:val="22"/>
          <w:szCs w:val="22"/>
          <w:u w:val="single"/>
        </w:rPr>
        <w:t xml:space="preserve">Infekcie spôsobené hubami </w:t>
      </w:r>
      <w:r w:rsidRPr="00D85A5C">
        <w:rPr>
          <w:i/>
          <w:color w:val="000000" w:themeColor="text1"/>
          <w:sz w:val="22"/>
          <w:szCs w:val="22"/>
          <w:u w:val="single"/>
        </w:rPr>
        <w:t>Scedosporium</w:t>
      </w:r>
      <w:r w:rsidRPr="00D85A5C">
        <w:rPr>
          <w:color w:val="000000" w:themeColor="text1"/>
          <w:sz w:val="22"/>
          <w:szCs w:val="22"/>
          <w:u w:val="single"/>
        </w:rPr>
        <w:t xml:space="preserve"> a </w:t>
      </w:r>
      <w:r w:rsidRPr="00D85A5C">
        <w:rPr>
          <w:i/>
          <w:color w:val="000000" w:themeColor="text1"/>
          <w:sz w:val="22"/>
          <w:szCs w:val="22"/>
          <w:u w:val="single"/>
        </w:rPr>
        <w:t>Fusarium</w:t>
      </w:r>
      <w:r w:rsidRPr="00D85A5C">
        <w:rPr>
          <w:color w:val="000000" w:themeColor="text1"/>
          <w:sz w:val="22"/>
          <w:szCs w:val="22"/>
          <w:u w:val="single"/>
        </w:rPr>
        <w:t xml:space="preserve"> </w:t>
      </w:r>
    </w:p>
    <w:p w14:paraId="7D39769B" w14:textId="77777777" w:rsidR="005E1AAC" w:rsidRPr="00D85A5C" w:rsidRDefault="005E1AAC" w:rsidP="00536B3A">
      <w:pPr>
        <w:keepNext/>
        <w:tabs>
          <w:tab w:val="left" w:pos="567"/>
        </w:tabs>
        <w:rPr>
          <w:color w:val="000000" w:themeColor="text1"/>
          <w:sz w:val="22"/>
          <w:szCs w:val="22"/>
        </w:rPr>
      </w:pPr>
      <w:r w:rsidRPr="00D85A5C">
        <w:rPr>
          <w:color w:val="000000" w:themeColor="text1"/>
          <w:sz w:val="22"/>
          <w:szCs w:val="22"/>
        </w:rPr>
        <w:t>Vorikonazol sa ukázal ako účinný voči nasledujúcim vzácnym mykotickým patogénom:</w:t>
      </w:r>
    </w:p>
    <w:p w14:paraId="20881956" w14:textId="77777777" w:rsidR="005E1AAC" w:rsidRPr="00D85A5C" w:rsidRDefault="005E1AAC">
      <w:pPr>
        <w:tabs>
          <w:tab w:val="left" w:pos="567"/>
        </w:tabs>
        <w:rPr>
          <w:color w:val="000000" w:themeColor="text1"/>
          <w:sz w:val="22"/>
          <w:szCs w:val="22"/>
        </w:rPr>
      </w:pPr>
    </w:p>
    <w:p w14:paraId="2040C9FE"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Scedosporium spp</w:t>
      </w:r>
      <w:r w:rsidRPr="00D85A5C">
        <w:rPr>
          <w:color w:val="000000" w:themeColor="text1"/>
          <w:sz w:val="22"/>
          <w:szCs w:val="22"/>
        </w:rPr>
        <w:t xml:space="preserve">.: </w:t>
      </w:r>
      <w:r w:rsidR="008B3C66" w:rsidRPr="00D85A5C">
        <w:rPr>
          <w:color w:val="000000" w:themeColor="text1"/>
          <w:sz w:val="22"/>
          <w:szCs w:val="22"/>
        </w:rPr>
        <w:t xml:space="preserve">úspešná odpoveď na liečbu vorikonazolom </w:t>
      </w:r>
      <w:r w:rsidRPr="00D85A5C">
        <w:rPr>
          <w:color w:val="000000" w:themeColor="text1"/>
          <w:sz w:val="22"/>
          <w:szCs w:val="22"/>
        </w:rPr>
        <w:t>sa pozoroval</w:t>
      </w:r>
      <w:r w:rsidR="008B3C66" w:rsidRPr="00D85A5C">
        <w:rPr>
          <w:color w:val="000000" w:themeColor="text1"/>
          <w:sz w:val="22"/>
          <w:szCs w:val="22"/>
        </w:rPr>
        <w:t>a</w:t>
      </w:r>
      <w:r w:rsidRPr="00D85A5C">
        <w:rPr>
          <w:color w:val="000000" w:themeColor="text1"/>
          <w:sz w:val="22"/>
          <w:szCs w:val="22"/>
        </w:rPr>
        <w:t xml:space="preserve"> u</w:t>
      </w:r>
      <w:r w:rsidR="008B3C66" w:rsidRPr="00D85A5C">
        <w:rPr>
          <w:color w:val="000000" w:themeColor="text1"/>
          <w:sz w:val="22"/>
          <w:szCs w:val="22"/>
        </w:rPr>
        <w:t> </w:t>
      </w:r>
      <w:r w:rsidRPr="00D85A5C">
        <w:rPr>
          <w:color w:val="000000" w:themeColor="text1"/>
          <w:sz w:val="22"/>
          <w:szCs w:val="22"/>
        </w:rPr>
        <w:t>16</w:t>
      </w:r>
      <w:r w:rsidR="008B3C66" w:rsidRPr="00D85A5C">
        <w:rPr>
          <w:color w:val="000000" w:themeColor="text1"/>
          <w:sz w:val="22"/>
          <w:szCs w:val="22"/>
        </w:rPr>
        <w:t> </w:t>
      </w:r>
      <w:r w:rsidRPr="00D85A5C">
        <w:rPr>
          <w:color w:val="000000" w:themeColor="text1"/>
          <w:sz w:val="22"/>
          <w:szCs w:val="22"/>
        </w:rPr>
        <w:t xml:space="preserve">(6 s úplnou odpoveďou, 10 s parciálnou odpoveďou) z 28 pacientov s infekciou </w:t>
      </w:r>
      <w:r w:rsidRPr="00D85A5C">
        <w:rPr>
          <w:i/>
          <w:color w:val="000000" w:themeColor="text1"/>
          <w:sz w:val="22"/>
          <w:szCs w:val="22"/>
        </w:rPr>
        <w:t xml:space="preserve">S. apiospermum </w:t>
      </w:r>
      <w:r w:rsidRPr="00D85A5C">
        <w:rPr>
          <w:color w:val="000000" w:themeColor="text1"/>
          <w:sz w:val="22"/>
          <w:szCs w:val="22"/>
        </w:rPr>
        <w:t>a u</w:t>
      </w:r>
      <w:r w:rsidR="008B3C66" w:rsidRPr="00D85A5C">
        <w:rPr>
          <w:color w:val="000000" w:themeColor="text1"/>
          <w:sz w:val="22"/>
          <w:szCs w:val="22"/>
        </w:rPr>
        <w:t> </w:t>
      </w:r>
      <w:r w:rsidRPr="00D85A5C">
        <w:rPr>
          <w:color w:val="000000" w:themeColor="text1"/>
          <w:sz w:val="22"/>
          <w:szCs w:val="22"/>
        </w:rPr>
        <w:t>2</w:t>
      </w:r>
      <w:r w:rsidR="008B3C66" w:rsidRPr="00D85A5C">
        <w:rPr>
          <w:color w:val="000000" w:themeColor="text1"/>
          <w:sz w:val="22"/>
          <w:szCs w:val="22"/>
        </w:rPr>
        <w:t> </w:t>
      </w:r>
      <w:r w:rsidRPr="00D85A5C">
        <w:rPr>
          <w:color w:val="000000" w:themeColor="text1"/>
          <w:sz w:val="22"/>
          <w:szCs w:val="22"/>
        </w:rPr>
        <w:t>(obaja s</w:t>
      </w:r>
      <w:r w:rsidR="00E60DF4" w:rsidRPr="00D85A5C">
        <w:rPr>
          <w:color w:val="000000" w:themeColor="text1"/>
          <w:sz w:val="22"/>
          <w:szCs w:val="22"/>
        </w:rPr>
        <w:t> </w:t>
      </w:r>
      <w:r w:rsidRPr="00D85A5C">
        <w:rPr>
          <w:color w:val="000000" w:themeColor="text1"/>
          <w:sz w:val="22"/>
          <w:szCs w:val="22"/>
        </w:rPr>
        <w:t xml:space="preserve">parciálnou odpoveďou) zo 7 pacientov s infekciou </w:t>
      </w:r>
      <w:r w:rsidRPr="00D85A5C">
        <w:rPr>
          <w:i/>
          <w:color w:val="000000" w:themeColor="text1"/>
          <w:sz w:val="22"/>
          <w:szCs w:val="22"/>
        </w:rPr>
        <w:t>S. prolificans</w:t>
      </w:r>
      <w:r w:rsidRPr="00D85A5C">
        <w:rPr>
          <w:color w:val="000000" w:themeColor="text1"/>
          <w:sz w:val="22"/>
          <w:szCs w:val="22"/>
        </w:rPr>
        <w:t xml:space="preserve">. Navyše sa pozorovala úspešná odpoveď u 1 z 3 pacientov infikovaných viac než jedným patogénom vrátane </w:t>
      </w:r>
      <w:r w:rsidRPr="00D85A5C">
        <w:rPr>
          <w:i/>
          <w:color w:val="000000" w:themeColor="text1"/>
          <w:sz w:val="22"/>
          <w:szCs w:val="22"/>
        </w:rPr>
        <w:t>Scedosporium spp.</w:t>
      </w:r>
    </w:p>
    <w:p w14:paraId="7091CF44" w14:textId="77777777" w:rsidR="005E1AAC" w:rsidRPr="00D85A5C" w:rsidRDefault="005E1AAC">
      <w:pPr>
        <w:pStyle w:val="EndnoteText"/>
        <w:rPr>
          <w:iCs/>
          <w:color w:val="000000" w:themeColor="text1"/>
          <w:szCs w:val="22"/>
          <w:lang w:val="sk-SK" w:eastAsia="x-none"/>
        </w:rPr>
      </w:pPr>
    </w:p>
    <w:p w14:paraId="24C9542C"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Fusarium spp.</w:t>
      </w:r>
      <w:r w:rsidRPr="00D85A5C">
        <w:rPr>
          <w:color w:val="000000" w:themeColor="text1"/>
          <w:sz w:val="22"/>
          <w:szCs w:val="22"/>
        </w:rPr>
        <w:t xml:space="preserve">: </w:t>
      </w:r>
      <w:r w:rsidR="008B3C66" w:rsidRPr="00D85A5C">
        <w:rPr>
          <w:color w:val="000000" w:themeColor="text1"/>
          <w:sz w:val="22"/>
          <w:szCs w:val="22"/>
        </w:rPr>
        <w:t>s</w:t>
      </w:r>
      <w:r w:rsidRPr="00D85A5C">
        <w:rPr>
          <w:color w:val="000000" w:themeColor="text1"/>
          <w:sz w:val="22"/>
          <w:szCs w:val="22"/>
        </w:rPr>
        <w:t>edem (3 s úplnou, 4 s parciálnou odozvou) zo 17 pacientov bolo úspešne liečených vorikonazolom. Z uvedených 7 pacientov mali 3 očnú infekciu, 1 sinusovú (dutiny) a 3 diseminovanú infekciu. Ďalší 4 pacienti s fuzariózou mali infekciu vyvolanú niekoľkými patogénmi; 2 z nich sa vyliečili.</w:t>
      </w:r>
    </w:p>
    <w:p w14:paraId="5AAEE82F" w14:textId="77777777" w:rsidR="005E1AAC" w:rsidRPr="00D85A5C" w:rsidRDefault="005E1AAC">
      <w:pPr>
        <w:tabs>
          <w:tab w:val="left" w:pos="567"/>
        </w:tabs>
        <w:rPr>
          <w:color w:val="000000" w:themeColor="text1"/>
          <w:sz w:val="22"/>
          <w:szCs w:val="22"/>
        </w:rPr>
      </w:pPr>
    </w:p>
    <w:p w14:paraId="030E48DE" w14:textId="77777777" w:rsidR="005E1AAC" w:rsidRPr="00D85A5C" w:rsidRDefault="005E1AAC">
      <w:pPr>
        <w:tabs>
          <w:tab w:val="left" w:pos="567"/>
        </w:tabs>
        <w:rPr>
          <w:color w:val="000000" w:themeColor="text1"/>
          <w:sz w:val="22"/>
          <w:szCs w:val="22"/>
        </w:rPr>
      </w:pPr>
      <w:r w:rsidRPr="00D85A5C">
        <w:rPr>
          <w:color w:val="000000" w:themeColor="text1"/>
          <w:sz w:val="22"/>
          <w:szCs w:val="22"/>
        </w:rPr>
        <w:t>Väčšina vyššie uvedených pacientov so vzácnymi infekciami užívajúcich vorikonazol netolerovala predchádzajúcu antimykotickú liečbu, alebo bola na ňu refraktérna.</w:t>
      </w:r>
    </w:p>
    <w:p w14:paraId="560E0E71" w14:textId="77777777" w:rsidR="005E1AAC" w:rsidRPr="00D85A5C" w:rsidRDefault="005E1AAC">
      <w:pPr>
        <w:tabs>
          <w:tab w:val="left" w:pos="567"/>
        </w:tabs>
        <w:rPr>
          <w:color w:val="000000" w:themeColor="text1"/>
          <w:sz w:val="22"/>
          <w:szCs w:val="22"/>
        </w:rPr>
      </w:pPr>
    </w:p>
    <w:p w14:paraId="744CDBD1" w14:textId="77777777" w:rsidR="005E1AAC" w:rsidRPr="00B75292" w:rsidRDefault="005E1AAC" w:rsidP="002808EA">
      <w:pPr>
        <w:rPr>
          <w:color w:val="000000" w:themeColor="text1"/>
          <w:u w:val="single"/>
        </w:rPr>
      </w:pPr>
      <w:r w:rsidRPr="00D85A5C">
        <w:rPr>
          <w:color w:val="000000" w:themeColor="text1"/>
          <w:sz w:val="22"/>
          <w:szCs w:val="22"/>
          <w:u w:val="single"/>
        </w:rPr>
        <w:t xml:space="preserve">Primárna profylaxia invazívnych mykotických infekcií – účinnosť u príjemcov HSCT bez predchádzajúcej </w:t>
      </w:r>
      <w:r w:rsidR="002808EA" w:rsidRPr="00D85A5C">
        <w:rPr>
          <w:color w:val="000000" w:themeColor="text1"/>
          <w:sz w:val="22"/>
          <w:szCs w:val="22"/>
          <w:u w:val="single"/>
        </w:rPr>
        <w:t xml:space="preserve">dokázanej </w:t>
      </w:r>
      <w:r w:rsidRPr="00D85A5C">
        <w:rPr>
          <w:color w:val="000000" w:themeColor="text1"/>
          <w:sz w:val="22"/>
          <w:szCs w:val="22"/>
          <w:u w:val="single"/>
        </w:rPr>
        <w:t>alebo pravdepodobnej IFI</w:t>
      </w:r>
    </w:p>
    <w:p w14:paraId="4399DECE"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Vorikonazol ako primárna profylaxia sa porovnával s itrakonazolom v otvorenej, komparatívnej, multicentrickej štúdii </w:t>
      </w:r>
      <w:r w:rsidR="008B3C66" w:rsidRPr="00D85A5C">
        <w:rPr>
          <w:color w:val="000000" w:themeColor="text1"/>
          <w:sz w:val="22"/>
          <w:szCs w:val="22"/>
        </w:rPr>
        <w:t>u </w:t>
      </w:r>
      <w:r w:rsidRPr="00D85A5C">
        <w:rPr>
          <w:color w:val="000000" w:themeColor="text1"/>
          <w:sz w:val="22"/>
          <w:szCs w:val="22"/>
        </w:rPr>
        <w:t xml:space="preserve">dospelých a dospievajúcich pacientov, ktorí boli príjemcovia alogénnej HSCT bez predchádzajúcej </w:t>
      </w:r>
      <w:r w:rsidR="002808EA" w:rsidRPr="00D85A5C">
        <w:rPr>
          <w:color w:val="000000" w:themeColor="text1"/>
          <w:sz w:val="22"/>
          <w:szCs w:val="22"/>
        </w:rPr>
        <w:t>dokázanej</w:t>
      </w:r>
      <w:r w:rsidRPr="00D85A5C">
        <w:rPr>
          <w:color w:val="000000" w:themeColor="text1"/>
          <w:sz w:val="22"/>
          <w:szCs w:val="22"/>
        </w:rPr>
        <w:t xml:space="preserve"> alebo pravdepodobnej IFI. Úspešnosť sa definovala ako schopnosť pokračovať v profylaxii skúšaným liekom 100 dní po HSCT (bez zastavenia &gt; 14 dní) a miera prežívania bez </w:t>
      </w:r>
      <w:r w:rsidR="002808EA" w:rsidRPr="00D85A5C">
        <w:rPr>
          <w:color w:val="000000" w:themeColor="text1"/>
          <w:sz w:val="22"/>
          <w:szCs w:val="22"/>
        </w:rPr>
        <w:t>dokázanej</w:t>
      </w:r>
      <w:r w:rsidR="001A536C" w:rsidRPr="00D85A5C">
        <w:rPr>
          <w:color w:val="000000" w:themeColor="text1"/>
          <w:sz w:val="22"/>
          <w:szCs w:val="22"/>
        </w:rPr>
        <w:t xml:space="preserve"> </w:t>
      </w:r>
      <w:r w:rsidRPr="00D85A5C">
        <w:rPr>
          <w:color w:val="000000" w:themeColor="text1"/>
          <w:sz w:val="22"/>
          <w:szCs w:val="22"/>
        </w:rPr>
        <w:t>alebo pravdepodobnej IFI počas 180 dní po HSCT. Upravená skupina so</w:t>
      </w:r>
      <w:r w:rsidR="008B3C66" w:rsidRPr="00D85A5C">
        <w:rPr>
          <w:color w:val="000000" w:themeColor="text1"/>
          <w:sz w:val="22"/>
          <w:szCs w:val="22"/>
        </w:rPr>
        <w:t> </w:t>
      </w:r>
      <w:r w:rsidRPr="00D85A5C">
        <w:rPr>
          <w:color w:val="000000" w:themeColor="text1"/>
          <w:sz w:val="22"/>
          <w:szCs w:val="22"/>
        </w:rPr>
        <w:t xml:space="preserve">zámerom liečiť </w:t>
      </w:r>
      <w:r w:rsidR="002808EA" w:rsidRPr="00D85A5C">
        <w:rPr>
          <w:color w:val="000000" w:themeColor="text1"/>
          <w:sz w:val="22"/>
          <w:szCs w:val="22"/>
        </w:rPr>
        <w:t xml:space="preserve">sa </w:t>
      </w:r>
      <w:r w:rsidRPr="00D85A5C">
        <w:rPr>
          <w:color w:val="000000" w:themeColor="text1"/>
          <w:sz w:val="22"/>
          <w:szCs w:val="22"/>
        </w:rPr>
        <w:t>(MITT, modified intent-to-treat) zahŕňala 465 príjemcov alogénnej HSCT so</w:t>
      </w:r>
      <w:r w:rsidR="008B3C66" w:rsidRPr="00D85A5C">
        <w:rPr>
          <w:color w:val="000000" w:themeColor="text1"/>
          <w:sz w:val="22"/>
          <w:szCs w:val="22"/>
        </w:rPr>
        <w:t> </w:t>
      </w:r>
      <w:r w:rsidRPr="00D85A5C">
        <w:rPr>
          <w:color w:val="000000" w:themeColor="text1"/>
          <w:sz w:val="22"/>
          <w:szCs w:val="22"/>
        </w:rPr>
        <w:t>45</w:t>
      </w:r>
      <w:r w:rsidR="008B3C66" w:rsidRPr="00D85A5C">
        <w:rPr>
          <w:color w:val="000000" w:themeColor="text1"/>
          <w:sz w:val="22"/>
          <w:szCs w:val="22"/>
        </w:rPr>
        <w:t> </w:t>
      </w:r>
      <w:r w:rsidRPr="00D85A5C">
        <w:rPr>
          <w:color w:val="000000" w:themeColor="text1"/>
          <w:sz w:val="22"/>
          <w:szCs w:val="22"/>
        </w:rPr>
        <w:t>% pacientov, ktorí mali AML. Zo všetkých pacientov 58</w:t>
      </w:r>
      <w:r w:rsidR="008B3C66" w:rsidRPr="00D85A5C">
        <w:rPr>
          <w:color w:val="000000" w:themeColor="text1"/>
          <w:sz w:val="22"/>
          <w:szCs w:val="22"/>
        </w:rPr>
        <w:t> </w:t>
      </w:r>
      <w:r w:rsidRPr="00D85A5C">
        <w:rPr>
          <w:color w:val="000000" w:themeColor="text1"/>
          <w:sz w:val="22"/>
          <w:szCs w:val="22"/>
        </w:rPr>
        <w:t>% podliehalo myeloablatívnym prípravným režimom. Profylaxia skúšaným liekom sa začala okamžite po HSCT: 224 pacientov dostávalo vorikonazol a 241 pacientov dostávalo itrakonazol. Medián dĺžky trvania profylaxie skúšaným liekom v skupine MITT bol 96 dní pri vozikonazole a 68 dní pri itrakonazole.</w:t>
      </w:r>
    </w:p>
    <w:p w14:paraId="010564AC" w14:textId="77777777" w:rsidR="005E1AAC" w:rsidRPr="00D85A5C" w:rsidRDefault="005E1AAC">
      <w:pPr>
        <w:tabs>
          <w:tab w:val="left" w:pos="567"/>
        </w:tabs>
        <w:rPr>
          <w:color w:val="000000" w:themeColor="text1"/>
          <w:sz w:val="22"/>
          <w:szCs w:val="22"/>
        </w:rPr>
      </w:pPr>
    </w:p>
    <w:p w14:paraId="46F3DA2C" w14:textId="77777777" w:rsidR="005E1AAC" w:rsidRPr="00D85A5C" w:rsidRDefault="005E1AAC">
      <w:pPr>
        <w:tabs>
          <w:tab w:val="left" w:pos="567"/>
        </w:tabs>
        <w:rPr>
          <w:color w:val="000000" w:themeColor="text1"/>
          <w:sz w:val="22"/>
          <w:szCs w:val="22"/>
        </w:rPr>
      </w:pPr>
      <w:r w:rsidRPr="00D85A5C">
        <w:rPr>
          <w:color w:val="000000" w:themeColor="text1"/>
          <w:sz w:val="22"/>
          <w:szCs w:val="22"/>
        </w:rPr>
        <w:t>Mier</w:t>
      </w:r>
      <w:r w:rsidR="002808EA" w:rsidRPr="00D85A5C">
        <w:rPr>
          <w:color w:val="000000" w:themeColor="text1"/>
          <w:sz w:val="22"/>
          <w:szCs w:val="22"/>
        </w:rPr>
        <w:t>a</w:t>
      </w:r>
      <w:r w:rsidRPr="00D85A5C">
        <w:rPr>
          <w:color w:val="000000" w:themeColor="text1"/>
          <w:sz w:val="22"/>
          <w:szCs w:val="22"/>
        </w:rPr>
        <w:t xml:space="preserve"> úspešnosti a ďalšie sekundárne </w:t>
      </w:r>
      <w:r w:rsidR="00FD1007" w:rsidRPr="00D85A5C">
        <w:rPr>
          <w:color w:val="000000" w:themeColor="text1"/>
          <w:sz w:val="22"/>
          <w:szCs w:val="22"/>
        </w:rPr>
        <w:t>koncové</w:t>
      </w:r>
      <w:r w:rsidRPr="00D85A5C">
        <w:rPr>
          <w:color w:val="000000" w:themeColor="text1"/>
          <w:sz w:val="22"/>
          <w:szCs w:val="22"/>
        </w:rPr>
        <w:t xml:space="preserve"> ukazovatele sú uvedené v tabuľke nižšie:</w:t>
      </w:r>
    </w:p>
    <w:p w14:paraId="1405B2F7" w14:textId="77777777" w:rsidR="005E1AAC" w:rsidRPr="00D85A5C" w:rsidRDefault="005E1AAC">
      <w:pPr>
        <w:tabs>
          <w:tab w:val="left" w:pos="567"/>
        </w:tabs>
        <w:rPr>
          <w:color w:val="000000" w:themeColor="text1"/>
          <w:sz w:val="22"/>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32"/>
        <w:gridCol w:w="1530"/>
        <w:gridCol w:w="1440"/>
        <w:gridCol w:w="2430"/>
        <w:gridCol w:w="1080"/>
      </w:tblGrid>
      <w:tr w:rsidR="005E1AAC" w:rsidRPr="00B75292" w14:paraId="599813BC" w14:textId="77777777" w:rsidTr="00E44030">
        <w:trPr>
          <w:tblHeader/>
        </w:trPr>
        <w:tc>
          <w:tcPr>
            <w:tcW w:w="3132" w:type="dxa"/>
            <w:shd w:val="clear" w:color="auto" w:fill="FFFAEB"/>
          </w:tcPr>
          <w:p w14:paraId="39AF58AA" w14:textId="77777777" w:rsidR="005E1AAC" w:rsidRPr="00005BAF" w:rsidRDefault="00FD1007" w:rsidP="002D297D">
            <w:pPr>
              <w:pStyle w:val="Default"/>
              <w:keepNext/>
              <w:rPr>
                <w:b/>
                <w:color w:val="000000" w:themeColor="text1"/>
                <w:sz w:val="22"/>
                <w:szCs w:val="22"/>
                <w:lang w:val="sk-SK"/>
              </w:rPr>
            </w:pPr>
            <w:r w:rsidRPr="00005BAF">
              <w:rPr>
                <w:b/>
                <w:color w:val="000000" w:themeColor="text1"/>
                <w:sz w:val="22"/>
                <w:szCs w:val="22"/>
                <w:lang w:val="sk-SK"/>
              </w:rPr>
              <w:t>Koncové</w:t>
            </w:r>
            <w:r w:rsidR="005E1AAC" w:rsidRPr="00005BAF">
              <w:rPr>
                <w:b/>
                <w:color w:val="000000" w:themeColor="text1"/>
                <w:sz w:val="22"/>
                <w:szCs w:val="22"/>
                <w:lang w:val="sk-SK"/>
              </w:rPr>
              <w:t xml:space="preserve"> ukazovatele štúdie</w:t>
            </w:r>
          </w:p>
        </w:tc>
        <w:tc>
          <w:tcPr>
            <w:tcW w:w="1530" w:type="dxa"/>
            <w:shd w:val="clear" w:color="auto" w:fill="FFFAEB"/>
          </w:tcPr>
          <w:p w14:paraId="16E94EAC" w14:textId="77777777" w:rsidR="005E1AAC" w:rsidRPr="00005BAF" w:rsidRDefault="005E1AAC" w:rsidP="002D297D">
            <w:pPr>
              <w:pStyle w:val="Default"/>
              <w:keepNext/>
              <w:rPr>
                <w:b/>
                <w:color w:val="000000" w:themeColor="text1"/>
                <w:sz w:val="22"/>
                <w:szCs w:val="22"/>
                <w:lang w:val="sk-SK"/>
              </w:rPr>
            </w:pPr>
            <w:r w:rsidRPr="00005BAF">
              <w:rPr>
                <w:b/>
                <w:color w:val="000000" w:themeColor="text1"/>
                <w:sz w:val="22"/>
                <w:szCs w:val="22"/>
                <w:lang w:val="sk-SK"/>
              </w:rPr>
              <w:t>vorikonazol</w:t>
            </w:r>
            <w:r w:rsidRPr="00005BAF">
              <w:rPr>
                <w:b/>
                <w:color w:val="000000" w:themeColor="text1"/>
                <w:sz w:val="22"/>
                <w:szCs w:val="22"/>
                <w:lang w:val="sk-SK"/>
              </w:rPr>
              <w:br/>
              <w:t>N = 224</w:t>
            </w:r>
          </w:p>
        </w:tc>
        <w:tc>
          <w:tcPr>
            <w:tcW w:w="1440" w:type="dxa"/>
            <w:shd w:val="clear" w:color="auto" w:fill="FFFAEB"/>
          </w:tcPr>
          <w:p w14:paraId="0F7BD8F4" w14:textId="77777777" w:rsidR="005E1AAC" w:rsidRPr="00005BAF" w:rsidRDefault="005E1AAC" w:rsidP="002D297D">
            <w:pPr>
              <w:pStyle w:val="Default"/>
              <w:keepNext/>
              <w:rPr>
                <w:b/>
                <w:color w:val="000000" w:themeColor="text1"/>
                <w:sz w:val="22"/>
                <w:szCs w:val="22"/>
                <w:lang w:val="sk-SK"/>
              </w:rPr>
            </w:pPr>
            <w:r w:rsidRPr="00005BAF">
              <w:rPr>
                <w:b/>
                <w:color w:val="000000" w:themeColor="text1"/>
                <w:sz w:val="22"/>
                <w:szCs w:val="22"/>
                <w:lang w:val="sk-SK"/>
              </w:rPr>
              <w:t>itrakonazol</w:t>
            </w:r>
            <w:r w:rsidRPr="00005BAF">
              <w:rPr>
                <w:b/>
                <w:color w:val="000000" w:themeColor="text1"/>
                <w:sz w:val="22"/>
                <w:szCs w:val="22"/>
                <w:lang w:val="sk-SK"/>
              </w:rPr>
              <w:br/>
              <w:t>N = 241</w:t>
            </w:r>
          </w:p>
        </w:tc>
        <w:tc>
          <w:tcPr>
            <w:tcW w:w="2430" w:type="dxa"/>
            <w:shd w:val="clear" w:color="auto" w:fill="FFFAEB"/>
          </w:tcPr>
          <w:p w14:paraId="1D3ED286" w14:textId="77777777" w:rsidR="005E1AAC" w:rsidRPr="00005BAF" w:rsidRDefault="005E1AAC" w:rsidP="002D297D">
            <w:pPr>
              <w:pStyle w:val="Default"/>
              <w:keepNext/>
              <w:jc w:val="center"/>
              <w:rPr>
                <w:b/>
                <w:color w:val="000000" w:themeColor="text1"/>
                <w:sz w:val="22"/>
                <w:szCs w:val="22"/>
                <w:lang w:val="sk-SK"/>
              </w:rPr>
            </w:pPr>
            <w:r w:rsidRPr="00005BAF">
              <w:rPr>
                <w:b/>
                <w:color w:val="000000" w:themeColor="text1"/>
                <w:sz w:val="22"/>
                <w:szCs w:val="22"/>
                <w:lang w:val="sk-SK"/>
              </w:rPr>
              <w:t xml:space="preserve">rozdiel v podieloch a 95 % interval spoľahlivosti (IS) </w:t>
            </w:r>
          </w:p>
        </w:tc>
        <w:tc>
          <w:tcPr>
            <w:tcW w:w="1080" w:type="dxa"/>
            <w:shd w:val="clear" w:color="auto" w:fill="FFFAEB"/>
          </w:tcPr>
          <w:p w14:paraId="0E1F15E8" w14:textId="77777777" w:rsidR="005E1AAC" w:rsidRPr="00005BAF" w:rsidRDefault="005E1AAC" w:rsidP="002D297D">
            <w:pPr>
              <w:pStyle w:val="Default"/>
              <w:keepNext/>
              <w:jc w:val="center"/>
              <w:rPr>
                <w:b/>
                <w:color w:val="000000" w:themeColor="text1"/>
                <w:sz w:val="22"/>
                <w:szCs w:val="22"/>
                <w:lang w:val="sk-SK"/>
              </w:rPr>
            </w:pPr>
            <w:r w:rsidRPr="00005BAF">
              <w:rPr>
                <w:b/>
                <w:color w:val="000000" w:themeColor="text1"/>
                <w:sz w:val="22"/>
                <w:szCs w:val="22"/>
                <w:lang w:val="sk-SK"/>
              </w:rPr>
              <w:t>hodnotap</w:t>
            </w:r>
          </w:p>
        </w:tc>
      </w:tr>
      <w:tr w:rsidR="005E1AAC" w:rsidRPr="00B75292" w14:paraId="3E26C8D8" w14:textId="77777777">
        <w:tc>
          <w:tcPr>
            <w:tcW w:w="3132" w:type="dxa"/>
          </w:tcPr>
          <w:p w14:paraId="3A3A04D0"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Úspešnosť v 180. dni*</w:t>
            </w:r>
          </w:p>
        </w:tc>
        <w:tc>
          <w:tcPr>
            <w:tcW w:w="1530" w:type="dxa"/>
          </w:tcPr>
          <w:p w14:paraId="5ED78085"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109 (48,7 %)</w:t>
            </w:r>
          </w:p>
        </w:tc>
        <w:tc>
          <w:tcPr>
            <w:tcW w:w="1440" w:type="dxa"/>
          </w:tcPr>
          <w:p w14:paraId="0C6A49CF"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80 (33,2</w:t>
            </w:r>
            <w:r w:rsidR="008B3C66" w:rsidRPr="00005BAF">
              <w:rPr>
                <w:color w:val="000000" w:themeColor="text1"/>
                <w:sz w:val="22"/>
                <w:szCs w:val="22"/>
                <w:lang w:val="sk-SK"/>
              </w:rPr>
              <w:t> </w:t>
            </w:r>
            <w:r w:rsidRPr="00005BAF">
              <w:rPr>
                <w:color w:val="000000" w:themeColor="text1"/>
                <w:sz w:val="22"/>
                <w:szCs w:val="22"/>
                <w:lang w:val="sk-SK"/>
              </w:rPr>
              <w:t>%)</w:t>
            </w:r>
          </w:p>
        </w:tc>
        <w:tc>
          <w:tcPr>
            <w:tcW w:w="2430" w:type="dxa"/>
          </w:tcPr>
          <w:p w14:paraId="649E355B"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16,4 % (7,7 %</w:t>
            </w:r>
            <w:r w:rsidR="008B3C66" w:rsidRPr="00005BAF">
              <w:rPr>
                <w:color w:val="000000" w:themeColor="text1"/>
                <w:sz w:val="22"/>
                <w:szCs w:val="22"/>
                <w:lang w:val="sk-SK"/>
              </w:rPr>
              <w:t>;</w:t>
            </w:r>
            <w:r w:rsidRPr="00005BAF">
              <w:rPr>
                <w:color w:val="000000" w:themeColor="text1"/>
                <w:sz w:val="22"/>
                <w:szCs w:val="22"/>
                <w:lang w:val="sk-SK"/>
              </w:rPr>
              <w:t xml:space="preserve"> 25,1 %)**</w:t>
            </w:r>
          </w:p>
        </w:tc>
        <w:tc>
          <w:tcPr>
            <w:tcW w:w="1080" w:type="dxa"/>
          </w:tcPr>
          <w:p w14:paraId="2471D5E0"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0,0002**</w:t>
            </w:r>
          </w:p>
        </w:tc>
      </w:tr>
      <w:tr w:rsidR="005E1AAC" w:rsidRPr="00B75292" w14:paraId="0D76E2AB" w14:textId="77777777">
        <w:tc>
          <w:tcPr>
            <w:tcW w:w="3132" w:type="dxa"/>
          </w:tcPr>
          <w:p w14:paraId="70F3D178"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Úspešnosť v 100. dni</w:t>
            </w:r>
          </w:p>
        </w:tc>
        <w:tc>
          <w:tcPr>
            <w:tcW w:w="1530" w:type="dxa"/>
          </w:tcPr>
          <w:p w14:paraId="54B7E1FA"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121 (54,0 %)</w:t>
            </w:r>
          </w:p>
        </w:tc>
        <w:tc>
          <w:tcPr>
            <w:tcW w:w="1440" w:type="dxa"/>
          </w:tcPr>
          <w:p w14:paraId="2D65178D"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96 (39,8</w:t>
            </w:r>
            <w:r w:rsidR="008B3C66" w:rsidRPr="00005BAF">
              <w:rPr>
                <w:color w:val="000000" w:themeColor="text1"/>
                <w:sz w:val="22"/>
                <w:szCs w:val="22"/>
                <w:lang w:val="sk-SK"/>
              </w:rPr>
              <w:t> </w:t>
            </w:r>
            <w:r w:rsidRPr="00005BAF">
              <w:rPr>
                <w:color w:val="000000" w:themeColor="text1"/>
                <w:sz w:val="22"/>
                <w:szCs w:val="22"/>
                <w:lang w:val="sk-SK"/>
              </w:rPr>
              <w:t>%)</w:t>
            </w:r>
          </w:p>
        </w:tc>
        <w:tc>
          <w:tcPr>
            <w:tcW w:w="2430" w:type="dxa"/>
          </w:tcPr>
          <w:p w14:paraId="1A454CFF"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15,4 % (6,6 %</w:t>
            </w:r>
            <w:r w:rsidR="008B3C66" w:rsidRPr="00005BAF">
              <w:rPr>
                <w:color w:val="000000" w:themeColor="text1"/>
                <w:sz w:val="22"/>
                <w:szCs w:val="22"/>
                <w:lang w:val="sk-SK"/>
              </w:rPr>
              <w:t>;</w:t>
            </w:r>
            <w:r w:rsidRPr="00005BAF">
              <w:rPr>
                <w:color w:val="000000" w:themeColor="text1"/>
                <w:sz w:val="22"/>
                <w:szCs w:val="22"/>
                <w:lang w:val="sk-SK"/>
              </w:rPr>
              <w:t xml:space="preserve"> 24,2 %)**</w:t>
            </w:r>
          </w:p>
        </w:tc>
        <w:tc>
          <w:tcPr>
            <w:tcW w:w="1080" w:type="dxa"/>
          </w:tcPr>
          <w:p w14:paraId="6FA7A521"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0,0006**</w:t>
            </w:r>
          </w:p>
        </w:tc>
      </w:tr>
      <w:tr w:rsidR="005E1AAC" w:rsidRPr="00B75292" w14:paraId="4BEAC6F3" w14:textId="77777777">
        <w:tc>
          <w:tcPr>
            <w:tcW w:w="3132" w:type="dxa"/>
          </w:tcPr>
          <w:p w14:paraId="24E28161" w14:textId="77777777" w:rsidR="005E1AAC" w:rsidRPr="00D85A5C" w:rsidRDefault="005E1AAC" w:rsidP="002D297D">
            <w:pPr>
              <w:pStyle w:val="Default"/>
              <w:keepNext/>
              <w:rPr>
                <w:color w:val="000000" w:themeColor="text1"/>
                <w:sz w:val="22"/>
                <w:szCs w:val="22"/>
                <w:lang w:val="sk-SK"/>
              </w:rPr>
            </w:pPr>
            <w:r w:rsidRPr="00D85A5C">
              <w:rPr>
                <w:color w:val="000000" w:themeColor="text1"/>
                <w:sz w:val="22"/>
                <w:szCs w:val="22"/>
                <w:lang w:val="sk-SK"/>
              </w:rPr>
              <w:t>Ukončených aspoň 100 dní profylaxie skúšaným liekom</w:t>
            </w:r>
          </w:p>
        </w:tc>
        <w:tc>
          <w:tcPr>
            <w:tcW w:w="1530" w:type="dxa"/>
          </w:tcPr>
          <w:p w14:paraId="208A361D"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120 (53,6 %)</w:t>
            </w:r>
          </w:p>
        </w:tc>
        <w:tc>
          <w:tcPr>
            <w:tcW w:w="1440" w:type="dxa"/>
          </w:tcPr>
          <w:p w14:paraId="714AC223"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94 (39,0</w:t>
            </w:r>
            <w:r w:rsidR="008B3C66" w:rsidRPr="00005BAF">
              <w:rPr>
                <w:color w:val="000000" w:themeColor="text1"/>
                <w:sz w:val="22"/>
                <w:szCs w:val="22"/>
                <w:lang w:val="sk-SK"/>
              </w:rPr>
              <w:t> </w:t>
            </w:r>
            <w:r w:rsidRPr="00005BAF">
              <w:rPr>
                <w:color w:val="000000" w:themeColor="text1"/>
                <w:sz w:val="22"/>
                <w:szCs w:val="22"/>
                <w:lang w:val="sk-SK"/>
              </w:rPr>
              <w:t>%)</w:t>
            </w:r>
          </w:p>
        </w:tc>
        <w:tc>
          <w:tcPr>
            <w:tcW w:w="2430" w:type="dxa"/>
          </w:tcPr>
          <w:p w14:paraId="5C069D1E"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14,6 % (5,6 %</w:t>
            </w:r>
            <w:r w:rsidR="008B3C66" w:rsidRPr="00005BAF">
              <w:rPr>
                <w:color w:val="000000" w:themeColor="text1"/>
                <w:sz w:val="22"/>
                <w:szCs w:val="22"/>
                <w:lang w:val="sk-SK"/>
              </w:rPr>
              <w:t>;</w:t>
            </w:r>
            <w:r w:rsidRPr="00005BAF">
              <w:rPr>
                <w:color w:val="000000" w:themeColor="text1"/>
                <w:sz w:val="22"/>
                <w:szCs w:val="22"/>
                <w:lang w:val="sk-SK"/>
              </w:rPr>
              <w:t xml:space="preserve"> 23,5 %)</w:t>
            </w:r>
          </w:p>
        </w:tc>
        <w:tc>
          <w:tcPr>
            <w:tcW w:w="1080" w:type="dxa"/>
          </w:tcPr>
          <w:p w14:paraId="04C67107"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0,0015</w:t>
            </w:r>
          </w:p>
        </w:tc>
      </w:tr>
      <w:tr w:rsidR="005E1AAC" w:rsidRPr="00B75292" w14:paraId="58A69AFC" w14:textId="77777777">
        <w:tc>
          <w:tcPr>
            <w:tcW w:w="3132" w:type="dxa"/>
          </w:tcPr>
          <w:p w14:paraId="08DF34F8"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Pacienti s prežívaním do 180. dňa</w:t>
            </w:r>
          </w:p>
        </w:tc>
        <w:tc>
          <w:tcPr>
            <w:tcW w:w="1530" w:type="dxa"/>
          </w:tcPr>
          <w:p w14:paraId="75FFB5A7"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184 (82,1 %)</w:t>
            </w:r>
          </w:p>
        </w:tc>
        <w:tc>
          <w:tcPr>
            <w:tcW w:w="1440" w:type="dxa"/>
          </w:tcPr>
          <w:p w14:paraId="6DE8C445"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197 (81,7</w:t>
            </w:r>
            <w:r w:rsidR="008B3C66" w:rsidRPr="00005BAF">
              <w:rPr>
                <w:color w:val="000000" w:themeColor="text1"/>
                <w:sz w:val="22"/>
                <w:szCs w:val="22"/>
                <w:lang w:val="sk-SK"/>
              </w:rPr>
              <w:t> </w:t>
            </w:r>
            <w:r w:rsidRPr="00005BAF">
              <w:rPr>
                <w:color w:val="000000" w:themeColor="text1"/>
                <w:sz w:val="22"/>
                <w:szCs w:val="22"/>
                <w:lang w:val="sk-SK"/>
              </w:rPr>
              <w:t>%)</w:t>
            </w:r>
          </w:p>
        </w:tc>
        <w:tc>
          <w:tcPr>
            <w:tcW w:w="2430" w:type="dxa"/>
          </w:tcPr>
          <w:p w14:paraId="15BE8DF8"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0,4 % (-6,6 %</w:t>
            </w:r>
            <w:r w:rsidR="008B3C66" w:rsidRPr="00005BAF">
              <w:rPr>
                <w:color w:val="000000" w:themeColor="text1"/>
                <w:sz w:val="22"/>
                <w:szCs w:val="22"/>
                <w:lang w:val="sk-SK"/>
              </w:rPr>
              <w:t>;</w:t>
            </w:r>
            <w:r w:rsidRPr="00005BAF">
              <w:rPr>
                <w:color w:val="000000" w:themeColor="text1"/>
                <w:sz w:val="22"/>
                <w:szCs w:val="22"/>
                <w:lang w:val="sk-SK"/>
              </w:rPr>
              <w:t xml:space="preserve"> 7,4</w:t>
            </w:r>
            <w:r w:rsidR="008B3C66" w:rsidRPr="00005BAF">
              <w:rPr>
                <w:color w:val="000000" w:themeColor="text1"/>
                <w:sz w:val="22"/>
                <w:szCs w:val="22"/>
                <w:lang w:val="sk-SK"/>
              </w:rPr>
              <w:t> </w:t>
            </w:r>
            <w:r w:rsidRPr="00005BAF">
              <w:rPr>
                <w:color w:val="000000" w:themeColor="text1"/>
                <w:sz w:val="22"/>
                <w:szCs w:val="22"/>
                <w:lang w:val="sk-SK"/>
              </w:rPr>
              <w:t>%)</w:t>
            </w:r>
          </w:p>
        </w:tc>
        <w:tc>
          <w:tcPr>
            <w:tcW w:w="1080" w:type="dxa"/>
          </w:tcPr>
          <w:p w14:paraId="4A592328"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0,9107</w:t>
            </w:r>
          </w:p>
        </w:tc>
      </w:tr>
      <w:tr w:rsidR="005E1AAC" w:rsidRPr="00B75292" w14:paraId="4CC5FA5B" w14:textId="77777777">
        <w:tc>
          <w:tcPr>
            <w:tcW w:w="3132" w:type="dxa"/>
          </w:tcPr>
          <w:p w14:paraId="0A948D24"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 xml:space="preserve">Pacienti so vzniknutou </w:t>
            </w:r>
            <w:r w:rsidR="002808EA" w:rsidRPr="00005BAF">
              <w:rPr>
                <w:color w:val="000000" w:themeColor="text1"/>
                <w:sz w:val="22"/>
                <w:szCs w:val="22"/>
                <w:lang w:val="sk-SK"/>
              </w:rPr>
              <w:t>dokázanou</w:t>
            </w:r>
            <w:r w:rsidRPr="00005BAF">
              <w:rPr>
                <w:color w:val="000000" w:themeColor="text1"/>
                <w:sz w:val="22"/>
                <w:szCs w:val="22"/>
                <w:lang w:val="sk-SK"/>
              </w:rPr>
              <w:t xml:space="preserve"> alebo pravdepodobnou IFI do 180. dňa</w:t>
            </w:r>
          </w:p>
        </w:tc>
        <w:tc>
          <w:tcPr>
            <w:tcW w:w="1530" w:type="dxa"/>
          </w:tcPr>
          <w:p w14:paraId="7FF75E83"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3 (1,3 %)</w:t>
            </w:r>
          </w:p>
        </w:tc>
        <w:tc>
          <w:tcPr>
            <w:tcW w:w="1440" w:type="dxa"/>
          </w:tcPr>
          <w:p w14:paraId="4FF1CFE2"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5 (2,1 %)</w:t>
            </w:r>
          </w:p>
        </w:tc>
        <w:tc>
          <w:tcPr>
            <w:tcW w:w="2430" w:type="dxa"/>
          </w:tcPr>
          <w:p w14:paraId="0AC0FA87"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-0,7 % (-3,1 %</w:t>
            </w:r>
            <w:r w:rsidR="008B3C66" w:rsidRPr="00005BAF">
              <w:rPr>
                <w:color w:val="000000" w:themeColor="text1"/>
                <w:sz w:val="22"/>
                <w:szCs w:val="22"/>
                <w:lang w:val="sk-SK"/>
              </w:rPr>
              <w:t>;</w:t>
            </w:r>
            <w:r w:rsidRPr="00005BAF">
              <w:rPr>
                <w:color w:val="000000" w:themeColor="text1"/>
                <w:sz w:val="22"/>
                <w:szCs w:val="22"/>
                <w:lang w:val="sk-SK"/>
              </w:rPr>
              <w:t xml:space="preserve"> 1,6</w:t>
            </w:r>
            <w:r w:rsidR="008B3C66" w:rsidRPr="00005BAF">
              <w:rPr>
                <w:color w:val="000000" w:themeColor="text1"/>
                <w:sz w:val="22"/>
                <w:szCs w:val="22"/>
                <w:lang w:val="sk-SK"/>
              </w:rPr>
              <w:t> </w:t>
            </w:r>
            <w:r w:rsidRPr="00005BAF">
              <w:rPr>
                <w:color w:val="000000" w:themeColor="text1"/>
                <w:sz w:val="22"/>
                <w:szCs w:val="22"/>
                <w:lang w:val="sk-SK"/>
              </w:rPr>
              <w:t>%)</w:t>
            </w:r>
          </w:p>
        </w:tc>
        <w:tc>
          <w:tcPr>
            <w:tcW w:w="1080" w:type="dxa"/>
          </w:tcPr>
          <w:p w14:paraId="2857D653"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0,5390</w:t>
            </w:r>
          </w:p>
        </w:tc>
      </w:tr>
      <w:tr w:rsidR="005E1AAC" w:rsidRPr="00B75292" w14:paraId="1FDD93F1" w14:textId="77777777">
        <w:tc>
          <w:tcPr>
            <w:tcW w:w="3132" w:type="dxa"/>
          </w:tcPr>
          <w:p w14:paraId="6222447B"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 xml:space="preserve">Pacienti so vzniknutou </w:t>
            </w:r>
            <w:r w:rsidR="002808EA" w:rsidRPr="00005BAF">
              <w:rPr>
                <w:color w:val="000000" w:themeColor="text1"/>
                <w:sz w:val="22"/>
                <w:szCs w:val="22"/>
                <w:lang w:val="sk-SK"/>
              </w:rPr>
              <w:t>dokázanou</w:t>
            </w:r>
            <w:r w:rsidRPr="00005BAF">
              <w:rPr>
                <w:color w:val="000000" w:themeColor="text1"/>
                <w:sz w:val="22"/>
                <w:szCs w:val="22"/>
                <w:lang w:val="sk-SK"/>
              </w:rPr>
              <w:t xml:space="preserve"> alebo pravdepodobnou IFI do 100. dňa</w:t>
            </w:r>
          </w:p>
        </w:tc>
        <w:tc>
          <w:tcPr>
            <w:tcW w:w="1530" w:type="dxa"/>
          </w:tcPr>
          <w:p w14:paraId="57AA1134"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2 (0,9 %)</w:t>
            </w:r>
          </w:p>
        </w:tc>
        <w:tc>
          <w:tcPr>
            <w:tcW w:w="1440" w:type="dxa"/>
          </w:tcPr>
          <w:p w14:paraId="3262CEA9"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4 (1,7 %)</w:t>
            </w:r>
          </w:p>
        </w:tc>
        <w:tc>
          <w:tcPr>
            <w:tcW w:w="2430" w:type="dxa"/>
          </w:tcPr>
          <w:p w14:paraId="139EE9E9"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-0,8 % (-2,8 %</w:t>
            </w:r>
            <w:r w:rsidR="008B3C66" w:rsidRPr="00005BAF">
              <w:rPr>
                <w:color w:val="000000" w:themeColor="text1"/>
                <w:sz w:val="22"/>
                <w:szCs w:val="22"/>
                <w:lang w:val="sk-SK"/>
              </w:rPr>
              <w:t>;</w:t>
            </w:r>
            <w:r w:rsidRPr="00005BAF">
              <w:rPr>
                <w:color w:val="000000" w:themeColor="text1"/>
                <w:sz w:val="22"/>
                <w:szCs w:val="22"/>
                <w:lang w:val="sk-SK"/>
              </w:rPr>
              <w:t xml:space="preserve"> 1,3</w:t>
            </w:r>
            <w:r w:rsidR="008B3C66" w:rsidRPr="00005BAF">
              <w:rPr>
                <w:color w:val="000000" w:themeColor="text1"/>
                <w:sz w:val="22"/>
                <w:szCs w:val="22"/>
                <w:lang w:val="sk-SK"/>
              </w:rPr>
              <w:t> </w:t>
            </w:r>
            <w:r w:rsidRPr="00005BAF">
              <w:rPr>
                <w:color w:val="000000" w:themeColor="text1"/>
                <w:sz w:val="22"/>
                <w:szCs w:val="22"/>
                <w:lang w:val="sk-SK"/>
              </w:rPr>
              <w:t>%)</w:t>
            </w:r>
          </w:p>
        </w:tc>
        <w:tc>
          <w:tcPr>
            <w:tcW w:w="1080" w:type="dxa"/>
          </w:tcPr>
          <w:p w14:paraId="5280522E"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0,4589</w:t>
            </w:r>
          </w:p>
        </w:tc>
      </w:tr>
      <w:tr w:rsidR="005E1AAC" w:rsidRPr="00B75292" w14:paraId="28FB057F" w14:textId="77777777">
        <w:tc>
          <w:tcPr>
            <w:tcW w:w="3132" w:type="dxa"/>
          </w:tcPr>
          <w:p w14:paraId="1281473D" w14:textId="77777777" w:rsidR="005E1AAC" w:rsidRPr="00D85A5C" w:rsidRDefault="005E1AAC" w:rsidP="002D297D">
            <w:pPr>
              <w:pStyle w:val="Default"/>
              <w:keepNext/>
              <w:rPr>
                <w:color w:val="000000" w:themeColor="text1"/>
                <w:sz w:val="22"/>
                <w:szCs w:val="22"/>
                <w:lang w:val="sk-SK"/>
              </w:rPr>
            </w:pPr>
            <w:r w:rsidRPr="00D85A5C">
              <w:rPr>
                <w:color w:val="000000" w:themeColor="text1"/>
                <w:sz w:val="22"/>
                <w:szCs w:val="22"/>
                <w:lang w:val="sk-SK"/>
              </w:rPr>
              <w:t xml:space="preserve">Pacienti so vzniknutou </w:t>
            </w:r>
            <w:r w:rsidR="002808EA" w:rsidRPr="00D85A5C">
              <w:rPr>
                <w:color w:val="000000" w:themeColor="text1"/>
                <w:sz w:val="22"/>
                <w:szCs w:val="22"/>
                <w:lang w:val="sk-SK"/>
              </w:rPr>
              <w:t>dokázanou</w:t>
            </w:r>
            <w:r w:rsidRPr="00D85A5C">
              <w:rPr>
                <w:color w:val="000000" w:themeColor="text1"/>
                <w:sz w:val="22"/>
                <w:szCs w:val="22"/>
                <w:lang w:val="sk-SK"/>
              </w:rPr>
              <w:t xml:space="preserve"> alebo pravdepodobnou IFI počas užívania skúšaného lieku</w:t>
            </w:r>
          </w:p>
        </w:tc>
        <w:tc>
          <w:tcPr>
            <w:tcW w:w="1530" w:type="dxa"/>
          </w:tcPr>
          <w:p w14:paraId="0496BBF7"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0</w:t>
            </w:r>
          </w:p>
        </w:tc>
        <w:tc>
          <w:tcPr>
            <w:tcW w:w="1440" w:type="dxa"/>
          </w:tcPr>
          <w:p w14:paraId="25B5AD2D" w14:textId="77777777" w:rsidR="005E1AAC" w:rsidRPr="00005BAF" w:rsidRDefault="005E1AAC" w:rsidP="002D297D">
            <w:pPr>
              <w:pStyle w:val="Default"/>
              <w:keepNext/>
              <w:rPr>
                <w:color w:val="000000" w:themeColor="text1"/>
                <w:sz w:val="22"/>
                <w:szCs w:val="22"/>
                <w:lang w:val="sk-SK"/>
              </w:rPr>
            </w:pPr>
            <w:r w:rsidRPr="00005BAF">
              <w:rPr>
                <w:color w:val="000000" w:themeColor="text1"/>
                <w:sz w:val="22"/>
                <w:szCs w:val="22"/>
                <w:lang w:val="sk-SK"/>
              </w:rPr>
              <w:t>3 (1,2 %)</w:t>
            </w:r>
          </w:p>
        </w:tc>
        <w:tc>
          <w:tcPr>
            <w:tcW w:w="2430" w:type="dxa"/>
          </w:tcPr>
          <w:p w14:paraId="45C164E6"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-1,2 % (-2,6 %</w:t>
            </w:r>
            <w:r w:rsidR="008B3C66" w:rsidRPr="00005BAF">
              <w:rPr>
                <w:color w:val="000000" w:themeColor="text1"/>
                <w:sz w:val="22"/>
                <w:szCs w:val="22"/>
                <w:lang w:val="sk-SK"/>
              </w:rPr>
              <w:t>;</w:t>
            </w:r>
            <w:r w:rsidRPr="00005BAF">
              <w:rPr>
                <w:color w:val="000000" w:themeColor="text1"/>
                <w:sz w:val="22"/>
                <w:szCs w:val="22"/>
                <w:lang w:val="sk-SK"/>
              </w:rPr>
              <w:t xml:space="preserve"> 0,2</w:t>
            </w:r>
            <w:r w:rsidR="008B3C66" w:rsidRPr="00005BAF">
              <w:rPr>
                <w:color w:val="000000" w:themeColor="text1"/>
                <w:sz w:val="22"/>
                <w:szCs w:val="22"/>
                <w:lang w:val="sk-SK"/>
              </w:rPr>
              <w:t> </w:t>
            </w:r>
            <w:r w:rsidRPr="00005BAF">
              <w:rPr>
                <w:color w:val="000000" w:themeColor="text1"/>
                <w:sz w:val="22"/>
                <w:szCs w:val="22"/>
                <w:lang w:val="sk-SK"/>
              </w:rPr>
              <w:t>%)</w:t>
            </w:r>
          </w:p>
        </w:tc>
        <w:tc>
          <w:tcPr>
            <w:tcW w:w="1080" w:type="dxa"/>
          </w:tcPr>
          <w:p w14:paraId="2748A552" w14:textId="77777777" w:rsidR="005E1AAC" w:rsidRPr="00005BAF" w:rsidRDefault="005E1AAC" w:rsidP="002D297D">
            <w:pPr>
              <w:pStyle w:val="Default"/>
              <w:keepNext/>
              <w:jc w:val="center"/>
              <w:rPr>
                <w:color w:val="000000" w:themeColor="text1"/>
                <w:sz w:val="22"/>
                <w:szCs w:val="22"/>
                <w:lang w:val="sk-SK"/>
              </w:rPr>
            </w:pPr>
            <w:r w:rsidRPr="00005BAF">
              <w:rPr>
                <w:color w:val="000000" w:themeColor="text1"/>
                <w:sz w:val="22"/>
                <w:szCs w:val="22"/>
                <w:lang w:val="sk-SK"/>
              </w:rPr>
              <w:t>0,0813</w:t>
            </w:r>
          </w:p>
        </w:tc>
      </w:tr>
    </w:tbl>
    <w:p w14:paraId="410E9049" w14:textId="77777777" w:rsidR="005E1AAC" w:rsidRPr="00D85A5C" w:rsidRDefault="005E1AAC">
      <w:pPr>
        <w:tabs>
          <w:tab w:val="left" w:pos="284"/>
        </w:tabs>
        <w:rPr>
          <w:color w:val="000000" w:themeColor="text1"/>
          <w:sz w:val="22"/>
          <w:szCs w:val="22"/>
        </w:rPr>
      </w:pPr>
      <w:r w:rsidRPr="00D85A5C">
        <w:rPr>
          <w:color w:val="000000" w:themeColor="text1"/>
          <w:sz w:val="22"/>
          <w:szCs w:val="22"/>
        </w:rPr>
        <w:t>*</w:t>
      </w:r>
      <w:r w:rsidRPr="00D85A5C">
        <w:rPr>
          <w:color w:val="000000" w:themeColor="text1"/>
          <w:sz w:val="22"/>
          <w:szCs w:val="22"/>
        </w:rPr>
        <w:tab/>
        <w:t xml:space="preserve">Primárny </w:t>
      </w:r>
      <w:r w:rsidR="00FD1007" w:rsidRPr="00D85A5C">
        <w:rPr>
          <w:color w:val="000000" w:themeColor="text1"/>
          <w:sz w:val="22"/>
          <w:szCs w:val="22"/>
        </w:rPr>
        <w:t>koncový</w:t>
      </w:r>
      <w:r w:rsidRPr="00D85A5C">
        <w:rPr>
          <w:color w:val="000000" w:themeColor="text1"/>
          <w:sz w:val="22"/>
          <w:szCs w:val="22"/>
        </w:rPr>
        <w:t xml:space="preserve"> ukazovateľ štúdie</w:t>
      </w:r>
    </w:p>
    <w:p w14:paraId="66C20E5E" w14:textId="77777777" w:rsidR="005E1AAC" w:rsidRPr="00D85A5C" w:rsidRDefault="005E1AAC">
      <w:pPr>
        <w:tabs>
          <w:tab w:val="left" w:pos="284"/>
        </w:tabs>
        <w:rPr>
          <w:color w:val="000000" w:themeColor="text1"/>
          <w:sz w:val="22"/>
          <w:szCs w:val="22"/>
        </w:rPr>
      </w:pPr>
      <w:r w:rsidRPr="00D85A5C">
        <w:rPr>
          <w:color w:val="000000" w:themeColor="text1"/>
          <w:sz w:val="22"/>
          <w:szCs w:val="22"/>
        </w:rPr>
        <w:t>**</w:t>
      </w:r>
      <w:r w:rsidRPr="00D85A5C">
        <w:rPr>
          <w:color w:val="000000" w:themeColor="text1"/>
          <w:sz w:val="22"/>
          <w:szCs w:val="22"/>
        </w:rPr>
        <w:tab/>
        <w:t>Rozdiel v </w:t>
      </w:r>
      <w:r w:rsidR="001A536C" w:rsidRPr="00D85A5C">
        <w:rPr>
          <w:color w:val="000000" w:themeColor="text1"/>
          <w:sz w:val="22"/>
          <w:szCs w:val="22"/>
        </w:rPr>
        <w:t>pomeroch</w:t>
      </w:r>
      <w:r w:rsidRPr="00D85A5C">
        <w:rPr>
          <w:color w:val="000000" w:themeColor="text1"/>
          <w:sz w:val="22"/>
          <w:szCs w:val="22"/>
        </w:rPr>
        <w:t>, 95 % IS a hodnoty p získané po úprave pri randomizácii</w:t>
      </w:r>
    </w:p>
    <w:p w14:paraId="3DAE21C9" w14:textId="77777777" w:rsidR="005E1AAC" w:rsidRPr="00D85A5C" w:rsidRDefault="005E1AAC">
      <w:pPr>
        <w:tabs>
          <w:tab w:val="left" w:pos="567"/>
        </w:tabs>
        <w:rPr>
          <w:color w:val="000000" w:themeColor="text1"/>
          <w:sz w:val="22"/>
          <w:szCs w:val="22"/>
        </w:rPr>
      </w:pPr>
    </w:p>
    <w:p w14:paraId="5C52FC9A" w14:textId="77777777" w:rsidR="005E1AAC" w:rsidRPr="00D85A5C" w:rsidRDefault="005E1AAC">
      <w:pPr>
        <w:tabs>
          <w:tab w:val="left" w:pos="567"/>
        </w:tabs>
        <w:rPr>
          <w:color w:val="000000" w:themeColor="text1"/>
          <w:sz w:val="22"/>
          <w:szCs w:val="22"/>
        </w:rPr>
      </w:pPr>
      <w:r w:rsidRPr="00D85A5C">
        <w:rPr>
          <w:color w:val="000000" w:themeColor="text1"/>
          <w:sz w:val="22"/>
          <w:szCs w:val="22"/>
        </w:rPr>
        <w:t>Prelomová miera IFI do 180.</w:t>
      </w:r>
      <w:r w:rsidR="003736C1" w:rsidRPr="00D85A5C">
        <w:rPr>
          <w:color w:val="000000" w:themeColor="text1"/>
          <w:sz w:val="22"/>
          <w:szCs w:val="22"/>
        </w:rPr>
        <w:t> </w:t>
      </w:r>
      <w:r w:rsidRPr="00D85A5C">
        <w:rPr>
          <w:color w:val="000000" w:themeColor="text1"/>
          <w:sz w:val="22"/>
          <w:szCs w:val="22"/>
        </w:rPr>
        <w:t xml:space="preserve">dňa a primárny </w:t>
      </w:r>
      <w:r w:rsidR="00FD1007" w:rsidRPr="00D85A5C">
        <w:rPr>
          <w:color w:val="000000" w:themeColor="text1"/>
          <w:sz w:val="22"/>
          <w:szCs w:val="22"/>
        </w:rPr>
        <w:t>koncový</w:t>
      </w:r>
      <w:r w:rsidRPr="00D85A5C">
        <w:rPr>
          <w:color w:val="000000" w:themeColor="text1"/>
          <w:sz w:val="22"/>
          <w:szCs w:val="22"/>
        </w:rPr>
        <w:t xml:space="preserve"> ukazovateľ štúdie, ktorým je úspešnosť v 180. dni u pacientov s AML a myeloablatívnymi prípravnými režimami v uvedenom poradí, je uvedená v tabuľke nižšie:</w:t>
      </w:r>
    </w:p>
    <w:p w14:paraId="76B17EF4" w14:textId="77777777" w:rsidR="005E1AAC" w:rsidRPr="00D85A5C" w:rsidRDefault="005E1AAC">
      <w:pPr>
        <w:tabs>
          <w:tab w:val="left" w:pos="567"/>
        </w:tabs>
        <w:rPr>
          <w:color w:val="000000" w:themeColor="text1"/>
          <w:sz w:val="22"/>
          <w:szCs w:val="22"/>
        </w:rPr>
      </w:pPr>
    </w:p>
    <w:p w14:paraId="12603CC5" w14:textId="77777777" w:rsidR="005E1AAC" w:rsidRPr="00005BAF" w:rsidRDefault="005E1AAC">
      <w:pPr>
        <w:pStyle w:val="Default"/>
        <w:keepNext/>
        <w:keepLines/>
        <w:rPr>
          <w:color w:val="000000" w:themeColor="text1"/>
          <w:sz w:val="22"/>
          <w:szCs w:val="22"/>
          <w:lang w:val="sk-SK"/>
        </w:rPr>
      </w:pPr>
      <w:r w:rsidRPr="00005BAF">
        <w:rPr>
          <w:b/>
          <w:color w:val="000000" w:themeColor="text1"/>
          <w:sz w:val="22"/>
          <w:szCs w:val="22"/>
          <w:lang w:val="sk-SK"/>
        </w:rPr>
        <w:t>AML</w:t>
      </w:r>
    </w:p>
    <w:p w14:paraId="11081B39" w14:textId="77777777" w:rsidR="005E1AAC" w:rsidRPr="00B75292" w:rsidRDefault="005E1AAC">
      <w:pPr>
        <w:pStyle w:val="Default"/>
        <w:rPr>
          <w:color w:val="000000" w:themeColor="text1"/>
          <w:lang w:val="sk-SK"/>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82"/>
        <w:gridCol w:w="1530"/>
        <w:gridCol w:w="1440"/>
        <w:gridCol w:w="3060"/>
      </w:tblGrid>
      <w:tr w:rsidR="005E1AAC" w:rsidRPr="00B75292" w14:paraId="71FA2F67" w14:textId="77777777" w:rsidTr="00E44030">
        <w:tc>
          <w:tcPr>
            <w:tcW w:w="2682" w:type="dxa"/>
            <w:shd w:val="clear" w:color="auto" w:fill="FFFAEB"/>
          </w:tcPr>
          <w:p w14:paraId="7F092262" w14:textId="77777777" w:rsidR="005E1AAC" w:rsidRPr="00005BAF" w:rsidRDefault="00FD1007">
            <w:pPr>
              <w:pStyle w:val="Default"/>
              <w:rPr>
                <w:b/>
                <w:color w:val="000000" w:themeColor="text1"/>
                <w:sz w:val="22"/>
                <w:szCs w:val="22"/>
                <w:lang w:val="sk-SK"/>
              </w:rPr>
            </w:pPr>
            <w:r w:rsidRPr="00005BAF">
              <w:rPr>
                <w:b/>
                <w:color w:val="000000" w:themeColor="text1"/>
                <w:sz w:val="22"/>
                <w:szCs w:val="22"/>
                <w:lang w:val="sk-SK"/>
              </w:rPr>
              <w:t>Koncové</w:t>
            </w:r>
            <w:r w:rsidR="005E1AAC" w:rsidRPr="00005BAF">
              <w:rPr>
                <w:b/>
                <w:color w:val="000000" w:themeColor="text1"/>
                <w:sz w:val="22"/>
                <w:szCs w:val="22"/>
                <w:lang w:val="sk-SK"/>
              </w:rPr>
              <w:t xml:space="preserve"> ukazovatele štúdie</w:t>
            </w:r>
          </w:p>
        </w:tc>
        <w:tc>
          <w:tcPr>
            <w:tcW w:w="1530" w:type="dxa"/>
            <w:shd w:val="clear" w:color="auto" w:fill="FFFAEB"/>
          </w:tcPr>
          <w:p w14:paraId="1C791126" w14:textId="77777777" w:rsidR="005E1AAC" w:rsidRPr="00005BAF" w:rsidRDefault="005E1AAC">
            <w:pPr>
              <w:pStyle w:val="Default"/>
              <w:rPr>
                <w:b/>
                <w:color w:val="000000" w:themeColor="text1"/>
                <w:sz w:val="22"/>
                <w:szCs w:val="22"/>
                <w:lang w:val="sk-SK"/>
              </w:rPr>
            </w:pPr>
            <w:r w:rsidRPr="00005BAF">
              <w:rPr>
                <w:b/>
                <w:color w:val="000000" w:themeColor="text1"/>
                <w:sz w:val="22"/>
                <w:szCs w:val="22"/>
                <w:lang w:val="sk-SK"/>
              </w:rPr>
              <w:t>vorikonazol</w:t>
            </w:r>
          </w:p>
          <w:p w14:paraId="6B93A8E8" w14:textId="77777777" w:rsidR="005E1AAC" w:rsidRPr="00005BAF" w:rsidRDefault="005E1AAC">
            <w:pPr>
              <w:pStyle w:val="Default"/>
              <w:rPr>
                <w:b/>
                <w:color w:val="000000" w:themeColor="text1"/>
                <w:sz w:val="22"/>
                <w:szCs w:val="22"/>
                <w:lang w:val="sk-SK"/>
              </w:rPr>
            </w:pPr>
            <w:r w:rsidRPr="00005BAF">
              <w:rPr>
                <w:b/>
                <w:color w:val="000000" w:themeColor="text1"/>
                <w:sz w:val="22"/>
                <w:szCs w:val="22"/>
                <w:lang w:val="sk-SK"/>
              </w:rPr>
              <w:t>(N = 98)</w:t>
            </w:r>
          </w:p>
          <w:p w14:paraId="1AC3BEC6" w14:textId="77777777" w:rsidR="005E1AAC" w:rsidRPr="00005BAF" w:rsidRDefault="005E1AAC">
            <w:pPr>
              <w:pStyle w:val="Default"/>
              <w:rPr>
                <w:b/>
                <w:color w:val="000000" w:themeColor="text1"/>
                <w:sz w:val="22"/>
                <w:szCs w:val="22"/>
                <w:lang w:val="sk-SK"/>
              </w:rPr>
            </w:pPr>
          </w:p>
        </w:tc>
        <w:tc>
          <w:tcPr>
            <w:tcW w:w="1440" w:type="dxa"/>
            <w:shd w:val="clear" w:color="auto" w:fill="FFFAEB"/>
          </w:tcPr>
          <w:p w14:paraId="627A7A62" w14:textId="77777777" w:rsidR="005E1AAC" w:rsidRPr="00005BAF" w:rsidRDefault="005E1AAC">
            <w:pPr>
              <w:pStyle w:val="Default"/>
              <w:rPr>
                <w:b/>
                <w:color w:val="000000" w:themeColor="text1"/>
                <w:sz w:val="22"/>
                <w:szCs w:val="22"/>
                <w:lang w:val="sk-SK"/>
              </w:rPr>
            </w:pPr>
            <w:r w:rsidRPr="00005BAF">
              <w:rPr>
                <w:b/>
                <w:color w:val="000000" w:themeColor="text1"/>
                <w:sz w:val="22"/>
                <w:szCs w:val="22"/>
                <w:lang w:val="sk-SK"/>
              </w:rPr>
              <w:t>itrakonazol</w:t>
            </w:r>
          </w:p>
          <w:p w14:paraId="0FB5F43F" w14:textId="77777777" w:rsidR="005E1AAC" w:rsidRPr="00005BAF" w:rsidRDefault="005E1AAC">
            <w:pPr>
              <w:pStyle w:val="Default"/>
              <w:rPr>
                <w:b/>
                <w:color w:val="000000" w:themeColor="text1"/>
                <w:sz w:val="22"/>
                <w:szCs w:val="22"/>
                <w:lang w:val="sk-SK"/>
              </w:rPr>
            </w:pPr>
            <w:r w:rsidRPr="00005BAF">
              <w:rPr>
                <w:b/>
                <w:color w:val="000000" w:themeColor="text1"/>
                <w:sz w:val="22"/>
                <w:szCs w:val="22"/>
                <w:lang w:val="sk-SK"/>
              </w:rPr>
              <w:t>(N = 109)</w:t>
            </w:r>
          </w:p>
        </w:tc>
        <w:tc>
          <w:tcPr>
            <w:tcW w:w="3060" w:type="dxa"/>
            <w:shd w:val="clear" w:color="auto" w:fill="FFFAEB"/>
          </w:tcPr>
          <w:p w14:paraId="5267C4EA" w14:textId="77777777" w:rsidR="005E1AAC" w:rsidRPr="00005BAF" w:rsidRDefault="005E1AAC">
            <w:pPr>
              <w:pStyle w:val="Default"/>
              <w:jc w:val="center"/>
              <w:rPr>
                <w:b/>
                <w:color w:val="000000" w:themeColor="text1"/>
                <w:sz w:val="22"/>
                <w:szCs w:val="22"/>
                <w:lang w:val="sk-SK"/>
              </w:rPr>
            </w:pPr>
            <w:r w:rsidRPr="00005BAF">
              <w:rPr>
                <w:b/>
                <w:color w:val="000000" w:themeColor="text1"/>
                <w:sz w:val="22"/>
                <w:szCs w:val="22"/>
                <w:lang w:val="sk-SK"/>
              </w:rPr>
              <w:t>rozdiel v podieloch a 95 % interval spoľahlivosti (IS)</w:t>
            </w:r>
          </w:p>
        </w:tc>
      </w:tr>
      <w:tr w:rsidR="005E1AAC" w:rsidRPr="00B75292" w14:paraId="24A9B22B" w14:textId="77777777">
        <w:tc>
          <w:tcPr>
            <w:tcW w:w="2682" w:type="dxa"/>
          </w:tcPr>
          <w:p w14:paraId="25F97FED"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Prielomové IFI – 180. deň</w:t>
            </w:r>
          </w:p>
        </w:tc>
        <w:tc>
          <w:tcPr>
            <w:tcW w:w="1530" w:type="dxa"/>
          </w:tcPr>
          <w:p w14:paraId="6FAD6429"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1 (1,0</w:t>
            </w:r>
            <w:r w:rsidR="008B3C66" w:rsidRPr="00005BAF">
              <w:rPr>
                <w:color w:val="000000" w:themeColor="text1"/>
                <w:sz w:val="22"/>
                <w:szCs w:val="22"/>
                <w:lang w:val="sk-SK"/>
              </w:rPr>
              <w:t> </w:t>
            </w:r>
            <w:r w:rsidRPr="00005BAF">
              <w:rPr>
                <w:color w:val="000000" w:themeColor="text1"/>
                <w:sz w:val="22"/>
                <w:szCs w:val="22"/>
                <w:lang w:val="sk-SK"/>
              </w:rPr>
              <w:t>%)</w:t>
            </w:r>
          </w:p>
        </w:tc>
        <w:tc>
          <w:tcPr>
            <w:tcW w:w="1440" w:type="dxa"/>
          </w:tcPr>
          <w:p w14:paraId="69E87A85"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2 (1,8</w:t>
            </w:r>
            <w:r w:rsidR="008B3C66" w:rsidRPr="00005BAF">
              <w:rPr>
                <w:color w:val="000000" w:themeColor="text1"/>
                <w:sz w:val="22"/>
                <w:szCs w:val="22"/>
                <w:lang w:val="sk-SK"/>
              </w:rPr>
              <w:t> </w:t>
            </w:r>
            <w:r w:rsidRPr="00005BAF">
              <w:rPr>
                <w:color w:val="000000" w:themeColor="text1"/>
                <w:sz w:val="22"/>
                <w:szCs w:val="22"/>
                <w:lang w:val="sk-SK"/>
              </w:rPr>
              <w:t>%)</w:t>
            </w:r>
          </w:p>
        </w:tc>
        <w:tc>
          <w:tcPr>
            <w:tcW w:w="3060" w:type="dxa"/>
          </w:tcPr>
          <w:p w14:paraId="16B12373" w14:textId="78135326" w:rsidR="005E1AAC" w:rsidRPr="00005BAF" w:rsidRDefault="005E1AAC">
            <w:pPr>
              <w:pStyle w:val="Paragraph"/>
              <w:rPr>
                <w:color w:val="000000" w:themeColor="text1"/>
                <w:sz w:val="22"/>
                <w:szCs w:val="22"/>
                <w:lang w:val="sk-SK"/>
              </w:rPr>
            </w:pPr>
            <w:r w:rsidRPr="00005BAF">
              <w:rPr>
                <w:color w:val="000000" w:themeColor="text1"/>
                <w:sz w:val="22"/>
                <w:szCs w:val="22"/>
                <w:lang w:val="sk-SK"/>
              </w:rPr>
              <w:t>-0,8 % (-4,0</w:t>
            </w:r>
            <w:r w:rsidR="008B3C66" w:rsidRPr="00005BAF">
              <w:rPr>
                <w:color w:val="000000" w:themeColor="text1"/>
                <w:sz w:val="22"/>
                <w:szCs w:val="22"/>
                <w:lang w:val="sk-SK"/>
              </w:rPr>
              <w:t> </w:t>
            </w:r>
            <w:r w:rsidRPr="00005BAF">
              <w:rPr>
                <w:color w:val="000000" w:themeColor="text1"/>
                <w:sz w:val="22"/>
                <w:szCs w:val="22"/>
                <w:lang w:val="sk-SK"/>
              </w:rPr>
              <w:t>%</w:t>
            </w:r>
            <w:r w:rsidR="008B3C66" w:rsidRPr="00005BAF">
              <w:rPr>
                <w:color w:val="000000" w:themeColor="text1"/>
                <w:sz w:val="22"/>
                <w:szCs w:val="22"/>
                <w:lang w:val="sk-SK"/>
              </w:rPr>
              <w:t>;</w:t>
            </w:r>
            <w:r w:rsidRPr="00005BAF">
              <w:rPr>
                <w:color w:val="000000" w:themeColor="text1"/>
                <w:sz w:val="22"/>
                <w:szCs w:val="22"/>
                <w:lang w:val="sk-SK"/>
              </w:rPr>
              <w:t xml:space="preserve"> 2,4</w:t>
            </w:r>
            <w:r w:rsidR="008B3C66" w:rsidRPr="00005BAF">
              <w:rPr>
                <w:color w:val="000000" w:themeColor="text1"/>
                <w:sz w:val="22"/>
                <w:szCs w:val="22"/>
                <w:lang w:val="sk-SK"/>
              </w:rPr>
              <w:t> </w:t>
            </w:r>
            <w:r w:rsidRPr="00005BAF">
              <w:rPr>
                <w:color w:val="000000" w:themeColor="text1"/>
                <w:sz w:val="22"/>
                <w:szCs w:val="22"/>
                <w:lang w:val="sk-SK"/>
              </w:rPr>
              <w:t>%)**</w:t>
            </w:r>
          </w:p>
        </w:tc>
      </w:tr>
      <w:tr w:rsidR="005E1AAC" w:rsidRPr="00B75292" w14:paraId="5D34294E" w14:textId="77777777">
        <w:tc>
          <w:tcPr>
            <w:tcW w:w="2682" w:type="dxa"/>
          </w:tcPr>
          <w:p w14:paraId="1D24E8BA"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Úspešnosť v 180. dni*</w:t>
            </w:r>
          </w:p>
        </w:tc>
        <w:tc>
          <w:tcPr>
            <w:tcW w:w="1530" w:type="dxa"/>
          </w:tcPr>
          <w:p w14:paraId="2C00D787"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55 (56,1</w:t>
            </w:r>
            <w:r w:rsidR="008B3C66" w:rsidRPr="00005BAF">
              <w:rPr>
                <w:color w:val="000000" w:themeColor="text1"/>
                <w:sz w:val="22"/>
                <w:szCs w:val="22"/>
                <w:lang w:val="sk-SK"/>
              </w:rPr>
              <w:t> </w:t>
            </w:r>
            <w:r w:rsidRPr="00005BAF">
              <w:rPr>
                <w:color w:val="000000" w:themeColor="text1"/>
                <w:sz w:val="22"/>
                <w:szCs w:val="22"/>
                <w:lang w:val="sk-SK"/>
              </w:rPr>
              <w:t>%)</w:t>
            </w:r>
          </w:p>
        </w:tc>
        <w:tc>
          <w:tcPr>
            <w:tcW w:w="1440" w:type="dxa"/>
          </w:tcPr>
          <w:p w14:paraId="3759131C" w14:textId="77777777" w:rsidR="005E1AAC" w:rsidRPr="00005BAF" w:rsidRDefault="005E1AAC">
            <w:pPr>
              <w:pStyle w:val="Default"/>
              <w:rPr>
                <w:color w:val="000000" w:themeColor="text1"/>
                <w:sz w:val="22"/>
                <w:szCs w:val="22"/>
                <w:lang w:val="sk-SK"/>
              </w:rPr>
            </w:pPr>
            <w:r w:rsidRPr="00005BAF">
              <w:rPr>
                <w:color w:val="000000" w:themeColor="text1"/>
                <w:sz w:val="22"/>
                <w:szCs w:val="22"/>
                <w:lang w:val="sk-SK"/>
              </w:rPr>
              <w:t>45 (41,3</w:t>
            </w:r>
            <w:r w:rsidR="008B3C66" w:rsidRPr="00005BAF">
              <w:rPr>
                <w:color w:val="000000" w:themeColor="text1"/>
                <w:sz w:val="22"/>
                <w:szCs w:val="22"/>
                <w:lang w:val="sk-SK"/>
              </w:rPr>
              <w:t> </w:t>
            </w:r>
            <w:r w:rsidRPr="00005BAF">
              <w:rPr>
                <w:color w:val="000000" w:themeColor="text1"/>
                <w:sz w:val="22"/>
                <w:szCs w:val="22"/>
                <w:lang w:val="sk-SK"/>
              </w:rPr>
              <w:t>%)</w:t>
            </w:r>
          </w:p>
        </w:tc>
        <w:tc>
          <w:tcPr>
            <w:tcW w:w="3060" w:type="dxa"/>
          </w:tcPr>
          <w:p w14:paraId="6F3EF46F" w14:textId="1869DA22" w:rsidR="005E1AAC" w:rsidRPr="00005BAF" w:rsidRDefault="005E1AAC">
            <w:pPr>
              <w:pStyle w:val="Paragraph"/>
              <w:widowControl w:val="0"/>
              <w:autoSpaceDE w:val="0"/>
              <w:autoSpaceDN w:val="0"/>
              <w:adjustRightInd w:val="0"/>
              <w:rPr>
                <w:color w:val="000000" w:themeColor="text1"/>
                <w:sz w:val="22"/>
                <w:szCs w:val="22"/>
                <w:lang w:val="sk-SK"/>
              </w:rPr>
            </w:pPr>
            <w:r w:rsidRPr="00005BAF">
              <w:rPr>
                <w:color w:val="000000" w:themeColor="text1"/>
                <w:sz w:val="22"/>
                <w:szCs w:val="22"/>
                <w:lang w:val="sk-SK"/>
              </w:rPr>
              <w:t>14,7 % (1,7</w:t>
            </w:r>
            <w:r w:rsidR="008B3C66" w:rsidRPr="00005BAF">
              <w:rPr>
                <w:color w:val="000000" w:themeColor="text1"/>
                <w:sz w:val="22"/>
                <w:szCs w:val="22"/>
                <w:lang w:val="sk-SK"/>
              </w:rPr>
              <w:t> </w:t>
            </w:r>
            <w:r w:rsidRPr="00005BAF">
              <w:rPr>
                <w:color w:val="000000" w:themeColor="text1"/>
                <w:sz w:val="22"/>
                <w:szCs w:val="22"/>
                <w:lang w:val="sk-SK"/>
              </w:rPr>
              <w:t>%</w:t>
            </w:r>
            <w:r w:rsidR="008B3C66" w:rsidRPr="00005BAF">
              <w:rPr>
                <w:color w:val="000000" w:themeColor="text1"/>
                <w:sz w:val="22"/>
                <w:szCs w:val="22"/>
                <w:lang w:val="sk-SK"/>
              </w:rPr>
              <w:t>;</w:t>
            </w:r>
            <w:r w:rsidRPr="00005BAF">
              <w:rPr>
                <w:color w:val="000000" w:themeColor="text1"/>
                <w:sz w:val="22"/>
                <w:szCs w:val="22"/>
                <w:lang w:val="sk-SK"/>
              </w:rPr>
              <w:t xml:space="preserve"> 27,7</w:t>
            </w:r>
            <w:r w:rsidR="008B3C66" w:rsidRPr="00005BAF">
              <w:rPr>
                <w:color w:val="000000" w:themeColor="text1"/>
                <w:sz w:val="22"/>
                <w:szCs w:val="22"/>
                <w:lang w:val="sk-SK"/>
              </w:rPr>
              <w:t> </w:t>
            </w:r>
            <w:r w:rsidRPr="00005BAF">
              <w:rPr>
                <w:color w:val="000000" w:themeColor="text1"/>
                <w:sz w:val="22"/>
                <w:szCs w:val="22"/>
                <w:lang w:val="sk-SK"/>
              </w:rPr>
              <w:t>%)***</w:t>
            </w:r>
          </w:p>
        </w:tc>
      </w:tr>
    </w:tbl>
    <w:p w14:paraId="35216D3A" w14:textId="77777777" w:rsidR="005E1AAC" w:rsidRPr="00005BAF" w:rsidRDefault="005E1AAC">
      <w:pPr>
        <w:pStyle w:val="Default"/>
        <w:numPr>
          <w:ilvl w:val="0"/>
          <w:numId w:val="2"/>
        </w:numPr>
        <w:ind w:left="426" w:hanging="426"/>
        <w:rPr>
          <w:color w:val="000000" w:themeColor="text1"/>
          <w:sz w:val="22"/>
          <w:szCs w:val="22"/>
          <w:lang w:val="sk-SK"/>
        </w:rPr>
      </w:pPr>
      <w:r w:rsidRPr="00005BAF">
        <w:rPr>
          <w:color w:val="000000" w:themeColor="text1"/>
          <w:sz w:val="22"/>
          <w:szCs w:val="22"/>
          <w:lang w:val="sk-SK"/>
        </w:rPr>
        <w:t xml:space="preserve">Primárny </w:t>
      </w:r>
      <w:r w:rsidR="00FD1007" w:rsidRPr="00005BAF">
        <w:rPr>
          <w:color w:val="000000" w:themeColor="text1"/>
          <w:sz w:val="22"/>
          <w:szCs w:val="22"/>
          <w:lang w:val="sk-SK"/>
        </w:rPr>
        <w:t>koncový</w:t>
      </w:r>
      <w:r w:rsidRPr="00005BAF">
        <w:rPr>
          <w:color w:val="000000" w:themeColor="text1"/>
          <w:sz w:val="22"/>
          <w:szCs w:val="22"/>
          <w:lang w:val="sk-SK"/>
        </w:rPr>
        <w:t xml:space="preserve"> ukazovateľ štúdie</w:t>
      </w:r>
    </w:p>
    <w:p w14:paraId="5E682661" w14:textId="77777777" w:rsidR="005E1AAC" w:rsidRPr="00005BAF" w:rsidRDefault="005E1AAC">
      <w:pPr>
        <w:pStyle w:val="Default"/>
        <w:tabs>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S použitím hranice 5 % sa preukázala noninferiorita</w:t>
      </w:r>
    </w:p>
    <w:p w14:paraId="5C954F0C" w14:textId="77777777" w:rsidR="005E1AAC" w:rsidRPr="00005BAF" w:rsidRDefault="005E1AAC">
      <w:pPr>
        <w:pStyle w:val="Default"/>
        <w:tabs>
          <w:tab w:val="left" w:pos="284"/>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 xml:space="preserve">Rozdiel v </w:t>
      </w:r>
      <w:r w:rsidR="001A536C" w:rsidRPr="00005BAF">
        <w:rPr>
          <w:color w:val="000000" w:themeColor="text1"/>
          <w:sz w:val="22"/>
          <w:szCs w:val="22"/>
          <w:lang w:val="sk-SK"/>
        </w:rPr>
        <w:t>pomeroch</w:t>
      </w:r>
      <w:r w:rsidR="007647C3" w:rsidRPr="00005BAF">
        <w:rPr>
          <w:color w:val="000000" w:themeColor="text1"/>
          <w:sz w:val="22"/>
          <w:szCs w:val="22"/>
          <w:lang w:val="sk-SK"/>
        </w:rPr>
        <w:t xml:space="preserve"> a</w:t>
      </w:r>
      <w:r w:rsidRPr="00005BAF">
        <w:rPr>
          <w:color w:val="000000" w:themeColor="text1"/>
          <w:sz w:val="22"/>
          <w:szCs w:val="22"/>
          <w:lang w:val="sk-SK"/>
        </w:rPr>
        <w:t xml:space="preserve"> 95 % IS získané po úprave pri randomizácii</w:t>
      </w:r>
    </w:p>
    <w:p w14:paraId="67066A34" w14:textId="77777777" w:rsidR="005E1AAC" w:rsidRPr="00005BAF" w:rsidRDefault="005E1AAC">
      <w:pPr>
        <w:pStyle w:val="CM55"/>
        <w:spacing w:after="0"/>
        <w:rPr>
          <w:color w:val="000000" w:themeColor="text1"/>
          <w:sz w:val="22"/>
          <w:szCs w:val="22"/>
          <w:lang w:val="sk-SK"/>
        </w:rPr>
      </w:pPr>
    </w:p>
    <w:p w14:paraId="7C254DD7" w14:textId="77777777" w:rsidR="005E1AAC" w:rsidRPr="00D85A5C" w:rsidRDefault="005E1AAC" w:rsidP="00742850">
      <w:pPr>
        <w:keepNext/>
        <w:keepLines/>
        <w:widowControl w:val="0"/>
        <w:rPr>
          <w:b/>
          <w:color w:val="000000" w:themeColor="text1"/>
          <w:sz w:val="22"/>
          <w:szCs w:val="22"/>
        </w:rPr>
      </w:pPr>
      <w:r w:rsidRPr="00D85A5C">
        <w:rPr>
          <w:b/>
          <w:color w:val="000000" w:themeColor="text1"/>
          <w:sz w:val="22"/>
          <w:szCs w:val="22"/>
        </w:rPr>
        <w:t>Myeloablatívne prípravné režimy</w:t>
      </w:r>
    </w:p>
    <w:p w14:paraId="3E282219" w14:textId="77777777" w:rsidR="005E1AAC" w:rsidRPr="00B75292" w:rsidRDefault="005E1AAC" w:rsidP="00742850">
      <w:pPr>
        <w:keepNext/>
        <w:keepLines/>
        <w:widowControl w:val="0"/>
        <w:rPr>
          <w:b/>
          <w:color w:val="000000" w:themeColor="text1"/>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5E1AAC" w:rsidRPr="00B75292" w14:paraId="562BAE72" w14:textId="77777777" w:rsidTr="00E44030">
        <w:tc>
          <w:tcPr>
            <w:tcW w:w="2790" w:type="dxa"/>
            <w:tcBorders>
              <w:top w:val="single" w:sz="4" w:space="0" w:color="auto"/>
            </w:tcBorders>
            <w:shd w:val="clear" w:color="auto" w:fill="FFFAEB"/>
          </w:tcPr>
          <w:p w14:paraId="24B0EFA0" w14:textId="77777777" w:rsidR="005E1AAC" w:rsidRPr="00005BAF" w:rsidRDefault="00FD1007" w:rsidP="00742850">
            <w:pPr>
              <w:pStyle w:val="Default"/>
              <w:keepNext/>
              <w:keepLines/>
              <w:rPr>
                <w:b/>
                <w:color w:val="000000" w:themeColor="text1"/>
                <w:sz w:val="22"/>
                <w:szCs w:val="22"/>
                <w:lang w:val="sk-SK"/>
              </w:rPr>
            </w:pPr>
            <w:r w:rsidRPr="00005BAF">
              <w:rPr>
                <w:b/>
                <w:color w:val="000000" w:themeColor="text1"/>
                <w:sz w:val="22"/>
                <w:szCs w:val="22"/>
                <w:lang w:val="sk-SK"/>
              </w:rPr>
              <w:t>Koncové</w:t>
            </w:r>
            <w:r w:rsidR="005E1AAC" w:rsidRPr="00005BAF">
              <w:rPr>
                <w:b/>
                <w:color w:val="000000" w:themeColor="text1"/>
                <w:sz w:val="22"/>
                <w:szCs w:val="22"/>
                <w:lang w:val="sk-SK"/>
              </w:rPr>
              <w:t xml:space="preserve"> ukazovatele štúdie</w:t>
            </w:r>
          </w:p>
        </w:tc>
        <w:tc>
          <w:tcPr>
            <w:tcW w:w="1530" w:type="dxa"/>
            <w:tcBorders>
              <w:top w:val="single" w:sz="4" w:space="0" w:color="auto"/>
            </w:tcBorders>
            <w:shd w:val="clear" w:color="auto" w:fill="FFFAEB"/>
          </w:tcPr>
          <w:p w14:paraId="32E59F19" w14:textId="77777777" w:rsidR="005E1AAC" w:rsidRPr="00005BAF" w:rsidRDefault="005E1AAC" w:rsidP="00742850">
            <w:pPr>
              <w:pStyle w:val="Default"/>
              <w:keepNext/>
              <w:keepLines/>
              <w:rPr>
                <w:b/>
                <w:color w:val="000000" w:themeColor="text1"/>
                <w:sz w:val="22"/>
                <w:szCs w:val="22"/>
                <w:lang w:val="sk-SK"/>
              </w:rPr>
            </w:pPr>
            <w:r w:rsidRPr="00005BAF">
              <w:rPr>
                <w:b/>
                <w:color w:val="000000" w:themeColor="text1"/>
                <w:sz w:val="22"/>
                <w:szCs w:val="22"/>
                <w:lang w:val="sk-SK"/>
              </w:rPr>
              <w:t>vorikonazol</w:t>
            </w:r>
          </w:p>
          <w:p w14:paraId="2E1550FC" w14:textId="77777777" w:rsidR="005E1AAC" w:rsidRPr="00005BAF" w:rsidRDefault="005E1AAC" w:rsidP="00742850">
            <w:pPr>
              <w:pStyle w:val="Default"/>
              <w:keepNext/>
              <w:keepLines/>
              <w:rPr>
                <w:b/>
                <w:color w:val="000000" w:themeColor="text1"/>
                <w:sz w:val="22"/>
                <w:szCs w:val="22"/>
                <w:lang w:val="sk-SK"/>
              </w:rPr>
            </w:pPr>
            <w:r w:rsidRPr="00005BAF">
              <w:rPr>
                <w:b/>
                <w:color w:val="000000" w:themeColor="text1"/>
                <w:sz w:val="22"/>
                <w:szCs w:val="22"/>
                <w:lang w:val="sk-SK"/>
              </w:rPr>
              <w:t>(N = 125)</w:t>
            </w:r>
          </w:p>
          <w:p w14:paraId="02D0914B" w14:textId="77777777" w:rsidR="005E1AAC" w:rsidRPr="00005BAF" w:rsidRDefault="005E1AAC" w:rsidP="00742850">
            <w:pPr>
              <w:pStyle w:val="Default"/>
              <w:keepNext/>
              <w:keepLines/>
              <w:rPr>
                <w:b/>
                <w:color w:val="000000" w:themeColor="text1"/>
                <w:sz w:val="22"/>
                <w:szCs w:val="22"/>
                <w:lang w:val="sk-SK"/>
              </w:rPr>
            </w:pPr>
          </w:p>
        </w:tc>
        <w:tc>
          <w:tcPr>
            <w:tcW w:w="1440" w:type="dxa"/>
            <w:tcBorders>
              <w:top w:val="single" w:sz="4" w:space="0" w:color="auto"/>
            </w:tcBorders>
            <w:shd w:val="clear" w:color="auto" w:fill="FFFAEB"/>
          </w:tcPr>
          <w:p w14:paraId="16629123" w14:textId="77777777" w:rsidR="005E1AAC" w:rsidRPr="00005BAF" w:rsidRDefault="005E1AAC" w:rsidP="00742850">
            <w:pPr>
              <w:pStyle w:val="Default"/>
              <w:keepNext/>
              <w:keepLines/>
              <w:rPr>
                <w:b/>
                <w:color w:val="000000" w:themeColor="text1"/>
                <w:sz w:val="22"/>
                <w:szCs w:val="22"/>
                <w:lang w:val="sk-SK"/>
              </w:rPr>
            </w:pPr>
            <w:r w:rsidRPr="00005BAF">
              <w:rPr>
                <w:b/>
                <w:color w:val="000000" w:themeColor="text1"/>
                <w:sz w:val="22"/>
                <w:szCs w:val="22"/>
                <w:lang w:val="sk-SK"/>
              </w:rPr>
              <w:t>itrakonazol</w:t>
            </w:r>
          </w:p>
          <w:p w14:paraId="5E66A99B" w14:textId="77777777" w:rsidR="005E1AAC" w:rsidRPr="00005BAF" w:rsidRDefault="005E1AAC" w:rsidP="00742850">
            <w:pPr>
              <w:pStyle w:val="Default"/>
              <w:keepNext/>
              <w:keepLines/>
              <w:rPr>
                <w:b/>
                <w:color w:val="000000" w:themeColor="text1"/>
                <w:sz w:val="22"/>
                <w:szCs w:val="22"/>
                <w:lang w:val="sk-SK"/>
              </w:rPr>
            </w:pPr>
            <w:r w:rsidRPr="00005BAF">
              <w:rPr>
                <w:b/>
                <w:color w:val="000000" w:themeColor="text1"/>
                <w:sz w:val="22"/>
                <w:szCs w:val="22"/>
                <w:lang w:val="sk-SK"/>
              </w:rPr>
              <w:t>(N=143)</w:t>
            </w:r>
          </w:p>
        </w:tc>
        <w:tc>
          <w:tcPr>
            <w:tcW w:w="3060" w:type="dxa"/>
            <w:tcBorders>
              <w:top w:val="single" w:sz="4" w:space="0" w:color="auto"/>
            </w:tcBorders>
            <w:shd w:val="clear" w:color="auto" w:fill="FFFAEB"/>
          </w:tcPr>
          <w:p w14:paraId="23859180" w14:textId="77777777" w:rsidR="005E1AAC" w:rsidRPr="00005BAF" w:rsidRDefault="005E1AAC" w:rsidP="00742850">
            <w:pPr>
              <w:pStyle w:val="Default"/>
              <w:keepNext/>
              <w:keepLines/>
              <w:jc w:val="center"/>
              <w:rPr>
                <w:b/>
                <w:color w:val="000000" w:themeColor="text1"/>
                <w:sz w:val="22"/>
                <w:szCs w:val="22"/>
                <w:lang w:val="sk-SK"/>
              </w:rPr>
            </w:pPr>
            <w:r w:rsidRPr="00005BAF">
              <w:rPr>
                <w:b/>
                <w:color w:val="000000" w:themeColor="text1"/>
                <w:sz w:val="22"/>
                <w:szCs w:val="22"/>
                <w:lang w:val="sk-SK"/>
              </w:rPr>
              <w:t>rozdiel v podieloch a 95 % interval spoľahlivosti (IS)</w:t>
            </w:r>
          </w:p>
        </w:tc>
      </w:tr>
      <w:tr w:rsidR="005E1AAC" w:rsidRPr="00B75292" w14:paraId="1060AF29" w14:textId="77777777">
        <w:tc>
          <w:tcPr>
            <w:tcW w:w="2790" w:type="dxa"/>
          </w:tcPr>
          <w:p w14:paraId="64D0282C" w14:textId="77777777" w:rsidR="005E1AAC" w:rsidRPr="00005BAF" w:rsidRDefault="005E1AAC" w:rsidP="00742850">
            <w:pPr>
              <w:pStyle w:val="Default"/>
              <w:keepNext/>
              <w:keepLines/>
              <w:rPr>
                <w:color w:val="000000" w:themeColor="text1"/>
                <w:sz w:val="22"/>
                <w:szCs w:val="22"/>
                <w:lang w:val="sk-SK"/>
              </w:rPr>
            </w:pPr>
            <w:r w:rsidRPr="00005BAF">
              <w:rPr>
                <w:color w:val="000000" w:themeColor="text1"/>
                <w:sz w:val="22"/>
                <w:szCs w:val="22"/>
                <w:lang w:val="sk-SK"/>
              </w:rPr>
              <w:t>Prielomové IFI – 180. deň</w:t>
            </w:r>
          </w:p>
        </w:tc>
        <w:tc>
          <w:tcPr>
            <w:tcW w:w="1530" w:type="dxa"/>
          </w:tcPr>
          <w:p w14:paraId="20A21B3E" w14:textId="77777777" w:rsidR="005E1AAC" w:rsidRPr="00005BAF" w:rsidRDefault="005E1AAC" w:rsidP="00742850">
            <w:pPr>
              <w:pStyle w:val="Default"/>
              <w:keepNext/>
              <w:keepLines/>
              <w:rPr>
                <w:color w:val="000000" w:themeColor="text1"/>
                <w:sz w:val="22"/>
                <w:szCs w:val="22"/>
                <w:lang w:val="sk-SK"/>
              </w:rPr>
            </w:pPr>
            <w:r w:rsidRPr="00005BAF">
              <w:rPr>
                <w:color w:val="000000" w:themeColor="text1"/>
                <w:sz w:val="22"/>
                <w:szCs w:val="22"/>
                <w:lang w:val="sk-SK"/>
              </w:rPr>
              <w:t>2 (1,6 %)</w:t>
            </w:r>
          </w:p>
        </w:tc>
        <w:tc>
          <w:tcPr>
            <w:tcW w:w="1440" w:type="dxa"/>
          </w:tcPr>
          <w:p w14:paraId="05FBEBA6" w14:textId="77777777" w:rsidR="005E1AAC" w:rsidRPr="00005BAF" w:rsidRDefault="005E1AAC" w:rsidP="00742850">
            <w:pPr>
              <w:pStyle w:val="Default"/>
              <w:keepNext/>
              <w:keepLines/>
              <w:rPr>
                <w:color w:val="000000" w:themeColor="text1"/>
                <w:sz w:val="22"/>
                <w:szCs w:val="22"/>
                <w:lang w:val="sk-SK"/>
              </w:rPr>
            </w:pPr>
            <w:r w:rsidRPr="00005BAF">
              <w:rPr>
                <w:color w:val="000000" w:themeColor="text1"/>
                <w:sz w:val="22"/>
                <w:szCs w:val="22"/>
                <w:lang w:val="sk-SK"/>
              </w:rPr>
              <w:t xml:space="preserve">3 (2,1 %) </w:t>
            </w:r>
          </w:p>
        </w:tc>
        <w:tc>
          <w:tcPr>
            <w:tcW w:w="3060" w:type="dxa"/>
          </w:tcPr>
          <w:p w14:paraId="2C8BF5C7" w14:textId="2FE2119C" w:rsidR="005E1AAC" w:rsidRPr="00005BAF" w:rsidRDefault="005E1AAC" w:rsidP="00742850">
            <w:pPr>
              <w:pStyle w:val="Paragraph"/>
              <w:keepNext/>
              <w:keepLines/>
              <w:widowControl w:val="0"/>
              <w:rPr>
                <w:color w:val="000000" w:themeColor="text1"/>
                <w:sz w:val="22"/>
                <w:szCs w:val="22"/>
                <w:lang w:val="sk-SK"/>
              </w:rPr>
            </w:pPr>
            <w:r w:rsidRPr="00005BAF">
              <w:rPr>
                <w:color w:val="000000" w:themeColor="text1"/>
                <w:sz w:val="22"/>
                <w:szCs w:val="22"/>
                <w:lang w:val="sk-SK"/>
              </w:rPr>
              <w:t>-0,5 % (-3,7 %, 2,7 %)**</w:t>
            </w:r>
          </w:p>
        </w:tc>
      </w:tr>
      <w:tr w:rsidR="005E1AAC" w:rsidRPr="00B75292" w14:paraId="77E643F4" w14:textId="77777777">
        <w:tc>
          <w:tcPr>
            <w:tcW w:w="2790" w:type="dxa"/>
          </w:tcPr>
          <w:p w14:paraId="682C5F88" w14:textId="77777777" w:rsidR="005E1AAC" w:rsidRPr="00005BAF" w:rsidRDefault="005E1AAC" w:rsidP="00742850">
            <w:pPr>
              <w:pStyle w:val="Default"/>
              <w:keepNext/>
              <w:keepLines/>
              <w:rPr>
                <w:color w:val="000000" w:themeColor="text1"/>
                <w:sz w:val="22"/>
                <w:szCs w:val="22"/>
                <w:lang w:val="sk-SK"/>
              </w:rPr>
            </w:pPr>
            <w:r w:rsidRPr="00005BAF">
              <w:rPr>
                <w:color w:val="000000" w:themeColor="text1"/>
                <w:sz w:val="22"/>
                <w:szCs w:val="22"/>
                <w:lang w:val="sk-SK"/>
              </w:rPr>
              <w:t>Úspešnosť v 180. dni*</w:t>
            </w:r>
          </w:p>
        </w:tc>
        <w:tc>
          <w:tcPr>
            <w:tcW w:w="1530" w:type="dxa"/>
          </w:tcPr>
          <w:p w14:paraId="0959C19F" w14:textId="77777777" w:rsidR="005E1AAC" w:rsidRPr="00005BAF" w:rsidRDefault="005E1AAC" w:rsidP="00742850">
            <w:pPr>
              <w:pStyle w:val="Default"/>
              <w:keepNext/>
              <w:keepLines/>
              <w:rPr>
                <w:color w:val="000000" w:themeColor="text1"/>
                <w:sz w:val="22"/>
                <w:szCs w:val="22"/>
                <w:lang w:val="sk-SK"/>
              </w:rPr>
            </w:pPr>
            <w:r w:rsidRPr="00005BAF">
              <w:rPr>
                <w:color w:val="000000" w:themeColor="text1"/>
                <w:sz w:val="22"/>
                <w:szCs w:val="22"/>
                <w:lang w:val="sk-SK"/>
              </w:rPr>
              <w:t>70 (56,0 %)</w:t>
            </w:r>
          </w:p>
        </w:tc>
        <w:tc>
          <w:tcPr>
            <w:tcW w:w="1440" w:type="dxa"/>
          </w:tcPr>
          <w:p w14:paraId="5365A2BD" w14:textId="77777777" w:rsidR="005E1AAC" w:rsidRPr="00005BAF" w:rsidRDefault="005E1AAC" w:rsidP="00742850">
            <w:pPr>
              <w:pStyle w:val="Default"/>
              <w:keepNext/>
              <w:keepLines/>
              <w:rPr>
                <w:color w:val="000000" w:themeColor="text1"/>
                <w:sz w:val="22"/>
                <w:szCs w:val="22"/>
                <w:lang w:val="sk-SK"/>
              </w:rPr>
            </w:pPr>
            <w:r w:rsidRPr="00005BAF">
              <w:rPr>
                <w:color w:val="000000" w:themeColor="text1"/>
                <w:sz w:val="22"/>
                <w:szCs w:val="22"/>
                <w:lang w:val="sk-SK"/>
              </w:rPr>
              <w:t>53 (37,1 %)</w:t>
            </w:r>
          </w:p>
        </w:tc>
        <w:tc>
          <w:tcPr>
            <w:tcW w:w="3060" w:type="dxa"/>
          </w:tcPr>
          <w:p w14:paraId="7D210C6A" w14:textId="0ECA5D8C" w:rsidR="005E1AAC" w:rsidRPr="00005BAF" w:rsidRDefault="005E1AAC" w:rsidP="00742850">
            <w:pPr>
              <w:pStyle w:val="Paragraph"/>
              <w:keepNext/>
              <w:keepLines/>
              <w:widowControl w:val="0"/>
              <w:rPr>
                <w:color w:val="000000" w:themeColor="text1"/>
                <w:sz w:val="22"/>
                <w:szCs w:val="22"/>
                <w:lang w:val="sk-SK"/>
              </w:rPr>
            </w:pPr>
            <w:r w:rsidRPr="00005BAF">
              <w:rPr>
                <w:color w:val="000000" w:themeColor="text1"/>
                <w:sz w:val="22"/>
                <w:szCs w:val="22"/>
                <w:lang w:val="sk-SK"/>
              </w:rPr>
              <w:t>20,1 % (8,5 %, 31,7 %)***</w:t>
            </w:r>
          </w:p>
        </w:tc>
      </w:tr>
    </w:tbl>
    <w:p w14:paraId="57C9D4CF" w14:textId="77777777" w:rsidR="005E1AAC" w:rsidRPr="00005BAF" w:rsidRDefault="005E1AAC" w:rsidP="00742850">
      <w:pPr>
        <w:pStyle w:val="Default"/>
        <w:keepNext/>
        <w:keepLines/>
        <w:numPr>
          <w:ilvl w:val="0"/>
          <w:numId w:val="2"/>
        </w:numPr>
        <w:ind w:left="426" w:hanging="426"/>
        <w:rPr>
          <w:color w:val="000000" w:themeColor="text1"/>
          <w:sz w:val="22"/>
          <w:szCs w:val="22"/>
          <w:lang w:val="sk-SK"/>
        </w:rPr>
      </w:pPr>
      <w:r w:rsidRPr="00005BAF">
        <w:rPr>
          <w:color w:val="000000" w:themeColor="text1"/>
          <w:sz w:val="22"/>
          <w:szCs w:val="22"/>
          <w:lang w:val="sk-SK"/>
        </w:rPr>
        <w:t xml:space="preserve">Primárny </w:t>
      </w:r>
      <w:r w:rsidR="00FD1007" w:rsidRPr="00005BAF">
        <w:rPr>
          <w:color w:val="000000" w:themeColor="text1"/>
          <w:sz w:val="22"/>
          <w:szCs w:val="22"/>
          <w:lang w:val="sk-SK"/>
        </w:rPr>
        <w:t>koncový</w:t>
      </w:r>
      <w:r w:rsidRPr="00005BAF">
        <w:rPr>
          <w:color w:val="000000" w:themeColor="text1"/>
          <w:sz w:val="22"/>
          <w:szCs w:val="22"/>
          <w:lang w:val="sk-SK"/>
        </w:rPr>
        <w:t xml:space="preserve"> ukazovateľ štúdie</w:t>
      </w:r>
    </w:p>
    <w:p w14:paraId="74F5FC10" w14:textId="77777777" w:rsidR="005E1AAC" w:rsidRPr="00005BAF" w:rsidRDefault="005E1AAC" w:rsidP="00742850">
      <w:pPr>
        <w:pStyle w:val="Default"/>
        <w:keepNext/>
        <w:keepLines/>
        <w:tabs>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S použitím hranice 5 % sa preukázala noninferiorita</w:t>
      </w:r>
    </w:p>
    <w:p w14:paraId="1BD3DD1D" w14:textId="77777777" w:rsidR="005E1AAC" w:rsidRPr="00005BAF" w:rsidRDefault="005E1AAC" w:rsidP="00742850">
      <w:pPr>
        <w:pStyle w:val="Default"/>
        <w:keepNext/>
        <w:keepLines/>
        <w:tabs>
          <w:tab w:val="left" w:pos="284"/>
          <w:tab w:val="left" w:pos="426"/>
        </w:tabs>
        <w:rPr>
          <w:color w:val="000000" w:themeColor="text1"/>
          <w:sz w:val="22"/>
          <w:szCs w:val="22"/>
          <w:lang w:val="sk-SK"/>
        </w:rPr>
      </w:pPr>
      <w:r w:rsidRPr="00005BAF">
        <w:rPr>
          <w:color w:val="000000" w:themeColor="text1"/>
          <w:sz w:val="22"/>
          <w:szCs w:val="22"/>
          <w:lang w:val="sk-SK"/>
        </w:rPr>
        <w:t>***</w:t>
      </w:r>
      <w:r w:rsidRPr="00005BAF">
        <w:rPr>
          <w:color w:val="000000" w:themeColor="text1"/>
          <w:sz w:val="22"/>
          <w:szCs w:val="22"/>
          <w:lang w:val="sk-SK"/>
        </w:rPr>
        <w:tab/>
        <w:t>Rozdiel v</w:t>
      </w:r>
      <w:r w:rsidR="00FD1007" w:rsidRPr="00005BAF">
        <w:rPr>
          <w:color w:val="000000" w:themeColor="text1"/>
          <w:sz w:val="22"/>
          <w:szCs w:val="22"/>
          <w:lang w:val="sk-SK"/>
        </w:rPr>
        <w:t> </w:t>
      </w:r>
      <w:r w:rsidR="001A536C" w:rsidRPr="00005BAF">
        <w:rPr>
          <w:color w:val="000000" w:themeColor="text1"/>
          <w:sz w:val="22"/>
          <w:szCs w:val="22"/>
          <w:lang w:val="sk-SK"/>
        </w:rPr>
        <w:t>pomeroch</w:t>
      </w:r>
      <w:r w:rsidR="007647C3" w:rsidRPr="00005BAF">
        <w:rPr>
          <w:color w:val="000000" w:themeColor="text1"/>
          <w:sz w:val="22"/>
          <w:szCs w:val="22"/>
          <w:lang w:val="sk-SK"/>
        </w:rPr>
        <w:t xml:space="preserve"> a</w:t>
      </w:r>
      <w:r w:rsidRPr="00005BAF">
        <w:rPr>
          <w:color w:val="000000" w:themeColor="text1"/>
          <w:sz w:val="22"/>
          <w:szCs w:val="22"/>
          <w:lang w:val="sk-SK"/>
        </w:rPr>
        <w:t xml:space="preserve"> 95</w:t>
      </w:r>
      <w:r w:rsidR="00FD1007" w:rsidRPr="00005BAF">
        <w:rPr>
          <w:color w:val="000000" w:themeColor="text1"/>
          <w:sz w:val="22"/>
          <w:szCs w:val="22"/>
          <w:lang w:val="sk-SK"/>
        </w:rPr>
        <w:t> </w:t>
      </w:r>
      <w:r w:rsidRPr="00005BAF">
        <w:rPr>
          <w:color w:val="000000" w:themeColor="text1"/>
          <w:sz w:val="22"/>
          <w:szCs w:val="22"/>
          <w:lang w:val="sk-SK"/>
        </w:rPr>
        <w:t>% IS získané po úprave pri randomizácii</w:t>
      </w:r>
    </w:p>
    <w:p w14:paraId="29D65935" w14:textId="77777777" w:rsidR="005E1AAC" w:rsidRPr="00005BAF" w:rsidRDefault="005E1AAC" w:rsidP="00A0118D">
      <w:pPr>
        <w:pStyle w:val="Default"/>
        <w:rPr>
          <w:color w:val="000000" w:themeColor="text1"/>
          <w:sz w:val="22"/>
          <w:szCs w:val="22"/>
          <w:lang w:val="sk-SK"/>
        </w:rPr>
      </w:pPr>
    </w:p>
    <w:p w14:paraId="1F291E86" w14:textId="77777777" w:rsidR="005E1AAC" w:rsidRPr="00D85A5C" w:rsidRDefault="005E1AAC" w:rsidP="00A0118D">
      <w:pPr>
        <w:widowControl w:val="0"/>
        <w:tabs>
          <w:tab w:val="left" w:pos="567"/>
        </w:tabs>
        <w:rPr>
          <w:color w:val="000000" w:themeColor="text1"/>
          <w:sz w:val="22"/>
          <w:szCs w:val="22"/>
          <w:u w:val="single"/>
        </w:rPr>
      </w:pPr>
      <w:r w:rsidRPr="00D85A5C">
        <w:rPr>
          <w:color w:val="000000" w:themeColor="text1"/>
          <w:sz w:val="22"/>
          <w:szCs w:val="22"/>
          <w:u w:val="single"/>
        </w:rPr>
        <w:t xml:space="preserve">Sekundárna profylaxia IFI – účinnosť u pacientov, ktorí sú príjemcami HSCT s predchádzajúcou </w:t>
      </w:r>
      <w:r w:rsidR="002808EA" w:rsidRPr="00D85A5C">
        <w:rPr>
          <w:color w:val="000000" w:themeColor="text1"/>
          <w:sz w:val="22"/>
          <w:szCs w:val="22"/>
          <w:u w:val="single"/>
        </w:rPr>
        <w:t>dokázanou</w:t>
      </w:r>
      <w:r w:rsidRPr="00D85A5C">
        <w:rPr>
          <w:color w:val="000000" w:themeColor="text1"/>
          <w:sz w:val="22"/>
          <w:szCs w:val="22"/>
          <w:u w:val="single"/>
        </w:rPr>
        <w:t xml:space="preserve"> alebo pravdepodobnou IFI</w:t>
      </w:r>
    </w:p>
    <w:p w14:paraId="0784AD1C" w14:textId="77777777" w:rsidR="005E1AAC" w:rsidRPr="00D85A5C" w:rsidRDefault="005E1AAC" w:rsidP="00A0118D">
      <w:pPr>
        <w:widowControl w:val="0"/>
        <w:tabs>
          <w:tab w:val="left" w:pos="567"/>
        </w:tabs>
        <w:rPr>
          <w:color w:val="000000" w:themeColor="text1"/>
          <w:sz w:val="22"/>
          <w:szCs w:val="22"/>
        </w:rPr>
      </w:pPr>
      <w:r w:rsidRPr="00D85A5C">
        <w:rPr>
          <w:color w:val="000000" w:themeColor="text1"/>
          <w:sz w:val="22"/>
          <w:szCs w:val="22"/>
        </w:rPr>
        <w:t xml:space="preserve">Vorikonazol ako sekundárna profylaxia sa skúmal v otvorenej, nekomparatívnej, multicentrickej štúdii </w:t>
      </w:r>
      <w:r w:rsidR="008B3C66" w:rsidRPr="00D85A5C">
        <w:rPr>
          <w:color w:val="000000" w:themeColor="text1"/>
          <w:sz w:val="22"/>
          <w:szCs w:val="22"/>
        </w:rPr>
        <w:t>u </w:t>
      </w:r>
      <w:r w:rsidRPr="00D85A5C">
        <w:rPr>
          <w:color w:val="000000" w:themeColor="text1"/>
          <w:sz w:val="22"/>
          <w:szCs w:val="22"/>
        </w:rPr>
        <w:t xml:space="preserve">dospelých pacientov, ktorí boli príjemcami alogénnej HSCT s predchádzajúcou </w:t>
      </w:r>
      <w:r w:rsidR="002808EA" w:rsidRPr="00D85A5C">
        <w:rPr>
          <w:color w:val="000000" w:themeColor="text1"/>
          <w:sz w:val="22"/>
          <w:szCs w:val="22"/>
        </w:rPr>
        <w:t>dokázanou</w:t>
      </w:r>
      <w:r w:rsidRPr="00D85A5C">
        <w:rPr>
          <w:color w:val="000000" w:themeColor="text1"/>
          <w:sz w:val="22"/>
          <w:szCs w:val="22"/>
        </w:rPr>
        <w:t xml:space="preserve"> alebo pravdepodobnou IFI. Primárnym </w:t>
      </w:r>
      <w:r w:rsidR="00FD1007" w:rsidRPr="00D85A5C">
        <w:rPr>
          <w:color w:val="000000" w:themeColor="text1"/>
          <w:sz w:val="22"/>
          <w:szCs w:val="22"/>
        </w:rPr>
        <w:t>koncovým</w:t>
      </w:r>
      <w:r w:rsidRPr="00D85A5C">
        <w:rPr>
          <w:color w:val="000000" w:themeColor="text1"/>
          <w:sz w:val="22"/>
          <w:szCs w:val="22"/>
        </w:rPr>
        <w:t xml:space="preserve"> ukazovateľom bola miera výskytu </w:t>
      </w:r>
      <w:r w:rsidR="002808EA" w:rsidRPr="00D85A5C">
        <w:rPr>
          <w:color w:val="000000" w:themeColor="text1"/>
          <w:sz w:val="22"/>
          <w:szCs w:val="22"/>
        </w:rPr>
        <w:t>dokázanej</w:t>
      </w:r>
      <w:r w:rsidRPr="00D85A5C">
        <w:rPr>
          <w:color w:val="000000" w:themeColor="text1"/>
          <w:sz w:val="22"/>
          <w:szCs w:val="22"/>
        </w:rPr>
        <w:t xml:space="preserve"> alebo pravdepodobnej IFI počas prvého roka po HSCT. Skupina MITT zahŕňala 40</w:t>
      </w:r>
      <w:r w:rsidR="003736C1" w:rsidRPr="00D85A5C">
        <w:rPr>
          <w:color w:val="000000" w:themeColor="text1"/>
          <w:sz w:val="22"/>
          <w:szCs w:val="22"/>
        </w:rPr>
        <w:t> </w:t>
      </w:r>
      <w:r w:rsidRPr="00D85A5C">
        <w:rPr>
          <w:color w:val="000000" w:themeColor="text1"/>
          <w:sz w:val="22"/>
          <w:szCs w:val="22"/>
        </w:rPr>
        <w:t>pacientov s predchádzajúcou IFI vrátane 31 pacientov s apergilózou, 5 pacientov s kandidózou a 4 pacientov s inou IFI. Medián dĺžky trvania profylaxie skúšaným liekom v skupine MITT bol 95,5 dní.</w:t>
      </w:r>
    </w:p>
    <w:p w14:paraId="07F1C804" w14:textId="77777777" w:rsidR="005E1AAC" w:rsidRPr="00D85A5C" w:rsidRDefault="005E1AAC">
      <w:pPr>
        <w:tabs>
          <w:tab w:val="left" w:pos="567"/>
        </w:tabs>
        <w:rPr>
          <w:color w:val="000000" w:themeColor="text1"/>
          <w:sz w:val="22"/>
          <w:szCs w:val="22"/>
        </w:rPr>
      </w:pPr>
    </w:p>
    <w:p w14:paraId="619307CF" w14:textId="77777777" w:rsidR="005E1AAC" w:rsidRPr="00D85A5C" w:rsidRDefault="002808EA">
      <w:pPr>
        <w:tabs>
          <w:tab w:val="left" w:pos="567"/>
        </w:tabs>
        <w:rPr>
          <w:color w:val="000000" w:themeColor="text1"/>
          <w:sz w:val="22"/>
          <w:szCs w:val="22"/>
        </w:rPr>
      </w:pPr>
      <w:r w:rsidRPr="00D85A5C">
        <w:rPr>
          <w:color w:val="000000" w:themeColor="text1"/>
          <w:sz w:val="22"/>
          <w:szCs w:val="22"/>
        </w:rPr>
        <w:t>Dokázané</w:t>
      </w:r>
      <w:r w:rsidR="005E1AAC" w:rsidRPr="00D85A5C">
        <w:rPr>
          <w:color w:val="000000" w:themeColor="text1"/>
          <w:sz w:val="22"/>
          <w:szCs w:val="22"/>
        </w:rPr>
        <w:t xml:space="preserve"> alebo pravdepodobné IFI sa objavili u 7,5 % (3/40) pacientov počas prvého roka po HSCT vrátane jednej kandidémie, jednej mykózy vyvolanej rodom </w:t>
      </w:r>
      <w:r w:rsidR="005E1AAC" w:rsidRPr="00D85A5C">
        <w:rPr>
          <w:i/>
          <w:color w:val="000000" w:themeColor="text1"/>
          <w:sz w:val="22"/>
          <w:szCs w:val="22"/>
        </w:rPr>
        <w:t xml:space="preserve">Scedosporium </w:t>
      </w:r>
      <w:r w:rsidR="005E1AAC" w:rsidRPr="00D85A5C">
        <w:rPr>
          <w:color w:val="000000" w:themeColor="text1"/>
          <w:sz w:val="22"/>
          <w:szCs w:val="22"/>
        </w:rPr>
        <w:t>(v</w:t>
      </w:r>
      <w:r w:rsidR="008B3C66" w:rsidRPr="00D85A5C">
        <w:rPr>
          <w:color w:val="000000" w:themeColor="text1"/>
          <w:sz w:val="22"/>
          <w:szCs w:val="22"/>
        </w:rPr>
        <w:t> </w:t>
      </w:r>
      <w:r w:rsidR="005E1AAC" w:rsidRPr="00D85A5C">
        <w:rPr>
          <w:color w:val="000000" w:themeColor="text1"/>
          <w:sz w:val="22"/>
          <w:szCs w:val="22"/>
        </w:rPr>
        <w:t>obidvoch prípadoch išlo o relapsy predchádzajúcej IFI) a jednej zygomykózy. Miera prežívania v 180.</w:t>
      </w:r>
      <w:r w:rsidR="003736C1" w:rsidRPr="00D85A5C">
        <w:rPr>
          <w:color w:val="000000" w:themeColor="text1"/>
          <w:sz w:val="22"/>
          <w:szCs w:val="22"/>
        </w:rPr>
        <w:t> </w:t>
      </w:r>
      <w:r w:rsidR="005E1AAC" w:rsidRPr="00D85A5C">
        <w:rPr>
          <w:color w:val="000000" w:themeColor="text1"/>
          <w:sz w:val="22"/>
          <w:szCs w:val="22"/>
        </w:rPr>
        <w:t>dni bola 80,0</w:t>
      </w:r>
      <w:r w:rsidR="008B3C66" w:rsidRPr="00D85A5C">
        <w:rPr>
          <w:color w:val="000000" w:themeColor="text1"/>
          <w:sz w:val="22"/>
          <w:szCs w:val="22"/>
        </w:rPr>
        <w:t> </w:t>
      </w:r>
      <w:r w:rsidR="005E1AAC" w:rsidRPr="00D85A5C">
        <w:rPr>
          <w:color w:val="000000" w:themeColor="text1"/>
          <w:sz w:val="22"/>
          <w:szCs w:val="22"/>
        </w:rPr>
        <w:t>% (32/40) a v 1. roku bola 70,0</w:t>
      </w:r>
      <w:r w:rsidR="008B3C66" w:rsidRPr="00D85A5C">
        <w:rPr>
          <w:color w:val="000000" w:themeColor="text1"/>
          <w:sz w:val="22"/>
          <w:szCs w:val="22"/>
        </w:rPr>
        <w:t> </w:t>
      </w:r>
      <w:r w:rsidR="005E1AAC" w:rsidRPr="00D85A5C">
        <w:rPr>
          <w:color w:val="000000" w:themeColor="text1"/>
          <w:sz w:val="22"/>
          <w:szCs w:val="22"/>
        </w:rPr>
        <w:t>% (28/40).</w:t>
      </w:r>
    </w:p>
    <w:p w14:paraId="609F7F8A" w14:textId="77777777" w:rsidR="005E1AAC" w:rsidRPr="00D85A5C" w:rsidRDefault="005E1AAC">
      <w:pPr>
        <w:tabs>
          <w:tab w:val="left" w:pos="567"/>
        </w:tabs>
        <w:rPr>
          <w:color w:val="000000" w:themeColor="text1"/>
          <w:sz w:val="22"/>
          <w:szCs w:val="22"/>
        </w:rPr>
      </w:pPr>
    </w:p>
    <w:p w14:paraId="61ECCE30"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Dĺžka liečby</w:t>
      </w:r>
    </w:p>
    <w:p w14:paraId="54AEE758"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klinických </w:t>
      </w:r>
      <w:r w:rsidR="00910AF2" w:rsidRPr="00D85A5C">
        <w:rPr>
          <w:color w:val="000000" w:themeColor="text1"/>
          <w:sz w:val="22"/>
          <w:szCs w:val="22"/>
        </w:rPr>
        <w:t>skúšan</w:t>
      </w:r>
      <w:r w:rsidR="00916D6A" w:rsidRPr="00D85A5C">
        <w:rPr>
          <w:color w:val="000000" w:themeColor="text1"/>
          <w:sz w:val="22"/>
          <w:szCs w:val="22"/>
        </w:rPr>
        <w:t>iach</w:t>
      </w:r>
      <w:r w:rsidRPr="00D85A5C">
        <w:rPr>
          <w:color w:val="000000" w:themeColor="text1"/>
          <w:sz w:val="22"/>
          <w:szCs w:val="22"/>
        </w:rPr>
        <w:t xml:space="preserve"> užívalo 705 pacientov vorikonazol dlhšie ako 12 týždňov a 164 pacientov dlhšie ako 6 mesiacov.</w:t>
      </w:r>
    </w:p>
    <w:p w14:paraId="54EE07FD" w14:textId="77777777" w:rsidR="005E1AAC" w:rsidRPr="00D85A5C" w:rsidRDefault="005E1AAC">
      <w:pPr>
        <w:tabs>
          <w:tab w:val="left" w:pos="567"/>
        </w:tabs>
        <w:rPr>
          <w:color w:val="000000" w:themeColor="text1"/>
          <w:sz w:val="22"/>
          <w:szCs w:val="22"/>
        </w:rPr>
      </w:pPr>
    </w:p>
    <w:p w14:paraId="4AB559C3" w14:textId="77777777" w:rsidR="005E1AAC" w:rsidRPr="00D85A5C" w:rsidRDefault="005E1AAC">
      <w:pPr>
        <w:keepNext/>
        <w:keepLines/>
        <w:tabs>
          <w:tab w:val="left" w:pos="567"/>
        </w:tabs>
        <w:rPr>
          <w:color w:val="000000" w:themeColor="text1"/>
          <w:sz w:val="22"/>
          <w:szCs w:val="22"/>
          <w:u w:val="single"/>
        </w:rPr>
      </w:pPr>
      <w:r w:rsidRPr="00D85A5C">
        <w:rPr>
          <w:color w:val="000000" w:themeColor="text1"/>
          <w:sz w:val="22"/>
          <w:szCs w:val="22"/>
          <w:u w:val="single"/>
        </w:rPr>
        <w:t>Pediatrická populácia</w:t>
      </w:r>
    </w:p>
    <w:p w14:paraId="2A417A6A" w14:textId="77777777" w:rsidR="00824A02" w:rsidRPr="00005BAF" w:rsidRDefault="00824A02" w:rsidP="00D93D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color w:val="000000" w:themeColor="text1"/>
          <w:sz w:val="22"/>
          <w:szCs w:val="22"/>
          <w:lang w:eastAsia="sk-SK"/>
        </w:rPr>
      </w:pPr>
      <w:r w:rsidRPr="00D85A5C">
        <w:rPr>
          <w:color w:val="000000" w:themeColor="text1"/>
          <w:sz w:val="22"/>
          <w:szCs w:val="22"/>
        </w:rPr>
        <w:t xml:space="preserve">Vorikonazolom sa liečilo 53 pediatrických pacientov vo veku 2 až </w:t>
      </w:r>
      <w:r w:rsidRPr="00D85A5C">
        <w:rPr>
          <w:iCs/>
          <w:color w:val="000000" w:themeColor="text1"/>
          <w:sz w:val="22"/>
          <w:szCs w:val="22"/>
        </w:rPr>
        <w:t>&lt;18 rokov v dvoch prospektívnych, otvorených, nekomparatívn</w:t>
      </w:r>
      <w:r w:rsidR="006E43BF" w:rsidRPr="00D85A5C">
        <w:rPr>
          <w:iCs/>
          <w:color w:val="000000" w:themeColor="text1"/>
          <w:sz w:val="22"/>
          <w:szCs w:val="22"/>
        </w:rPr>
        <w:t>y</w:t>
      </w:r>
      <w:r w:rsidRPr="00D85A5C">
        <w:rPr>
          <w:iCs/>
          <w:color w:val="000000" w:themeColor="text1"/>
          <w:sz w:val="22"/>
          <w:szCs w:val="22"/>
        </w:rPr>
        <w:t>ch</w:t>
      </w:r>
      <w:r w:rsidR="006E43BF" w:rsidRPr="00D85A5C">
        <w:rPr>
          <w:iCs/>
          <w:color w:val="000000" w:themeColor="text1"/>
          <w:sz w:val="22"/>
          <w:szCs w:val="22"/>
        </w:rPr>
        <w:t>,</w:t>
      </w:r>
      <w:r w:rsidRPr="00D85A5C">
        <w:rPr>
          <w:iCs/>
          <w:color w:val="000000" w:themeColor="text1"/>
          <w:sz w:val="22"/>
          <w:szCs w:val="22"/>
        </w:rPr>
        <w:t xml:space="preserve"> multicentrických klinických </w:t>
      </w:r>
      <w:r w:rsidR="00910AF2" w:rsidRPr="00D85A5C">
        <w:rPr>
          <w:iCs/>
          <w:color w:val="000000" w:themeColor="text1"/>
          <w:sz w:val="22"/>
          <w:szCs w:val="22"/>
        </w:rPr>
        <w:t>skúšan</w:t>
      </w:r>
      <w:r w:rsidR="00916D6A" w:rsidRPr="00D85A5C">
        <w:rPr>
          <w:iCs/>
          <w:color w:val="000000" w:themeColor="text1"/>
          <w:sz w:val="22"/>
          <w:szCs w:val="22"/>
        </w:rPr>
        <w:t>iach</w:t>
      </w:r>
      <w:r w:rsidRPr="00D85A5C">
        <w:rPr>
          <w:iCs/>
          <w:color w:val="000000" w:themeColor="text1"/>
          <w:sz w:val="22"/>
          <w:szCs w:val="22"/>
        </w:rPr>
        <w:t xml:space="preserve">. Do jednej štúdie bolo </w:t>
      </w:r>
      <w:r w:rsidR="006E43BF" w:rsidRPr="00D85A5C">
        <w:rPr>
          <w:iCs/>
          <w:color w:val="000000" w:themeColor="text1"/>
          <w:sz w:val="22"/>
          <w:szCs w:val="22"/>
        </w:rPr>
        <w:t>zaradených</w:t>
      </w:r>
      <w:r w:rsidRPr="00D85A5C">
        <w:rPr>
          <w:iCs/>
          <w:color w:val="000000" w:themeColor="text1"/>
          <w:sz w:val="22"/>
          <w:szCs w:val="22"/>
        </w:rPr>
        <w:t xml:space="preserve"> 31 pacientov s možnou, dokázanou alebo pravdepodobnou invazívnou aspergilózou (IA</w:t>
      </w:r>
      <w:r w:rsidR="006E43BF" w:rsidRPr="00D85A5C">
        <w:rPr>
          <w:iCs/>
          <w:color w:val="000000" w:themeColor="text1"/>
          <w:sz w:val="22"/>
          <w:szCs w:val="22"/>
        </w:rPr>
        <w:t>, invasive aspergillosis</w:t>
      </w:r>
      <w:r w:rsidRPr="00D85A5C">
        <w:rPr>
          <w:iCs/>
          <w:color w:val="000000" w:themeColor="text1"/>
          <w:sz w:val="22"/>
          <w:szCs w:val="22"/>
        </w:rPr>
        <w:t xml:space="preserve">), z ktorých 14 pacientov malo dokázanú alebo pravdepodobnú IA a boli zahrnutí do MITT </w:t>
      </w:r>
      <w:r w:rsidR="006E43BF" w:rsidRPr="00D85A5C">
        <w:rPr>
          <w:iCs/>
          <w:color w:val="000000" w:themeColor="text1"/>
          <w:sz w:val="22"/>
          <w:szCs w:val="22"/>
        </w:rPr>
        <w:t>(MITT</w:t>
      </w:r>
      <w:r w:rsidR="008B3C66" w:rsidRPr="00D85A5C">
        <w:rPr>
          <w:iCs/>
          <w:color w:val="000000" w:themeColor="text1"/>
          <w:sz w:val="22"/>
          <w:szCs w:val="22"/>
        </w:rPr>
        <w:t>;</w:t>
      </w:r>
      <w:r w:rsidR="006E43BF" w:rsidRPr="00D85A5C">
        <w:rPr>
          <w:iCs/>
          <w:color w:val="000000" w:themeColor="text1"/>
          <w:sz w:val="22"/>
          <w:szCs w:val="22"/>
        </w:rPr>
        <w:t xml:space="preserve"> modified intent-to-treat) </w:t>
      </w:r>
      <w:r w:rsidRPr="00D85A5C">
        <w:rPr>
          <w:iCs/>
          <w:color w:val="000000" w:themeColor="text1"/>
          <w:sz w:val="22"/>
          <w:szCs w:val="22"/>
        </w:rPr>
        <w:t xml:space="preserve">analýz účinnosti. Do druhej štúdie bolo </w:t>
      </w:r>
      <w:r w:rsidR="006E43BF" w:rsidRPr="00D85A5C">
        <w:rPr>
          <w:iCs/>
          <w:color w:val="000000" w:themeColor="text1"/>
          <w:sz w:val="22"/>
          <w:szCs w:val="22"/>
        </w:rPr>
        <w:t>zaradených</w:t>
      </w:r>
      <w:r w:rsidRPr="00D85A5C">
        <w:rPr>
          <w:iCs/>
          <w:color w:val="000000" w:themeColor="text1"/>
          <w:sz w:val="22"/>
          <w:szCs w:val="22"/>
        </w:rPr>
        <w:t xml:space="preserve"> 22</w:t>
      </w:r>
      <w:r w:rsidR="008B3C66" w:rsidRPr="00D85A5C">
        <w:rPr>
          <w:iCs/>
          <w:color w:val="000000" w:themeColor="text1"/>
          <w:sz w:val="22"/>
          <w:szCs w:val="22"/>
        </w:rPr>
        <w:t> </w:t>
      </w:r>
      <w:r w:rsidRPr="00D85A5C">
        <w:rPr>
          <w:iCs/>
          <w:color w:val="000000" w:themeColor="text1"/>
          <w:sz w:val="22"/>
          <w:szCs w:val="22"/>
        </w:rPr>
        <w:t>pacientov s invazívnou kandidózou vrátane kandidémie (ICC</w:t>
      </w:r>
      <w:r w:rsidR="008B3C66" w:rsidRPr="00D85A5C">
        <w:rPr>
          <w:iCs/>
          <w:color w:val="000000" w:themeColor="text1"/>
          <w:sz w:val="22"/>
          <w:szCs w:val="22"/>
        </w:rPr>
        <w:t>;</w:t>
      </w:r>
      <w:r w:rsidR="006E43BF" w:rsidRPr="00D85A5C">
        <w:rPr>
          <w:iCs/>
          <w:color w:val="000000" w:themeColor="text1"/>
          <w:sz w:val="22"/>
          <w:szCs w:val="22"/>
        </w:rPr>
        <w:t xml:space="preserve"> invasive candidiasis including candidaemia</w:t>
      </w:r>
      <w:r w:rsidRPr="00D85A5C">
        <w:rPr>
          <w:iCs/>
          <w:color w:val="000000" w:themeColor="text1"/>
          <w:sz w:val="22"/>
          <w:szCs w:val="22"/>
        </w:rPr>
        <w:t>) a ezofageáln</w:t>
      </w:r>
      <w:r w:rsidR="006E43BF" w:rsidRPr="00D85A5C">
        <w:rPr>
          <w:iCs/>
          <w:color w:val="000000" w:themeColor="text1"/>
          <w:sz w:val="22"/>
          <w:szCs w:val="22"/>
        </w:rPr>
        <w:t>ou</w:t>
      </w:r>
      <w:r w:rsidRPr="00D85A5C">
        <w:rPr>
          <w:iCs/>
          <w:color w:val="000000" w:themeColor="text1"/>
          <w:sz w:val="22"/>
          <w:szCs w:val="22"/>
        </w:rPr>
        <w:t xml:space="preserve"> kandidóz</w:t>
      </w:r>
      <w:r w:rsidR="006E43BF" w:rsidRPr="00D85A5C">
        <w:rPr>
          <w:iCs/>
          <w:color w:val="000000" w:themeColor="text1"/>
          <w:sz w:val="22"/>
          <w:szCs w:val="22"/>
        </w:rPr>
        <w:t>ou</w:t>
      </w:r>
      <w:r w:rsidRPr="00D85A5C">
        <w:rPr>
          <w:iCs/>
          <w:color w:val="000000" w:themeColor="text1"/>
          <w:sz w:val="22"/>
          <w:szCs w:val="22"/>
        </w:rPr>
        <w:t xml:space="preserve"> (EC</w:t>
      </w:r>
      <w:r w:rsidR="008B3C66" w:rsidRPr="00D85A5C">
        <w:rPr>
          <w:iCs/>
          <w:color w:val="000000" w:themeColor="text1"/>
          <w:sz w:val="22"/>
          <w:szCs w:val="22"/>
        </w:rPr>
        <w:t>;</w:t>
      </w:r>
      <w:r w:rsidR="006E43BF" w:rsidRPr="00D85A5C">
        <w:rPr>
          <w:iCs/>
          <w:color w:val="000000" w:themeColor="text1"/>
          <w:sz w:val="22"/>
          <w:szCs w:val="22"/>
        </w:rPr>
        <w:t xml:space="preserve"> esophageal candidiasis</w:t>
      </w:r>
      <w:r w:rsidRPr="00D85A5C">
        <w:rPr>
          <w:iCs/>
          <w:color w:val="000000" w:themeColor="text1"/>
          <w:sz w:val="22"/>
          <w:szCs w:val="22"/>
        </w:rPr>
        <w:t xml:space="preserve">) vyžadujúcich buď primárnu alebo záchrannú liečbu, z ktorých 17 bolo zahrnutých do </w:t>
      </w:r>
      <w:r w:rsidR="00D93DFF" w:rsidRPr="00D85A5C">
        <w:rPr>
          <w:iCs/>
          <w:color w:val="000000" w:themeColor="text1"/>
          <w:sz w:val="22"/>
          <w:szCs w:val="22"/>
        </w:rPr>
        <w:t>MITT analýz účinnosti. U</w:t>
      </w:r>
      <w:r w:rsidRPr="00D85A5C">
        <w:rPr>
          <w:iCs/>
          <w:color w:val="000000" w:themeColor="text1"/>
          <w:sz w:val="22"/>
          <w:szCs w:val="22"/>
        </w:rPr>
        <w:t xml:space="preserve"> pacientov s IA </w:t>
      </w:r>
      <w:r w:rsidR="00D93DFF" w:rsidRPr="00D85A5C">
        <w:rPr>
          <w:iCs/>
          <w:color w:val="000000" w:themeColor="text1"/>
          <w:sz w:val="22"/>
          <w:szCs w:val="22"/>
        </w:rPr>
        <w:t>bol c</w:t>
      </w:r>
      <w:r w:rsidR="003559EE" w:rsidRPr="00D85A5C">
        <w:rPr>
          <w:iCs/>
          <w:color w:val="000000" w:themeColor="text1"/>
          <w:sz w:val="22"/>
          <w:szCs w:val="22"/>
        </w:rPr>
        <w:t>elkov</w:t>
      </w:r>
      <w:r w:rsidR="006E43BF" w:rsidRPr="00D85A5C">
        <w:rPr>
          <w:iCs/>
          <w:color w:val="000000" w:themeColor="text1"/>
          <w:sz w:val="22"/>
          <w:szCs w:val="22"/>
        </w:rPr>
        <w:t>ý</w:t>
      </w:r>
      <w:r w:rsidR="003559EE" w:rsidRPr="00D85A5C">
        <w:rPr>
          <w:iCs/>
          <w:color w:val="000000" w:themeColor="text1"/>
          <w:sz w:val="22"/>
          <w:szCs w:val="22"/>
        </w:rPr>
        <w:t xml:space="preserve"> </w:t>
      </w:r>
      <w:r w:rsidR="006E43BF" w:rsidRPr="00D85A5C">
        <w:rPr>
          <w:iCs/>
          <w:color w:val="000000" w:themeColor="text1"/>
          <w:sz w:val="22"/>
          <w:szCs w:val="22"/>
        </w:rPr>
        <w:t>výskyt</w:t>
      </w:r>
      <w:r w:rsidR="003559EE" w:rsidRPr="00D85A5C">
        <w:rPr>
          <w:iCs/>
          <w:color w:val="000000" w:themeColor="text1"/>
          <w:sz w:val="22"/>
          <w:szCs w:val="22"/>
        </w:rPr>
        <w:t xml:space="preserve"> globálnej</w:t>
      </w:r>
      <w:r w:rsidR="00D93DFF" w:rsidRPr="00D85A5C">
        <w:rPr>
          <w:iCs/>
          <w:color w:val="000000" w:themeColor="text1"/>
          <w:sz w:val="22"/>
          <w:szCs w:val="22"/>
        </w:rPr>
        <w:t xml:space="preserve"> odpovede v</w:t>
      </w:r>
      <w:r w:rsidR="0048459A" w:rsidRPr="00D85A5C">
        <w:rPr>
          <w:iCs/>
          <w:color w:val="000000" w:themeColor="text1"/>
          <w:sz w:val="22"/>
          <w:szCs w:val="22"/>
        </w:rPr>
        <w:t> </w:t>
      </w:r>
      <w:r w:rsidR="00D93DFF" w:rsidRPr="00D85A5C">
        <w:rPr>
          <w:iCs/>
          <w:color w:val="000000" w:themeColor="text1"/>
          <w:sz w:val="22"/>
          <w:szCs w:val="22"/>
        </w:rPr>
        <w:t>6</w:t>
      </w:r>
      <w:r w:rsidR="0048459A" w:rsidRPr="00D85A5C">
        <w:rPr>
          <w:iCs/>
          <w:color w:val="000000" w:themeColor="text1"/>
          <w:sz w:val="22"/>
          <w:szCs w:val="22"/>
        </w:rPr>
        <w:t>.</w:t>
      </w:r>
      <w:r w:rsidR="00D93DFF" w:rsidRPr="00D85A5C">
        <w:rPr>
          <w:iCs/>
          <w:color w:val="000000" w:themeColor="text1"/>
          <w:sz w:val="22"/>
          <w:szCs w:val="22"/>
        </w:rPr>
        <w:t> týžd</w:t>
      </w:r>
      <w:r w:rsidR="0048459A" w:rsidRPr="00D85A5C">
        <w:rPr>
          <w:iCs/>
          <w:color w:val="000000" w:themeColor="text1"/>
          <w:sz w:val="22"/>
          <w:szCs w:val="22"/>
        </w:rPr>
        <w:t>ni</w:t>
      </w:r>
      <w:r w:rsidR="00D93DFF" w:rsidRPr="00D85A5C">
        <w:rPr>
          <w:iCs/>
          <w:color w:val="000000" w:themeColor="text1"/>
          <w:sz w:val="22"/>
          <w:szCs w:val="22"/>
        </w:rPr>
        <w:t xml:space="preserve"> 64,3 % (9/14), </w:t>
      </w:r>
      <w:r w:rsidR="006E43BF" w:rsidRPr="00D85A5C">
        <w:rPr>
          <w:iCs/>
          <w:color w:val="000000" w:themeColor="text1"/>
          <w:sz w:val="22"/>
          <w:szCs w:val="22"/>
        </w:rPr>
        <w:t>výskyt</w:t>
      </w:r>
      <w:r w:rsidR="00D93DFF" w:rsidRPr="00D85A5C">
        <w:rPr>
          <w:iCs/>
          <w:color w:val="000000" w:themeColor="text1"/>
          <w:sz w:val="22"/>
          <w:szCs w:val="22"/>
        </w:rPr>
        <w:t xml:space="preserve"> globálne</w:t>
      </w:r>
      <w:r w:rsidR="003559EE" w:rsidRPr="00D85A5C">
        <w:rPr>
          <w:iCs/>
          <w:color w:val="000000" w:themeColor="text1"/>
          <w:sz w:val="22"/>
          <w:szCs w:val="22"/>
        </w:rPr>
        <w:t>j</w:t>
      </w:r>
      <w:r w:rsidR="00D93DFF" w:rsidRPr="00D85A5C">
        <w:rPr>
          <w:iCs/>
          <w:color w:val="000000" w:themeColor="text1"/>
          <w:sz w:val="22"/>
          <w:szCs w:val="22"/>
        </w:rPr>
        <w:t xml:space="preserve"> odpovede bol</w:t>
      </w:r>
      <w:r w:rsidRPr="00D85A5C">
        <w:rPr>
          <w:iCs/>
          <w:color w:val="000000" w:themeColor="text1"/>
          <w:sz w:val="22"/>
          <w:szCs w:val="22"/>
        </w:rPr>
        <w:t xml:space="preserve"> 40</w:t>
      </w:r>
      <w:r w:rsidR="003559EE" w:rsidRPr="00D85A5C">
        <w:rPr>
          <w:iCs/>
          <w:color w:val="000000" w:themeColor="text1"/>
          <w:sz w:val="22"/>
          <w:szCs w:val="22"/>
        </w:rPr>
        <w:t> % (2/5) u pacientov vo veku 2 až </w:t>
      </w:r>
      <w:r w:rsidRPr="00D85A5C">
        <w:rPr>
          <w:iCs/>
          <w:color w:val="000000" w:themeColor="text1"/>
          <w:sz w:val="22"/>
          <w:szCs w:val="22"/>
        </w:rPr>
        <w:t>&lt;</w:t>
      </w:r>
      <w:r w:rsidR="003559EE" w:rsidRPr="00D85A5C">
        <w:rPr>
          <w:iCs/>
          <w:color w:val="000000" w:themeColor="text1"/>
          <w:sz w:val="22"/>
          <w:szCs w:val="22"/>
        </w:rPr>
        <w:t> 12 </w:t>
      </w:r>
      <w:r w:rsidRPr="00D85A5C">
        <w:rPr>
          <w:iCs/>
          <w:color w:val="000000" w:themeColor="text1"/>
          <w:sz w:val="22"/>
          <w:szCs w:val="22"/>
        </w:rPr>
        <w:t>rokov a 77,8</w:t>
      </w:r>
      <w:r w:rsidR="003559EE" w:rsidRPr="00D85A5C">
        <w:rPr>
          <w:iCs/>
          <w:color w:val="000000" w:themeColor="text1"/>
          <w:sz w:val="22"/>
          <w:szCs w:val="22"/>
        </w:rPr>
        <w:t> % (7/9) u pacientov vo veku 12 až </w:t>
      </w:r>
      <w:r w:rsidRPr="00D85A5C">
        <w:rPr>
          <w:iCs/>
          <w:color w:val="000000" w:themeColor="text1"/>
          <w:sz w:val="22"/>
          <w:szCs w:val="22"/>
        </w:rPr>
        <w:t>&lt;</w:t>
      </w:r>
      <w:r w:rsidR="003559EE" w:rsidRPr="00D85A5C">
        <w:rPr>
          <w:iCs/>
          <w:color w:val="000000" w:themeColor="text1"/>
          <w:sz w:val="22"/>
          <w:szCs w:val="22"/>
        </w:rPr>
        <w:t> 18 </w:t>
      </w:r>
      <w:r w:rsidRPr="00D85A5C">
        <w:rPr>
          <w:iCs/>
          <w:color w:val="000000" w:themeColor="text1"/>
          <w:sz w:val="22"/>
          <w:szCs w:val="22"/>
        </w:rPr>
        <w:t>rokov.</w:t>
      </w:r>
      <w:r w:rsidR="00D93DFF" w:rsidRPr="00D85A5C">
        <w:rPr>
          <w:iCs/>
          <w:color w:val="000000" w:themeColor="text1"/>
          <w:sz w:val="22"/>
          <w:szCs w:val="22"/>
        </w:rPr>
        <w:t xml:space="preserve"> </w:t>
      </w:r>
      <w:r w:rsidR="006E43BF" w:rsidRPr="00D85A5C">
        <w:rPr>
          <w:color w:val="000000" w:themeColor="text1"/>
          <w:sz w:val="22"/>
          <w:szCs w:val="22"/>
          <w:lang w:eastAsia="sk-SK"/>
        </w:rPr>
        <w:t>Výskyt</w:t>
      </w:r>
      <w:r w:rsidR="00D93DFF" w:rsidRPr="00D85A5C">
        <w:rPr>
          <w:color w:val="000000" w:themeColor="text1"/>
          <w:sz w:val="22"/>
          <w:szCs w:val="22"/>
          <w:lang w:eastAsia="sk-SK"/>
        </w:rPr>
        <w:t xml:space="preserve"> globálnej odpovede bol 85,7 % (6/7) v bode EOT</w:t>
      </w:r>
      <w:r w:rsidR="006E43BF" w:rsidRPr="00D85A5C">
        <w:rPr>
          <w:color w:val="000000" w:themeColor="text1"/>
          <w:sz w:val="22"/>
          <w:szCs w:val="22"/>
          <w:lang w:eastAsia="sk-SK"/>
        </w:rPr>
        <w:t>, t.j. v bode ukončenia liečby (EOT</w:t>
      </w:r>
      <w:r w:rsidR="008B3C66" w:rsidRPr="00D85A5C">
        <w:rPr>
          <w:color w:val="000000" w:themeColor="text1"/>
          <w:sz w:val="22"/>
          <w:szCs w:val="22"/>
          <w:lang w:eastAsia="sk-SK"/>
        </w:rPr>
        <w:t>;</w:t>
      </w:r>
      <w:r w:rsidR="006E43BF" w:rsidRPr="00D85A5C">
        <w:rPr>
          <w:color w:val="000000" w:themeColor="text1"/>
          <w:sz w:val="22"/>
          <w:szCs w:val="22"/>
          <w:lang w:eastAsia="sk-SK"/>
        </w:rPr>
        <w:t xml:space="preserve"> end of therapy)</w:t>
      </w:r>
      <w:r w:rsidR="00D93DFF" w:rsidRPr="00D85A5C">
        <w:rPr>
          <w:color w:val="000000" w:themeColor="text1"/>
          <w:sz w:val="22"/>
          <w:szCs w:val="22"/>
          <w:lang w:eastAsia="sk-SK"/>
        </w:rPr>
        <w:t xml:space="preserve"> u pacientov s ICC a 70 % (7/10) v bode EOT u pacientov s EC. Celkov</w:t>
      </w:r>
      <w:r w:rsidR="006E43BF" w:rsidRPr="00D85A5C">
        <w:rPr>
          <w:color w:val="000000" w:themeColor="text1"/>
          <w:sz w:val="22"/>
          <w:szCs w:val="22"/>
          <w:lang w:eastAsia="sk-SK"/>
        </w:rPr>
        <w:t>ý</w:t>
      </w:r>
      <w:r w:rsidR="00D93DFF" w:rsidRPr="00D85A5C">
        <w:rPr>
          <w:color w:val="000000" w:themeColor="text1"/>
          <w:sz w:val="22"/>
          <w:szCs w:val="22"/>
          <w:lang w:eastAsia="sk-SK"/>
        </w:rPr>
        <w:t xml:space="preserve"> </w:t>
      </w:r>
      <w:r w:rsidR="006E43BF" w:rsidRPr="00D85A5C">
        <w:rPr>
          <w:color w:val="000000" w:themeColor="text1"/>
          <w:sz w:val="22"/>
          <w:szCs w:val="22"/>
          <w:lang w:eastAsia="sk-SK"/>
        </w:rPr>
        <w:t>výskyt</w:t>
      </w:r>
      <w:r w:rsidR="00D93DFF" w:rsidRPr="00D85A5C">
        <w:rPr>
          <w:color w:val="000000" w:themeColor="text1"/>
          <w:sz w:val="22"/>
          <w:szCs w:val="22"/>
          <w:lang w:eastAsia="sk-SK"/>
        </w:rPr>
        <w:t xml:space="preserve"> odpovede (u</w:t>
      </w:r>
      <w:r w:rsidR="008B3C66" w:rsidRPr="00D85A5C">
        <w:rPr>
          <w:color w:val="000000" w:themeColor="text1"/>
          <w:sz w:val="22"/>
          <w:szCs w:val="22"/>
          <w:lang w:eastAsia="sk-SK"/>
        </w:rPr>
        <w:t> </w:t>
      </w:r>
      <w:r w:rsidR="00D93DFF" w:rsidRPr="00D85A5C">
        <w:rPr>
          <w:color w:val="000000" w:themeColor="text1"/>
          <w:sz w:val="22"/>
          <w:szCs w:val="22"/>
          <w:lang w:eastAsia="sk-SK"/>
        </w:rPr>
        <w:t>pacientov s ICC aj EC) bol 88,9 % (8/9) u</w:t>
      </w:r>
      <w:r w:rsidR="008B3C66" w:rsidRPr="00D85A5C">
        <w:rPr>
          <w:color w:val="000000" w:themeColor="text1"/>
          <w:sz w:val="22"/>
          <w:szCs w:val="22"/>
          <w:lang w:eastAsia="sk-SK"/>
        </w:rPr>
        <w:t> </w:t>
      </w:r>
      <w:r w:rsidR="00D93DFF" w:rsidRPr="00D85A5C">
        <w:rPr>
          <w:color w:val="000000" w:themeColor="text1"/>
          <w:sz w:val="22"/>
          <w:lang w:eastAsia="sk-SK"/>
        </w:rPr>
        <w:t>pacientov vo veku 2 až &lt; 12 rokov</w:t>
      </w:r>
      <w:r w:rsidR="00D93DFF" w:rsidRPr="00D85A5C">
        <w:rPr>
          <w:color w:val="000000" w:themeColor="text1"/>
          <w:sz w:val="22"/>
          <w:szCs w:val="22"/>
          <w:lang w:eastAsia="sk-SK"/>
        </w:rPr>
        <w:t xml:space="preserve"> a 62,5 % (5/8) u pacientov</w:t>
      </w:r>
      <w:r w:rsidR="00D93DFF" w:rsidRPr="00D85A5C">
        <w:rPr>
          <w:color w:val="000000" w:themeColor="text1"/>
          <w:sz w:val="22"/>
          <w:lang w:eastAsia="sk-SK"/>
        </w:rPr>
        <w:t xml:space="preserve"> vo</w:t>
      </w:r>
      <w:r w:rsidR="008B3C66" w:rsidRPr="00D85A5C">
        <w:rPr>
          <w:color w:val="000000" w:themeColor="text1"/>
          <w:sz w:val="22"/>
          <w:lang w:eastAsia="sk-SK"/>
        </w:rPr>
        <w:t> </w:t>
      </w:r>
      <w:r w:rsidR="00D93DFF" w:rsidRPr="00D85A5C">
        <w:rPr>
          <w:color w:val="000000" w:themeColor="text1"/>
          <w:sz w:val="22"/>
          <w:lang w:eastAsia="sk-SK"/>
        </w:rPr>
        <w:t xml:space="preserve">veku </w:t>
      </w:r>
      <w:r w:rsidR="00D93DFF" w:rsidRPr="00D85A5C">
        <w:rPr>
          <w:color w:val="000000" w:themeColor="text1"/>
          <w:sz w:val="22"/>
          <w:szCs w:val="22"/>
          <w:lang w:eastAsia="sk-SK"/>
        </w:rPr>
        <w:t>12 až &lt; 18</w:t>
      </w:r>
      <w:r w:rsidR="00D93DFF" w:rsidRPr="00D85A5C">
        <w:rPr>
          <w:color w:val="000000" w:themeColor="text1"/>
          <w:sz w:val="22"/>
          <w:lang w:eastAsia="sk-SK"/>
        </w:rPr>
        <w:t> rokov</w:t>
      </w:r>
      <w:r w:rsidR="00D93DFF" w:rsidRPr="00D85A5C">
        <w:rPr>
          <w:color w:val="000000" w:themeColor="text1"/>
          <w:sz w:val="22"/>
          <w:szCs w:val="22"/>
          <w:lang w:eastAsia="sk-SK"/>
        </w:rPr>
        <w:t>.</w:t>
      </w:r>
    </w:p>
    <w:p w14:paraId="2D01EF8E" w14:textId="77777777" w:rsidR="005E1AAC" w:rsidRPr="00D85A5C" w:rsidRDefault="005E1AAC">
      <w:pPr>
        <w:tabs>
          <w:tab w:val="left" w:pos="567"/>
        </w:tabs>
        <w:rPr>
          <w:color w:val="000000" w:themeColor="text1"/>
          <w:sz w:val="22"/>
          <w:szCs w:val="22"/>
        </w:rPr>
      </w:pPr>
    </w:p>
    <w:p w14:paraId="3E4FD328"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Klinické štúdie zamerané na skúmanie QTc intervalu</w:t>
      </w:r>
    </w:p>
    <w:p w14:paraId="176484B1" w14:textId="77777777" w:rsidR="005E1AAC" w:rsidRPr="00D85A5C" w:rsidRDefault="005E1AAC">
      <w:pPr>
        <w:tabs>
          <w:tab w:val="left" w:pos="567"/>
        </w:tabs>
        <w:rPr>
          <w:color w:val="000000" w:themeColor="text1"/>
          <w:sz w:val="22"/>
          <w:szCs w:val="22"/>
        </w:rPr>
      </w:pPr>
      <w:r w:rsidRPr="00D85A5C">
        <w:rPr>
          <w:color w:val="000000" w:themeColor="text1"/>
          <w:sz w:val="22"/>
          <w:szCs w:val="22"/>
        </w:rPr>
        <w:t>Placebom kontrolovaná, randomizovaná, jednodávková, skrížená štúdia zameraná na vyhodnotenie vplyvu na QTc interval u zdravých dobrovoľníkov bola vykonaná s tromi perorálnymi dávkami vorikonazolu a jednou dávkou ketokonazolu. Jednotlivé priemerné maximálne predĺženia QTc v porovnaní s placebom oproti východiskovým hodnotám po 800 mg, 1200 mg a 1600 mg vorikonazolu boli 5,1 ms, 4,8 ms a 8,2 ms a 7,0 ms v prípade 800 mg ketokonazolu. U</w:t>
      </w:r>
      <w:r w:rsidR="008B3C66" w:rsidRPr="00D85A5C">
        <w:rPr>
          <w:color w:val="000000" w:themeColor="text1"/>
          <w:sz w:val="22"/>
          <w:szCs w:val="22"/>
        </w:rPr>
        <w:t> </w:t>
      </w:r>
      <w:r w:rsidRPr="00D85A5C">
        <w:rPr>
          <w:color w:val="000000" w:themeColor="text1"/>
          <w:sz w:val="22"/>
          <w:szCs w:val="22"/>
        </w:rPr>
        <w:t>žiadneho zo</w:t>
      </w:r>
      <w:r w:rsidR="008B3C66" w:rsidRPr="00D85A5C">
        <w:rPr>
          <w:color w:val="000000" w:themeColor="text1"/>
          <w:sz w:val="22"/>
          <w:szCs w:val="22"/>
        </w:rPr>
        <w:t> </w:t>
      </w:r>
      <w:r w:rsidRPr="00D85A5C">
        <w:rPr>
          <w:color w:val="000000" w:themeColor="text1"/>
          <w:sz w:val="22"/>
          <w:szCs w:val="22"/>
        </w:rPr>
        <w:t>skúšaných subjektov v</w:t>
      </w:r>
      <w:r w:rsidR="008B3C66" w:rsidRPr="00D85A5C">
        <w:rPr>
          <w:color w:val="000000" w:themeColor="text1"/>
          <w:sz w:val="22"/>
          <w:szCs w:val="22"/>
        </w:rPr>
        <w:t> </w:t>
      </w:r>
      <w:r w:rsidRPr="00D85A5C">
        <w:rPr>
          <w:color w:val="000000" w:themeColor="text1"/>
          <w:sz w:val="22"/>
          <w:szCs w:val="22"/>
        </w:rPr>
        <w:t>žiadnej skupine neprišlo k predĺženiu QTc intervalu o </w:t>
      </w:r>
      <w:r w:rsidRPr="00D85A5C">
        <w:rPr>
          <w:color w:val="000000" w:themeColor="text1"/>
          <w:sz w:val="22"/>
          <w:szCs w:val="22"/>
        </w:rPr>
        <w:sym w:font="Symbol" w:char="F0B3"/>
      </w:r>
      <w:r w:rsidRPr="00D85A5C">
        <w:rPr>
          <w:color w:val="000000" w:themeColor="text1"/>
          <w:sz w:val="22"/>
          <w:szCs w:val="22"/>
        </w:rPr>
        <w:t> 60 ms voči východiskovej hodnote. U</w:t>
      </w:r>
      <w:r w:rsidR="008B3C66" w:rsidRPr="00D85A5C">
        <w:rPr>
          <w:color w:val="000000" w:themeColor="text1"/>
          <w:sz w:val="22"/>
          <w:szCs w:val="22"/>
        </w:rPr>
        <w:t> </w:t>
      </w:r>
      <w:r w:rsidRPr="00D85A5C">
        <w:rPr>
          <w:color w:val="000000" w:themeColor="text1"/>
          <w:sz w:val="22"/>
          <w:szCs w:val="22"/>
        </w:rPr>
        <w:t>žiadneho zo</w:t>
      </w:r>
      <w:r w:rsidR="008B3C66" w:rsidRPr="00D85A5C">
        <w:rPr>
          <w:color w:val="000000" w:themeColor="text1"/>
          <w:sz w:val="22"/>
          <w:szCs w:val="22"/>
        </w:rPr>
        <w:t> </w:t>
      </w:r>
      <w:r w:rsidRPr="00D85A5C">
        <w:rPr>
          <w:color w:val="000000" w:themeColor="text1"/>
          <w:sz w:val="22"/>
          <w:szCs w:val="22"/>
        </w:rPr>
        <w:t xml:space="preserve">skúšaných subjektov nebol zaznamenaný interval presahujúci potenciálne klinicky významnú hranicu 500 ms. </w:t>
      </w:r>
    </w:p>
    <w:p w14:paraId="06434801" w14:textId="77777777" w:rsidR="005E1AAC" w:rsidRPr="00D85A5C" w:rsidRDefault="005E1AAC">
      <w:pPr>
        <w:tabs>
          <w:tab w:val="left" w:pos="567"/>
        </w:tabs>
        <w:rPr>
          <w:color w:val="000000" w:themeColor="text1"/>
          <w:sz w:val="22"/>
          <w:szCs w:val="22"/>
        </w:rPr>
      </w:pPr>
    </w:p>
    <w:p w14:paraId="5E2E0FB3" w14:textId="77777777" w:rsidR="005E1AAC" w:rsidRPr="00D85A5C" w:rsidRDefault="005E1AAC" w:rsidP="00E44030">
      <w:pPr>
        <w:keepNext/>
        <w:tabs>
          <w:tab w:val="left" w:pos="567"/>
        </w:tabs>
        <w:rPr>
          <w:b/>
          <w:color w:val="000000" w:themeColor="text1"/>
          <w:sz w:val="22"/>
          <w:szCs w:val="22"/>
        </w:rPr>
      </w:pPr>
      <w:r w:rsidRPr="00D85A5C">
        <w:rPr>
          <w:b/>
          <w:color w:val="000000" w:themeColor="text1"/>
          <w:sz w:val="22"/>
          <w:szCs w:val="22"/>
        </w:rPr>
        <w:t>5.2</w:t>
      </w:r>
      <w:r w:rsidRPr="00D85A5C">
        <w:rPr>
          <w:b/>
          <w:color w:val="000000" w:themeColor="text1"/>
          <w:sz w:val="22"/>
          <w:szCs w:val="22"/>
        </w:rPr>
        <w:tab/>
        <w:t>Farmakokinetické vlastnosti</w:t>
      </w:r>
    </w:p>
    <w:p w14:paraId="281D2EDB" w14:textId="77777777" w:rsidR="005E1AAC" w:rsidRPr="00D85A5C" w:rsidRDefault="005E1AAC" w:rsidP="00E44030">
      <w:pPr>
        <w:keepNext/>
        <w:tabs>
          <w:tab w:val="left" w:pos="567"/>
        </w:tabs>
        <w:rPr>
          <w:color w:val="000000" w:themeColor="text1"/>
          <w:sz w:val="22"/>
          <w:szCs w:val="22"/>
        </w:rPr>
      </w:pPr>
    </w:p>
    <w:p w14:paraId="029B3F76" w14:textId="77777777" w:rsidR="005E1AAC" w:rsidRPr="00D85A5C" w:rsidRDefault="005E1AAC" w:rsidP="00E44030">
      <w:pPr>
        <w:keepNext/>
        <w:tabs>
          <w:tab w:val="left" w:pos="567"/>
        </w:tabs>
        <w:rPr>
          <w:color w:val="000000" w:themeColor="text1"/>
          <w:sz w:val="22"/>
          <w:szCs w:val="22"/>
          <w:u w:val="single"/>
        </w:rPr>
      </w:pPr>
      <w:r w:rsidRPr="00D85A5C">
        <w:rPr>
          <w:color w:val="000000" w:themeColor="text1"/>
          <w:sz w:val="22"/>
          <w:szCs w:val="22"/>
          <w:u w:val="single"/>
        </w:rPr>
        <w:t>Všeobecná farmakokinetická charakteristika</w:t>
      </w:r>
    </w:p>
    <w:p w14:paraId="18DE3250" w14:textId="77777777" w:rsidR="005E1AAC" w:rsidRPr="00D85A5C" w:rsidRDefault="005E1AAC" w:rsidP="00E44030">
      <w:pPr>
        <w:keepNext/>
        <w:tabs>
          <w:tab w:val="left" w:pos="567"/>
        </w:tabs>
        <w:rPr>
          <w:color w:val="000000" w:themeColor="text1"/>
          <w:sz w:val="22"/>
          <w:szCs w:val="22"/>
        </w:rPr>
      </w:pPr>
      <w:r w:rsidRPr="00D85A5C">
        <w:rPr>
          <w:color w:val="000000" w:themeColor="text1"/>
          <w:sz w:val="22"/>
          <w:szCs w:val="22"/>
        </w:rPr>
        <w:t>Farmakokinetika vorikonazolu bola stanovená u zdravých jedincov, špeciálnej populácie a</w:t>
      </w:r>
      <w:r w:rsidR="008B3C66" w:rsidRPr="00D85A5C">
        <w:rPr>
          <w:color w:val="000000" w:themeColor="text1"/>
          <w:sz w:val="22"/>
          <w:szCs w:val="22"/>
        </w:rPr>
        <w:t> </w:t>
      </w:r>
      <w:r w:rsidRPr="00D85A5C">
        <w:rPr>
          <w:color w:val="000000" w:themeColor="text1"/>
          <w:sz w:val="22"/>
          <w:szCs w:val="22"/>
        </w:rPr>
        <w:t>pacientov. Počas perorálneho podávania 200 mg alebo 300 mg dvakrát denne počas 14 dní u pacientov s rizikom aspergilózy (prevažne u</w:t>
      </w:r>
      <w:r w:rsidR="008B3C66" w:rsidRPr="00D85A5C">
        <w:rPr>
          <w:color w:val="000000" w:themeColor="text1"/>
          <w:sz w:val="22"/>
          <w:szCs w:val="22"/>
        </w:rPr>
        <w:t> </w:t>
      </w:r>
      <w:r w:rsidRPr="00D85A5C">
        <w:rPr>
          <w:color w:val="000000" w:themeColor="text1"/>
          <w:sz w:val="22"/>
          <w:szCs w:val="22"/>
        </w:rPr>
        <w:t>pacientov s malignitou lymfatického alebo hematopoetického tkaniva) boli zistené farmakokinetické parametre, t.z. rýchla a takmer úplná absorpcia, akumulácia a nelineárna farmakokinetika, v súlade s hodnotami zistenými u zdravých jedincov.</w:t>
      </w:r>
    </w:p>
    <w:p w14:paraId="1F3CF37E" w14:textId="77777777" w:rsidR="005E1AAC" w:rsidRPr="00D85A5C" w:rsidRDefault="005E1AAC">
      <w:pPr>
        <w:tabs>
          <w:tab w:val="left" w:pos="567"/>
        </w:tabs>
        <w:rPr>
          <w:color w:val="000000" w:themeColor="text1"/>
          <w:sz w:val="22"/>
          <w:szCs w:val="22"/>
        </w:rPr>
      </w:pPr>
    </w:p>
    <w:p w14:paraId="0055FDBF" w14:textId="77777777" w:rsidR="005E1AAC" w:rsidRPr="00D85A5C" w:rsidRDefault="005E1AAC">
      <w:pPr>
        <w:tabs>
          <w:tab w:val="left" w:pos="567"/>
        </w:tabs>
        <w:rPr>
          <w:color w:val="000000" w:themeColor="text1"/>
          <w:sz w:val="22"/>
          <w:szCs w:val="22"/>
        </w:rPr>
      </w:pPr>
      <w:r w:rsidRPr="00D85A5C">
        <w:rPr>
          <w:color w:val="000000" w:themeColor="text1"/>
          <w:sz w:val="22"/>
          <w:szCs w:val="22"/>
        </w:rPr>
        <w:t>Farmakokinetika vorikonazolu je nelineárneho typu vzhľadom na saturáciu jeho metabolizmu. So</w:t>
      </w:r>
      <w:r w:rsidR="008B3C66" w:rsidRPr="00D85A5C">
        <w:rPr>
          <w:color w:val="000000" w:themeColor="text1"/>
          <w:sz w:val="22"/>
          <w:szCs w:val="22"/>
        </w:rPr>
        <w:t> </w:t>
      </w:r>
      <w:r w:rsidRPr="00D85A5C">
        <w:rPr>
          <w:color w:val="000000" w:themeColor="text1"/>
          <w:sz w:val="22"/>
          <w:szCs w:val="22"/>
        </w:rPr>
        <w:t>stúpajúcou dávkou sa pozoruje väčší než proporcionálny vzostup expozície. Odhaduje sa, že v priemere vzostup perorálnej dávky z 200 mg dvakrát denne na 300 mg dvakrát denne vedie k 2,5</w:t>
      </w:r>
      <w:r w:rsidRPr="00D85A5C">
        <w:rPr>
          <w:color w:val="000000" w:themeColor="text1"/>
          <w:sz w:val="22"/>
          <w:szCs w:val="22"/>
        </w:rPr>
        <w:noBreakHyphen/>
        <w:t>násobnému vzostupu expozície (AUC</w:t>
      </w:r>
      <w:r w:rsidRPr="00D85A5C">
        <w:rPr>
          <w:color w:val="000000" w:themeColor="text1"/>
          <w:sz w:val="22"/>
          <w:szCs w:val="22"/>
          <w:vertAlign w:val="subscript"/>
        </w:rPr>
        <w:t>τ</w:t>
      </w:r>
      <w:r w:rsidRPr="00D85A5C">
        <w:rPr>
          <w:color w:val="000000" w:themeColor="text1"/>
          <w:sz w:val="22"/>
          <w:szCs w:val="22"/>
        </w:rPr>
        <w:t>). Pri perorálnej udržiavacej dávke 200 mg (alebo 100 mg u pacientov s menej ako 40 kg) sa dosiahne expozícia vorikonazolu, ktorá je podobná expozícii pri</w:t>
      </w:r>
      <w:r w:rsidR="0029517D" w:rsidRPr="00D85A5C">
        <w:rPr>
          <w:color w:val="000000" w:themeColor="text1"/>
          <w:sz w:val="22"/>
          <w:szCs w:val="22"/>
        </w:rPr>
        <w:t> </w:t>
      </w:r>
      <w:r w:rsidRPr="00D85A5C">
        <w:rPr>
          <w:color w:val="000000" w:themeColor="text1"/>
          <w:sz w:val="22"/>
          <w:szCs w:val="22"/>
        </w:rPr>
        <w:t xml:space="preserve">intravenóznej dávke 3 mg/kg. Pri perorálnej udržiavacej dávke 300 mg (alebo 150 mg u pacientov s menej ako 40 kg) sa dosiahne expozícia, ktorá je podobná expozícii pri intravenóznej dávke 4 mg/kg. Pri dodržaní odporúčaného intravenózneho a perorálneho útočného dávkovania sa dosiahnu plazmatické koncentrácie blízke rovnovážnemu stavu počas prvých 24 hodín. Bez útočného dávkovania sa u väčšiny jedincov rovnovážny stav koncentrácií vorikonazolu v plazme pri dvoch dávkach denne dosiahne na 6.deň. </w:t>
      </w:r>
    </w:p>
    <w:p w14:paraId="7DF43B1C" w14:textId="77777777" w:rsidR="005E1AAC" w:rsidRPr="00D85A5C" w:rsidRDefault="005E1AAC">
      <w:pPr>
        <w:tabs>
          <w:tab w:val="left" w:pos="567"/>
        </w:tabs>
        <w:rPr>
          <w:color w:val="000000" w:themeColor="text1"/>
          <w:sz w:val="22"/>
          <w:szCs w:val="22"/>
        </w:rPr>
      </w:pPr>
    </w:p>
    <w:p w14:paraId="1D8CA041"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Absorpcia</w:t>
      </w:r>
    </w:p>
    <w:p w14:paraId="36ECA1E0"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absorbuje rýchlo a takmer úplne po perorálnom podaní, pričom maximálne plazmatické koncentrácie (C</w:t>
      </w:r>
      <w:r w:rsidRPr="00D85A5C">
        <w:rPr>
          <w:color w:val="000000" w:themeColor="text1"/>
          <w:sz w:val="22"/>
          <w:szCs w:val="22"/>
          <w:vertAlign w:val="subscript"/>
        </w:rPr>
        <w:t>max</w:t>
      </w:r>
      <w:r w:rsidRPr="00D85A5C">
        <w:rPr>
          <w:color w:val="000000" w:themeColor="text1"/>
          <w:sz w:val="22"/>
          <w:szCs w:val="22"/>
        </w:rPr>
        <w:t>) dosiahne 1 – 2 hodiny po podaní. Absolútna biologická dostupnosť vorikonazolu pri perorálnom podaní sa odhaduje na 96 %. Bioekvivalencia bola stanovená medzi 200 mg tabletou a perorálnou suspenziou 40 mg/ml pri podaní v dávke 200 mg. Pri podaní opakovaných dávok vorikonazolu vo forme perorálnej suspenzie spolu s jedlom s vysokým obsahom tuku dochádza k redukcii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 xml:space="preserve">τ </w:t>
      </w:r>
      <w:r w:rsidRPr="00D85A5C">
        <w:rPr>
          <w:color w:val="000000" w:themeColor="text1"/>
          <w:sz w:val="22"/>
          <w:szCs w:val="22"/>
        </w:rPr>
        <w:t>o 58 %, resp. o 37 %. Absorpciu vorikonazolu neovplyvňuje zmena pH v žalúdku.</w:t>
      </w:r>
    </w:p>
    <w:p w14:paraId="2F0AD40F" w14:textId="77777777" w:rsidR="005E1AAC" w:rsidRPr="00D85A5C" w:rsidRDefault="005E1AAC">
      <w:pPr>
        <w:tabs>
          <w:tab w:val="left" w:pos="567"/>
        </w:tabs>
        <w:rPr>
          <w:color w:val="000000" w:themeColor="text1"/>
          <w:sz w:val="22"/>
          <w:szCs w:val="22"/>
        </w:rPr>
      </w:pPr>
    </w:p>
    <w:p w14:paraId="4D761A71" w14:textId="77777777" w:rsidR="005E1AAC" w:rsidRPr="00D85A5C" w:rsidRDefault="005E1AAC" w:rsidP="00E95810">
      <w:pPr>
        <w:keepNext/>
        <w:tabs>
          <w:tab w:val="left" w:pos="567"/>
        </w:tabs>
        <w:rPr>
          <w:color w:val="000000" w:themeColor="text1"/>
          <w:sz w:val="22"/>
          <w:szCs w:val="22"/>
          <w:u w:val="single"/>
        </w:rPr>
      </w:pPr>
      <w:r w:rsidRPr="00D85A5C">
        <w:rPr>
          <w:color w:val="000000" w:themeColor="text1"/>
          <w:sz w:val="22"/>
          <w:szCs w:val="22"/>
          <w:u w:val="single"/>
        </w:rPr>
        <w:t>Distribúcia</w:t>
      </w:r>
    </w:p>
    <w:p w14:paraId="46E13678" w14:textId="77777777" w:rsidR="005E1AAC" w:rsidRPr="00D85A5C" w:rsidRDefault="005E1AAC" w:rsidP="00BE0154">
      <w:pPr>
        <w:keepNext/>
        <w:tabs>
          <w:tab w:val="left" w:pos="567"/>
        </w:tabs>
        <w:rPr>
          <w:color w:val="000000" w:themeColor="text1"/>
          <w:sz w:val="22"/>
          <w:szCs w:val="22"/>
        </w:rPr>
      </w:pPr>
      <w:r w:rsidRPr="00D85A5C">
        <w:rPr>
          <w:color w:val="000000" w:themeColor="text1"/>
          <w:sz w:val="22"/>
          <w:szCs w:val="22"/>
        </w:rPr>
        <w:t>Distribučný objem vorikonazolu v rovnovážnom stave sa odhaduje na 4,6 l/kg, čo svedčí pre</w:t>
      </w:r>
      <w:r w:rsidR="008B3C66" w:rsidRPr="00D85A5C">
        <w:rPr>
          <w:color w:val="000000" w:themeColor="text1"/>
          <w:sz w:val="22"/>
          <w:szCs w:val="22"/>
        </w:rPr>
        <w:t> </w:t>
      </w:r>
      <w:r w:rsidRPr="00D85A5C">
        <w:rPr>
          <w:color w:val="000000" w:themeColor="text1"/>
          <w:sz w:val="22"/>
          <w:szCs w:val="22"/>
        </w:rPr>
        <w:t>extenzívnu distribúciu do tkanív. Väzba na plazmatické proteíny sa odhaduje na 58 %. Vzorky cerebrospinálneho moku od 8 pacientov získané v “compassionate programme“ (program umožňujúci poskytnúť pacientovi liek z humanitárnych dôvodov pred schválením registrácie lieku) vykazovali detegovateľné množstvo vorikonazolu u všetkých pacientov.</w:t>
      </w:r>
    </w:p>
    <w:p w14:paraId="48F37621" w14:textId="77777777" w:rsidR="005E1AAC" w:rsidRPr="00D85A5C" w:rsidRDefault="005E1AAC">
      <w:pPr>
        <w:tabs>
          <w:tab w:val="left" w:pos="567"/>
        </w:tabs>
        <w:rPr>
          <w:color w:val="000000" w:themeColor="text1"/>
          <w:sz w:val="22"/>
          <w:szCs w:val="22"/>
        </w:rPr>
      </w:pPr>
    </w:p>
    <w:p w14:paraId="3F07B657"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Biotransformácia</w:t>
      </w:r>
    </w:p>
    <w:p w14:paraId="25EB0618"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Štúdie </w:t>
      </w:r>
      <w:r w:rsidRPr="00D85A5C">
        <w:rPr>
          <w:i/>
          <w:color w:val="000000" w:themeColor="text1"/>
          <w:sz w:val="22"/>
          <w:szCs w:val="22"/>
        </w:rPr>
        <w:t>in vitro</w:t>
      </w:r>
      <w:r w:rsidRPr="00D85A5C">
        <w:rPr>
          <w:color w:val="000000" w:themeColor="text1"/>
          <w:sz w:val="22"/>
          <w:szCs w:val="22"/>
        </w:rPr>
        <w:t xml:space="preserve"> ukázali, že vorikonazol sa metabolizuje hepatálnymi izoenzýmami cytochrómu P450, CYP2C19, CYP2C9 a CYP3A4.</w:t>
      </w:r>
    </w:p>
    <w:p w14:paraId="44557C11" w14:textId="77777777" w:rsidR="005E1AAC" w:rsidRPr="00D85A5C" w:rsidRDefault="005E1AAC">
      <w:pPr>
        <w:tabs>
          <w:tab w:val="left" w:pos="567"/>
        </w:tabs>
        <w:rPr>
          <w:color w:val="000000" w:themeColor="text1"/>
          <w:sz w:val="22"/>
          <w:szCs w:val="22"/>
        </w:rPr>
      </w:pPr>
    </w:p>
    <w:p w14:paraId="1E857E9B" w14:textId="77777777" w:rsidR="005E1AAC" w:rsidRPr="00D85A5C" w:rsidRDefault="005E1AAC">
      <w:pPr>
        <w:tabs>
          <w:tab w:val="left" w:pos="567"/>
        </w:tabs>
        <w:rPr>
          <w:color w:val="000000" w:themeColor="text1"/>
          <w:sz w:val="22"/>
          <w:szCs w:val="22"/>
        </w:rPr>
      </w:pPr>
      <w:r w:rsidRPr="00D85A5C">
        <w:rPr>
          <w:color w:val="000000" w:themeColor="text1"/>
          <w:sz w:val="22"/>
          <w:szCs w:val="22"/>
        </w:rPr>
        <w:t>Interindividuálna variabilita farmakokinetiky vorikonazolu je vysoká.</w:t>
      </w:r>
    </w:p>
    <w:p w14:paraId="0256BF67" w14:textId="77777777" w:rsidR="005E1AAC" w:rsidRPr="00D85A5C" w:rsidRDefault="005E1AAC">
      <w:pPr>
        <w:tabs>
          <w:tab w:val="left" w:pos="567"/>
        </w:tabs>
        <w:rPr>
          <w:color w:val="000000" w:themeColor="text1"/>
          <w:sz w:val="22"/>
          <w:szCs w:val="22"/>
        </w:rPr>
      </w:pPr>
    </w:p>
    <w:p w14:paraId="54F983A5" w14:textId="77777777" w:rsidR="005E1AAC" w:rsidRPr="00D85A5C" w:rsidRDefault="005E1AAC">
      <w:pPr>
        <w:tabs>
          <w:tab w:val="left" w:pos="567"/>
        </w:tabs>
        <w:rPr>
          <w:color w:val="000000" w:themeColor="text1"/>
          <w:sz w:val="22"/>
          <w:szCs w:val="22"/>
        </w:rPr>
      </w:pPr>
      <w:r w:rsidRPr="00D85A5C">
        <w:rPr>
          <w:i/>
          <w:color w:val="000000" w:themeColor="text1"/>
          <w:sz w:val="22"/>
          <w:szCs w:val="22"/>
        </w:rPr>
        <w:t xml:space="preserve">In vivo </w:t>
      </w:r>
      <w:r w:rsidRPr="00D85A5C">
        <w:rPr>
          <w:color w:val="000000" w:themeColor="text1"/>
          <w:sz w:val="22"/>
          <w:szCs w:val="22"/>
        </w:rPr>
        <w:t>štúdie ukázali, že CYP2C19 zohráva významnú úlohu v metabolizme vorikonazolu. Tento enzým vykazuje genetický polymorfizmus. Napríklad u 15 – 20 % ázijskej populácie možno očakávať, že budú slabí metabolizéri. U belochov a černochov je prevalencia slabých metabolizérov 3 – 5 %. Štúdie vykonané s bielymi a japonskými zdravými jedincami ukázali, že slabí metabolizéri majú v priemere 4</w:t>
      </w:r>
      <w:r w:rsidRPr="00D85A5C">
        <w:rPr>
          <w:color w:val="000000" w:themeColor="text1"/>
          <w:sz w:val="22"/>
          <w:szCs w:val="22"/>
        </w:rPr>
        <w:noBreakHyphen/>
        <w:t>násobne vyššiu expozíciu (AUC</w:t>
      </w:r>
      <w:r w:rsidRPr="00D85A5C">
        <w:rPr>
          <w:color w:val="000000" w:themeColor="text1"/>
          <w:sz w:val="22"/>
          <w:szCs w:val="22"/>
          <w:vertAlign w:val="subscript"/>
        </w:rPr>
        <w:t>τ</w:t>
      </w:r>
      <w:r w:rsidRPr="00D85A5C">
        <w:rPr>
          <w:color w:val="000000" w:themeColor="text1"/>
          <w:sz w:val="22"/>
          <w:szCs w:val="22"/>
        </w:rPr>
        <w:t>) vorikonazolu v porovnaní s homozygotnými extenzívnymi metabolizérmi. Jedinci, ktorí sú heterozygotní extenzívni metabolizéri majú zase v priemere 2</w:t>
      </w:r>
      <w:r w:rsidRPr="00D85A5C">
        <w:rPr>
          <w:color w:val="000000" w:themeColor="text1"/>
          <w:sz w:val="22"/>
          <w:szCs w:val="22"/>
        </w:rPr>
        <w:noBreakHyphen/>
        <w:t>násobne vyššiu expozíciu vorikonazolu než homozygotní extenzívni metabolizéri.</w:t>
      </w:r>
    </w:p>
    <w:p w14:paraId="033C37C0" w14:textId="77777777" w:rsidR="005E1AAC" w:rsidRPr="00D85A5C" w:rsidRDefault="005E1AAC">
      <w:pPr>
        <w:tabs>
          <w:tab w:val="left" w:pos="567"/>
        </w:tabs>
        <w:rPr>
          <w:color w:val="000000" w:themeColor="text1"/>
          <w:sz w:val="22"/>
          <w:szCs w:val="22"/>
        </w:rPr>
      </w:pPr>
    </w:p>
    <w:p w14:paraId="38336CF5" w14:textId="77777777" w:rsidR="005E1AAC" w:rsidRPr="00D85A5C" w:rsidRDefault="005E1AAC">
      <w:pPr>
        <w:tabs>
          <w:tab w:val="left" w:pos="567"/>
        </w:tabs>
        <w:rPr>
          <w:color w:val="000000" w:themeColor="text1"/>
          <w:sz w:val="22"/>
          <w:szCs w:val="22"/>
        </w:rPr>
      </w:pPr>
      <w:r w:rsidRPr="00D85A5C">
        <w:rPr>
          <w:color w:val="000000" w:themeColor="text1"/>
          <w:sz w:val="22"/>
          <w:szCs w:val="22"/>
        </w:rPr>
        <w:t>Hlavný metabolit vorikonazolu je N-oxid, ktorý je zodpovedný za 72 % cirkulujúcich značkovaných metabolitov v plazme. Tieto metabolity majú minimálnu antimykotickú aktivitu a neprispievajú k celkovej účinnosti vorikonazolu.</w:t>
      </w:r>
    </w:p>
    <w:p w14:paraId="27E7D34A" w14:textId="77777777" w:rsidR="005E1AAC" w:rsidRPr="00D85A5C" w:rsidRDefault="005E1AAC">
      <w:pPr>
        <w:tabs>
          <w:tab w:val="left" w:pos="567"/>
        </w:tabs>
        <w:rPr>
          <w:color w:val="000000" w:themeColor="text1"/>
          <w:sz w:val="22"/>
          <w:szCs w:val="22"/>
        </w:rPr>
      </w:pPr>
    </w:p>
    <w:p w14:paraId="03A19807"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Eliminácia</w:t>
      </w:r>
    </w:p>
    <w:p w14:paraId="6951E55C"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 sa eliminuje cestou hepatálneho metabolizmu, pričom menej než 2 % z podanej dávky sa vylučujú v nezmenenej forme močom.</w:t>
      </w:r>
    </w:p>
    <w:p w14:paraId="05D8E9B2" w14:textId="77777777" w:rsidR="005E1AAC" w:rsidRPr="00D85A5C" w:rsidRDefault="005E1AAC">
      <w:pPr>
        <w:tabs>
          <w:tab w:val="left" w:pos="567"/>
        </w:tabs>
        <w:rPr>
          <w:color w:val="000000" w:themeColor="text1"/>
          <w:sz w:val="22"/>
          <w:szCs w:val="22"/>
        </w:rPr>
      </w:pPr>
    </w:p>
    <w:p w14:paraId="6D89FB06" w14:textId="77777777" w:rsidR="005E1AAC" w:rsidRPr="00D85A5C" w:rsidRDefault="005E1AAC">
      <w:pPr>
        <w:tabs>
          <w:tab w:val="left" w:pos="567"/>
        </w:tabs>
        <w:rPr>
          <w:color w:val="000000" w:themeColor="text1"/>
          <w:sz w:val="22"/>
          <w:szCs w:val="22"/>
        </w:rPr>
      </w:pPr>
      <w:r w:rsidRPr="00D85A5C">
        <w:rPr>
          <w:color w:val="000000" w:themeColor="text1"/>
          <w:sz w:val="22"/>
          <w:szCs w:val="22"/>
        </w:rPr>
        <w:t>Po podaní rádioaktívne značeného vorikonazolu sa približne 80 % rádioaktivity deteguje v moči po</w:t>
      </w:r>
      <w:r w:rsidR="0029517D" w:rsidRPr="00D85A5C">
        <w:rPr>
          <w:color w:val="000000" w:themeColor="text1"/>
          <w:sz w:val="22"/>
          <w:szCs w:val="22"/>
        </w:rPr>
        <w:t> </w:t>
      </w:r>
      <w:r w:rsidRPr="00D85A5C">
        <w:rPr>
          <w:color w:val="000000" w:themeColor="text1"/>
          <w:sz w:val="22"/>
          <w:szCs w:val="22"/>
        </w:rPr>
        <w:t>opakovaných intravenóznych dávkach a 83 % v moči po opakovaných perorálnych dávkach. Väčšina (&gt; 94 %) celkovej rádioaktivity sa vylúči počas prvých 96 hodín po perorálnom aj intravenóznom podaní.</w:t>
      </w:r>
    </w:p>
    <w:p w14:paraId="616FF935" w14:textId="77777777" w:rsidR="005E1AAC" w:rsidRPr="00D85A5C" w:rsidRDefault="005E1AAC">
      <w:pPr>
        <w:tabs>
          <w:tab w:val="left" w:pos="567"/>
        </w:tabs>
        <w:rPr>
          <w:color w:val="000000" w:themeColor="text1"/>
          <w:sz w:val="22"/>
          <w:szCs w:val="22"/>
        </w:rPr>
      </w:pPr>
    </w:p>
    <w:p w14:paraId="1FB852FA" w14:textId="77777777" w:rsidR="005E1AAC" w:rsidRPr="00D85A5C" w:rsidRDefault="005E1AAC">
      <w:pPr>
        <w:tabs>
          <w:tab w:val="left" w:pos="567"/>
        </w:tabs>
        <w:rPr>
          <w:color w:val="000000" w:themeColor="text1"/>
          <w:sz w:val="22"/>
          <w:szCs w:val="22"/>
        </w:rPr>
      </w:pPr>
      <w:r w:rsidRPr="00D85A5C">
        <w:rPr>
          <w:color w:val="000000" w:themeColor="text1"/>
          <w:sz w:val="22"/>
          <w:szCs w:val="22"/>
        </w:rPr>
        <w:t>Terminálny polčas vorikonazolu závisí od dávky a je približne 6 hodín pri dávke 200 mg (perorálne). Vzhľadom na nelineárnu farmakokinetiku nie je terminálny polčas užitočný v predikcii akumulácie alebo eliminácie vorikonazolu.</w:t>
      </w:r>
    </w:p>
    <w:p w14:paraId="7D5409CC" w14:textId="77777777" w:rsidR="005E1AAC" w:rsidRPr="00D85A5C" w:rsidRDefault="005E1AAC">
      <w:pPr>
        <w:tabs>
          <w:tab w:val="left" w:pos="567"/>
        </w:tabs>
        <w:rPr>
          <w:color w:val="000000" w:themeColor="text1"/>
          <w:sz w:val="22"/>
          <w:szCs w:val="22"/>
        </w:rPr>
      </w:pPr>
    </w:p>
    <w:p w14:paraId="1C08D42B" w14:textId="77777777" w:rsidR="005E1AAC" w:rsidRPr="00D85A5C" w:rsidRDefault="005E1AAC" w:rsidP="00243A23">
      <w:pPr>
        <w:widowControl w:val="0"/>
        <w:tabs>
          <w:tab w:val="left" w:pos="567"/>
        </w:tabs>
        <w:rPr>
          <w:color w:val="000000" w:themeColor="text1"/>
          <w:sz w:val="22"/>
          <w:szCs w:val="22"/>
          <w:u w:val="single"/>
        </w:rPr>
      </w:pPr>
      <w:r w:rsidRPr="00D85A5C">
        <w:rPr>
          <w:color w:val="000000" w:themeColor="text1"/>
          <w:sz w:val="22"/>
          <w:szCs w:val="22"/>
          <w:u w:val="single"/>
        </w:rPr>
        <w:t xml:space="preserve">Farmakokinetika </w:t>
      </w:r>
      <w:r w:rsidR="00BB5695" w:rsidRPr="00D85A5C">
        <w:rPr>
          <w:color w:val="000000" w:themeColor="text1"/>
          <w:sz w:val="22"/>
          <w:szCs w:val="22"/>
          <w:u w:val="single"/>
        </w:rPr>
        <w:t>u </w:t>
      </w:r>
      <w:r w:rsidRPr="00D85A5C">
        <w:rPr>
          <w:color w:val="000000" w:themeColor="text1"/>
          <w:sz w:val="22"/>
          <w:szCs w:val="22"/>
          <w:u w:val="single"/>
        </w:rPr>
        <w:t xml:space="preserve">špeciálnych </w:t>
      </w:r>
      <w:r w:rsidR="00BB5695" w:rsidRPr="00D85A5C">
        <w:rPr>
          <w:color w:val="000000" w:themeColor="text1"/>
          <w:sz w:val="22"/>
          <w:szCs w:val="22"/>
          <w:u w:val="single"/>
        </w:rPr>
        <w:t xml:space="preserve">skupín </w:t>
      </w:r>
      <w:r w:rsidRPr="00D85A5C">
        <w:rPr>
          <w:color w:val="000000" w:themeColor="text1"/>
          <w:sz w:val="22"/>
          <w:szCs w:val="22"/>
          <w:u w:val="single"/>
        </w:rPr>
        <w:t>pacientov</w:t>
      </w:r>
    </w:p>
    <w:p w14:paraId="19C02F3E" w14:textId="77777777" w:rsidR="005E1AAC" w:rsidRPr="00D85A5C" w:rsidRDefault="005E1AAC" w:rsidP="00243A23">
      <w:pPr>
        <w:widowControl w:val="0"/>
        <w:tabs>
          <w:tab w:val="left" w:pos="567"/>
        </w:tabs>
        <w:rPr>
          <w:color w:val="000000" w:themeColor="text1"/>
          <w:sz w:val="22"/>
          <w:szCs w:val="22"/>
          <w:u w:val="single"/>
        </w:rPr>
      </w:pPr>
    </w:p>
    <w:p w14:paraId="7CE12B25" w14:textId="77777777" w:rsidR="005E1AAC" w:rsidRPr="00D85A5C" w:rsidRDefault="005E1AAC" w:rsidP="00243A23">
      <w:pPr>
        <w:widowControl w:val="0"/>
        <w:tabs>
          <w:tab w:val="left" w:pos="567"/>
        </w:tabs>
        <w:rPr>
          <w:i/>
          <w:color w:val="000000" w:themeColor="text1"/>
          <w:sz w:val="22"/>
          <w:szCs w:val="22"/>
        </w:rPr>
      </w:pPr>
      <w:r w:rsidRPr="00D85A5C">
        <w:rPr>
          <w:i/>
          <w:color w:val="000000" w:themeColor="text1"/>
          <w:sz w:val="22"/>
          <w:szCs w:val="22"/>
        </w:rPr>
        <w:t>Pohlavie</w:t>
      </w:r>
    </w:p>
    <w:p w14:paraId="65413189" w14:textId="77777777" w:rsidR="005E1AAC" w:rsidRPr="00D85A5C" w:rsidRDefault="005E1AAC" w:rsidP="00243A23">
      <w:pPr>
        <w:widowControl w:val="0"/>
        <w:tabs>
          <w:tab w:val="left" w:pos="567"/>
        </w:tabs>
        <w:rPr>
          <w:color w:val="000000" w:themeColor="text1"/>
          <w:sz w:val="22"/>
          <w:szCs w:val="22"/>
        </w:rPr>
      </w:pPr>
      <w:r w:rsidRPr="00D85A5C">
        <w:rPr>
          <w:color w:val="000000" w:themeColor="text1"/>
          <w:sz w:val="22"/>
          <w:szCs w:val="22"/>
        </w:rPr>
        <w:t>V štúdii s opakovaným perorálnym podávaním vorikonazolu mladým zdravým ženám boli hodnoty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 xml:space="preserve">τ </w:t>
      </w:r>
      <w:r w:rsidRPr="00D85A5C">
        <w:rPr>
          <w:color w:val="000000" w:themeColor="text1"/>
          <w:sz w:val="22"/>
          <w:szCs w:val="22"/>
        </w:rPr>
        <w:t>o 83 %, resp. o 113 % vyššie než u zdravých mužov (18 – 45 rokov). V rovnakej štúdii sa nezistili signifikantné rozdiely v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τ</w:t>
      </w:r>
      <w:r w:rsidRPr="00D85A5C">
        <w:rPr>
          <w:color w:val="000000" w:themeColor="text1"/>
          <w:sz w:val="22"/>
          <w:szCs w:val="22"/>
        </w:rPr>
        <w:t xml:space="preserve"> medzi zdravými staršími mužmi a zdravými staršími ženami (</w:t>
      </w:r>
      <w:r w:rsidRPr="00D85A5C">
        <w:rPr>
          <w:color w:val="000000" w:themeColor="text1"/>
          <w:sz w:val="22"/>
          <w:szCs w:val="22"/>
        </w:rPr>
        <w:sym w:font="Symbol" w:char="F0B3"/>
      </w:r>
      <w:r w:rsidRPr="00D85A5C">
        <w:rPr>
          <w:color w:val="000000" w:themeColor="text1"/>
          <w:sz w:val="22"/>
          <w:szCs w:val="22"/>
        </w:rPr>
        <w:t> 65 rokov).</w:t>
      </w:r>
    </w:p>
    <w:p w14:paraId="111641CB" w14:textId="77777777" w:rsidR="005E1AAC" w:rsidRPr="00D85A5C" w:rsidRDefault="005E1AAC">
      <w:pPr>
        <w:tabs>
          <w:tab w:val="left" w:pos="567"/>
        </w:tabs>
        <w:rPr>
          <w:color w:val="000000" w:themeColor="text1"/>
          <w:sz w:val="22"/>
          <w:szCs w:val="22"/>
        </w:rPr>
      </w:pPr>
    </w:p>
    <w:p w14:paraId="1DE6C73D" w14:textId="77777777" w:rsidR="005E1AAC" w:rsidRPr="00D85A5C" w:rsidRDefault="005E1AAC">
      <w:pPr>
        <w:tabs>
          <w:tab w:val="left" w:pos="567"/>
        </w:tabs>
        <w:rPr>
          <w:color w:val="000000" w:themeColor="text1"/>
          <w:sz w:val="22"/>
          <w:szCs w:val="22"/>
        </w:rPr>
      </w:pPr>
      <w:r w:rsidRPr="00D85A5C">
        <w:rPr>
          <w:color w:val="000000" w:themeColor="text1"/>
          <w:sz w:val="22"/>
          <w:szCs w:val="22"/>
        </w:rPr>
        <w:t>V klinickom programe sa nevykonávala žiadna úprava dávkovania na základe pohlavia. Bezpečnostný profil a plazmatické koncentrácie boli podobné u mužov i žien. Preto nie je nutné upravovať dávkovanie na základe pohlavia.</w:t>
      </w:r>
    </w:p>
    <w:p w14:paraId="3976355E" w14:textId="77777777" w:rsidR="005E1AAC" w:rsidRPr="00D85A5C" w:rsidRDefault="005E1AAC">
      <w:pPr>
        <w:tabs>
          <w:tab w:val="left" w:pos="567"/>
        </w:tabs>
        <w:rPr>
          <w:color w:val="000000" w:themeColor="text1"/>
          <w:sz w:val="22"/>
          <w:szCs w:val="22"/>
        </w:rPr>
      </w:pPr>
    </w:p>
    <w:p w14:paraId="06EA388F" w14:textId="77777777" w:rsidR="005E1AAC" w:rsidRPr="00D85A5C" w:rsidRDefault="00D87DEC" w:rsidP="00E95810">
      <w:pPr>
        <w:keepNext/>
        <w:rPr>
          <w:i/>
          <w:color w:val="000000" w:themeColor="text1"/>
          <w:sz w:val="22"/>
          <w:szCs w:val="22"/>
        </w:rPr>
      </w:pPr>
      <w:r w:rsidRPr="00D85A5C">
        <w:rPr>
          <w:i/>
          <w:color w:val="000000" w:themeColor="text1"/>
          <w:sz w:val="22"/>
          <w:szCs w:val="22"/>
        </w:rPr>
        <w:t>Starš</w:t>
      </w:r>
      <w:r w:rsidR="007A659B" w:rsidRPr="00D85A5C">
        <w:rPr>
          <w:i/>
          <w:color w:val="000000" w:themeColor="text1"/>
          <w:sz w:val="22"/>
          <w:szCs w:val="22"/>
        </w:rPr>
        <w:t>ie osoby</w:t>
      </w:r>
    </w:p>
    <w:p w14:paraId="62887E85" w14:textId="77777777" w:rsidR="005E1AAC" w:rsidRPr="00D85A5C" w:rsidRDefault="005E1AAC" w:rsidP="00E95810">
      <w:pPr>
        <w:keepNext/>
        <w:tabs>
          <w:tab w:val="left" w:pos="567"/>
        </w:tabs>
        <w:rPr>
          <w:color w:val="000000" w:themeColor="text1"/>
          <w:sz w:val="22"/>
          <w:szCs w:val="22"/>
        </w:rPr>
      </w:pPr>
      <w:r w:rsidRPr="00D85A5C">
        <w:rPr>
          <w:color w:val="000000" w:themeColor="text1"/>
          <w:sz w:val="22"/>
          <w:szCs w:val="22"/>
        </w:rPr>
        <w:t>V štúdii s opakovaným perorálnym podávaním vorikonazolu zdravým starším mužom (</w:t>
      </w:r>
      <w:r w:rsidRPr="00D85A5C">
        <w:rPr>
          <w:color w:val="000000" w:themeColor="text1"/>
          <w:sz w:val="22"/>
          <w:szCs w:val="22"/>
        </w:rPr>
        <w:sym w:font="Symbol" w:char="F0B3"/>
      </w:r>
      <w:r w:rsidRPr="00D85A5C">
        <w:rPr>
          <w:color w:val="000000" w:themeColor="text1"/>
          <w:sz w:val="22"/>
          <w:szCs w:val="22"/>
        </w:rPr>
        <w:t> 65 rokov) boli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 xml:space="preserve">τ </w:t>
      </w:r>
      <w:r w:rsidRPr="00D85A5C">
        <w:rPr>
          <w:color w:val="000000" w:themeColor="text1"/>
          <w:sz w:val="22"/>
          <w:szCs w:val="22"/>
        </w:rPr>
        <w:t>o 61 %, resp. o 86 % vyššie než u zdravých mladých mužov (18 – 45 rokov). Medzi zdravými staršími ženami (</w:t>
      </w:r>
      <w:r w:rsidRPr="00D85A5C">
        <w:rPr>
          <w:color w:val="000000" w:themeColor="text1"/>
          <w:sz w:val="22"/>
          <w:szCs w:val="22"/>
        </w:rPr>
        <w:sym w:font="Symbol" w:char="F0B3"/>
      </w:r>
      <w:r w:rsidRPr="00D85A5C">
        <w:rPr>
          <w:color w:val="000000" w:themeColor="text1"/>
          <w:sz w:val="22"/>
          <w:szCs w:val="22"/>
        </w:rPr>
        <w:t> 65 rokov) a zdravými mladými ženami (18 – 45 rokov) sa nezistili žiadne významné rozdiely v C</w:t>
      </w:r>
      <w:r w:rsidRPr="00D85A5C">
        <w:rPr>
          <w:color w:val="000000" w:themeColor="text1"/>
          <w:sz w:val="22"/>
          <w:szCs w:val="22"/>
          <w:vertAlign w:val="subscript"/>
        </w:rPr>
        <w:t xml:space="preserve">max </w:t>
      </w:r>
      <w:r w:rsidRPr="00D85A5C">
        <w:rPr>
          <w:color w:val="000000" w:themeColor="text1"/>
          <w:sz w:val="22"/>
          <w:szCs w:val="22"/>
        </w:rPr>
        <w:t>a AUC</w:t>
      </w:r>
      <w:r w:rsidRPr="00D85A5C">
        <w:rPr>
          <w:color w:val="000000" w:themeColor="text1"/>
          <w:sz w:val="22"/>
          <w:szCs w:val="22"/>
          <w:vertAlign w:val="subscript"/>
        </w:rPr>
        <w:t>τ</w:t>
      </w:r>
      <w:r w:rsidRPr="00D85A5C">
        <w:rPr>
          <w:color w:val="000000" w:themeColor="text1"/>
          <w:sz w:val="22"/>
          <w:szCs w:val="22"/>
        </w:rPr>
        <w:t>.</w:t>
      </w:r>
    </w:p>
    <w:p w14:paraId="296A937A" w14:textId="77777777" w:rsidR="005E1AAC" w:rsidRPr="00D85A5C" w:rsidRDefault="005E1AAC">
      <w:pPr>
        <w:pStyle w:val="EndnoteText"/>
        <w:rPr>
          <w:color w:val="000000" w:themeColor="text1"/>
          <w:szCs w:val="22"/>
          <w:lang w:val="sk-SK" w:eastAsia="x-none"/>
        </w:rPr>
      </w:pPr>
    </w:p>
    <w:p w14:paraId="78A87D05" w14:textId="77777777" w:rsidR="005E1AAC" w:rsidRPr="00D85A5C" w:rsidRDefault="005E1AAC">
      <w:pPr>
        <w:pStyle w:val="EndnoteText"/>
        <w:rPr>
          <w:color w:val="000000" w:themeColor="text1"/>
          <w:szCs w:val="22"/>
          <w:lang w:val="sk-SK" w:eastAsia="x-none"/>
        </w:rPr>
      </w:pPr>
      <w:r w:rsidRPr="00D85A5C">
        <w:rPr>
          <w:color w:val="000000" w:themeColor="text1"/>
          <w:szCs w:val="22"/>
          <w:lang w:val="sk-SK" w:eastAsia="x-none"/>
        </w:rPr>
        <w:t>V terapeutických štúdiách sa nerobila úprava dávkovania vzhľadom na vek. Pozoroval sa vzťah medzi plazmatickou koncentráciou a vekom. Bezpečnostný profil vorikonazolu u mladých i starších pacientov bol podobný, a preto nie je potrebná úprava dávkovania u starších ľudí (pozri časť 4.2).</w:t>
      </w:r>
    </w:p>
    <w:p w14:paraId="72D11084" w14:textId="77777777" w:rsidR="005E1AAC" w:rsidRPr="00D85A5C" w:rsidRDefault="005E1AAC">
      <w:pPr>
        <w:tabs>
          <w:tab w:val="left" w:pos="567"/>
        </w:tabs>
        <w:rPr>
          <w:color w:val="000000" w:themeColor="text1"/>
          <w:sz w:val="22"/>
          <w:szCs w:val="22"/>
        </w:rPr>
      </w:pPr>
    </w:p>
    <w:p w14:paraId="597380C7"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Pediatrická populácia</w:t>
      </w:r>
    </w:p>
    <w:p w14:paraId="3F2030A1"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Odporúčané dávky u detí a dospievajúcich pacientov sú založené na analýze farmakokinetických údajov získaných u populácie 112 imunokompromitovaných pediatrických pacientov vo veku 2 až &lt; 12 rokov a 26 imunokompromitovaných dospievajúcich pacientov vo veku 12 až &lt; 17 rokov. Viacnásobné intravenózne dávky 3, 4, 6, 7 a 8 mg/kg dvakrát denne a viacnásobné perorálne dávky (pri použití prášku na perorálnu suspenziu) 4 mg/kg, 6 mg/kg a 200 mg/kg dvakrát denne boli hodnotené v3 pediatrických farmakokinetických štúdiách. Intravenózne nasycovacie dávky 6 mg/kg </w:t>
      </w:r>
      <w:r w:rsidRPr="00D85A5C">
        <w:rPr>
          <w:i/>
          <w:color w:val="000000" w:themeColor="text1"/>
          <w:sz w:val="22"/>
          <w:szCs w:val="22"/>
        </w:rPr>
        <w:t>i.v.</w:t>
      </w:r>
      <w:r w:rsidRPr="00D85A5C">
        <w:rPr>
          <w:color w:val="000000" w:themeColor="text1"/>
          <w:sz w:val="22"/>
          <w:szCs w:val="22"/>
        </w:rPr>
        <w:t xml:space="preserve"> dvakrát denne 1. deň, po ktorých nasleduje intravenózna dávka 4 mg/kg dvakrát denne a perorálne tablety 300 mg dvakrát denne boli hodnotené v jednej farmakokinetickej štúdii s dospievajúcimi pacientmi. Väčšia interindividuálna variabilita sa pozorovala u pediatrických pacientov v porovnaní s dospelými.</w:t>
      </w:r>
    </w:p>
    <w:p w14:paraId="50F65E43" w14:textId="77777777" w:rsidR="005E1AAC" w:rsidRPr="00D85A5C" w:rsidRDefault="005E1AAC">
      <w:pPr>
        <w:tabs>
          <w:tab w:val="left" w:pos="567"/>
        </w:tabs>
        <w:rPr>
          <w:color w:val="000000" w:themeColor="text1"/>
          <w:sz w:val="22"/>
          <w:szCs w:val="22"/>
        </w:rPr>
      </w:pPr>
    </w:p>
    <w:p w14:paraId="168B1F03" w14:textId="77777777" w:rsidR="005E1AAC" w:rsidRPr="00D85A5C" w:rsidRDefault="005E1AAC">
      <w:pPr>
        <w:tabs>
          <w:tab w:val="left" w:pos="567"/>
        </w:tabs>
        <w:rPr>
          <w:color w:val="000000" w:themeColor="text1"/>
          <w:sz w:val="22"/>
          <w:szCs w:val="22"/>
        </w:rPr>
      </w:pPr>
      <w:r w:rsidRPr="00D85A5C">
        <w:rPr>
          <w:color w:val="000000" w:themeColor="text1"/>
          <w:sz w:val="22"/>
          <w:szCs w:val="22"/>
        </w:rPr>
        <w:t>Porovnanie farmakokinetických údajov pediatrickej a dospelej populácie naznačovali, že predpokladaná celková expozícia (AUC</w:t>
      </w:r>
      <w:r w:rsidRPr="00D85A5C">
        <w:rPr>
          <w:color w:val="000000" w:themeColor="text1"/>
          <w:sz w:val="22"/>
          <w:szCs w:val="22"/>
          <w:vertAlign w:val="subscript"/>
        </w:rPr>
        <w:t>t</w:t>
      </w:r>
      <w:r w:rsidRPr="00D85A5C">
        <w:rPr>
          <w:color w:val="000000" w:themeColor="text1"/>
          <w:sz w:val="22"/>
          <w:szCs w:val="22"/>
        </w:rPr>
        <w:t xml:space="preserve">) u detí po podaní nasycovacej dávky 9 mg/kg </w:t>
      </w:r>
      <w:r w:rsidRPr="00D85A5C">
        <w:rPr>
          <w:i/>
          <w:color w:val="000000" w:themeColor="text1"/>
          <w:sz w:val="22"/>
          <w:szCs w:val="22"/>
        </w:rPr>
        <w:t>i.v.</w:t>
      </w:r>
      <w:r w:rsidRPr="00D85A5C">
        <w:rPr>
          <w:color w:val="000000" w:themeColor="text1"/>
          <w:sz w:val="22"/>
          <w:szCs w:val="22"/>
        </w:rPr>
        <w:t xml:space="preserve"> bola porovnateľná s expozíciou u dospelých po </w:t>
      </w:r>
      <w:r w:rsidRPr="00D85A5C">
        <w:rPr>
          <w:i/>
          <w:color w:val="000000" w:themeColor="text1"/>
          <w:sz w:val="22"/>
          <w:szCs w:val="22"/>
        </w:rPr>
        <w:t>i.v.</w:t>
      </w:r>
      <w:r w:rsidRPr="00D85A5C">
        <w:rPr>
          <w:color w:val="000000" w:themeColor="text1"/>
          <w:sz w:val="22"/>
          <w:szCs w:val="22"/>
        </w:rPr>
        <w:t xml:space="preserve"> nasycovacej dávke 6 mg/kg. Predpokladané celkové expozície u detí po </w:t>
      </w:r>
      <w:r w:rsidRPr="00D85A5C">
        <w:rPr>
          <w:i/>
          <w:color w:val="000000" w:themeColor="text1"/>
          <w:sz w:val="22"/>
          <w:szCs w:val="22"/>
        </w:rPr>
        <w:t xml:space="preserve">i.v. </w:t>
      </w:r>
      <w:r w:rsidRPr="00D85A5C">
        <w:rPr>
          <w:color w:val="000000" w:themeColor="text1"/>
          <w:sz w:val="22"/>
          <w:szCs w:val="22"/>
        </w:rPr>
        <w:t xml:space="preserve">udržiavacích dávkach 4 a 8 mg/kg dvakrát denne boli porovnateľné s expozíciami u dospelých po </w:t>
      </w:r>
      <w:r w:rsidRPr="00D85A5C">
        <w:rPr>
          <w:i/>
          <w:color w:val="000000" w:themeColor="text1"/>
          <w:sz w:val="22"/>
          <w:szCs w:val="22"/>
        </w:rPr>
        <w:t>i.v.</w:t>
      </w:r>
      <w:r w:rsidRPr="00D85A5C">
        <w:rPr>
          <w:color w:val="000000" w:themeColor="text1"/>
          <w:sz w:val="22"/>
          <w:szCs w:val="22"/>
        </w:rPr>
        <w:t xml:space="preserve"> dávke 3 a 4 mg/kg dvakrát denne. Predpokladaná celková expozícia u detí po perorálnej udržiavacej dávke 9 mg/kg (maximálne 350 mg) dvakrát denne bola porovnateľná s expozíciou u dospelých po perorálnej dávke 200 mg dvakrát denne. Intravenózna dávka 8 mg/kg poskytne približne 2</w:t>
      </w:r>
      <w:r w:rsidRPr="00D85A5C">
        <w:rPr>
          <w:color w:val="000000" w:themeColor="text1"/>
          <w:sz w:val="22"/>
          <w:szCs w:val="22"/>
        </w:rPr>
        <w:noBreakHyphen/>
        <w:t>násobne vyššiu expozíciu vorikonazolu ako perorálna dávka 9 mg/kg.</w:t>
      </w:r>
    </w:p>
    <w:p w14:paraId="7231746D" w14:textId="77777777" w:rsidR="005E1AAC" w:rsidRPr="00D85A5C" w:rsidRDefault="005E1AAC">
      <w:pPr>
        <w:tabs>
          <w:tab w:val="left" w:pos="567"/>
        </w:tabs>
        <w:rPr>
          <w:color w:val="000000" w:themeColor="text1"/>
          <w:sz w:val="22"/>
          <w:szCs w:val="22"/>
        </w:rPr>
      </w:pPr>
    </w:p>
    <w:p w14:paraId="6E4C7E98" w14:textId="77777777" w:rsidR="005E1AAC" w:rsidRPr="00D85A5C" w:rsidRDefault="005E1AAC">
      <w:pPr>
        <w:tabs>
          <w:tab w:val="left" w:pos="567"/>
        </w:tabs>
        <w:rPr>
          <w:color w:val="000000" w:themeColor="text1"/>
          <w:sz w:val="22"/>
          <w:szCs w:val="22"/>
        </w:rPr>
      </w:pPr>
      <w:r w:rsidRPr="00D85A5C">
        <w:rPr>
          <w:color w:val="000000" w:themeColor="text1"/>
          <w:sz w:val="22"/>
          <w:szCs w:val="22"/>
        </w:rPr>
        <w:t>Vyššia intravenózna udržiavacia dávka u pediatrických pacientov v porovnaní s dospelými súvisí s vyššou eliminačnou kapacitou u pediatrických pacientov danou väčším pomerom hmotnosti pečene ku hmotnosti tela. Avšak biologická dostupnosť po perorálnom podaní môže byť u pediatrických pacientov s malabsorpciou alebo veľmi nízkou telesnou hmotnosťou vzhľadom na vek obmedzená. V tomto prípade sa odporúča intravenózne podávanie vorikonazolu.</w:t>
      </w:r>
    </w:p>
    <w:p w14:paraId="07A176F2" w14:textId="77777777" w:rsidR="005E1AAC" w:rsidRPr="00D85A5C" w:rsidRDefault="005E1AAC">
      <w:pPr>
        <w:tabs>
          <w:tab w:val="left" w:pos="567"/>
        </w:tabs>
        <w:rPr>
          <w:color w:val="000000" w:themeColor="text1"/>
          <w:sz w:val="22"/>
          <w:szCs w:val="22"/>
        </w:rPr>
      </w:pPr>
    </w:p>
    <w:p w14:paraId="585CE0C7" w14:textId="77777777" w:rsidR="005E1AAC" w:rsidRPr="00D85A5C" w:rsidRDefault="005E1AAC">
      <w:pPr>
        <w:tabs>
          <w:tab w:val="left" w:pos="567"/>
        </w:tabs>
        <w:rPr>
          <w:color w:val="000000" w:themeColor="text1"/>
          <w:sz w:val="22"/>
          <w:szCs w:val="22"/>
        </w:rPr>
      </w:pPr>
      <w:r w:rsidRPr="00D85A5C">
        <w:rPr>
          <w:color w:val="000000" w:themeColor="text1"/>
          <w:sz w:val="22"/>
          <w:szCs w:val="22"/>
        </w:rPr>
        <w:t>Expozície vorikonazolu u väčšiny dospievajúcich pacientov boli porovnateľné s expozíciami u dospelých, u ktorých sa aplikovali tie isté dávkovacie režimy. Nižšia expozícia vorikonazolu sa však pozorovala u niektorých mladých dospievajúcich s nízkou telesnou hmotnosťou v porovnaní s dospelými. Je pravdepodobné, že metabolizmus vorikonazolu u týchto osôb môže byť viac podobný metabolizmu u deti ako u dospelých. Na základe farmakokinetickej analýzy populácie majú dospievajúci vo veku 12 až 14 rokov s telesnou hmotnosťou nižšou ako 50 kg dostávať detské dávky (pozri časť 4.2).</w:t>
      </w:r>
    </w:p>
    <w:p w14:paraId="7E281B57" w14:textId="77777777" w:rsidR="005E1AAC" w:rsidRPr="00D85A5C" w:rsidRDefault="005E1AAC">
      <w:pPr>
        <w:tabs>
          <w:tab w:val="left" w:pos="567"/>
        </w:tabs>
        <w:rPr>
          <w:color w:val="000000" w:themeColor="text1"/>
          <w:sz w:val="22"/>
          <w:szCs w:val="22"/>
        </w:rPr>
      </w:pPr>
    </w:p>
    <w:p w14:paraId="63ADCBC5" w14:textId="77777777" w:rsidR="005E1AAC" w:rsidRPr="00D85A5C" w:rsidRDefault="00C20E2A">
      <w:pPr>
        <w:tabs>
          <w:tab w:val="left" w:pos="567"/>
        </w:tabs>
        <w:rPr>
          <w:i/>
          <w:color w:val="000000" w:themeColor="text1"/>
          <w:sz w:val="22"/>
          <w:szCs w:val="22"/>
        </w:rPr>
      </w:pPr>
      <w:r w:rsidRPr="00D85A5C">
        <w:rPr>
          <w:i/>
          <w:color w:val="000000" w:themeColor="text1"/>
          <w:sz w:val="22"/>
          <w:szCs w:val="22"/>
        </w:rPr>
        <w:t>P</w:t>
      </w:r>
      <w:r w:rsidR="00EB754A" w:rsidRPr="00D85A5C">
        <w:rPr>
          <w:i/>
          <w:color w:val="000000" w:themeColor="text1"/>
          <w:sz w:val="22"/>
          <w:szCs w:val="22"/>
        </w:rPr>
        <w:t>orucha funkcie</w:t>
      </w:r>
      <w:r w:rsidR="008B3C66" w:rsidRPr="00D85A5C">
        <w:rPr>
          <w:i/>
          <w:color w:val="000000" w:themeColor="text1"/>
          <w:sz w:val="22"/>
          <w:szCs w:val="22"/>
        </w:rPr>
        <w:t xml:space="preserve"> obličiek</w:t>
      </w:r>
    </w:p>
    <w:p w14:paraId="1D6F2573"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V klinickej štúdii s jednou perorálnou dávkou (200 mg) u jedincov s normálnou funkciou </w:t>
      </w:r>
      <w:r w:rsidR="008B3C66" w:rsidRPr="00D85A5C">
        <w:rPr>
          <w:color w:val="000000" w:themeColor="text1"/>
          <w:sz w:val="22"/>
          <w:szCs w:val="22"/>
        </w:rPr>
        <w:t xml:space="preserve">obličiek </w:t>
      </w:r>
      <w:r w:rsidRPr="00D85A5C">
        <w:rPr>
          <w:color w:val="000000" w:themeColor="text1"/>
          <w:sz w:val="22"/>
          <w:szCs w:val="22"/>
        </w:rPr>
        <w:t>a s miern</w:t>
      </w:r>
      <w:r w:rsidR="008B3C66" w:rsidRPr="00D85A5C">
        <w:rPr>
          <w:color w:val="000000" w:themeColor="text1"/>
          <w:sz w:val="22"/>
          <w:szCs w:val="22"/>
        </w:rPr>
        <w:t>ou</w:t>
      </w:r>
      <w:r w:rsidRPr="00D85A5C">
        <w:rPr>
          <w:color w:val="000000" w:themeColor="text1"/>
          <w:sz w:val="22"/>
          <w:szCs w:val="22"/>
        </w:rPr>
        <w:t xml:space="preserve"> (klírens kreatinínu 41 – 60 ml/min) až závažn</w:t>
      </w:r>
      <w:r w:rsidR="008B3C66" w:rsidRPr="00D85A5C">
        <w:rPr>
          <w:color w:val="000000" w:themeColor="text1"/>
          <w:sz w:val="22"/>
          <w:szCs w:val="22"/>
        </w:rPr>
        <w:t>ou</w:t>
      </w:r>
      <w:r w:rsidRPr="00D85A5C">
        <w:rPr>
          <w:color w:val="000000" w:themeColor="text1"/>
          <w:sz w:val="22"/>
          <w:szCs w:val="22"/>
        </w:rPr>
        <w:t xml:space="preserve"> (klírens kreatinínu &lt; 20 ml/min) </w:t>
      </w:r>
      <w:r w:rsidR="008B3C66" w:rsidRPr="00D85A5C">
        <w:rPr>
          <w:color w:val="000000" w:themeColor="text1"/>
          <w:sz w:val="22"/>
          <w:szCs w:val="22"/>
        </w:rPr>
        <w:t>poruchou</w:t>
      </w:r>
      <w:r w:rsidR="0015106A" w:rsidRPr="00D85A5C">
        <w:rPr>
          <w:color w:val="000000" w:themeColor="text1"/>
          <w:sz w:val="22"/>
          <w:szCs w:val="22"/>
        </w:rPr>
        <w:t xml:space="preserve"> funkcie</w:t>
      </w:r>
      <w:r w:rsidR="008B3C66" w:rsidRPr="00D85A5C">
        <w:rPr>
          <w:color w:val="000000" w:themeColor="text1"/>
          <w:sz w:val="22"/>
          <w:szCs w:val="22"/>
        </w:rPr>
        <w:t xml:space="preserve"> obličiek</w:t>
      </w:r>
      <w:r w:rsidRPr="00D85A5C">
        <w:rPr>
          <w:color w:val="000000" w:themeColor="text1"/>
          <w:sz w:val="22"/>
          <w:szCs w:val="22"/>
        </w:rPr>
        <w:t xml:space="preserve"> nebola farmakokinetika vorikonazolu </w:t>
      </w:r>
      <w:r w:rsidR="008B3C66" w:rsidRPr="00D85A5C">
        <w:rPr>
          <w:color w:val="000000" w:themeColor="text1"/>
          <w:sz w:val="22"/>
          <w:szCs w:val="22"/>
        </w:rPr>
        <w:t>poruchou</w:t>
      </w:r>
      <w:r w:rsidR="0015106A" w:rsidRPr="00D85A5C">
        <w:rPr>
          <w:color w:val="000000" w:themeColor="text1"/>
          <w:sz w:val="22"/>
          <w:szCs w:val="22"/>
        </w:rPr>
        <w:t xml:space="preserve"> funkcie</w:t>
      </w:r>
      <w:r w:rsidR="008B3C66" w:rsidRPr="00D85A5C">
        <w:rPr>
          <w:color w:val="000000" w:themeColor="text1"/>
          <w:sz w:val="22"/>
          <w:szCs w:val="22"/>
        </w:rPr>
        <w:t xml:space="preserve"> obličiek</w:t>
      </w:r>
      <w:r w:rsidRPr="00D85A5C">
        <w:rPr>
          <w:color w:val="000000" w:themeColor="text1"/>
          <w:sz w:val="22"/>
          <w:szCs w:val="22"/>
        </w:rPr>
        <w:t xml:space="preserve"> signifikantne ovplyvnená. Väzba vorikonazolu na plazmatické proteíny bola podobná u pacientov s</w:t>
      </w:r>
      <w:r w:rsidR="0015106A" w:rsidRPr="00D85A5C">
        <w:rPr>
          <w:color w:val="000000" w:themeColor="text1"/>
          <w:sz w:val="22"/>
          <w:szCs w:val="22"/>
        </w:rPr>
        <w:t> </w:t>
      </w:r>
      <w:r w:rsidRPr="00D85A5C">
        <w:rPr>
          <w:color w:val="000000" w:themeColor="text1"/>
          <w:sz w:val="22"/>
          <w:szCs w:val="22"/>
        </w:rPr>
        <w:t xml:space="preserve">rôznym stupňom </w:t>
      </w:r>
      <w:r w:rsidR="008B3C66" w:rsidRPr="00D85A5C">
        <w:rPr>
          <w:color w:val="000000" w:themeColor="text1"/>
          <w:sz w:val="22"/>
          <w:szCs w:val="22"/>
        </w:rPr>
        <w:t xml:space="preserve">poruchy </w:t>
      </w:r>
      <w:r w:rsidRPr="00D85A5C">
        <w:rPr>
          <w:color w:val="000000" w:themeColor="text1"/>
          <w:sz w:val="22"/>
          <w:szCs w:val="22"/>
        </w:rPr>
        <w:t>obličiek (pozri časti 4.2 a 4.4).</w:t>
      </w:r>
    </w:p>
    <w:p w14:paraId="4BFC814C" w14:textId="77777777" w:rsidR="005E1AAC" w:rsidRPr="00D85A5C" w:rsidRDefault="005E1AAC">
      <w:pPr>
        <w:tabs>
          <w:tab w:val="left" w:pos="567"/>
        </w:tabs>
        <w:rPr>
          <w:color w:val="000000" w:themeColor="text1"/>
          <w:sz w:val="22"/>
          <w:szCs w:val="22"/>
        </w:rPr>
      </w:pPr>
    </w:p>
    <w:p w14:paraId="30F91641" w14:textId="77777777" w:rsidR="005E1AAC" w:rsidRPr="00D85A5C" w:rsidRDefault="00C20E2A">
      <w:pPr>
        <w:keepNext/>
        <w:tabs>
          <w:tab w:val="left" w:pos="567"/>
        </w:tabs>
        <w:rPr>
          <w:i/>
          <w:color w:val="000000" w:themeColor="text1"/>
          <w:sz w:val="22"/>
          <w:szCs w:val="22"/>
        </w:rPr>
      </w:pPr>
      <w:r w:rsidRPr="00D85A5C">
        <w:rPr>
          <w:i/>
          <w:color w:val="000000" w:themeColor="text1"/>
          <w:sz w:val="22"/>
          <w:szCs w:val="22"/>
        </w:rPr>
        <w:t>P</w:t>
      </w:r>
      <w:r w:rsidR="00EB754A" w:rsidRPr="00D85A5C">
        <w:rPr>
          <w:i/>
          <w:color w:val="000000" w:themeColor="text1"/>
          <w:sz w:val="22"/>
          <w:szCs w:val="22"/>
        </w:rPr>
        <w:t>orucha</w:t>
      </w:r>
      <w:r w:rsidRPr="00D85A5C">
        <w:rPr>
          <w:i/>
          <w:color w:val="000000" w:themeColor="text1"/>
          <w:sz w:val="22"/>
          <w:szCs w:val="22"/>
        </w:rPr>
        <w:t xml:space="preserve"> </w:t>
      </w:r>
      <w:r w:rsidR="00EB754A" w:rsidRPr="00D85A5C">
        <w:rPr>
          <w:i/>
          <w:color w:val="000000" w:themeColor="text1"/>
          <w:sz w:val="22"/>
          <w:szCs w:val="22"/>
        </w:rPr>
        <w:t>funkcie</w:t>
      </w:r>
      <w:r w:rsidR="008B3C66" w:rsidRPr="00D85A5C">
        <w:rPr>
          <w:i/>
          <w:color w:val="000000" w:themeColor="text1"/>
          <w:sz w:val="22"/>
          <w:szCs w:val="22"/>
        </w:rPr>
        <w:t xml:space="preserve"> pečene</w:t>
      </w:r>
    </w:p>
    <w:p w14:paraId="5ED786B1"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Po jednej perorálnej dávke (200 mg) bola AUC</w:t>
      </w:r>
      <w:r w:rsidRPr="00D85A5C">
        <w:rPr>
          <w:color w:val="000000" w:themeColor="text1"/>
          <w:sz w:val="22"/>
          <w:szCs w:val="22"/>
          <w:vertAlign w:val="subscript"/>
        </w:rPr>
        <w:t>τ</w:t>
      </w:r>
      <w:r w:rsidRPr="00D85A5C">
        <w:rPr>
          <w:color w:val="000000" w:themeColor="text1"/>
          <w:sz w:val="22"/>
          <w:szCs w:val="22"/>
        </w:rPr>
        <w:t xml:space="preserve"> o 233 % vyššia u jedincov s miernou až stredne ťažkou cirhózou pečene (Child-Pugh A a B) v porovnaní so zdravými jedincami. Po</w:t>
      </w:r>
      <w:r w:rsidR="008B3C66" w:rsidRPr="00D85A5C">
        <w:rPr>
          <w:color w:val="000000" w:themeColor="text1"/>
          <w:sz w:val="22"/>
          <w:szCs w:val="22"/>
        </w:rPr>
        <w:t>rucha</w:t>
      </w:r>
      <w:r w:rsidRPr="00D85A5C">
        <w:rPr>
          <w:color w:val="000000" w:themeColor="text1"/>
          <w:sz w:val="22"/>
          <w:szCs w:val="22"/>
        </w:rPr>
        <w:t xml:space="preserve"> funkcie pečene neovplyvnil</w:t>
      </w:r>
      <w:r w:rsidR="008B3C66" w:rsidRPr="00D85A5C">
        <w:rPr>
          <w:color w:val="000000" w:themeColor="text1"/>
          <w:sz w:val="22"/>
          <w:szCs w:val="22"/>
        </w:rPr>
        <w:t>a</w:t>
      </w:r>
      <w:r w:rsidRPr="00D85A5C">
        <w:rPr>
          <w:color w:val="000000" w:themeColor="text1"/>
          <w:sz w:val="22"/>
          <w:szCs w:val="22"/>
        </w:rPr>
        <w:t xml:space="preserve"> väzbu vorikonazolu na plazmatické proteíny.</w:t>
      </w:r>
    </w:p>
    <w:p w14:paraId="0D570E4B" w14:textId="77777777" w:rsidR="005E1AAC" w:rsidRPr="00D85A5C" w:rsidRDefault="005E1AAC">
      <w:pPr>
        <w:tabs>
          <w:tab w:val="left" w:pos="567"/>
        </w:tabs>
        <w:rPr>
          <w:color w:val="000000" w:themeColor="text1"/>
          <w:sz w:val="22"/>
          <w:szCs w:val="22"/>
        </w:rPr>
      </w:pPr>
    </w:p>
    <w:p w14:paraId="5FCC0C7D" w14:textId="77777777" w:rsidR="005E1AAC" w:rsidRPr="00D85A5C" w:rsidRDefault="005E1AAC">
      <w:pPr>
        <w:tabs>
          <w:tab w:val="left" w:pos="567"/>
        </w:tabs>
        <w:rPr>
          <w:color w:val="000000" w:themeColor="text1"/>
          <w:sz w:val="22"/>
          <w:szCs w:val="22"/>
        </w:rPr>
      </w:pPr>
      <w:r w:rsidRPr="00D85A5C">
        <w:rPr>
          <w:color w:val="000000" w:themeColor="text1"/>
          <w:sz w:val="22"/>
          <w:szCs w:val="22"/>
        </w:rPr>
        <w:t>V klinickej štúdii s opakovaným perorálnym podávaním vorikonazolu bola AUC</w:t>
      </w:r>
      <w:r w:rsidRPr="00D85A5C">
        <w:rPr>
          <w:color w:val="000000" w:themeColor="text1"/>
          <w:sz w:val="22"/>
          <w:szCs w:val="22"/>
          <w:vertAlign w:val="subscript"/>
        </w:rPr>
        <w:t>τ</w:t>
      </w:r>
      <w:r w:rsidRPr="00D85A5C">
        <w:rPr>
          <w:color w:val="000000" w:themeColor="text1"/>
          <w:sz w:val="22"/>
          <w:szCs w:val="22"/>
        </w:rPr>
        <w:t xml:space="preserve"> podobná u pacientov so stredne ťažkou cirhózou pečene (Child-Pugh B), ktorí dostávali udržiavaciu dávku 100 mg dvakrát denne a u subjektov s normálnou funkciou pečene, ktorí dostávali 200 mg dvakrát denne. Farmakokinetické údaje o pacientoch s ťažkou cirhózou pečene (Child-Pugh C) nie sú k dispozícii (pozri časti 4.2 a 4.4).</w:t>
      </w:r>
    </w:p>
    <w:p w14:paraId="32080EEC" w14:textId="77777777" w:rsidR="005E1AAC" w:rsidRPr="00D85A5C" w:rsidRDefault="005E1AAC">
      <w:pPr>
        <w:tabs>
          <w:tab w:val="left" w:pos="567"/>
        </w:tabs>
        <w:rPr>
          <w:color w:val="000000" w:themeColor="text1"/>
          <w:sz w:val="22"/>
          <w:szCs w:val="22"/>
        </w:rPr>
      </w:pPr>
    </w:p>
    <w:p w14:paraId="7A3142B5" w14:textId="77777777" w:rsidR="005E1AAC" w:rsidRPr="00D85A5C" w:rsidRDefault="005E1AAC" w:rsidP="00A23C31">
      <w:pPr>
        <w:keepNext/>
        <w:tabs>
          <w:tab w:val="left" w:pos="567"/>
        </w:tabs>
        <w:rPr>
          <w:b/>
          <w:color w:val="000000" w:themeColor="text1"/>
          <w:sz w:val="22"/>
          <w:szCs w:val="22"/>
        </w:rPr>
      </w:pPr>
      <w:r w:rsidRPr="00D85A5C">
        <w:rPr>
          <w:b/>
          <w:color w:val="000000" w:themeColor="text1"/>
          <w:sz w:val="22"/>
          <w:szCs w:val="22"/>
        </w:rPr>
        <w:t>5.3</w:t>
      </w:r>
      <w:r w:rsidRPr="00D85A5C">
        <w:rPr>
          <w:b/>
          <w:color w:val="000000" w:themeColor="text1"/>
          <w:sz w:val="22"/>
          <w:szCs w:val="22"/>
        </w:rPr>
        <w:tab/>
        <w:t>Predklinické údaje o bezpečnosti</w:t>
      </w:r>
    </w:p>
    <w:p w14:paraId="4ED904D3" w14:textId="77777777" w:rsidR="005E1AAC" w:rsidRPr="00D85A5C" w:rsidRDefault="005E1AAC" w:rsidP="00A23C31">
      <w:pPr>
        <w:keepNext/>
        <w:tabs>
          <w:tab w:val="left" w:pos="567"/>
        </w:tabs>
        <w:rPr>
          <w:color w:val="000000" w:themeColor="text1"/>
          <w:sz w:val="22"/>
          <w:szCs w:val="22"/>
        </w:rPr>
      </w:pPr>
    </w:p>
    <w:p w14:paraId="769B0238" w14:textId="77777777" w:rsidR="005E1AAC" w:rsidRPr="00D85A5C" w:rsidRDefault="005E1AAC" w:rsidP="00A23C31">
      <w:pPr>
        <w:keepNext/>
        <w:tabs>
          <w:tab w:val="left" w:pos="567"/>
        </w:tabs>
        <w:rPr>
          <w:color w:val="000000" w:themeColor="text1"/>
          <w:sz w:val="22"/>
          <w:szCs w:val="22"/>
        </w:rPr>
      </w:pPr>
      <w:r w:rsidRPr="00D85A5C">
        <w:rPr>
          <w:color w:val="000000" w:themeColor="text1"/>
          <w:sz w:val="22"/>
          <w:szCs w:val="22"/>
        </w:rPr>
        <w:t>Štúdie zamerané na sledovanie toxicity vorikonazolu pri opakovanom podávaní ukázali, že cieľovým orgánom je pečeň. Hepatotoxicita, ktorá sa objavuje pri plazmatických koncentráciách blízkych koncentráciám pri terapeutických dávkach u ľudí, je podobná ako pri iných antimykotikách. Na</w:t>
      </w:r>
      <w:r w:rsidR="004A6033" w:rsidRPr="00D85A5C">
        <w:rPr>
          <w:color w:val="000000" w:themeColor="text1"/>
          <w:sz w:val="22"/>
          <w:szCs w:val="22"/>
        </w:rPr>
        <w:t> </w:t>
      </w:r>
      <w:r w:rsidRPr="00D85A5C">
        <w:rPr>
          <w:color w:val="000000" w:themeColor="text1"/>
          <w:sz w:val="22"/>
          <w:szCs w:val="22"/>
        </w:rPr>
        <w:t>potkanoch, myšiach a psoch indukoval vorikonazol aj minimálne zmeny na nadobličkách. Obvyklé farmakologické štúdie bezpečnosti, genotoxicity alebo karcinogénneho potenciálu neodhalili žiadne osobitné riziko pre ľudí.</w:t>
      </w:r>
    </w:p>
    <w:p w14:paraId="33B109F1" w14:textId="77777777" w:rsidR="005E1AAC" w:rsidRPr="00D85A5C" w:rsidRDefault="005E1AAC">
      <w:pPr>
        <w:tabs>
          <w:tab w:val="left" w:pos="567"/>
        </w:tabs>
        <w:rPr>
          <w:color w:val="000000" w:themeColor="text1"/>
          <w:sz w:val="22"/>
          <w:szCs w:val="22"/>
        </w:rPr>
      </w:pPr>
    </w:p>
    <w:p w14:paraId="29D73619" w14:textId="77777777" w:rsidR="005E1AAC" w:rsidRPr="00D85A5C" w:rsidRDefault="005E1AAC">
      <w:pPr>
        <w:tabs>
          <w:tab w:val="left" w:pos="567"/>
        </w:tabs>
        <w:rPr>
          <w:color w:val="000000" w:themeColor="text1"/>
          <w:sz w:val="22"/>
          <w:szCs w:val="22"/>
        </w:rPr>
      </w:pPr>
      <w:r w:rsidRPr="00D85A5C">
        <w:rPr>
          <w:color w:val="000000" w:themeColor="text1"/>
          <w:sz w:val="22"/>
          <w:szCs w:val="22"/>
        </w:rPr>
        <w:t>V reprodukčných štúdiách sa vorikonazol ukázal ako teratogénny u potkanov a embryotoxický u králikov pri rovnakej systémovej expozícii, aká sa dosiahne u ľudí pri terapeutických dávkach. V pre</w:t>
      </w:r>
      <w:r w:rsidRPr="00D85A5C">
        <w:rPr>
          <w:color w:val="000000" w:themeColor="text1"/>
          <w:sz w:val="22"/>
          <w:szCs w:val="22"/>
        </w:rPr>
        <w:noBreakHyphen/>
        <w:t xml:space="preserve"> a postnatálnych vývojových štúdiách na potkanoch pri expozíciách nižších než u ľudí, ktoré sa dosiahnu pri terapeutických dávkach, vorikonazol predlžoval gestáciu a prvú pôrodnú dobu a bol príčinou nepravidelného pôrodu s následkami maternálnej mortality a znižoval perinatálne prežívanie mláďat. Účinok na pôrod je pravdepodobne mediovaný druhovošpecifickými mechanizmami zahrňujúcimi zníženie hladiny estradiolu, čo je v súlade s účinkami pozorovanými aj pri iných azolových antimykotikách. Podávanie vorikonazolu nevyvolalo poškodenie plodnosti samcov a samíc potkanov pri expozíciách podobných tým, ktoré sa získali u ľudí v terapeutických dávkach.</w:t>
      </w:r>
    </w:p>
    <w:p w14:paraId="404324DD" w14:textId="77777777" w:rsidR="005E1AAC" w:rsidRPr="00D85A5C" w:rsidRDefault="005E1AAC">
      <w:pPr>
        <w:tabs>
          <w:tab w:val="left" w:pos="567"/>
        </w:tabs>
        <w:rPr>
          <w:color w:val="000000" w:themeColor="text1"/>
          <w:sz w:val="22"/>
          <w:szCs w:val="22"/>
        </w:rPr>
      </w:pPr>
    </w:p>
    <w:p w14:paraId="6AEA0C92" w14:textId="77777777" w:rsidR="005E1AAC" w:rsidRPr="00D85A5C" w:rsidRDefault="005E1AAC">
      <w:pPr>
        <w:tabs>
          <w:tab w:val="left" w:pos="567"/>
        </w:tabs>
        <w:rPr>
          <w:color w:val="000000" w:themeColor="text1"/>
          <w:sz w:val="22"/>
          <w:szCs w:val="22"/>
        </w:rPr>
      </w:pPr>
    </w:p>
    <w:p w14:paraId="2FF13886" w14:textId="77777777" w:rsidR="005E1AAC" w:rsidRPr="00D85A5C" w:rsidRDefault="005E1AAC" w:rsidP="005665AA">
      <w:pPr>
        <w:keepNext/>
        <w:keepLines/>
        <w:widowControl w:val="0"/>
        <w:tabs>
          <w:tab w:val="left" w:pos="567"/>
        </w:tabs>
        <w:rPr>
          <w:b/>
          <w:color w:val="000000" w:themeColor="text1"/>
          <w:sz w:val="22"/>
          <w:szCs w:val="22"/>
        </w:rPr>
      </w:pPr>
      <w:r w:rsidRPr="00D85A5C">
        <w:rPr>
          <w:b/>
          <w:color w:val="000000" w:themeColor="text1"/>
          <w:sz w:val="22"/>
          <w:szCs w:val="22"/>
        </w:rPr>
        <w:t>6.</w:t>
      </w:r>
      <w:r w:rsidRPr="00D85A5C">
        <w:rPr>
          <w:b/>
          <w:color w:val="000000" w:themeColor="text1"/>
          <w:sz w:val="22"/>
          <w:szCs w:val="22"/>
        </w:rPr>
        <w:tab/>
        <w:t>FARMACEUTICKÉ INFORMÁCIE</w:t>
      </w:r>
    </w:p>
    <w:p w14:paraId="54122D58" w14:textId="77777777" w:rsidR="005E1AAC" w:rsidRPr="00D85A5C" w:rsidRDefault="005E1AAC" w:rsidP="005665AA">
      <w:pPr>
        <w:keepNext/>
        <w:keepLines/>
        <w:widowControl w:val="0"/>
        <w:tabs>
          <w:tab w:val="left" w:pos="567"/>
        </w:tabs>
        <w:ind w:left="567" w:hanging="567"/>
        <w:rPr>
          <w:color w:val="000000" w:themeColor="text1"/>
          <w:sz w:val="22"/>
          <w:szCs w:val="22"/>
        </w:rPr>
      </w:pPr>
    </w:p>
    <w:p w14:paraId="58625971" w14:textId="77777777" w:rsidR="005E1AAC" w:rsidRPr="00D85A5C" w:rsidRDefault="005E1AAC" w:rsidP="005665AA">
      <w:pPr>
        <w:keepNext/>
        <w:keepLines/>
        <w:widowControl w:val="0"/>
        <w:tabs>
          <w:tab w:val="left" w:pos="567"/>
        </w:tabs>
        <w:ind w:left="567" w:hanging="567"/>
        <w:rPr>
          <w:b/>
          <w:color w:val="000000" w:themeColor="text1"/>
          <w:sz w:val="22"/>
          <w:szCs w:val="22"/>
        </w:rPr>
      </w:pPr>
      <w:r w:rsidRPr="00D85A5C">
        <w:rPr>
          <w:b/>
          <w:color w:val="000000" w:themeColor="text1"/>
          <w:sz w:val="22"/>
          <w:szCs w:val="22"/>
        </w:rPr>
        <w:t>6.1</w:t>
      </w:r>
      <w:r w:rsidRPr="00D85A5C">
        <w:rPr>
          <w:b/>
          <w:color w:val="000000" w:themeColor="text1"/>
          <w:sz w:val="22"/>
          <w:szCs w:val="22"/>
        </w:rPr>
        <w:tab/>
        <w:t>Zoznam pomocných látok</w:t>
      </w:r>
    </w:p>
    <w:p w14:paraId="500E2109" w14:textId="77777777" w:rsidR="005E1AAC" w:rsidRPr="00D85A5C" w:rsidRDefault="005E1AAC" w:rsidP="005665AA">
      <w:pPr>
        <w:keepNext/>
        <w:keepLines/>
        <w:widowControl w:val="0"/>
        <w:tabs>
          <w:tab w:val="left" w:pos="567"/>
        </w:tabs>
        <w:rPr>
          <w:color w:val="000000" w:themeColor="text1"/>
          <w:sz w:val="22"/>
          <w:szCs w:val="22"/>
        </w:rPr>
      </w:pPr>
    </w:p>
    <w:p w14:paraId="49164011" w14:textId="77777777" w:rsidR="005E1AAC" w:rsidRPr="00D85A5C" w:rsidRDefault="005E1AAC" w:rsidP="005665AA">
      <w:pPr>
        <w:keepNext/>
        <w:keepLines/>
        <w:widowControl w:val="0"/>
        <w:tabs>
          <w:tab w:val="left" w:pos="567"/>
        </w:tabs>
        <w:rPr>
          <w:color w:val="000000" w:themeColor="text1"/>
          <w:sz w:val="22"/>
          <w:szCs w:val="22"/>
        </w:rPr>
      </w:pPr>
      <w:r w:rsidRPr="00D85A5C">
        <w:rPr>
          <w:color w:val="000000" w:themeColor="text1"/>
          <w:sz w:val="22"/>
          <w:szCs w:val="22"/>
        </w:rPr>
        <w:t>sacharóza</w:t>
      </w:r>
    </w:p>
    <w:p w14:paraId="75A4B84B" w14:textId="77777777" w:rsidR="005E1AAC" w:rsidRPr="00D85A5C" w:rsidRDefault="005E1AAC" w:rsidP="00C50CD9">
      <w:pPr>
        <w:widowControl w:val="0"/>
        <w:tabs>
          <w:tab w:val="left" w:pos="567"/>
        </w:tabs>
        <w:rPr>
          <w:color w:val="000000" w:themeColor="text1"/>
          <w:sz w:val="22"/>
          <w:szCs w:val="22"/>
        </w:rPr>
      </w:pPr>
      <w:r w:rsidRPr="00D85A5C">
        <w:rPr>
          <w:color w:val="000000" w:themeColor="text1"/>
          <w:sz w:val="22"/>
          <w:szCs w:val="22"/>
        </w:rPr>
        <w:t>bezvodý koloidný oxid kremičitý</w:t>
      </w:r>
    </w:p>
    <w:p w14:paraId="4B3F1992" w14:textId="77777777" w:rsidR="005E1AAC" w:rsidRPr="00D85A5C" w:rsidRDefault="005E1AAC" w:rsidP="00C50CD9">
      <w:pPr>
        <w:widowControl w:val="0"/>
        <w:tabs>
          <w:tab w:val="left" w:pos="567"/>
        </w:tabs>
        <w:rPr>
          <w:color w:val="000000" w:themeColor="text1"/>
          <w:sz w:val="22"/>
          <w:szCs w:val="22"/>
        </w:rPr>
      </w:pPr>
      <w:r w:rsidRPr="00D85A5C">
        <w:rPr>
          <w:color w:val="000000" w:themeColor="text1"/>
          <w:sz w:val="22"/>
          <w:szCs w:val="22"/>
        </w:rPr>
        <w:t>oxid titaničitý (E171)</w:t>
      </w:r>
    </w:p>
    <w:p w14:paraId="4EC4C77C" w14:textId="77777777" w:rsidR="005E1AAC" w:rsidRPr="00D85A5C" w:rsidRDefault="005E1AAC" w:rsidP="00C50CD9">
      <w:pPr>
        <w:widowControl w:val="0"/>
        <w:tabs>
          <w:tab w:val="left" w:pos="567"/>
        </w:tabs>
        <w:rPr>
          <w:color w:val="000000" w:themeColor="text1"/>
          <w:sz w:val="22"/>
          <w:szCs w:val="22"/>
        </w:rPr>
      </w:pPr>
      <w:r w:rsidRPr="00D85A5C">
        <w:rPr>
          <w:color w:val="000000" w:themeColor="text1"/>
          <w:sz w:val="22"/>
          <w:szCs w:val="22"/>
        </w:rPr>
        <w:t>xantánová guma</w:t>
      </w:r>
    </w:p>
    <w:p w14:paraId="6E25CAE4" w14:textId="77777777" w:rsidR="005E1AAC" w:rsidRPr="00D85A5C" w:rsidRDefault="005E1AAC" w:rsidP="00C50CD9">
      <w:pPr>
        <w:widowControl w:val="0"/>
        <w:tabs>
          <w:tab w:val="left" w:pos="567"/>
        </w:tabs>
        <w:rPr>
          <w:color w:val="000000" w:themeColor="text1"/>
          <w:sz w:val="22"/>
          <w:szCs w:val="22"/>
        </w:rPr>
      </w:pPr>
      <w:r w:rsidRPr="00D85A5C">
        <w:rPr>
          <w:color w:val="000000" w:themeColor="text1"/>
          <w:sz w:val="22"/>
          <w:szCs w:val="22"/>
        </w:rPr>
        <w:t>citrónan sodný</w:t>
      </w:r>
    </w:p>
    <w:p w14:paraId="3AE58DC8" w14:textId="77777777" w:rsidR="005E1AAC" w:rsidRPr="00D85A5C" w:rsidRDefault="005E1AAC" w:rsidP="002D297D">
      <w:pPr>
        <w:keepNext/>
        <w:widowControl w:val="0"/>
        <w:tabs>
          <w:tab w:val="left" w:pos="567"/>
        </w:tabs>
        <w:rPr>
          <w:color w:val="000000" w:themeColor="text1"/>
          <w:sz w:val="22"/>
          <w:szCs w:val="22"/>
        </w:rPr>
      </w:pPr>
      <w:r w:rsidRPr="00D85A5C">
        <w:rPr>
          <w:color w:val="000000" w:themeColor="text1"/>
          <w:sz w:val="22"/>
          <w:szCs w:val="22"/>
        </w:rPr>
        <w:t>bezvodá kyselina citrónová</w:t>
      </w:r>
    </w:p>
    <w:p w14:paraId="137CFC5D" w14:textId="77777777" w:rsidR="005E1AAC" w:rsidRPr="00D85A5C" w:rsidRDefault="00D72D1E" w:rsidP="002D297D">
      <w:pPr>
        <w:keepNext/>
        <w:widowControl w:val="0"/>
        <w:tabs>
          <w:tab w:val="left" w:pos="567"/>
        </w:tabs>
        <w:rPr>
          <w:color w:val="000000" w:themeColor="text1"/>
          <w:sz w:val="22"/>
          <w:szCs w:val="22"/>
        </w:rPr>
      </w:pPr>
      <w:r w:rsidRPr="00D85A5C">
        <w:rPr>
          <w:color w:val="000000" w:themeColor="text1"/>
          <w:sz w:val="22"/>
          <w:szCs w:val="22"/>
        </w:rPr>
        <w:t xml:space="preserve">benzoát </w:t>
      </w:r>
      <w:r w:rsidR="005E1AAC" w:rsidRPr="00D85A5C">
        <w:rPr>
          <w:color w:val="000000" w:themeColor="text1"/>
          <w:sz w:val="22"/>
          <w:szCs w:val="22"/>
        </w:rPr>
        <w:t>sodný (E211)</w:t>
      </w:r>
    </w:p>
    <w:p w14:paraId="3CEA32EF" w14:textId="77777777" w:rsidR="005E1AAC" w:rsidRPr="00D85A5C" w:rsidRDefault="005E1AAC" w:rsidP="002D297D">
      <w:pPr>
        <w:keepNext/>
        <w:widowControl w:val="0"/>
        <w:tabs>
          <w:tab w:val="left" w:pos="567"/>
        </w:tabs>
        <w:rPr>
          <w:color w:val="000000" w:themeColor="text1"/>
          <w:sz w:val="22"/>
          <w:szCs w:val="22"/>
        </w:rPr>
      </w:pPr>
      <w:r w:rsidRPr="00D85A5C">
        <w:rPr>
          <w:color w:val="000000" w:themeColor="text1"/>
          <w:sz w:val="22"/>
          <w:szCs w:val="22"/>
        </w:rPr>
        <w:t>prírodná pomarančová príchuť</w:t>
      </w:r>
    </w:p>
    <w:p w14:paraId="7FB0C8AC" w14:textId="77777777" w:rsidR="005E1AAC" w:rsidRPr="00D85A5C" w:rsidRDefault="005E1AAC">
      <w:pPr>
        <w:tabs>
          <w:tab w:val="left" w:pos="567"/>
        </w:tabs>
        <w:rPr>
          <w:color w:val="000000" w:themeColor="text1"/>
          <w:sz w:val="22"/>
          <w:szCs w:val="22"/>
        </w:rPr>
      </w:pPr>
    </w:p>
    <w:p w14:paraId="3C0F641F"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6.2</w:t>
      </w:r>
      <w:r w:rsidRPr="00D85A5C">
        <w:rPr>
          <w:b/>
          <w:color w:val="000000" w:themeColor="text1"/>
          <w:sz w:val="22"/>
          <w:szCs w:val="22"/>
        </w:rPr>
        <w:tab/>
        <w:t>Inkompatibility</w:t>
      </w:r>
    </w:p>
    <w:p w14:paraId="3580D9FF" w14:textId="77777777" w:rsidR="005E1AAC" w:rsidRPr="00D85A5C" w:rsidRDefault="005E1AAC">
      <w:pPr>
        <w:tabs>
          <w:tab w:val="left" w:pos="567"/>
        </w:tabs>
        <w:rPr>
          <w:color w:val="000000" w:themeColor="text1"/>
          <w:sz w:val="22"/>
          <w:szCs w:val="22"/>
        </w:rPr>
      </w:pPr>
    </w:p>
    <w:p w14:paraId="2B37D239" w14:textId="77777777" w:rsidR="005E1AAC" w:rsidRPr="00D85A5C" w:rsidRDefault="005E1AAC">
      <w:pPr>
        <w:tabs>
          <w:tab w:val="left" w:pos="567"/>
        </w:tabs>
        <w:rPr>
          <w:color w:val="000000" w:themeColor="text1"/>
          <w:sz w:val="22"/>
          <w:szCs w:val="22"/>
        </w:rPr>
      </w:pPr>
      <w:r w:rsidRPr="00D85A5C">
        <w:rPr>
          <w:color w:val="000000" w:themeColor="text1"/>
          <w:sz w:val="22"/>
          <w:szCs w:val="22"/>
        </w:rPr>
        <w:t>Tento liek sa nesmie miešať s inými liekmi okrem tých, ktoré sú uvedené v časti</w:t>
      </w:r>
      <w:r w:rsidR="003736C1" w:rsidRPr="00D85A5C">
        <w:rPr>
          <w:color w:val="000000" w:themeColor="text1"/>
          <w:sz w:val="22"/>
          <w:szCs w:val="22"/>
        </w:rPr>
        <w:t> </w:t>
      </w:r>
      <w:r w:rsidRPr="00D85A5C">
        <w:rPr>
          <w:color w:val="000000" w:themeColor="text1"/>
          <w:sz w:val="22"/>
          <w:szCs w:val="22"/>
        </w:rPr>
        <w:t xml:space="preserve">6.6. </w:t>
      </w:r>
    </w:p>
    <w:p w14:paraId="17888C3B" w14:textId="77777777" w:rsidR="005E1AAC" w:rsidRPr="00D85A5C" w:rsidRDefault="005E1AAC">
      <w:pPr>
        <w:tabs>
          <w:tab w:val="left" w:pos="567"/>
        </w:tabs>
        <w:rPr>
          <w:color w:val="000000" w:themeColor="text1"/>
          <w:sz w:val="22"/>
          <w:szCs w:val="22"/>
        </w:rPr>
      </w:pPr>
    </w:p>
    <w:p w14:paraId="6C787DC3" w14:textId="77777777" w:rsidR="005E1AAC" w:rsidRPr="00D85A5C" w:rsidRDefault="005E1AAC" w:rsidP="009337A2">
      <w:pPr>
        <w:keepNext/>
        <w:tabs>
          <w:tab w:val="left" w:pos="567"/>
        </w:tabs>
        <w:rPr>
          <w:color w:val="000000" w:themeColor="text1"/>
          <w:sz w:val="22"/>
          <w:szCs w:val="22"/>
        </w:rPr>
      </w:pPr>
      <w:r w:rsidRPr="00D85A5C">
        <w:rPr>
          <w:b/>
          <w:color w:val="000000" w:themeColor="text1"/>
          <w:sz w:val="22"/>
          <w:szCs w:val="22"/>
        </w:rPr>
        <w:t>6.3</w:t>
      </w:r>
      <w:r w:rsidRPr="00D85A5C">
        <w:rPr>
          <w:b/>
          <w:color w:val="000000" w:themeColor="text1"/>
          <w:sz w:val="22"/>
          <w:szCs w:val="22"/>
        </w:rPr>
        <w:tab/>
        <w:t>Čas použiteľnosti</w:t>
      </w:r>
    </w:p>
    <w:p w14:paraId="657D82DF" w14:textId="77777777" w:rsidR="005E1AAC" w:rsidRPr="00D85A5C" w:rsidRDefault="005E1AAC" w:rsidP="009337A2">
      <w:pPr>
        <w:keepNext/>
        <w:tabs>
          <w:tab w:val="left" w:pos="567"/>
        </w:tabs>
        <w:rPr>
          <w:color w:val="000000" w:themeColor="text1"/>
          <w:sz w:val="22"/>
          <w:szCs w:val="22"/>
        </w:rPr>
      </w:pPr>
    </w:p>
    <w:p w14:paraId="1B12878C" w14:textId="77777777" w:rsidR="005E1AAC" w:rsidRPr="00D85A5C" w:rsidRDefault="005E1AAC" w:rsidP="009337A2">
      <w:pPr>
        <w:keepNext/>
        <w:tabs>
          <w:tab w:val="left" w:pos="567"/>
        </w:tabs>
        <w:rPr>
          <w:color w:val="000000" w:themeColor="text1"/>
          <w:sz w:val="22"/>
          <w:szCs w:val="22"/>
        </w:rPr>
      </w:pPr>
      <w:r w:rsidRPr="00D85A5C">
        <w:rPr>
          <w:color w:val="000000" w:themeColor="text1"/>
          <w:sz w:val="22"/>
          <w:szCs w:val="22"/>
        </w:rPr>
        <w:t>2 roky</w:t>
      </w:r>
    </w:p>
    <w:p w14:paraId="30E6B3DE" w14:textId="77777777" w:rsidR="005E1AAC" w:rsidRPr="00D85A5C" w:rsidRDefault="005E1AAC">
      <w:pPr>
        <w:tabs>
          <w:tab w:val="left" w:pos="567"/>
        </w:tabs>
        <w:rPr>
          <w:color w:val="000000" w:themeColor="text1"/>
          <w:sz w:val="22"/>
          <w:szCs w:val="22"/>
        </w:rPr>
      </w:pPr>
      <w:r w:rsidRPr="00D85A5C">
        <w:rPr>
          <w:color w:val="000000" w:themeColor="text1"/>
          <w:sz w:val="22"/>
          <w:szCs w:val="22"/>
        </w:rPr>
        <w:t>Čas použiteľnosti pripravenej suspenzie je 14 dní.</w:t>
      </w:r>
    </w:p>
    <w:p w14:paraId="1D8F135B"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Pripravená suspenzia: Uchovávajte pri teplote </w:t>
      </w:r>
      <w:r w:rsidR="005C7530" w:rsidRPr="00D85A5C">
        <w:rPr>
          <w:color w:val="000000" w:themeColor="text1"/>
          <w:sz w:val="22"/>
          <w:szCs w:val="22"/>
        </w:rPr>
        <w:t>do </w:t>
      </w:r>
      <w:r w:rsidRPr="00D85A5C">
        <w:rPr>
          <w:color w:val="000000" w:themeColor="text1"/>
          <w:sz w:val="22"/>
          <w:szCs w:val="22"/>
        </w:rPr>
        <w:t>30 </w:t>
      </w:r>
      <w:r w:rsidRPr="00D85A5C">
        <w:rPr>
          <w:color w:val="000000" w:themeColor="text1"/>
          <w:sz w:val="22"/>
          <w:szCs w:val="22"/>
        </w:rPr>
        <w:sym w:font="Symbol" w:char="F0B0"/>
      </w:r>
      <w:r w:rsidRPr="00D85A5C">
        <w:rPr>
          <w:color w:val="000000" w:themeColor="text1"/>
          <w:sz w:val="22"/>
          <w:szCs w:val="22"/>
        </w:rPr>
        <w:t>C. Neuchovávajte v chladničke alebo mrazničke.</w:t>
      </w:r>
    </w:p>
    <w:p w14:paraId="14E65D62" w14:textId="77777777" w:rsidR="005E1AAC" w:rsidRPr="00D85A5C" w:rsidRDefault="005E1AAC">
      <w:pPr>
        <w:tabs>
          <w:tab w:val="left" w:pos="567"/>
        </w:tabs>
        <w:rPr>
          <w:color w:val="000000" w:themeColor="text1"/>
          <w:sz w:val="22"/>
          <w:szCs w:val="22"/>
        </w:rPr>
      </w:pPr>
    </w:p>
    <w:p w14:paraId="64992B7A"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6.4</w:t>
      </w:r>
      <w:r w:rsidRPr="00D85A5C">
        <w:rPr>
          <w:b/>
          <w:color w:val="000000" w:themeColor="text1"/>
          <w:sz w:val="22"/>
          <w:szCs w:val="22"/>
        </w:rPr>
        <w:tab/>
        <w:t>Špeciálne upozornenia na uchovávanie</w:t>
      </w:r>
    </w:p>
    <w:p w14:paraId="6325CDF8" w14:textId="77777777" w:rsidR="005E1AAC" w:rsidRPr="00D85A5C" w:rsidRDefault="005E1AAC">
      <w:pPr>
        <w:keepNext/>
        <w:tabs>
          <w:tab w:val="left" w:pos="567"/>
        </w:tabs>
        <w:rPr>
          <w:color w:val="000000" w:themeColor="text1"/>
          <w:sz w:val="22"/>
          <w:szCs w:val="22"/>
        </w:rPr>
      </w:pPr>
    </w:p>
    <w:p w14:paraId="3C5B9D74"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Uchovávajte v chladničke (2 </w:t>
      </w:r>
      <w:r w:rsidRPr="00D85A5C">
        <w:rPr>
          <w:color w:val="000000" w:themeColor="text1"/>
          <w:sz w:val="22"/>
          <w:szCs w:val="22"/>
        </w:rPr>
        <w:sym w:font="Symbol" w:char="F0B0"/>
      </w:r>
      <w:r w:rsidRPr="00D85A5C">
        <w:rPr>
          <w:color w:val="000000" w:themeColor="text1"/>
          <w:sz w:val="22"/>
          <w:szCs w:val="22"/>
        </w:rPr>
        <w:t>C – 8 </w:t>
      </w:r>
      <w:r w:rsidRPr="00D85A5C">
        <w:rPr>
          <w:color w:val="000000" w:themeColor="text1"/>
          <w:sz w:val="22"/>
          <w:szCs w:val="22"/>
        </w:rPr>
        <w:sym w:font="Symbol" w:char="F0B0"/>
      </w:r>
      <w:r w:rsidRPr="00D85A5C">
        <w:rPr>
          <w:color w:val="000000" w:themeColor="text1"/>
          <w:sz w:val="22"/>
          <w:szCs w:val="22"/>
        </w:rPr>
        <w:t>C).</w:t>
      </w:r>
    </w:p>
    <w:p w14:paraId="21B4365F"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Podmienky na uchovávanie po rekonštitúcii, pozri časť 6.3. </w:t>
      </w:r>
    </w:p>
    <w:p w14:paraId="19969C14"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Fľašku udržiavajte dôkladne uzatvorenú. </w:t>
      </w:r>
    </w:p>
    <w:p w14:paraId="41EE5C45" w14:textId="77777777" w:rsidR="005E1AAC" w:rsidRPr="00D85A5C" w:rsidRDefault="005E1AAC">
      <w:pPr>
        <w:keepNext/>
        <w:tabs>
          <w:tab w:val="left" w:pos="567"/>
        </w:tabs>
        <w:rPr>
          <w:color w:val="000000" w:themeColor="text1"/>
          <w:sz w:val="22"/>
          <w:szCs w:val="22"/>
        </w:rPr>
      </w:pPr>
    </w:p>
    <w:p w14:paraId="705694F6" w14:textId="77777777" w:rsidR="005E1AAC" w:rsidRPr="00D85A5C" w:rsidRDefault="005E1AAC">
      <w:pPr>
        <w:keepNext/>
        <w:tabs>
          <w:tab w:val="left" w:pos="567"/>
        </w:tabs>
        <w:suppressAutoHyphens/>
        <w:ind w:left="567" w:hanging="567"/>
        <w:rPr>
          <w:b/>
          <w:color w:val="000000" w:themeColor="text1"/>
          <w:sz w:val="22"/>
          <w:szCs w:val="22"/>
        </w:rPr>
      </w:pPr>
      <w:r w:rsidRPr="00D85A5C">
        <w:rPr>
          <w:b/>
          <w:color w:val="000000" w:themeColor="text1"/>
          <w:sz w:val="22"/>
          <w:szCs w:val="22"/>
        </w:rPr>
        <w:t>6.5</w:t>
      </w:r>
      <w:r w:rsidRPr="00D85A5C">
        <w:rPr>
          <w:b/>
          <w:color w:val="000000" w:themeColor="text1"/>
          <w:sz w:val="22"/>
          <w:szCs w:val="22"/>
        </w:rPr>
        <w:tab/>
        <w:t>Druh obalu a obsah balenia</w:t>
      </w:r>
    </w:p>
    <w:p w14:paraId="449D8FA9" w14:textId="77777777" w:rsidR="005E1AAC" w:rsidRPr="00D85A5C" w:rsidRDefault="005E1AAC">
      <w:pPr>
        <w:keepNext/>
        <w:tabs>
          <w:tab w:val="left" w:pos="567"/>
        </w:tabs>
        <w:rPr>
          <w:color w:val="000000" w:themeColor="text1"/>
          <w:sz w:val="22"/>
          <w:szCs w:val="22"/>
        </w:rPr>
      </w:pPr>
    </w:p>
    <w:p w14:paraId="6B9D2E9E"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Jedna 100 ml fľaška z polyetylénu o vysokej hustote (HDPE) (s polypropylénovým uzáverom s detskou poistkou) obsahuje 45 g prášku na perorálnu suspenziu. </w:t>
      </w:r>
    </w:p>
    <w:p w14:paraId="081256A4" w14:textId="77777777" w:rsidR="005E1AAC" w:rsidRPr="00D85A5C" w:rsidRDefault="005E1AAC">
      <w:pPr>
        <w:tabs>
          <w:tab w:val="left" w:pos="567"/>
        </w:tabs>
        <w:rPr>
          <w:color w:val="000000" w:themeColor="text1"/>
          <w:sz w:val="22"/>
          <w:szCs w:val="22"/>
        </w:rPr>
      </w:pPr>
      <w:r w:rsidRPr="00D85A5C">
        <w:rPr>
          <w:color w:val="000000" w:themeColor="text1"/>
          <w:sz w:val="22"/>
          <w:szCs w:val="22"/>
        </w:rPr>
        <w:t>Súčasťou balenia je tiež odmerná nádobka (kalibrovaná na 23 ml), 5 ml injekčná striekačka na</w:t>
      </w:r>
      <w:r w:rsidR="00A128BC" w:rsidRPr="00D85A5C">
        <w:rPr>
          <w:color w:val="000000" w:themeColor="text1"/>
          <w:sz w:val="22"/>
          <w:szCs w:val="22"/>
        </w:rPr>
        <w:t> </w:t>
      </w:r>
      <w:r w:rsidRPr="00D85A5C">
        <w:rPr>
          <w:color w:val="000000" w:themeColor="text1"/>
          <w:sz w:val="22"/>
          <w:szCs w:val="22"/>
        </w:rPr>
        <w:t>perorálne podanie a tlakový násadec na fľašku.</w:t>
      </w:r>
    </w:p>
    <w:p w14:paraId="42929324" w14:textId="77777777" w:rsidR="005E1AAC" w:rsidRPr="00D85A5C" w:rsidRDefault="005E1AAC">
      <w:pPr>
        <w:tabs>
          <w:tab w:val="left" w:pos="567"/>
        </w:tabs>
        <w:rPr>
          <w:color w:val="000000" w:themeColor="text1"/>
          <w:sz w:val="22"/>
          <w:szCs w:val="22"/>
        </w:rPr>
      </w:pPr>
    </w:p>
    <w:p w14:paraId="0C23A373"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6.6</w:t>
      </w:r>
      <w:r w:rsidRPr="00D85A5C">
        <w:rPr>
          <w:b/>
          <w:color w:val="000000" w:themeColor="text1"/>
          <w:sz w:val="22"/>
          <w:szCs w:val="22"/>
        </w:rPr>
        <w:tab/>
      </w:r>
      <w:r w:rsidRPr="00D85A5C">
        <w:rPr>
          <w:b/>
          <w:bCs/>
          <w:color w:val="000000" w:themeColor="text1"/>
          <w:sz w:val="22"/>
          <w:szCs w:val="22"/>
        </w:rPr>
        <w:t>Špeciálne opatrenia na</w:t>
      </w:r>
      <w:r w:rsidR="00973186" w:rsidRPr="00D85A5C">
        <w:rPr>
          <w:b/>
          <w:bCs/>
          <w:color w:val="000000" w:themeColor="text1"/>
          <w:sz w:val="22"/>
          <w:szCs w:val="22"/>
        </w:rPr>
        <w:t> </w:t>
      </w:r>
      <w:r w:rsidRPr="00D85A5C">
        <w:rPr>
          <w:b/>
          <w:bCs/>
          <w:color w:val="000000" w:themeColor="text1"/>
          <w:sz w:val="22"/>
          <w:szCs w:val="22"/>
        </w:rPr>
        <w:t>likvidáciu</w:t>
      </w:r>
      <w:r w:rsidRPr="00D85A5C">
        <w:rPr>
          <w:b/>
          <w:color w:val="000000" w:themeColor="text1"/>
          <w:sz w:val="22"/>
          <w:szCs w:val="22"/>
        </w:rPr>
        <w:t xml:space="preserve"> a iné zaobchádzanie s liekom</w:t>
      </w:r>
      <w:r w:rsidRPr="00D85A5C">
        <w:rPr>
          <w:color w:val="000000" w:themeColor="text1"/>
          <w:sz w:val="22"/>
          <w:szCs w:val="22"/>
        </w:rPr>
        <w:t xml:space="preserve"> </w:t>
      </w:r>
    </w:p>
    <w:p w14:paraId="4E421E4F" w14:textId="77777777" w:rsidR="005E1AAC" w:rsidRPr="00D85A5C" w:rsidRDefault="005E1AAC">
      <w:pPr>
        <w:tabs>
          <w:tab w:val="left" w:pos="567"/>
        </w:tabs>
        <w:rPr>
          <w:color w:val="000000" w:themeColor="text1"/>
          <w:sz w:val="22"/>
          <w:szCs w:val="22"/>
        </w:rPr>
      </w:pPr>
    </w:p>
    <w:p w14:paraId="5991AAFE" w14:textId="77777777" w:rsidR="00916D6A" w:rsidRPr="00D85A5C" w:rsidRDefault="00916D6A" w:rsidP="00916D6A">
      <w:pPr>
        <w:tabs>
          <w:tab w:val="left" w:pos="567"/>
        </w:tabs>
        <w:rPr>
          <w:color w:val="000000" w:themeColor="text1"/>
          <w:sz w:val="22"/>
          <w:szCs w:val="22"/>
        </w:rPr>
      </w:pPr>
      <w:r w:rsidRPr="00D85A5C">
        <w:rPr>
          <w:noProof/>
          <w:color w:val="000000" w:themeColor="text1"/>
          <w:sz w:val="22"/>
          <w:szCs w:val="22"/>
        </w:rPr>
        <w:t>Všetok nepoužitý liek alebo odpad vzniknutý z lieku sa má zlikvidovať v súlade s národnými požiadavkami.</w:t>
      </w:r>
    </w:p>
    <w:p w14:paraId="4459BA80" w14:textId="77777777" w:rsidR="00916D6A" w:rsidRPr="00D85A5C" w:rsidRDefault="00916D6A" w:rsidP="002127FA">
      <w:pPr>
        <w:keepNext/>
        <w:tabs>
          <w:tab w:val="left" w:pos="567"/>
        </w:tabs>
        <w:rPr>
          <w:b/>
          <w:color w:val="000000" w:themeColor="text1"/>
          <w:sz w:val="22"/>
          <w:szCs w:val="22"/>
          <w:u w:val="single"/>
        </w:rPr>
      </w:pPr>
    </w:p>
    <w:p w14:paraId="41548D60" w14:textId="77777777" w:rsidR="005E1AAC" w:rsidRPr="00D85A5C" w:rsidRDefault="005E1AAC" w:rsidP="002127FA">
      <w:pPr>
        <w:keepNext/>
        <w:tabs>
          <w:tab w:val="left" w:pos="567"/>
        </w:tabs>
        <w:rPr>
          <w:b/>
          <w:color w:val="000000" w:themeColor="text1"/>
          <w:sz w:val="22"/>
          <w:szCs w:val="22"/>
          <w:u w:val="single"/>
        </w:rPr>
      </w:pPr>
      <w:r w:rsidRPr="00D85A5C">
        <w:rPr>
          <w:b/>
          <w:color w:val="000000" w:themeColor="text1"/>
          <w:sz w:val="22"/>
          <w:szCs w:val="22"/>
          <w:u w:val="single"/>
        </w:rPr>
        <w:t>Pokyny na prípravu:</w:t>
      </w:r>
    </w:p>
    <w:p w14:paraId="63C083A6" w14:textId="77777777" w:rsidR="00E95810" w:rsidRPr="00D85A5C" w:rsidRDefault="00E95810" w:rsidP="002127FA">
      <w:pPr>
        <w:keepNext/>
        <w:tabs>
          <w:tab w:val="left" w:pos="567"/>
        </w:tabs>
        <w:rPr>
          <w:b/>
          <w:color w:val="000000" w:themeColor="text1"/>
          <w:sz w:val="22"/>
          <w:szCs w:val="22"/>
          <w:u w:val="single"/>
        </w:rPr>
      </w:pPr>
    </w:p>
    <w:p w14:paraId="6B876718" w14:textId="77777777" w:rsidR="005E1AAC" w:rsidRPr="00D85A5C" w:rsidRDefault="005E1AAC" w:rsidP="002127FA">
      <w:pPr>
        <w:keepNext/>
        <w:numPr>
          <w:ilvl w:val="0"/>
          <w:numId w:val="5"/>
        </w:numPr>
        <w:tabs>
          <w:tab w:val="clear" w:pos="720"/>
          <w:tab w:val="num" w:pos="567"/>
        </w:tabs>
        <w:ind w:left="357" w:hanging="357"/>
        <w:rPr>
          <w:color w:val="000000" w:themeColor="text1"/>
          <w:sz w:val="22"/>
          <w:szCs w:val="22"/>
        </w:rPr>
      </w:pPr>
      <w:r w:rsidRPr="00D85A5C">
        <w:rPr>
          <w:color w:val="000000" w:themeColor="text1"/>
          <w:sz w:val="22"/>
          <w:szCs w:val="22"/>
        </w:rPr>
        <w:t>Poklepte po</w:t>
      </w:r>
      <w:r w:rsidR="00973186" w:rsidRPr="00D85A5C">
        <w:rPr>
          <w:color w:val="000000" w:themeColor="text1"/>
          <w:sz w:val="22"/>
          <w:szCs w:val="22"/>
        </w:rPr>
        <w:t> </w:t>
      </w:r>
      <w:r w:rsidRPr="00D85A5C">
        <w:rPr>
          <w:color w:val="000000" w:themeColor="text1"/>
          <w:sz w:val="22"/>
          <w:szCs w:val="22"/>
        </w:rPr>
        <w:t>fľaške, aby sa prášok uvoľnil.</w:t>
      </w:r>
    </w:p>
    <w:p w14:paraId="448B0439" w14:textId="77777777" w:rsidR="005E1AAC" w:rsidRPr="00D85A5C" w:rsidRDefault="00E71AEF" w:rsidP="00E95810">
      <w:pPr>
        <w:numPr>
          <w:ilvl w:val="0"/>
          <w:numId w:val="5"/>
        </w:numPr>
        <w:tabs>
          <w:tab w:val="clear" w:pos="720"/>
          <w:tab w:val="num" w:pos="567"/>
        </w:tabs>
        <w:ind w:left="567" w:hanging="567"/>
        <w:rPr>
          <w:color w:val="000000" w:themeColor="text1"/>
          <w:sz w:val="22"/>
          <w:szCs w:val="22"/>
        </w:rPr>
      </w:pPr>
      <w:r w:rsidRPr="00D85A5C">
        <w:rPr>
          <w:color w:val="000000" w:themeColor="text1"/>
          <w:sz w:val="22"/>
          <w:szCs w:val="22"/>
        </w:rPr>
        <w:t xml:space="preserve">Pridajte 2 odmerné nádobky vody </w:t>
      </w:r>
      <w:r w:rsidR="00D52824" w:rsidRPr="00D85A5C">
        <w:rPr>
          <w:color w:val="000000" w:themeColor="text1"/>
          <w:sz w:val="22"/>
          <w:szCs w:val="22"/>
        </w:rPr>
        <w:t>s celkovým objemom</w:t>
      </w:r>
      <w:r w:rsidRPr="00D85A5C">
        <w:rPr>
          <w:color w:val="000000" w:themeColor="text1"/>
          <w:sz w:val="22"/>
          <w:szCs w:val="22"/>
        </w:rPr>
        <w:t xml:space="preserve"> 46 ml.</w:t>
      </w:r>
    </w:p>
    <w:p w14:paraId="242DC5F7" w14:textId="77777777" w:rsidR="005E1AAC" w:rsidRPr="00D85A5C" w:rsidRDefault="005E1AAC" w:rsidP="00E95810">
      <w:pPr>
        <w:numPr>
          <w:ilvl w:val="0"/>
          <w:numId w:val="5"/>
        </w:numPr>
        <w:tabs>
          <w:tab w:val="clear" w:pos="720"/>
          <w:tab w:val="num" w:pos="567"/>
        </w:tabs>
        <w:ind w:left="567" w:hanging="567"/>
        <w:rPr>
          <w:color w:val="000000" w:themeColor="text1"/>
          <w:sz w:val="22"/>
          <w:szCs w:val="22"/>
        </w:rPr>
      </w:pPr>
      <w:r w:rsidRPr="00D85A5C">
        <w:rPr>
          <w:color w:val="000000" w:themeColor="text1"/>
          <w:sz w:val="22"/>
          <w:szCs w:val="22"/>
        </w:rPr>
        <w:t>Uzatvorenú fľašku približne 1 minútu poriadne pretrepte.</w:t>
      </w:r>
    </w:p>
    <w:p w14:paraId="0B10649C" w14:textId="77777777" w:rsidR="005E1AAC" w:rsidRPr="00D85A5C" w:rsidRDefault="005E1AAC" w:rsidP="00E95810">
      <w:pPr>
        <w:numPr>
          <w:ilvl w:val="0"/>
          <w:numId w:val="5"/>
        </w:numPr>
        <w:tabs>
          <w:tab w:val="clear" w:pos="720"/>
          <w:tab w:val="num" w:pos="567"/>
        </w:tabs>
        <w:ind w:left="567" w:hanging="567"/>
        <w:rPr>
          <w:color w:val="000000" w:themeColor="text1"/>
          <w:sz w:val="22"/>
          <w:szCs w:val="22"/>
        </w:rPr>
      </w:pPr>
      <w:r w:rsidRPr="00D85A5C">
        <w:rPr>
          <w:color w:val="000000" w:themeColor="text1"/>
          <w:sz w:val="22"/>
          <w:szCs w:val="22"/>
        </w:rPr>
        <w:t>Odstráňte uzáver s detskou poistkou. Zatlačte násadec na fľašku do hrdla fľašky.</w:t>
      </w:r>
    </w:p>
    <w:p w14:paraId="0EF059EA" w14:textId="77777777" w:rsidR="005E1AAC" w:rsidRPr="00D85A5C" w:rsidRDefault="005E1AAC" w:rsidP="00E95810">
      <w:pPr>
        <w:numPr>
          <w:ilvl w:val="0"/>
          <w:numId w:val="5"/>
        </w:numPr>
        <w:tabs>
          <w:tab w:val="clear" w:pos="720"/>
          <w:tab w:val="num" w:pos="567"/>
        </w:tabs>
        <w:ind w:left="567" w:hanging="567"/>
        <w:rPr>
          <w:color w:val="000000" w:themeColor="text1"/>
          <w:sz w:val="22"/>
          <w:szCs w:val="22"/>
        </w:rPr>
      </w:pPr>
      <w:r w:rsidRPr="00D85A5C">
        <w:rPr>
          <w:color w:val="000000" w:themeColor="text1"/>
          <w:sz w:val="22"/>
          <w:szCs w:val="22"/>
        </w:rPr>
        <w:t>Nasaďte uzáver.</w:t>
      </w:r>
    </w:p>
    <w:p w14:paraId="35B6240D" w14:textId="77777777" w:rsidR="005E1AAC" w:rsidRPr="00D85A5C" w:rsidRDefault="005E1AAC" w:rsidP="00E95810">
      <w:pPr>
        <w:numPr>
          <w:ilvl w:val="0"/>
          <w:numId w:val="5"/>
        </w:numPr>
        <w:tabs>
          <w:tab w:val="clear" w:pos="720"/>
          <w:tab w:val="num" w:pos="567"/>
        </w:tabs>
        <w:ind w:left="567" w:hanging="567"/>
        <w:rPr>
          <w:color w:val="000000" w:themeColor="text1"/>
          <w:sz w:val="22"/>
          <w:szCs w:val="22"/>
        </w:rPr>
      </w:pPr>
      <w:r w:rsidRPr="00D85A5C">
        <w:rPr>
          <w:color w:val="000000" w:themeColor="text1"/>
          <w:sz w:val="22"/>
          <w:szCs w:val="22"/>
        </w:rPr>
        <w:t xml:space="preserve">Napíšte dátum exspirácie pripravenej suspenzie na štítok fľašky (čas požiteľnosti rekonštituovanej suspenzie je 14 dní). </w:t>
      </w:r>
    </w:p>
    <w:p w14:paraId="2791C97C" w14:textId="77777777" w:rsidR="005E1AAC" w:rsidRPr="00D85A5C" w:rsidRDefault="005E1AAC">
      <w:pPr>
        <w:tabs>
          <w:tab w:val="left" w:pos="567"/>
        </w:tabs>
        <w:rPr>
          <w:color w:val="000000" w:themeColor="text1"/>
          <w:sz w:val="22"/>
          <w:szCs w:val="22"/>
        </w:rPr>
      </w:pPr>
    </w:p>
    <w:p w14:paraId="1EEB6DD2" w14:textId="77777777" w:rsidR="005E1AAC" w:rsidRPr="00D85A5C" w:rsidRDefault="005E1AAC">
      <w:pPr>
        <w:tabs>
          <w:tab w:val="left" w:pos="567"/>
        </w:tabs>
        <w:rPr>
          <w:color w:val="000000" w:themeColor="text1"/>
          <w:sz w:val="22"/>
          <w:szCs w:val="22"/>
        </w:rPr>
      </w:pPr>
      <w:r w:rsidRPr="00D85A5C">
        <w:rPr>
          <w:color w:val="000000" w:themeColor="text1"/>
          <w:sz w:val="22"/>
          <w:szCs w:val="22"/>
        </w:rPr>
        <w:t>Objem suspenzie po rekonštitúcii je 75 ml, pričom použiteľný objem je 70 ml.</w:t>
      </w:r>
    </w:p>
    <w:p w14:paraId="48E0C79D" w14:textId="77777777" w:rsidR="005E1AAC" w:rsidRPr="00D85A5C" w:rsidRDefault="005E1AAC">
      <w:pPr>
        <w:tabs>
          <w:tab w:val="left" w:pos="567"/>
        </w:tabs>
        <w:rPr>
          <w:color w:val="000000" w:themeColor="text1"/>
          <w:sz w:val="22"/>
          <w:szCs w:val="22"/>
        </w:rPr>
      </w:pPr>
    </w:p>
    <w:p w14:paraId="72569FF5" w14:textId="77777777" w:rsidR="005E1AAC" w:rsidRPr="00D85A5C" w:rsidRDefault="005E1AAC">
      <w:pPr>
        <w:tabs>
          <w:tab w:val="left" w:pos="567"/>
        </w:tabs>
        <w:rPr>
          <w:b/>
          <w:bCs/>
          <w:color w:val="000000" w:themeColor="text1"/>
          <w:sz w:val="22"/>
          <w:szCs w:val="22"/>
          <w:u w:val="single"/>
        </w:rPr>
      </w:pPr>
      <w:r w:rsidRPr="00D85A5C">
        <w:rPr>
          <w:b/>
          <w:bCs/>
          <w:color w:val="000000" w:themeColor="text1"/>
          <w:sz w:val="22"/>
          <w:szCs w:val="22"/>
          <w:u w:val="single"/>
        </w:rPr>
        <w:t>Pokyny na použitie:</w:t>
      </w:r>
    </w:p>
    <w:p w14:paraId="0043769D" w14:textId="77777777" w:rsidR="00E95810" w:rsidRPr="00D85A5C" w:rsidRDefault="00E95810">
      <w:pPr>
        <w:tabs>
          <w:tab w:val="left" w:pos="567"/>
        </w:tabs>
        <w:rPr>
          <w:b/>
          <w:bCs/>
          <w:color w:val="000000" w:themeColor="text1"/>
          <w:sz w:val="22"/>
          <w:szCs w:val="22"/>
          <w:u w:val="single"/>
        </w:rPr>
      </w:pPr>
    </w:p>
    <w:p w14:paraId="372A1B36" w14:textId="77777777" w:rsidR="005E1AAC" w:rsidRPr="00D85A5C" w:rsidRDefault="005E1AAC">
      <w:pPr>
        <w:tabs>
          <w:tab w:val="left" w:pos="567"/>
        </w:tabs>
        <w:rPr>
          <w:color w:val="000000" w:themeColor="text1"/>
          <w:sz w:val="22"/>
          <w:szCs w:val="22"/>
        </w:rPr>
      </w:pPr>
      <w:r w:rsidRPr="00D85A5C">
        <w:rPr>
          <w:color w:val="000000" w:themeColor="text1"/>
          <w:sz w:val="22"/>
          <w:szCs w:val="22"/>
        </w:rPr>
        <w:t>Uzatvorenú fľašku s pripravenou suspenziou pred každým použitím približne 10 sekúnd pretrepte.</w:t>
      </w:r>
    </w:p>
    <w:p w14:paraId="6562A69B" w14:textId="77777777" w:rsidR="005E1AAC" w:rsidRPr="00D85A5C" w:rsidRDefault="005E1AAC">
      <w:pPr>
        <w:tabs>
          <w:tab w:val="left" w:pos="567"/>
        </w:tabs>
        <w:rPr>
          <w:color w:val="000000" w:themeColor="text1"/>
          <w:sz w:val="22"/>
          <w:szCs w:val="22"/>
        </w:rPr>
      </w:pPr>
    </w:p>
    <w:p w14:paraId="149E752F" w14:textId="77777777" w:rsidR="005E1AAC" w:rsidRPr="00D85A5C" w:rsidRDefault="005E1AAC">
      <w:pPr>
        <w:tabs>
          <w:tab w:val="left" w:pos="567"/>
        </w:tabs>
        <w:rPr>
          <w:color w:val="000000" w:themeColor="text1"/>
          <w:sz w:val="22"/>
          <w:szCs w:val="22"/>
        </w:rPr>
      </w:pPr>
      <w:r w:rsidRPr="00D85A5C">
        <w:rPr>
          <w:color w:val="000000" w:themeColor="text1"/>
          <w:sz w:val="22"/>
          <w:szCs w:val="22"/>
        </w:rPr>
        <w:t>Po rekonštitúcii sa má VFEND perorálna suspenzia podávať len pomocou injekčnej striekačky na</w:t>
      </w:r>
      <w:r w:rsidR="0029517D" w:rsidRPr="00D85A5C">
        <w:rPr>
          <w:color w:val="000000" w:themeColor="text1"/>
          <w:sz w:val="22"/>
          <w:szCs w:val="22"/>
        </w:rPr>
        <w:t> </w:t>
      </w:r>
      <w:r w:rsidRPr="00D85A5C">
        <w:rPr>
          <w:color w:val="000000" w:themeColor="text1"/>
          <w:sz w:val="22"/>
          <w:szCs w:val="22"/>
        </w:rPr>
        <w:t>perorálne podanie, ktorá sa dodáva v každom balení. Ďalšie podrobné informácie o použití nájdete v písomnej informácii pre</w:t>
      </w:r>
      <w:r w:rsidR="00E66207" w:rsidRPr="00D85A5C">
        <w:rPr>
          <w:color w:val="000000" w:themeColor="text1"/>
          <w:sz w:val="22"/>
          <w:szCs w:val="22"/>
        </w:rPr>
        <w:t> </w:t>
      </w:r>
      <w:r w:rsidRPr="00D85A5C">
        <w:rPr>
          <w:color w:val="000000" w:themeColor="text1"/>
          <w:sz w:val="22"/>
          <w:szCs w:val="22"/>
        </w:rPr>
        <w:t>používateľ</w:t>
      </w:r>
      <w:r w:rsidR="00E66207" w:rsidRPr="00D85A5C">
        <w:rPr>
          <w:color w:val="000000" w:themeColor="text1"/>
          <w:sz w:val="22"/>
          <w:szCs w:val="22"/>
        </w:rPr>
        <w:t>a</w:t>
      </w:r>
      <w:r w:rsidRPr="00D85A5C">
        <w:rPr>
          <w:color w:val="000000" w:themeColor="text1"/>
          <w:sz w:val="22"/>
          <w:szCs w:val="22"/>
        </w:rPr>
        <w:t>.</w:t>
      </w:r>
    </w:p>
    <w:p w14:paraId="1E023CA1" w14:textId="77777777" w:rsidR="005E1AAC" w:rsidRPr="00D85A5C" w:rsidRDefault="005E1AAC">
      <w:pPr>
        <w:tabs>
          <w:tab w:val="left" w:pos="567"/>
        </w:tabs>
        <w:rPr>
          <w:color w:val="000000" w:themeColor="text1"/>
          <w:sz w:val="22"/>
          <w:szCs w:val="22"/>
        </w:rPr>
      </w:pPr>
    </w:p>
    <w:p w14:paraId="56DCBAF0" w14:textId="77777777" w:rsidR="005E1AAC" w:rsidRPr="00D85A5C" w:rsidRDefault="005E1AAC">
      <w:pPr>
        <w:tabs>
          <w:tab w:val="left" w:pos="567"/>
        </w:tabs>
        <w:rPr>
          <w:color w:val="000000" w:themeColor="text1"/>
          <w:sz w:val="22"/>
          <w:szCs w:val="22"/>
        </w:rPr>
      </w:pPr>
    </w:p>
    <w:p w14:paraId="6CFC69D8" w14:textId="77777777" w:rsidR="005E1AAC" w:rsidRPr="00D85A5C" w:rsidRDefault="005E1AAC" w:rsidP="00A03F1E">
      <w:pPr>
        <w:keepNext/>
        <w:keepLines/>
        <w:tabs>
          <w:tab w:val="left" w:pos="567"/>
        </w:tabs>
        <w:ind w:left="567" w:hanging="567"/>
        <w:rPr>
          <w:b/>
          <w:caps/>
          <w:color w:val="000000" w:themeColor="text1"/>
          <w:sz w:val="22"/>
          <w:szCs w:val="22"/>
        </w:rPr>
      </w:pPr>
      <w:r w:rsidRPr="00D85A5C">
        <w:rPr>
          <w:b/>
          <w:caps/>
          <w:color w:val="000000" w:themeColor="text1"/>
          <w:sz w:val="22"/>
          <w:szCs w:val="22"/>
        </w:rPr>
        <w:t>7.</w:t>
      </w:r>
      <w:r w:rsidRPr="00D85A5C">
        <w:rPr>
          <w:b/>
          <w:caps/>
          <w:color w:val="000000" w:themeColor="text1"/>
          <w:sz w:val="22"/>
          <w:szCs w:val="22"/>
        </w:rPr>
        <w:tab/>
        <w:t>Držiteľ rozhodnutia o registrácii</w:t>
      </w:r>
    </w:p>
    <w:p w14:paraId="2A756973" w14:textId="77777777" w:rsidR="005E1AAC" w:rsidRPr="00D85A5C" w:rsidRDefault="005E1AAC" w:rsidP="00A03F1E">
      <w:pPr>
        <w:keepNext/>
        <w:keepLines/>
        <w:tabs>
          <w:tab w:val="left" w:pos="567"/>
        </w:tabs>
        <w:rPr>
          <w:color w:val="000000" w:themeColor="text1"/>
          <w:sz w:val="22"/>
          <w:szCs w:val="22"/>
        </w:rPr>
      </w:pPr>
    </w:p>
    <w:p w14:paraId="755B1C7E" w14:textId="77777777" w:rsidR="00D77B2A" w:rsidRPr="00D85A5C" w:rsidRDefault="00D77B2A" w:rsidP="00D77B2A">
      <w:pPr>
        <w:pStyle w:val="NormalWeb"/>
        <w:rPr>
          <w:color w:val="000000" w:themeColor="text1"/>
          <w:sz w:val="22"/>
          <w:szCs w:val="22"/>
          <w:lang w:val="sk-SK"/>
        </w:rPr>
      </w:pPr>
      <w:r w:rsidRPr="00D85A5C">
        <w:rPr>
          <w:color w:val="000000" w:themeColor="text1"/>
          <w:sz w:val="22"/>
          <w:szCs w:val="22"/>
          <w:lang w:val="sk-SK"/>
        </w:rPr>
        <w:t>Pfizer Europe MA EEIG</w:t>
      </w:r>
    </w:p>
    <w:p w14:paraId="4361050F" w14:textId="77777777" w:rsidR="00D77B2A" w:rsidRPr="00005BAF" w:rsidRDefault="00D77B2A" w:rsidP="00D77B2A">
      <w:pPr>
        <w:rPr>
          <w:color w:val="000000" w:themeColor="text1"/>
          <w:sz w:val="22"/>
          <w:szCs w:val="22"/>
        </w:rPr>
      </w:pPr>
      <w:r w:rsidRPr="00005BAF">
        <w:rPr>
          <w:color w:val="000000" w:themeColor="text1"/>
          <w:sz w:val="22"/>
          <w:szCs w:val="22"/>
        </w:rPr>
        <w:t>Boulevard de la Plaine 17</w:t>
      </w:r>
    </w:p>
    <w:p w14:paraId="7C0BF0E1" w14:textId="77777777" w:rsidR="00D77B2A" w:rsidRPr="00005BAF" w:rsidRDefault="00D77B2A" w:rsidP="00D77B2A">
      <w:pPr>
        <w:rPr>
          <w:color w:val="000000" w:themeColor="text1"/>
          <w:sz w:val="22"/>
          <w:szCs w:val="22"/>
        </w:rPr>
      </w:pPr>
      <w:r w:rsidRPr="00005BAF">
        <w:rPr>
          <w:color w:val="000000" w:themeColor="text1"/>
          <w:sz w:val="22"/>
          <w:szCs w:val="22"/>
        </w:rPr>
        <w:t>1050 Bruxelles</w:t>
      </w:r>
    </w:p>
    <w:p w14:paraId="7124DF2C" w14:textId="77777777" w:rsidR="005E1AAC" w:rsidRPr="00D85A5C" w:rsidRDefault="00D77B2A" w:rsidP="00D77B2A">
      <w:pPr>
        <w:keepNext/>
        <w:keepLines/>
        <w:tabs>
          <w:tab w:val="left" w:pos="567"/>
        </w:tabs>
        <w:rPr>
          <w:color w:val="000000" w:themeColor="text1"/>
          <w:sz w:val="22"/>
          <w:szCs w:val="22"/>
        </w:rPr>
      </w:pPr>
      <w:r w:rsidRPr="00005BAF">
        <w:rPr>
          <w:color w:val="000000" w:themeColor="text1"/>
          <w:sz w:val="22"/>
          <w:szCs w:val="22"/>
        </w:rPr>
        <w:t>Belgicko</w:t>
      </w:r>
    </w:p>
    <w:p w14:paraId="2E928981" w14:textId="77777777" w:rsidR="005E1AAC" w:rsidRPr="00D85A5C" w:rsidRDefault="005E1AAC" w:rsidP="00A03F1E">
      <w:pPr>
        <w:pStyle w:val="EndnoteText"/>
        <w:keepNext/>
        <w:keepLines/>
        <w:rPr>
          <w:color w:val="000000" w:themeColor="text1"/>
          <w:szCs w:val="22"/>
          <w:lang w:val="sk-SK" w:eastAsia="x-none"/>
        </w:rPr>
      </w:pPr>
    </w:p>
    <w:p w14:paraId="46B1F0B5" w14:textId="77777777" w:rsidR="005E1AAC" w:rsidRPr="00D85A5C" w:rsidRDefault="005E1AAC" w:rsidP="00A0118D">
      <w:pPr>
        <w:widowControl w:val="0"/>
        <w:tabs>
          <w:tab w:val="left" w:pos="567"/>
        </w:tabs>
        <w:rPr>
          <w:color w:val="000000" w:themeColor="text1"/>
          <w:sz w:val="22"/>
          <w:szCs w:val="22"/>
        </w:rPr>
      </w:pPr>
    </w:p>
    <w:p w14:paraId="336C173D" w14:textId="77777777" w:rsidR="005E1AAC" w:rsidRPr="00D85A5C" w:rsidRDefault="005E1AAC" w:rsidP="00A0118D">
      <w:pPr>
        <w:widowControl w:val="0"/>
        <w:tabs>
          <w:tab w:val="left" w:pos="567"/>
        </w:tabs>
        <w:ind w:left="567" w:hanging="567"/>
        <w:rPr>
          <w:b/>
          <w:caps/>
          <w:color w:val="000000" w:themeColor="text1"/>
          <w:sz w:val="22"/>
          <w:szCs w:val="22"/>
        </w:rPr>
      </w:pPr>
      <w:r w:rsidRPr="00D85A5C">
        <w:rPr>
          <w:b/>
          <w:caps/>
          <w:color w:val="000000" w:themeColor="text1"/>
          <w:sz w:val="22"/>
          <w:szCs w:val="22"/>
        </w:rPr>
        <w:t>8.</w:t>
      </w:r>
      <w:r w:rsidRPr="00D85A5C">
        <w:rPr>
          <w:b/>
          <w:caps/>
          <w:color w:val="000000" w:themeColor="text1"/>
          <w:sz w:val="22"/>
          <w:szCs w:val="22"/>
        </w:rPr>
        <w:tab/>
        <w:t>registračné číslo</w:t>
      </w:r>
    </w:p>
    <w:p w14:paraId="54C43D93" w14:textId="77777777" w:rsidR="005E1AAC" w:rsidRPr="00D85A5C" w:rsidRDefault="005E1AAC" w:rsidP="00A0118D">
      <w:pPr>
        <w:widowControl w:val="0"/>
        <w:tabs>
          <w:tab w:val="left" w:pos="567"/>
        </w:tabs>
        <w:rPr>
          <w:color w:val="000000" w:themeColor="text1"/>
          <w:sz w:val="22"/>
          <w:szCs w:val="22"/>
        </w:rPr>
      </w:pPr>
    </w:p>
    <w:p w14:paraId="077B1602" w14:textId="77777777" w:rsidR="005E1AAC" w:rsidRPr="00D85A5C" w:rsidRDefault="005E1AAC" w:rsidP="00A0118D">
      <w:pPr>
        <w:widowControl w:val="0"/>
        <w:tabs>
          <w:tab w:val="left" w:pos="567"/>
        </w:tabs>
        <w:rPr>
          <w:color w:val="000000" w:themeColor="text1"/>
          <w:sz w:val="22"/>
          <w:szCs w:val="22"/>
        </w:rPr>
      </w:pPr>
      <w:r w:rsidRPr="00D85A5C">
        <w:rPr>
          <w:color w:val="000000" w:themeColor="text1"/>
          <w:sz w:val="22"/>
          <w:szCs w:val="22"/>
        </w:rPr>
        <w:t>EU/1/02/212/026</w:t>
      </w:r>
    </w:p>
    <w:p w14:paraId="180809E5" w14:textId="77777777" w:rsidR="005E1AAC" w:rsidRPr="00D85A5C" w:rsidRDefault="005E1AAC">
      <w:pPr>
        <w:tabs>
          <w:tab w:val="left" w:pos="567"/>
        </w:tabs>
        <w:rPr>
          <w:color w:val="000000" w:themeColor="text1"/>
          <w:sz w:val="22"/>
          <w:szCs w:val="22"/>
        </w:rPr>
      </w:pPr>
    </w:p>
    <w:p w14:paraId="07704E64" w14:textId="77777777" w:rsidR="005E1AAC" w:rsidRPr="00D85A5C" w:rsidRDefault="005E1AAC">
      <w:pPr>
        <w:tabs>
          <w:tab w:val="left" w:pos="567"/>
        </w:tabs>
        <w:rPr>
          <w:color w:val="000000" w:themeColor="text1"/>
          <w:sz w:val="22"/>
          <w:szCs w:val="22"/>
        </w:rPr>
      </w:pPr>
    </w:p>
    <w:p w14:paraId="7A7C0EA4" w14:textId="77777777" w:rsidR="005E1AAC" w:rsidRPr="00D85A5C" w:rsidRDefault="005E1AAC" w:rsidP="009337A2">
      <w:pPr>
        <w:keepNext/>
        <w:tabs>
          <w:tab w:val="left" w:pos="567"/>
        </w:tabs>
        <w:suppressAutoHyphens/>
        <w:ind w:left="567" w:hanging="567"/>
        <w:rPr>
          <w:b/>
          <w:caps/>
          <w:color w:val="000000" w:themeColor="text1"/>
          <w:sz w:val="22"/>
          <w:szCs w:val="22"/>
        </w:rPr>
      </w:pPr>
      <w:r w:rsidRPr="00D85A5C">
        <w:rPr>
          <w:b/>
          <w:caps/>
          <w:color w:val="000000" w:themeColor="text1"/>
          <w:sz w:val="22"/>
          <w:szCs w:val="22"/>
        </w:rPr>
        <w:t>9.</w:t>
      </w:r>
      <w:r w:rsidRPr="00D85A5C">
        <w:rPr>
          <w:b/>
          <w:caps/>
          <w:color w:val="000000" w:themeColor="text1"/>
          <w:sz w:val="22"/>
          <w:szCs w:val="22"/>
        </w:rPr>
        <w:tab/>
        <w:t>Dátum registrácie/predĺženi</w:t>
      </w:r>
      <w:r w:rsidR="00BB5695" w:rsidRPr="00D85A5C">
        <w:rPr>
          <w:b/>
          <w:caps/>
          <w:color w:val="000000" w:themeColor="text1"/>
          <w:sz w:val="22"/>
          <w:szCs w:val="22"/>
        </w:rPr>
        <w:t>A</w:t>
      </w:r>
      <w:r w:rsidRPr="00D85A5C">
        <w:rPr>
          <w:b/>
          <w:caps/>
          <w:color w:val="000000" w:themeColor="text1"/>
          <w:sz w:val="22"/>
          <w:szCs w:val="22"/>
        </w:rPr>
        <w:t xml:space="preserve"> registrácie</w:t>
      </w:r>
    </w:p>
    <w:p w14:paraId="044AB240" w14:textId="77777777" w:rsidR="005E1AAC" w:rsidRPr="00D85A5C" w:rsidRDefault="005E1AAC" w:rsidP="009337A2">
      <w:pPr>
        <w:keepNext/>
        <w:tabs>
          <w:tab w:val="left" w:pos="567"/>
        </w:tabs>
        <w:rPr>
          <w:color w:val="000000" w:themeColor="text1"/>
          <w:sz w:val="22"/>
          <w:szCs w:val="22"/>
        </w:rPr>
      </w:pPr>
    </w:p>
    <w:p w14:paraId="40A500B7" w14:textId="77777777" w:rsidR="005E1AAC" w:rsidRPr="00D85A5C" w:rsidRDefault="005E1AAC" w:rsidP="009337A2">
      <w:pPr>
        <w:keepNext/>
        <w:tabs>
          <w:tab w:val="left" w:pos="567"/>
        </w:tabs>
        <w:rPr>
          <w:color w:val="000000" w:themeColor="text1"/>
          <w:sz w:val="22"/>
          <w:szCs w:val="22"/>
        </w:rPr>
      </w:pPr>
      <w:r w:rsidRPr="00D85A5C">
        <w:rPr>
          <w:color w:val="000000" w:themeColor="text1"/>
          <w:sz w:val="22"/>
          <w:szCs w:val="22"/>
        </w:rPr>
        <w:t>Dátum prvej registrácie: 1</w:t>
      </w:r>
      <w:r w:rsidR="00D93DFF" w:rsidRPr="00D85A5C">
        <w:rPr>
          <w:color w:val="000000" w:themeColor="text1"/>
          <w:sz w:val="22"/>
          <w:szCs w:val="22"/>
        </w:rPr>
        <w:t>9</w:t>
      </w:r>
      <w:r w:rsidRPr="00D85A5C">
        <w:rPr>
          <w:color w:val="000000" w:themeColor="text1"/>
          <w:sz w:val="22"/>
          <w:szCs w:val="22"/>
        </w:rPr>
        <w:t>. marc</w:t>
      </w:r>
      <w:r w:rsidR="00405F08" w:rsidRPr="00D85A5C">
        <w:rPr>
          <w:color w:val="000000" w:themeColor="text1"/>
          <w:sz w:val="22"/>
          <w:szCs w:val="22"/>
        </w:rPr>
        <w:t>a</w:t>
      </w:r>
      <w:r w:rsidRPr="00D85A5C">
        <w:rPr>
          <w:color w:val="000000" w:themeColor="text1"/>
          <w:sz w:val="22"/>
          <w:szCs w:val="22"/>
        </w:rPr>
        <w:t xml:space="preserve"> 2002</w:t>
      </w:r>
    </w:p>
    <w:p w14:paraId="1519408E" w14:textId="77777777" w:rsidR="005E1AAC" w:rsidRPr="00D85A5C" w:rsidRDefault="005E1AAC">
      <w:pPr>
        <w:tabs>
          <w:tab w:val="left" w:pos="567"/>
        </w:tabs>
        <w:rPr>
          <w:color w:val="000000" w:themeColor="text1"/>
          <w:sz w:val="22"/>
          <w:szCs w:val="22"/>
        </w:rPr>
      </w:pPr>
      <w:r w:rsidRPr="00D85A5C">
        <w:rPr>
          <w:color w:val="000000" w:themeColor="text1"/>
          <w:sz w:val="22"/>
          <w:szCs w:val="22"/>
        </w:rPr>
        <w:t>Dátum posledného predĺženia</w:t>
      </w:r>
      <w:r w:rsidR="00BB5695" w:rsidRPr="00D85A5C">
        <w:rPr>
          <w:color w:val="000000" w:themeColor="text1"/>
          <w:sz w:val="22"/>
          <w:szCs w:val="22"/>
        </w:rPr>
        <w:t xml:space="preserve"> registrácie</w:t>
      </w:r>
      <w:r w:rsidRPr="00D85A5C">
        <w:rPr>
          <w:color w:val="000000" w:themeColor="text1"/>
          <w:sz w:val="22"/>
          <w:szCs w:val="22"/>
        </w:rPr>
        <w:t>: 21. február</w:t>
      </w:r>
      <w:r w:rsidR="00405F08" w:rsidRPr="00D85A5C">
        <w:rPr>
          <w:color w:val="000000" w:themeColor="text1"/>
          <w:sz w:val="22"/>
          <w:szCs w:val="22"/>
        </w:rPr>
        <w:t>a</w:t>
      </w:r>
      <w:r w:rsidRPr="00D85A5C">
        <w:rPr>
          <w:color w:val="000000" w:themeColor="text1"/>
          <w:sz w:val="22"/>
          <w:szCs w:val="22"/>
        </w:rPr>
        <w:t xml:space="preserve"> 2012</w:t>
      </w:r>
    </w:p>
    <w:p w14:paraId="04CE336C" w14:textId="77777777" w:rsidR="005E1AAC" w:rsidRPr="00D85A5C" w:rsidRDefault="005E1AAC">
      <w:pPr>
        <w:tabs>
          <w:tab w:val="left" w:pos="567"/>
        </w:tabs>
        <w:suppressAutoHyphens/>
        <w:rPr>
          <w:bCs/>
          <w:color w:val="000000" w:themeColor="text1"/>
          <w:sz w:val="22"/>
          <w:szCs w:val="22"/>
        </w:rPr>
      </w:pPr>
    </w:p>
    <w:p w14:paraId="759773AC" w14:textId="77777777" w:rsidR="005E1AAC" w:rsidRPr="00D85A5C" w:rsidRDefault="005E1AAC">
      <w:pPr>
        <w:tabs>
          <w:tab w:val="left" w:pos="567"/>
        </w:tabs>
        <w:suppressAutoHyphens/>
        <w:rPr>
          <w:bCs/>
          <w:color w:val="000000" w:themeColor="text1"/>
          <w:sz w:val="22"/>
          <w:szCs w:val="22"/>
        </w:rPr>
      </w:pPr>
    </w:p>
    <w:p w14:paraId="4E3D8B97" w14:textId="77777777" w:rsidR="005E1AAC" w:rsidRPr="00D85A5C" w:rsidRDefault="005E1AAC">
      <w:pPr>
        <w:keepNext/>
        <w:tabs>
          <w:tab w:val="left" w:pos="567"/>
        </w:tabs>
        <w:suppressAutoHyphens/>
        <w:rPr>
          <w:b/>
          <w:caps/>
          <w:color w:val="000000" w:themeColor="text1"/>
          <w:sz w:val="22"/>
          <w:szCs w:val="22"/>
        </w:rPr>
      </w:pPr>
      <w:r w:rsidRPr="00D85A5C">
        <w:rPr>
          <w:b/>
          <w:caps/>
          <w:color w:val="000000" w:themeColor="text1"/>
          <w:sz w:val="22"/>
          <w:szCs w:val="22"/>
        </w:rPr>
        <w:t>10.</w:t>
      </w:r>
      <w:r w:rsidRPr="00D85A5C">
        <w:rPr>
          <w:b/>
          <w:caps/>
          <w:color w:val="000000" w:themeColor="text1"/>
          <w:sz w:val="22"/>
          <w:szCs w:val="22"/>
        </w:rPr>
        <w:tab/>
        <w:t>Dátum revízie textu</w:t>
      </w:r>
    </w:p>
    <w:p w14:paraId="2A20EE4F" w14:textId="77777777" w:rsidR="005E1AAC" w:rsidRPr="00D85A5C" w:rsidRDefault="005E1AAC">
      <w:pPr>
        <w:keepNext/>
        <w:tabs>
          <w:tab w:val="left" w:pos="567"/>
        </w:tabs>
        <w:rPr>
          <w:color w:val="000000" w:themeColor="text1"/>
          <w:sz w:val="22"/>
          <w:szCs w:val="22"/>
        </w:rPr>
      </w:pPr>
    </w:p>
    <w:p w14:paraId="4C6306FE" w14:textId="7D25B5E4"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Podrobné informácie o tomto lieku sú dostupné na internetovej stránke Európskej agentúry pre lieky </w:t>
      </w:r>
      <w:hyperlink r:id="rId14" w:history="1">
        <w:r w:rsidR="00464ACE" w:rsidRPr="00B75292">
          <w:rPr>
            <w:rStyle w:val="Hyperlink"/>
            <w:sz w:val="22"/>
            <w:szCs w:val="22"/>
          </w:rPr>
          <w:t>https://www.ema.europa.eu</w:t>
        </w:r>
      </w:hyperlink>
      <w:r w:rsidRPr="00D85A5C">
        <w:rPr>
          <w:color w:val="000000" w:themeColor="text1"/>
          <w:sz w:val="22"/>
          <w:szCs w:val="22"/>
        </w:rPr>
        <w:t>.</w:t>
      </w:r>
    </w:p>
    <w:p w14:paraId="0E102441" w14:textId="77777777" w:rsidR="005E1AAC" w:rsidRPr="00D85A5C" w:rsidRDefault="005E1AAC" w:rsidP="00A0118D">
      <w:pPr>
        <w:keepNext/>
        <w:tabs>
          <w:tab w:val="left" w:pos="567"/>
        </w:tabs>
        <w:jc w:val="center"/>
        <w:rPr>
          <w:color w:val="000000" w:themeColor="text1"/>
          <w:sz w:val="22"/>
          <w:szCs w:val="22"/>
        </w:rPr>
      </w:pPr>
      <w:r w:rsidRPr="00D85A5C">
        <w:rPr>
          <w:color w:val="000000" w:themeColor="text1"/>
          <w:sz w:val="22"/>
          <w:szCs w:val="22"/>
        </w:rPr>
        <w:br w:type="page"/>
      </w:r>
    </w:p>
    <w:p w14:paraId="1C4B8D42" w14:textId="77777777" w:rsidR="005E1AAC" w:rsidRPr="00D85A5C" w:rsidRDefault="005E1AAC" w:rsidP="00A0118D">
      <w:pPr>
        <w:tabs>
          <w:tab w:val="left" w:pos="567"/>
        </w:tabs>
        <w:jc w:val="center"/>
        <w:rPr>
          <w:color w:val="000000" w:themeColor="text1"/>
          <w:sz w:val="22"/>
          <w:szCs w:val="22"/>
        </w:rPr>
      </w:pPr>
    </w:p>
    <w:p w14:paraId="1976E6EF" w14:textId="77777777" w:rsidR="005E1AAC" w:rsidRPr="00D85A5C" w:rsidRDefault="005E1AAC" w:rsidP="00A0118D">
      <w:pPr>
        <w:tabs>
          <w:tab w:val="left" w:pos="567"/>
        </w:tabs>
        <w:jc w:val="center"/>
        <w:rPr>
          <w:color w:val="000000" w:themeColor="text1"/>
          <w:sz w:val="22"/>
          <w:szCs w:val="22"/>
        </w:rPr>
      </w:pPr>
    </w:p>
    <w:p w14:paraId="01861D05" w14:textId="77777777" w:rsidR="005E1AAC" w:rsidRPr="00D85A5C" w:rsidRDefault="005E1AAC" w:rsidP="00A0118D">
      <w:pPr>
        <w:tabs>
          <w:tab w:val="left" w:pos="567"/>
        </w:tabs>
        <w:jc w:val="center"/>
        <w:rPr>
          <w:color w:val="000000" w:themeColor="text1"/>
          <w:sz w:val="22"/>
          <w:szCs w:val="22"/>
        </w:rPr>
      </w:pPr>
    </w:p>
    <w:p w14:paraId="1113F327" w14:textId="77777777" w:rsidR="005E1AAC" w:rsidRPr="00D85A5C" w:rsidRDefault="005E1AAC" w:rsidP="00A0118D">
      <w:pPr>
        <w:tabs>
          <w:tab w:val="left" w:pos="567"/>
        </w:tabs>
        <w:jc w:val="center"/>
        <w:rPr>
          <w:color w:val="000000" w:themeColor="text1"/>
          <w:sz w:val="22"/>
          <w:szCs w:val="22"/>
        </w:rPr>
      </w:pPr>
    </w:p>
    <w:p w14:paraId="4563EAB2" w14:textId="77777777" w:rsidR="005E1AAC" w:rsidRPr="00D85A5C" w:rsidRDefault="005E1AAC" w:rsidP="00A0118D">
      <w:pPr>
        <w:tabs>
          <w:tab w:val="left" w:pos="567"/>
        </w:tabs>
        <w:jc w:val="center"/>
        <w:rPr>
          <w:color w:val="000000" w:themeColor="text1"/>
          <w:sz w:val="22"/>
          <w:szCs w:val="22"/>
        </w:rPr>
      </w:pPr>
    </w:p>
    <w:p w14:paraId="252F979A" w14:textId="77777777" w:rsidR="005E1AAC" w:rsidRPr="00D85A5C" w:rsidRDefault="005E1AAC" w:rsidP="00A0118D">
      <w:pPr>
        <w:tabs>
          <w:tab w:val="left" w:pos="567"/>
        </w:tabs>
        <w:jc w:val="center"/>
        <w:rPr>
          <w:color w:val="000000" w:themeColor="text1"/>
          <w:sz w:val="22"/>
          <w:szCs w:val="22"/>
        </w:rPr>
      </w:pPr>
    </w:p>
    <w:p w14:paraId="2DD7C484" w14:textId="77777777" w:rsidR="005E1AAC" w:rsidRPr="00D85A5C" w:rsidRDefault="005E1AAC" w:rsidP="00A0118D">
      <w:pPr>
        <w:tabs>
          <w:tab w:val="left" w:pos="567"/>
        </w:tabs>
        <w:jc w:val="center"/>
        <w:rPr>
          <w:color w:val="000000" w:themeColor="text1"/>
          <w:sz w:val="22"/>
          <w:szCs w:val="22"/>
        </w:rPr>
      </w:pPr>
    </w:p>
    <w:p w14:paraId="499AC010" w14:textId="77777777" w:rsidR="005E1AAC" w:rsidRPr="00D85A5C" w:rsidRDefault="005E1AAC" w:rsidP="00A0118D">
      <w:pPr>
        <w:tabs>
          <w:tab w:val="left" w:pos="567"/>
        </w:tabs>
        <w:jc w:val="center"/>
        <w:rPr>
          <w:color w:val="000000" w:themeColor="text1"/>
          <w:sz w:val="22"/>
          <w:szCs w:val="22"/>
        </w:rPr>
      </w:pPr>
    </w:p>
    <w:p w14:paraId="50C703EC" w14:textId="77777777" w:rsidR="005E1AAC" w:rsidRPr="00D85A5C" w:rsidRDefault="005E1AAC" w:rsidP="00A0118D">
      <w:pPr>
        <w:tabs>
          <w:tab w:val="left" w:pos="567"/>
        </w:tabs>
        <w:jc w:val="center"/>
        <w:rPr>
          <w:color w:val="000000" w:themeColor="text1"/>
          <w:sz w:val="22"/>
          <w:szCs w:val="22"/>
        </w:rPr>
      </w:pPr>
    </w:p>
    <w:p w14:paraId="7DEE53F7" w14:textId="77777777" w:rsidR="005E1AAC" w:rsidRPr="00D85A5C" w:rsidRDefault="005E1AAC" w:rsidP="00A0118D">
      <w:pPr>
        <w:tabs>
          <w:tab w:val="left" w:pos="567"/>
        </w:tabs>
        <w:jc w:val="center"/>
        <w:rPr>
          <w:color w:val="000000" w:themeColor="text1"/>
          <w:sz w:val="22"/>
          <w:szCs w:val="22"/>
        </w:rPr>
      </w:pPr>
    </w:p>
    <w:p w14:paraId="0A9064C7" w14:textId="77777777" w:rsidR="00E0208F" w:rsidRPr="00D85A5C" w:rsidRDefault="00E0208F" w:rsidP="00A0118D">
      <w:pPr>
        <w:tabs>
          <w:tab w:val="left" w:pos="567"/>
        </w:tabs>
        <w:jc w:val="center"/>
        <w:rPr>
          <w:color w:val="000000" w:themeColor="text1"/>
          <w:sz w:val="22"/>
          <w:szCs w:val="22"/>
        </w:rPr>
      </w:pPr>
    </w:p>
    <w:p w14:paraId="3B1825C3" w14:textId="77777777" w:rsidR="005E1AAC" w:rsidRPr="00D85A5C" w:rsidRDefault="005E1AAC" w:rsidP="00A0118D">
      <w:pPr>
        <w:tabs>
          <w:tab w:val="left" w:pos="567"/>
        </w:tabs>
        <w:jc w:val="center"/>
        <w:rPr>
          <w:color w:val="000000" w:themeColor="text1"/>
          <w:sz w:val="22"/>
          <w:szCs w:val="22"/>
        </w:rPr>
      </w:pPr>
    </w:p>
    <w:p w14:paraId="286D8D92" w14:textId="77777777" w:rsidR="005E1AAC" w:rsidRPr="00D85A5C" w:rsidRDefault="005E1AAC" w:rsidP="00A0118D">
      <w:pPr>
        <w:tabs>
          <w:tab w:val="left" w:pos="567"/>
        </w:tabs>
        <w:jc w:val="center"/>
        <w:rPr>
          <w:color w:val="000000" w:themeColor="text1"/>
          <w:sz w:val="22"/>
          <w:szCs w:val="22"/>
        </w:rPr>
      </w:pPr>
    </w:p>
    <w:p w14:paraId="0DDCEAD1" w14:textId="77777777" w:rsidR="005E1AAC" w:rsidRPr="00D85A5C" w:rsidRDefault="005E1AAC" w:rsidP="00A0118D">
      <w:pPr>
        <w:tabs>
          <w:tab w:val="left" w:pos="567"/>
        </w:tabs>
        <w:jc w:val="center"/>
        <w:rPr>
          <w:color w:val="000000" w:themeColor="text1"/>
          <w:sz w:val="22"/>
          <w:szCs w:val="22"/>
        </w:rPr>
      </w:pPr>
    </w:p>
    <w:p w14:paraId="6F29000E" w14:textId="77777777" w:rsidR="005E1AAC" w:rsidRPr="00D85A5C" w:rsidRDefault="005E1AAC" w:rsidP="00A0118D">
      <w:pPr>
        <w:tabs>
          <w:tab w:val="left" w:pos="567"/>
        </w:tabs>
        <w:jc w:val="center"/>
        <w:rPr>
          <w:color w:val="000000" w:themeColor="text1"/>
          <w:sz w:val="22"/>
          <w:szCs w:val="22"/>
        </w:rPr>
      </w:pPr>
    </w:p>
    <w:p w14:paraId="12F418C4" w14:textId="77777777" w:rsidR="005E1AAC" w:rsidRPr="00D85A5C" w:rsidRDefault="005E1AAC" w:rsidP="00A0118D">
      <w:pPr>
        <w:tabs>
          <w:tab w:val="left" w:pos="567"/>
        </w:tabs>
        <w:jc w:val="center"/>
        <w:rPr>
          <w:color w:val="000000" w:themeColor="text1"/>
          <w:sz w:val="22"/>
          <w:szCs w:val="22"/>
        </w:rPr>
      </w:pPr>
    </w:p>
    <w:p w14:paraId="3966DE76" w14:textId="77777777" w:rsidR="005E1AAC" w:rsidRPr="00D85A5C" w:rsidRDefault="005E1AAC" w:rsidP="00A0118D">
      <w:pPr>
        <w:tabs>
          <w:tab w:val="left" w:pos="567"/>
        </w:tabs>
        <w:jc w:val="center"/>
        <w:rPr>
          <w:color w:val="000000" w:themeColor="text1"/>
          <w:sz w:val="22"/>
          <w:szCs w:val="22"/>
        </w:rPr>
      </w:pPr>
    </w:p>
    <w:p w14:paraId="3A7124BE" w14:textId="77777777" w:rsidR="005E1AAC" w:rsidRPr="00D85A5C" w:rsidRDefault="005E1AAC" w:rsidP="00A0118D">
      <w:pPr>
        <w:tabs>
          <w:tab w:val="left" w:pos="567"/>
        </w:tabs>
        <w:jc w:val="center"/>
        <w:rPr>
          <w:color w:val="000000" w:themeColor="text1"/>
          <w:sz w:val="22"/>
          <w:szCs w:val="22"/>
        </w:rPr>
      </w:pPr>
    </w:p>
    <w:p w14:paraId="219B58A1" w14:textId="77777777" w:rsidR="005E1AAC" w:rsidRPr="00D85A5C" w:rsidRDefault="005E1AAC" w:rsidP="00A0118D">
      <w:pPr>
        <w:tabs>
          <w:tab w:val="left" w:pos="567"/>
        </w:tabs>
        <w:jc w:val="center"/>
        <w:rPr>
          <w:color w:val="000000" w:themeColor="text1"/>
          <w:sz w:val="22"/>
          <w:szCs w:val="22"/>
        </w:rPr>
      </w:pPr>
    </w:p>
    <w:p w14:paraId="5FA3D687" w14:textId="77777777" w:rsidR="005E1AAC" w:rsidRPr="00D85A5C" w:rsidRDefault="005E1AAC" w:rsidP="00A0118D">
      <w:pPr>
        <w:tabs>
          <w:tab w:val="left" w:pos="567"/>
        </w:tabs>
        <w:jc w:val="center"/>
        <w:rPr>
          <w:color w:val="000000" w:themeColor="text1"/>
          <w:sz w:val="22"/>
          <w:szCs w:val="22"/>
        </w:rPr>
      </w:pPr>
    </w:p>
    <w:p w14:paraId="2B69E22B" w14:textId="77777777" w:rsidR="009D332E" w:rsidRPr="00D85A5C" w:rsidRDefault="009D332E" w:rsidP="00A0118D">
      <w:pPr>
        <w:tabs>
          <w:tab w:val="left" w:pos="567"/>
        </w:tabs>
        <w:jc w:val="center"/>
        <w:rPr>
          <w:color w:val="000000" w:themeColor="text1"/>
          <w:sz w:val="22"/>
          <w:szCs w:val="22"/>
        </w:rPr>
      </w:pPr>
    </w:p>
    <w:p w14:paraId="18165F65" w14:textId="77777777" w:rsidR="005E1AAC" w:rsidRPr="00D85A5C" w:rsidRDefault="005E1AAC" w:rsidP="00A0118D">
      <w:pPr>
        <w:tabs>
          <w:tab w:val="left" w:pos="567"/>
        </w:tabs>
        <w:jc w:val="center"/>
        <w:rPr>
          <w:color w:val="000000" w:themeColor="text1"/>
          <w:sz w:val="22"/>
          <w:szCs w:val="22"/>
        </w:rPr>
      </w:pPr>
    </w:p>
    <w:p w14:paraId="2D565C04" w14:textId="77777777" w:rsidR="005E1AAC" w:rsidRPr="00D85A5C" w:rsidRDefault="005E1AAC" w:rsidP="00A0118D">
      <w:pPr>
        <w:tabs>
          <w:tab w:val="left" w:pos="567"/>
        </w:tabs>
        <w:jc w:val="center"/>
        <w:rPr>
          <w:color w:val="000000" w:themeColor="text1"/>
          <w:sz w:val="22"/>
          <w:szCs w:val="22"/>
        </w:rPr>
      </w:pPr>
    </w:p>
    <w:p w14:paraId="6514D360" w14:textId="77777777" w:rsidR="005E1AAC" w:rsidRPr="00D85A5C" w:rsidRDefault="005E1AAC" w:rsidP="00EC48EF">
      <w:pPr>
        <w:tabs>
          <w:tab w:val="left" w:pos="567"/>
        </w:tabs>
        <w:jc w:val="center"/>
        <w:rPr>
          <w:b/>
          <w:color w:val="000000" w:themeColor="text1"/>
          <w:sz w:val="22"/>
          <w:szCs w:val="22"/>
        </w:rPr>
      </w:pPr>
      <w:r w:rsidRPr="00D85A5C">
        <w:rPr>
          <w:b/>
          <w:color w:val="000000" w:themeColor="text1"/>
          <w:sz w:val="22"/>
          <w:szCs w:val="22"/>
        </w:rPr>
        <w:t>PRÍLOHA II</w:t>
      </w:r>
    </w:p>
    <w:p w14:paraId="6AFE067A" w14:textId="77777777" w:rsidR="005E1AAC" w:rsidRPr="00D85A5C" w:rsidRDefault="005E1AAC">
      <w:pPr>
        <w:tabs>
          <w:tab w:val="left" w:pos="567"/>
        </w:tabs>
        <w:jc w:val="center"/>
        <w:rPr>
          <w:color w:val="000000" w:themeColor="text1"/>
          <w:sz w:val="22"/>
          <w:szCs w:val="22"/>
        </w:rPr>
      </w:pPr>
    </w:p>
    <w:p w14:paraId="2E4B7926" w14:textId="77777777" w:rsidR="005E1AAC" w:rsidRPr="00D85A5C" w:rsidRDefault="005E1AAC" w:rsidP="005665AA">
      <w:pPr>
        <w:tabs>
          <w:tab w:val="left" w:pos="567"/>
        </w:tabs>
        <w:ind w:left="1559" w:right="1417" w:hanging="567"/>
        <w:rPr>
          <w:b/>
          <w:color w:val="000000" w:themeColor="text1"/>
          <w:sz w:val="22"/>
          <w:szCs w:val="22"/>
        </w:rPr>
      </w:pPr>
      <w:r w:rsidRPr="00D85A5C">
        <w:rPr>
          <w:b/>
          <w:color w:val="000000" w:themeColor="text1"/>
          <w:sz w:val="22"/>
          <w:szCs w:val="22"/>
        </w:rPr>
        <w:t>A.</w:t>
      </w:r>
      <w:r w:rsidRPr="00D85A5C">
        <w:rPr>
          <w:b/>
          <w:color w:val="000000" w:themeColor="text1"/>
          <w:sz w:val="22"/>
          <w:szCs w:val="22"/>
        </w:rPr>
        <w:tab/>
        <w:t>VÝROBCOVIA ZODPOVEDNÍ ZA UVOĽNENIE ŠARŽE</w:t>
      </w:r>
    </w:p>
    <w:p w14:paraId="20735FFA" w14:textId="77777777" w:rsidR="005E1AAC" w:rsidRPr="00D85A5C" w:rsidRDefault="005E1AAC">
      <w:pPr>
        <w:tabs>
          <w:tab w:val="left" w:pos="567"/>
        </w:tabs>
        <w:jc w:val="center"/>
        <w:rPr>
          <w:b/>
          <w:color w:val="000000" w:themeColor="text1"/>
          <w:sz w:val="22"/>
          <w:szCs w:val="22"/>
        </w:rPr>
      </w:pPr>
    </w:p>
    <w:p w14:paraId="0535C401" w14:textId="77777777" w:rsidR="005E1AAC" w:rsidRPr="00D85A5C" w:rsidRDefault="005E1AAC" w:rsidP="005665AA">
      <w:pPr>
        <w:tabs>
          <w:tab w:val="left" w:pos="567"/>
        </w:tabs>
        <w:ind w:left="1559" w:right="1417" w:hanging="567"/>
        <w:rPr>
          <w:b/>
          <w:color w:val="000000" w:themeColor="text1"/>
          <w:sz w:val="22"/>
          <w:szCs w:val="22"/>
        </w:rPr>
      </w:pPr>
      <w:r w:rsidRPr="00D85A5C">
        <w:rPr>
          <w:b/>
          <w:color w:val="000000" w:themeColor="text1"/>
          <w:sz w:val="22"/>
          <w:szCs w:val="22"/>
        </w:rPr>
        <w:t>B.</w:t>
      </w:r>
      <w:r w:rsidRPr="00D85A5C">
        <w:rPr>
          <w:b/>
          <w:color w:val="000000" w:themeColor="text1"/>
          <w:sz w:val="22"/>
          <w:szCs w:val="22"/>
        </w:rPr>
        <w:tab/>
        <w:t>PODMIENKY ALEBO OBMEDZENIA TÝKAJÚCE SA VÝDAJA A POUŽITIA</w:t>
      </w:r>
    </w:p>
    <w:p w14:paraId="7AAD0718" w14:textId="77777777" w:rsidR="005E1AAC" w:rsidRPr="00D85A5C" w:rsidRDefault="005E1AAC">
      <w:pPr>
        <w:tabs>
          <w:tab w:val="left" w:pos="567"/>
        </w:tabs>
        <w:ind w:left="2268" w:hanging="567"/>
        <w:rPr>
          <w:b/>
          <w:bCs/>
          <w:color w:val="000000" w:themeColor="text1"/>
          <w:sz w:val="22"/>
          <w:szCs w:val="22"/>
        </w:rPr>
      </w:pPr>
    </w:p>
    <w:p w14:paraId="5AF60E6A" w14:textId="77777777" w:rsidR="005E1AAC" w:rsidRPr="00D85A5C" w:rsidRDefault="005E1AAC" w:rsidP="005665AA">
      <w:pPr>
        <w:tabs>
          <w:tab w:val="left" w:pos="567"/>
        </w:tabs>
        <w:ind w:left="1559" w:right="1417" w:hanging="567"/>
        <w:rPr>
          <w:b/>
          <w:bCs/>
          <w:color w:val="000000" w:themeColor="text1"/>
          <w:sz w:val="22"/>
          <w:szCs w:val="22"/>
        </w:rPr>
      </w:pPr>
      <w:r w:rsidRPr="00D85A5C">
        <w:rPr>
          <w:b/>
          <w:bCs/>
          <w:color w:val="000000" w:themeColor="text1"/>
          <w:sz w:val="22"/>
          <w:szCs w:val="22"/>
        </w:rPr>
        <w:t>C.</w:t>
      </w:r>
      <w:r w:rsidRPr="00D85A5C">
        <w:rPr>
          <w:b/>
          <w:bCs/>
          <w:color w:val="000000" w:themeColor="text1"/>
          <w:sz w:val="22"/>
          <w:szCs w:val="22"/>
        </w:rPr>
        <w:tab/>
      </w:r>
      <w:r w:rsidR="00295B95" w:rsidRPr="00D85A5C">
        <w:rPr>
          <w:b/>
          <w:bCs/>
          <w:color w:val="000000" w:themeColor="text1"/>
          <w:sz w:val="22"/>
          <w:szCs w:val="22"/>
        </w:rPr>
        <w:t xml:space="preserve">ĎALŠIE </w:t>
      </w:r>
      <w:r w:rsidRPr="00D85A5C">
        <w:rPr>
          <w:b/>
          <w:bCs/>
          <w:color w:val="000000" w:themeColor="text1"/>
          <w:sz w:val="22"/>
          <w:szCs w:val="22"/>
        </w:rPr>
        <w:t>PODMIENKY A POŽIADAVKY REGISTRÁCIE</w:t>
      </w:r>
    </w:p>
    <w:p w14:paraId="2C93EB86" w14:textId="77777777" w:rsidR="005E1AAC" w:rsidRPr="00D85A5C" w:rsidRDefault="005E1AAC">
      <w:pPr>
        <w:tabs>
          <w:tab w:val="left" w:pos="567"/>
        </w:tabs>
        <w:ind w:left="2268" w:hanging="567"/>
        <w:rPr>
          <w:b/>
          <w:bCs/>
          <w:color w:val="000000" w:themeColor="text1"/>
          <w:sz w:val="22"/>
          <w:szCs w:val="22"/>
        </w:rPr>
      </w:pPr>
    </w:p>
    <w:p w14:paraId="41BF468D" w14:textId="77777777" w:rsidR="005E1AAC" w:rsidRPr="00D85A5C" w:rsidRDefault="005E1AAC" w:rsidP="0003244C">
      <w:pPr>
        <w:tabs>
          <w:tab w:val="left" w:pos="2268"/>
        </w:tabs>
        <w:ind w:left="1559" w:right="1417" w:hanging="567"/>
        <w:rPr>
          <w:b/>
          <w:color w:val="000000" w:themeColor="text1"/>
          <w:sz w:val="22"/>
          <w:szCs w:val="22"/>
        </w:rPr>
      </w:pPr>
      <w:r w:rsidRPr="00D85A5C">
        <w:rPr>
          <w:b/>
          <w:noProof/>
          <w:color w:val="000000" w:themeColor="text1"/>
          <w:sz w:val="22"/>
          <w:szCs w:val="22"/>
        </w:rPr>
        <w:t>D.</w:t>
      </w:r>
      <w:r w:rsidRPr="00D85A5C">
        <w:rPr>
          <w:b/>
          <w:color w:val="000000" w:themeColor="text1"/>
          <w:sz w:val="22"/>
          <w:szCs w:val="22"/>
        </w:rPr>
        <w:tab/>
      </w:r>
      <w:r w:rsidRPr="00D85A5C">
        <w:rPr>
          <w:b/>
          <w:caps/>
          <w:noProof/>
          <w:color w:val="000000" w:themeColor="text1"/>
          <w:sz w:val="22"/>
          <w:szCs w:val="22"/>
        </w:rPr>
        <w:t>PODMIENKY ALEBO OBMEDZENIA tÝkajúce sa BEZPEČNÉho A ÚČINNÉho POUŽÍVANIA LIEKU</w:t>
      </w:r>
    </w:p>
    <w:p w14:paraId="62026504" w14:textId="77777777" w:rsidR="005E1AAC" w:rsidRPr="00D85A5C" w:rsidRDefault="005E1AAC" w:rsidP="008D19BB">
      <w:pPr>
        <w:pStyle w:val="Heading1"/>
        <w:tabs>
          <w:tab w:val="left" w:pos="567"/>
        </w:tabs>
        <w:rPr>
          <w:color w:val="000000" w:themeColor="text1"/>
          <w:lang w:val="sk-SK"/>
        </w:rPr>
      </w:pPr>
      <w:r w:rsidRPr="00D85A5C">
        <w:rPr>
          <w:color w:val="000000" w:themeColor="text1"/>
          <w:lang w:val="sk-SK"/>
        </w:rPr>
        <w:br w:type="page"/>
        <w:t>A.</w:t>
      </w:r>
      <w:r w:rsidRPr="00D85A5C">
        <w:rPr>
          <w:color w:val="000000" w:themeColor="text1"/>
          <w:lang w:val="sk-SK"/>
        </w:rPr>
        <w:tab/>
        <w:t>VÝROBCOVIA ZODPOVEDNÍ ZA UVOĽNENIE ŠARŽE</w:t>
      </w:r>
    </w:p>
    <w:p w14:paraId="10EA2379" w14:textId="77777777" w:rsidR="005E1AAC" w:rsidRPr="00D85A5C" w:rsidRDefault="005E1AAC">
      <w:pPr>
        <w:tabs>
          <w:tab w:val="left" w:pos="567"/>
        </w:tabs>
        <w:rPr>
          <w:color w:val="000000" w:themeColor="text1"/>
          <w:sz w:val="22"/>
          <w:szCs w:val="22"/>
        </w:rPr>
      </w:pPr>
    </w:p>
    <w:p w14:paraId="015F8458"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Názov a adresa výrobcov zodpovedných za uvoľnenie šarže</w:t>
      </w:r>
    </w:p>
    <w:p w14:paraId="4864DDF7" w14:textId="77777777" w:rsidR="005E1AAC" w:rsidRPr="00D85A5C" w:rsidRDefault="005E1AAC">
      <w:pPr>
        <w:tabs>
          <w:tab w:val="left" w:pos="567"/>
        </w:tabs>
        <w:rPr>
          <w:color w:val="000000" w:themeColor="text1"/>
          <w:sz w:val="22"/>
          <w:szCs w:val="22"/>
        </w:rPr>
      </w:pPr>
    </w:p>
    <w:p w14:paraId="60A416D6"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Tablety</w:t>
      </w:r>
    </w:p>
    <w:p w14:paraId="120CE756" w14:textId="77777777" w:rsidR="005E1AAC" w:rsidRPr="00D85A5C" w:rsidRDefault="006907E3">
      <w:pPr>
        <w:tabs>
          <w:tab w:val="left" w:pos="567"/>
        </w:tabs>
        <w:rPr>
          <w:color w:val="000000" w:themeColor="text1"/>
          <w:sz w:val="22"/>
          <w:szCs w:val="22"/>
        </w:rPr>
      </w:pPr>
      <w:r w:rsidRPr="00D85A5C">
        <w:rPr>
          <w:bCs/>
          <w:color w:val="000000" w:themeColor="text1"/>
          <w:sz w:val="22"/>
          <w:szCs w:val="22"/>
        </w:rPr>
        <w:t>R-Pharm Germany</w:t>
      </w:r>
      <w:r w:rsidRPr="00D85A5C">
        <w:rPr>
          <w:color w:val="000000" w:themeColor="text1"/>
          <w:sz w:val="22"/>
          <w:szCs w:val="22"/>
        </w:rPr>
        <w:t xml:space="preserve"> </w:t>
      </w:r>
      <w:r w:rsidR="005E1AAC" w:rsidRPr="00D85A5C">
        <w:rPr>
          <w:color w:val="000000" w:themeColor="text1"/>
          <w:sz w:val="22"/>
          <w:szCs w:val="22"/>
        </w:rPr>
        <w:t>GmbH</w:t>
      </w:r>
    </w:p>
    <w:p w14:paraId="14138EAF" w14:textId="77777777" w:rsidR="005E1AAC" w:rsidRPr="00D85A5C" w:rsidRDefault="005E1AAC">
      <w:pPr>
        <w:tabs>
          <w:tab w:val="left" w:pos="567"/>
        </w:tabs>
        <w:rPr>
          <w:color w:val="000000" w:themeColor="text1"/>
          <w:sz w:val="22"/>
          <w:szCs w:val="22"/>
        </w:rPr>
      </w:pPr>
      <w:r w:rsidRPr="00D85A5C">
        <w:rPr>
          <w:color w:val="000000" w:themeColor="text1"/>
          <w:sz w:val="22"/>
          <w:szCs w:val="22"/>
        </w:rPr>
        <w:t>Heinrich</w:t>
      </w:r>
      <w:r w:rsidRPr="00D85A5C">
        <w:rPr>
          <w:color w:val="000000" w:themeColor="text1"/>
          <w:sz w:val="22"/>
          <w:szCs w:val="22"/>
        </w:rPr>
        <w:noBreakHyphen/>
        <w:t>Mack</w:t>
      </w:r>
      <w:r w:rsidRPr="00D85A5C">
        <w:rPr>
          <w:color w:val="000000" w:themeColor="text1"/>
          <w:sz w:val="22"/>
          <w:szCs w:val="22"/>
        </w:rPr>
        <w:noBreakHyphen/>
        <w:t>Str. 35</w:t>
      </w:r>
      <w:r w:rsidR="006907E3" w:rsidRPr="00D85A5C">
        <w:rPr>
          <w:color w:val="000000" w:themeColor="text1"/>
          <w:sz w:val="22"/>
          <w:szCs w:val="22"/>
        </w:rPr>
        <w:t>,</w:t>
      </w:r>
      <w:r w:rsidRPr="00D85A5C">
        <w:rPr>
          <w:color w:val="000000" w:themeColor="text1"/>
          <w:sz w:val="22"/>
          <w:szCs w:val="22"/>
        </w:rPr>
        <w:t xml:space="preserve"> 89257 Illertissen</w:t>
      </w:r>
    </w:p>
    <w:p w14:paraId="4D558B24" w14:textId="77777777" w:rsidR="005E1AAC" w:rsidRPr="00D85A5C" w:rsidRDefault="005E1AAC">
      <w:pPr>
        <w:tabs>
          <w:tab w:val="left" w:pos="567"/>
        </w:tabs>
        <w:rPr>
          <w:color w:val="000000" w:themeColor="text1"/>
          <w:sz w:val="22"/>
          <w:szCs w:val="22"/>
        </w:rPr>
      </w:pPr>
      <w:r w:rsidRPr="00D85A5C">
        <w:rPr>
          <w:color w:val="000000" w:themeColor="text1"/>
          <w:sz w:val="22"/>
          <w:szCs w:val="22"/>
        </w:rPr>
        <w:t>Nemecko</w:t>
      </w:r>
    </w:p>
    <w:p w14:paraId="65C7CD6D" w14:textId="77777777" w:rsidR="00392630" w:rsidRPr="00D85A5C" w:rsidRDefault="00392630">
      <w:pPr>
        <w:tabs>
          <w:tab w:val="left" w:pos="567"/>
        </w:tabs>
        <w:rPr>
          <w:color w:val="000000" w:themeColor="text1"/>
          <w:sz w:val="22"/>
          <w:szCs w:val="22"/>
        </w:rPr>
      </w:pPr>
    </w:p>
    <w:p w14:paraId="3D20B746" w14:textId="77777777" w:rsidR="00392630" w:rsidRPr="00005BAF" w:rsidRDefault="00392630" w:rsidP="00392630">
      <w:pPr>
        <w:rPr>
          <w:color w:val="000000" w:themeColor="text1"/>
          <w:sz w:val="22"/>
          <w:szCs w:val="22"/>
        </w:rPr>
      </w:pPr>
      <w:r w:rsidRPr="00005BAF">
        <w:rPr>
          <w:color w:val="000000" w:themeColor="text1"/>
          <w:sz w:val="22"/>
          <w:szCs w:val="22"/>
        </w:rPr>
        <w:t>Pfizer Italia S.r.l.</w:t>
      </w:r>
    </w:p>
    <w:p w14:paraId="2B23C8C1" w14:textId="77777777" w:rsidR="00392630" w:rsidRPr="00005BAF" w:rsidRDefault="00392630" w:rsidP="00392630">
      <w:pPr>
        <w:rPr>
          <w:color w:val="000000" w:themeColor="text1"/>
          <w:sz w:val="22"/>
          <w:szCs w:val="22"/>
        </w:rPr>
      </w:pPr>
      <w:r w:rsidRPr="00005BAF">
        <w:rPr>
          <w:color w:val="000000" w:themeColor="text1"/>
          <w:sz w:val="22"/>
          <w:szCs w:val="22"/>
        </w:rPr>
        <w:t>Località Marino del Tronto</w:t>
      </w:r>
    </w:p>
    <w:p w14:paraId="16D9632A" w14:textId="77777777" w:rsidR="00392630" w:rsidRPr="00005BAF" w:rsidRDefault="00392630" w:rsidP="00392630">
      <w:pPr>
        <w:rPr>
          <w:color w:val="000000" w:themeColor="text1"/>
          <w:sz w:val="22"/>
          <w:szCs w:val="22"/>
        </w:rPr>
      </w:pPr>
      <w:r w:rsidRPr="00005BAF">
        <w:rPr>
          <w:color w:val="000000" w:themeColor="text1"/>
          <w:sz w:val="22"/>
          <w:szCs w:val="22"/>
        </w:rPr>
        <w:t>63100 Ascoli Piceno (AP)</w:t>
      </w:r>
    </w:p>
    <w:p w14:paraId="2CBE0DF0" w14:textId="77777777" w:rsidR="00392630" w:rsidRPr="00005BAF" w:rsidRDefault="00FF7B03" w:rsidP="00392630">
      <w:pPr>
        <w:rPr>
          <w:color w:val="000000" w:themeColor="text1"/>
          <w:sz w:val="22"/>
          <w:szCs w:val="22"/>
        </w:rPr>
      </w:pPr>
      <w:r w:rsidRPr="00005BAF">
        <w:rPr>
          <w:color w:val="000000" w:themeColor="text1"/>
          <w:sz w:val="22"/>
          <w:szCs w:val="22"/>
        </w:rPr>
        <w:t>Taliansko</w:t>
      </w:r>
    </w:p>
    <w:p w14:paraId="12297533" w14:textId="77777777" w:rsidR="00392630" w:rsidRPr="00D85A5C" w:rsidRDefault="00392630">
      <w:pPr>
        <w:tabs>
          <w:tab w:val="left" w:pos="567"/>
        </w:tabs>
        <w:rPr>
          <w:color w:val="000000" w:themeColor="text1"/>
          <w:sz w:val="22"/>
          <w:szCs w:val="22"/>
        </w:rPr>
      </w:pPr>
    </w:p>
    <w:p w14:paraId="5B81E42B" w14:textId="77777777" w:rsidR="005E1AAC" w:rsidRPr="00D85A5C" w:rsidRDefault="005E1AAC">
      <w:pPr>
        <w:tabs>
          <w:tab w:val="left" w:pos="567"/>
        </w:tabs>
        <w:rPr>
          <w:i/>
          <w:color w:val="000000" w:themeColor="text1"/>
          <w:sz w:val="22"/>
          <w:szCs w:val="22"/>
        </w:rPr>
      </w:pPr>
      <w:r w:rsidRPr="00D85A5C">
        <w:rPr>
          <w:i/>
          <w:color w:val="000000" w:themeColor="text1"/>
          <w:sz w:val="22"/>
          <w:szCs w:val="22"/>
        </w:rPr>
        <w:t>Prášok na infúzny roztok a prášok na perorálnu suspenziu:</w:t>
      </w:r>
    </w:p>
    <w:p w14:paraId="211B19C5" w14:textId="77777777" w:rsidR="006907E3" w:rsidRPr="00005BAF" w:rsidRDefault="006907E3">
      <w:pPr>
        <w:tabs>
          <w:tab w:val="left" w:pos="567"/>
        </w:tabs>
        <w:rPr>
          <w:color w:val="000000" w:themeColor="text1"/>
          <w:sz w:val="22"/>
          <w:szCs w:val="22"/>
        </w:rPr>
      </w:pPr>
      <w:r w:rsidRPr="00005BAF">
        <w:rPr>
          <w:color w:val="000000" w:themeColor="text1"/>
          <w:sz w:val="22"/>
          <w:szCs w:val="22"/>
        </w:rPr>
        <w:t>Fareva Amboise</w:t>
      </w:r>
      <w:r w:rsidRPr="00B75292">
        <w:rPr>
          <w:color w:val="000000" w:themeColor="text1"/>
          <w:sz w:val="20"/>
          <w:szCs w:val="20"/>
        </w:rPr>
        <w:t xml:space="preserve"> </w:t>
      </w:r>
    </w:p>
    <w:p w14:paraId="27B84D5F" w14:textId="77777777" w:rsidR="005E1AAC" w:rsidRPr="00D85A5C" w:rsidRDefault="005E1AAC">
      <w:pPr>
        <w:tabs>
          <w:tab w:val="left" w:pos="567"/>
        </w:tabs>
        <w:rPr>
          <w:color w:val="000000" w:themeColor="text1"/>
          <w:sz w:val="22"/>
          <w:szCs w:val="22"/>
        </w:rPr>
      </w:pPr>
      <w:r w:rsidRPr="00D85A5C">
        <w:rPr>
          <w:color w:val="000000" w:themeColor="text1"/>
          <w:sz w:val="22"/>
          <w:szCs w:val="22"/>
        </w:rPr>
        <w:t>Zone Industrielle</w:t>
      </w:r>
    </w:p>
    <w:p w14:paraId="647CEED4" w14:textId="77777777" w:rsidR="005E1AAC" w:rsidRPr="00D85A5C" w:rsidRDefault="005E1AAC">
      <w:pPr>
        <w:tabs>
          <w:tab w:val="left" w:pos="567"/>
        </w:tabs>
        <w:rPr>
          <w:color w:val="000000" w:themeColor="text1"/>
          <w:sz w:val="22"/>
          <w:szCs w:val="22"/>
        </w:rPr>
      </w:pPr>
      <w:r w:rsidRPr="00D85A5C">
        <w:rPr>
          <w:color w:val="000000" w:themeColor="text1"/>
          <w:sz w:val="22"/>
          <w:szCs w:val="22"/>
        </w:rPr>
        <w:t>29 route des Industries</w:t>
      </w:r>
    </w:p>
    <w:p w14:paraId="27E3397F" w14:textId="77777777" w:rsidR="005E1AAC" w:rsidRPr="00D85A5C" w:rsidRDefault="005E1AAC">
      <w:pPr>
        <w:tabs>
          <w:tab w:val="left" w:pos="567"/>
        </w:tabs>
        <w:rPr>
          <w:color w:val="000000" w:themeColor="text1"/>
          <w:sz w:val="22"/>
          <w:szCs w:val="22"/>
        </w:rPr>
      </w:pPr>
      <w:r w:rsidRPr="00D85A5C">
        <w:rPr>
          <w:color w:val="000000" w:themeColor="text1"/>
          <w:sz w:val="22"/>
          <w:szCs w:val="22"/>
        </w:rPr>
        <w:t>37530 Pocé-sur-Cisse</w:t>
      </w:r>
    </w:p>
    <w:p w14:paraId="532187FD" w14:textId="77777777" w:rsidR="005E1AAC" w:rsidRPr="00D85A5C" w:rsidRDefault="005E1AAC">
      <w:pPr>
        <w:tabs>
          <w:tab w:val="left" w:pos="567"/>
        </w:tabs>
        <w:rPr>
          <w:color w:val="000000" w:themeColor="text1"/>
          <w:sz w:val="22"/>
          <w:szCs w:val="22"/>
        </w:rPr>
      </w:pPr>
      <w:r w:rsidRPr="00D85A5C">
        <w:rPr>
          <w:color w:val="000000" w:themeColor="text1"/>
          <w:sz w:val="22"/>
          <w:szCs w:val="22"/>
        </w:rPr>
        <w:t>Francúzsko</w:t>
      </w:r>
    </w:p>
    <w:p w14:paraId="486AE05B" w14:textId="77777777" w:rsidR="005E1AAC" w:rsidRPr="00D85A5C" w:rsidRDefault="005E1AAC">
      <w:pPr>
        <w:tabs>
          <w:tab w:val="left" w:pos="567"/>
        </w:tabs>
        <w:rPr>
          <w:color w:val="000000" w:themeColor="text1"/>
          <w:sz w:val="22"/>
          <w:szCs w:val="22"/>
        </w:rPr>
      </w:pPr>
    </w:p>
    <w:p w14:paraId="472DEF08" w14:textId="77777777" w:rsidR="005E1AAC" w:rsidRPr="00D85A5C" w:rsidRDefault="005E1AAC">
      <w:pPr>
        <w:tabs>
          <w:tab w:val="left" w:pos="567"/>
        </w:tabs>
        <w:rPr>
          <w:snapToGrid w:val="0"/>
          <w:color w:val="000000" w:themeColor="text1"/>
          <w:sz w:val="22"/>
          <w:szCs w:val="22"/>
        </w:rPr>
      </w:pPr>
      <w:r w:rsidRPr="00D85A5C">
        <w:rPr>
          <w:color w:val="000000" w:themeColor="text1"/>
          <w:sz w:val="22"/>
          <w:szCs w:val="22"/>
        </w:rPr>
        <w:t>Tlačená písomná informácia pre používateľ</w:t>
      </w:r>
      <w:r w:rsidR="00E66207" w:rsidRPr="00D85A5C">
        <w:rPr>
          <w:color w:val="000000" w:themeColor="text1"/>
          <w:sz w:val="22"/>
          <w:szCs w:val="22"/>
        </w:rPr>
        <w:t>a</w:t>
      </w:r>
      <w:r w:rsidRPr="00D85A5C">
        <w:rPr>
          <w:color w:val="000000" w:themeColor="text1"/>
          <w:sz w:val="22"/>
          <w:szCs w:val="22"/>
        </w:rPr>
        <w:t xml:space="preserve"> lieku musí obsahovať názov a adresu výrobcu zodpovedného za uvoľnenie príslušnej šarže</w:t>
      </w:r>
      <w:r w:rsidR="009A25DF" w:rsidRPr="00D85A5C">
        <w:rPr>
          <w:color w:val="000000" w:themeColor="text1"/>
          <w:sz w:val="22"/>
          <w:szCs w:val="22"/>
        </w:rPr>
        <w:t>.</w:t>
      </w:r>
    </w:p>
    <w:p w14:paraId="4837D5EE" w14:textId="77777777" w:rsidR="005E1AAC" w:rsidRPr="00D85A5C" w:rsidRDefault="005E1AAC">
      <w:pPr>
        <w:tabs>
          <w:tab w:val="left" w:pos="567"/>
        </w:tabs>
        <w:rPr>
          <w:color w:val="000000" w:themeColor="text1"/>
          <w:sz w:val="22"/>
          <w:szCs w:val="22"/>
        </w:rPr>
      </w:pPr>
    </w:p>
    <w:p w14:paraId="2116E501" w14:textId="77777777" w:rsidR="005E1AAC" w:rsidRPr="00D85A5C" w:rsidRDefault="005E1AAC">
      <w:pPr>
        <w:tabs>
          <w:tab w:val="left" w:pos="567"/>
        </w:tabs>
        <w:rPr>
          <w:color w:val="000000" w:themeColor="text1"/>
          <w:sz w:val="22"/>
          <w:szCs w:val="22"/>
        </w:rPr>
      </w:pPr>
    </w:p>
    <w:p w14:paraId="065C0D2A" w14:textId="77777777" w:rsidR="005E1AAC" w:rsidRPr="00D85A5C" w:rsidRDefault="005E1AAC" w:rsidP="008D19BB">
      <w:pPr>
        <w:pStyle w:val="Heading1"/>
        <w:tabs>
          <w:tab w:val="left" w:pos="567"/>
        </w:tabs>
        <w:rPr>
          <w:color w:val="000000" w:themeColor="text1"/>
          <w:lang w:val="sk-SK"/>
        </w:rPr>
      </w:pPr>
      <w:r w:rsidRPr="00D85A5C">
        <w:rPr>
          <w:color w:val="000000" w:themeColor="text1"/>
          <w:lang w:val="sk-SK"/>
        </w:rPr>
        <w:t>B.</w:t>
      </w:r>
      <w:r w:rsidRPr="00D85A5C">
        <w:rPr>
          <w:color w:val="000000" w:themeColor="text1"/>
          <w:lang w:val="sk-SK"/>
        </w:rPr>
        <w:tab/>
        <w:t>PODMIENKY ALEBO OBMEDZENIA TÝKAJÚCE SA VÝDAJA A POUŽITIA</w:t>
      </w:r>
    </w:p>
    <w:p w14:paraId="1471C7C5" w14:textId="77777777" w:rsidR="005E1AAC" w:rsidRPr="00D85A5C" w:rsidRDefault="005E1AAC">
      <w:pPr>
        <w:tabs>
          <w:tab w:val="left" w:pos="567"/>
        </w:tabs>
        <w:rPr>
          <w:color w:val="000000" w:themeColor="text1"/>
          <w:sz w:val="22"/>
          <w:szCs w:val="22"/>
        </w:rPr>
      </w:pPr>
    </w:p>
    <w:p w14:paraId="6C099D4A" w14:textId="77777777" w:rsidR="005E1AAC" w:rsidRPr="00D85A5C" w:rsidRDefault="005E1AAC">
      <w:pPr>
        <w:tabs>
          <w:tab w:val="left" w:pos="567"/>
        </w:tabs>
        <w:rPr>
          <w:color w:val="000000" w:themeColor="text1"/>
          <w:sz w:val="22"/>
          <w:szCs w:val="22"/>
        </w:rPr>
      </w:pPr>
      <w:r w:rsidRPr="00D85A5C">
        <w:rPr>
          <w:color w:val="000000" w:themeColor="text1"/>
          <w:sz w:val="22"/>
          <w:szCs w:val="22"/>
        </w:rPr>
        <w:t>Výdaj lieku je viazaný na lekársky predpis.</w:t>
      </w:r>
    </w:p>
    <w:p w14:paraId="47E42016" w14:textId="77777777" w:rsidR="005E1AAC" w:rsidRPr="00D85A5C" w:rsidRDefault="005E1AAC">
      <w:pPr>
        <w:tabs>
          <w:tab w:val="left" w:pos="567"/>
        </w:tabs>
        <w:rPr>
          <w:color w:val="000000" w:themeColor="text1"/>
          <w:sz w:val="22"/>
          <w:szCs w:val="22"/>
        </w:rPr>
      </w:pPr>
    </w:p>
    <w:p w14:paraId="15AFBDBE" w14:textId="77777777" w:rsidR="005E1AAC" w:rsidRPr="00D85A5C" w:rsidRDefault="005E1AAC">
      <w:pPr>
        <w:tabs>
          <w:tab w:val="left" w:pos="567"/>
        </w:tabs>
        <w:rPr>
          <w:color w:val="000000" w:themeColor="text1"/>
          <w:sz w:val="22"/>
          <w:szCs w:val="22"/>
        </w:rPr>
      </w:pPr>
    </w:p>
    <w:p w14:paraId="120EDC05" w14:textId="133C4F32" w:rsidR="005E1AAC" w:rsidRPr="00D85A5C" w:rsidRDefault="005E1AAC" w:rsidP="008D19BB">
      <w:pPr>
        <w:pStyle w:val="Heading1"/>
        <w:tabs>
          <w:tab w:val="left" w:pos="567"/>
        </w:tabs>
        <w:rPr>
          <w:color w:val="000000" w:themeColor="text1"/>
          <w:lang w:val="sk-SK"/>
        </w:rPr>
      </w:pPr>
      <w:r w:rsidRPr="00D85A5C">
        <w:rPr>
          <w:color w:val="000000" w:themeColor="text1"/>
          <w:lang w:val="sk-SK"/>
        </w:rPr>
        <w:t>C.</w:t>
      </w:r>
      <w:r w:rsidRPr="00D85A5C">
        <w:rPr>
          <w:color w:val="000000" w:themeColor="text1"/>
          <w:lang w:val="sk-SK"/>
        </w:rPr>
        <w:tab/>
      </w:r>
      <w:r w:rsidR="006A13FC" w:rsidRPr="00D85A5C">
        <w:rPr>
          <w:color w:val="000000" w:themeColor="text1"/>
          <w:lang w:val="sk-SK"/>
        </w:rPr>
        <w:t>ĎALŠIE</w:t>
      </w:r>
      <w:r w:rsidRPr="00D85A5C">
        <w:rPr>
          <w:color w:val="000000" w:themeColor="text1"/>
          <w:lang w:val="sk-SK"/>
        </w:rPr>
        <w:t xml:space="preserve"> PODMIENKY A POŽIADAVKY REGISTRÁCIE</w:t>
      </w:r>
    </w:p>
    <w:p w14:paraId="5F1B75EB" w14:textId="77777777" w:rsidR="005E1AAC" w:rsidRPr="00D85A5C" w:rsidRDefault="005E1AAC">
      <w:pPr>
        <w:tabs>
          <w:tab w:val="left" w:pos="567"/>
        </w:tabs>
        <w:rPr>
          <w:color w:val="000000" w:themeColor="text1"/>
          <w:sz w:val="22"/>
          <w:szCs w:val="22"/>
        </w:rPr>
      </w:pPr>
    </w:p>
    <w:p w14:paraId="3B87AADD" w14:textId="77777777" w:rsidR="005E1AAC" w:rsidRPr="00D85A5C" w:rsidRDefault="005E1AAC" w:rsidP="00BE0154">
      <w:pPr>
        <w:numPr>
          <w:ilvl w:val="0"/>
          <w:numId w:val="6"/>
        </w:numPr>
        <w:tabs>
          <w:tab w:val="left" w:pos="0"/>
          <w:tab w:val="left" w:pos="567"/>
        </w:tabs>
        <w:ind w:left="709" w:right="567" w:hanging="720"/>
        <w:rPr>
          <w:color w:val="000000" w:themeColor="text1"/>
          <w:sz w:val="22"/>
          <w:szCs w:val="22"/>
        </w:rPr>
      </w:pPr>
      <w:r w:rsidRPr="00D85A5C">
        <w:rPr>
          <w:b/>
          <w:noProof/>
          <w:color w:val="000000" w:themeColor="text1"/>
          <w:sz w:val="22"/>
          <w:szCs w:val="22"/>
        </w:rPr>
        <w:t>Periodicky aktualizované správy o</w:t>
      </w:r>
      <w:r w:rsidR="00295B95" w:rsidRPr="00D85A5C">
        <w:rPr>
          <w:b/>
          <w:noProof/>
          <w:color w:val="000000" w:themeColor="text1"/>
          <w:sz w:val="22"/>
          <w:szCs w:val="22"/>
        </w:rPr>
        <w:t> </w:t>
      </w:r>
      <w:r w:rsidRPr="00D85A5C">
        <w:rPr>
          <w:b/>
          <w:noProof/>
          <w:color w:val="000000" w:themeColor="text1"/>
          <w:sz w:val="22"/>
          <w:szCs w:val="22"/>
        </w:rPr>
        <w:t>bezpečnosti</w:t>
      </w:r>
      <w:r w:rsidR="00295B95" w:rsidRPr="00D85A5C">
        <w:rPr>
          <w:b/>
          <w:noProof/>
          <w:color w:val="000000" w:themeColor="text1"/>
          <w:sz w:val="22"/>
          <w:szCs w:val="22"/>
        </w:rPr>
        <w:t xml:space="preserve"> </w:t>
      </w:r>
      <w:r w:rsidR="00295B95" w:rsidRPr="00D85A5C">
        <w:rPr>
          <w:b/>
          <w:color w:val="000000" w:themeColor="text1"/>
          <w:sz w:val="22"/>
        </w:rPr>
        <w:t>(Periodic safety update reports, PSUR)</w:t>
      </w:r>
    </w:p>
    <w:p w14:paraId="5EB2A8BD" w14:textId="77777777" w:rsidR="005E1AAC" w:rsidRPr="00D85A5C" w:rsidRDefault="005E1AAC">
      <w:pPr>
        <w:tabs>
          <w:tab w:val="left" w:pos="567"/>
        </w:tabs>
        <w:rPr>
          <w:color w:val="000000" w:themeColor="text1"/>
          <w:sz w:val="22"/>
          <w:szCs w:val="22"/>
        </w:rPr>
      </w:pPr>
    </w:p>
    <w:p w14:paraId="07004D4E" w14:textId="77777777" w:rsidR="005E1AAC" w:rsidRPr="00D85A5C" w:rsidRDefault="008D1186">
      <w:pPr>
        <w:tabs>
          <w:tab w:val="left" w:pos="0"/>
        </w:tabs>
        <w:ind w:right="567"/>
        <w:rPr>
          <w:i/>
          <w:color w:val="000000" w:themeColor="text1"/>
          <w:sz w:val="22"/>
          <w:szCs w:val="22"/>
        </w:rPr>
      </w:pPr>
      <w:r w:rsidRPr="00D85A5C">
        <w:rPr>
          <w:noProof/>
          <w:color w:val="000000" w:themeColor="text1"/>
          <w:sz w:val="22"/>
          <w:szCs w:val="22"/>
        </w:rPr>
        <w:t>P</w:t>
      </w:r>
      <w:r w:rsidR="005E1AAC" w:rsidRPr="00D85A5C">
        <w:rPr>
          <w:noProof/>
          <w:color w:val="000000" w:themeColor="text1"/>
          <w:sz w:val="22"/>
          <w:szCs w:val="22"/>
        </w:rPr>
        <w:t>ožiadavk</w:t>
      </w:r>
      <w:r w:rsidRPr="00D85A5C">
        <w:rPr>
          <w:noProof/>
          <w:color w:val="000000" w:themeColor="text1"/>
          <w:sz w:val="22"/>
          <w:szCs w:val="22"/>
        </w:rPr>
        <w:t>y na</w:t>
      </w:r>
      <w:r w:rsidR="00E66207" w:rsidRPr="00D85A5C">
        <w:rPr>
          <w:noProof/>
          <w:color w:val="000000" w:themeColor="text1"/>
          <w:sz w:val="22"/>
          <w:szCs w:val="22"/>
        </w:rPr>
        <w:t> </w:t>
      </w:r>
      <w:r w:rsidR="003559EE" w:rsidRPr="00D85A5C">
        <w:rPr>
          <w:noProof/>
          <w:color w:val="000000" w:themeColor="text1"/>
          <w:sz w:val="22"/>
          <w:szCs w:val="22"/>
        </w:rPr>
        <w:t xml:space="preserve">predloženie </w:t>
      </w:r>
      <w:r w:rsidR="00295B95" w:rsidRPr="00D85A5C">
        <w:rPr>
          <w:noProof/>
          <w:color w:val="000000" w:themeColor="text1"/>
          <w:sz w:val="22"/>
          <w:szCs w:val="22"/>
        </w:rPr>
        <w:t>PSUR</w:t>
      </w:r>
      <w:r w:rsidRPr="00D85A5C">
        <w:rPr>
          <w:noProof/>
          <w:color w:val="000000" w:themeColor="text1"/>
          <w:sz w:val="22"/>
          <w:szCs w:val="22"/>
        </w:rPr>
        <w:t xml:space="preserve"> tohto lieku</w:t>
      </w:r>
      <w:r w:rsidRPr="00D85A5C" w:rsidDel="008D1186">
        <w:rPr>
          <w:noProof/>
          <w:color w:val="000000" w:themeColor="text1"/>
          <w:sz w:val="22"/>
          <w:szCs w:val="22"/>
        </w:rPr>
        <w:t xml:space="preserve"> </w:t>
      </w:r>
      <w:r w:rsidRPr="00D85A5C">
        <w:rPr>
          <w:noProof/>
          <w:color w:val="000000" w:themeColor="text1"/>
          <w:sz w:val="22"/>
          <w:szCs w:val="22"/>
        </w:rPr>
        <w:t>sú</w:t>
      </w:r>
      <w:r w:rsidR="005E1AAC" w:rsidRPr="00D85A5C">
        <w:rPr>
          <w:noProof/>
          <w:color w:val="000000" w:themeColor="text1"/>
          <w:sz w:val="22"/>
          <w:szCs w:val="22"/>
        </w:rPr>
        <w:t xml:space="preserve"> stanoven</w:t>
      </w:r>
      <w:r w:rsidRPr="00D85A5C">
        <w:rPr>
          <w:noProof/>
          <w:color w:val="000000" w:themeColor="text1"/>
          <w:sz w:val="22"/>
          <w:szCs w:val="22"/>
        </w:rPr>
        <w:t>é</w:t>
      </w:r>
      <w:r w:rsidR="005E1AAC" w:rsidRPr="00D85A5C">
        <w:rPr>
          <w:noProof/>
          <w:color w:val="000000" w:themeColor="text1"/>
          <w:sz w:val="22"/>
          <w:szCs w:val="22"/>
        </w:rPr>
        <w:t xml:space="preserve"> v</w:t>
      </w:r>
      <w:r w:rsidR="00E66207" w:rsidRPr="00D85A5C">
        <w:rPr>
          <w:noProof/>
          <w:color w:val="000000" w:themeColor="text1"/>
          <w:sz w:val="22"/>
          <w:szCs w:val="22"/>
        </w:rPr>
        <w:t> </w:t>
      </w:r>
      <w:r w:rsidR="005E1AAC" w:rsidRPr="00D85A5C">
        <w:rPr>
          <w:noProof/>
          <w:color w:val="000000" w:themeColor="text1"/>
          <w:sz w:val="22"/>
          <w:szCs w:val="22"/>
        </w:rPr>
        <w:t xml:space="preserve">zozname referenčných dátumov Únie (zoznam EURD) </w:t>
      </w:r>
      <w:r w:rsidR="00802EA0" w:rsidRPr="00D85A5C">
        <w:rPr>
          <w:color w:val="000000" w:themeColor="text1"/>
          <w:sz w:val="22"/>
          <w:szCs w:val="22"/>
        </w:rPr>
        <w:t>v súlade s článkom 107c ods. 7 smernice 2001/83/ES a všetkých následných aktualizácií uverejnených na európskom internetovom portáli pre lieky.</w:t>
      </w:r>
    </w:p>
    <w:p w14:paraId="31A2595E" w14:textId="77777777" w:rsidR="005E1AAC" w:rsidRPr="00D85A5C" w:rsidRDefault="005E1AAC">
      <w:pPr>
        <w:tabs>
          <w:tab w:val="left" w:pos="567"/>
        </w:tabs>
        <w:rPr>
          <w:color w:val="000000" w:themeColor="text1"/>
          <w:sz w:val="22"/>
          <w:szCs w:val="22"/>
        </w:rPr>
      </w:pPr>
    </w:p>
    <w:p w14:paraId="3C4B2F2F" w14:textId="77777777" w:rsidR="005E1AAC" w:rsidRPr="00D85A5C" w:rsidRDefault="005E1AAC">
      <w:pPr>
        <w:tabs>
          <w:tab w:val="left" w:pos="567"/>
        </w:tabs>
        <w:rPr>
          <w:color w:val="000000" w:themeColor="text1"/>
          <w:sz w:val="22"/>
          <w:szCs w:val="22"/>
        </w:rPr>
      </w:pPr>
    </w:p>
    <w:p w14:paraId="2B5DF538" w14:textId="77777777" w:rsidR="005E1AAC" w:rsidRPr="00D85A5C" w:rsidRDefault="005E1AAC" w:rsidP="008D19BB">
      <w:pPr>
        <w:pStyle w:val="Heading1"/>
        <w:tabs>
          <w:tab w:val="left" w:pos="567"/>
        </w:tabs>
        <w:ind w:left="567" w:hanging="567"/>
        <w:rPr>
          <w:color w:val="000000" w:themeColor="text1"/>
          <w:lang w:val="sk-SK"/>
        </w:rPr>
      </w:pPr>
      <w:r w:rsidRPr="00D85A5C">
        <w:rPr>
          <w:color w:val="000000" w:themeColor="text1"/>
          <w:lang w:val="sk-SK"/>
        </w:rPr>
        <w:t>D.</w:t>
      </w:r>
      <w:r w:rsidRPr="00D85A5C">
        <w:rPr>
          <w:color w:val="000000" w:themeColor="text1"/>
          <w:lang w:val="sk-SK"/>
        </w:rPr>
        <w:tab/>
        <w:t>PODMIENKY ALEBO OBMEDZENIA TÝKAJÚCE SA BEZPEČNÉHO A ÚČINNÉHO POUŽÍVANIA LIEKU</w:t>
      </w:r>
    </w:p>
    <w:p w14:paraId="4E952256" w14:textId="77777777" w:rsidR="00B0504D" w:rsidRPr="00D85A5C" w:rsidRDefault="00B0504D">
      <w:pPr>
        <w:keepNext/>
        <w:ind w:left="567" w:hanging="567"/>
        <w:rPr>
          <w:color w:val="000000" w:themeColor="text1"/>
          <w:sz w:val="22"/>
          <w:szCs w:val="22"/>
        </w:rPr>
      </w:pPr>
    </w:p>
    <w:p w14:paraId="4A531189" w14:textId="77777777" w:rsidR="005E1AAC" w:rsidRPr="00D85A5C" w:rsidRDefault="005E1AAC">
      <w:pPr>
        <w:numPr>
          <w:ilvl w:val="0"/>
          <w:numId w:val="9"/>
        </w:numPr>
        <w:tabs>
          <w:tab w:val="left" w:pos="567"/>
        </w:tabs>
        <w:snapToGrid w:val="0"/>
        <w:ind w:right="-1" w:hanging="720"/>
        <w:rPr>
          <w:b/>
          <w:color w:val="000000" w:themeColor="text1"/>
          <w:sz w:val="22"/>
          <w:szCs w:val="22"/>
        </w:rPr>
      </w:pPr>
      <w:r w:rsidRPr="00D85A5C">
        <w:rPr>
          <w:b/>
          <w:noProof/>
          <w:color w:val="000000" w:themeColor="text1"/>
          <w:sz w:val="22"/>
          <w:szCs w:val="22"/>
        </w:rPr>
        <w:t>Plán riadenia rizík (RMP)</w:t>
      </w:r>
    </w:p>
    <w:p w14:paraId="6FD49BDE" w14:textId="77777777" w:rsidR="005E1AAC" w:rsidRPr="00D85A5C" w:rsidRDefault="005E1AAC">
      <w:pPr>
        <w:ind w:right="-1"/>
        <w:rPr>
          <w:color w:val="000000" w:themeColor="text1"/>
          <w:sz w:val="22"/>
          <w:szCs w:val="22"/>
        </w:rPr>
      </w:pPr>
    </w:p>
    <w:p w14:paraId="4A6C9174" w14:textId="77777777" w:rsidR="005E1AAC" w:rsidRPr="00D85A5C" w:rsidRDefault="005E1AAC">
      <w:pPr>
        <w:tabs>
          <w:tab w:val="left" w:pos="0"/>
        </w:tabs>
        <w:ind w:right="567"/>
        <w:rPr>
          <w:color w:val="000000" w:themeColor="text1"/>
          <w:sz w:val="22"/>
          <w:szCs w:val="22"/>
        </w:rPr>
      </w:pPr>
      <w:r w:rsidRPr="00D85A5C">
        <w:rPr>
          <w:noProof/>
          <w:color w:val="000000" w:themeColor="text1"/>
          <w:sz w:val="22"/>
          <w:szCs w:val="22"/>
        </w:rPr>
        <w:t>Držiteľ rozhodnutia o registrácii vykoná požadované činnosti a zásahy v rámci dohľadu nad</w:t>
      </w:r>
      <w:r w:rsidR="0029517D" w:rsidRPr="00D85A5C">
        <w:rPr>
          <w:noProof/>
          <w:color w:val="000000" w:themeColor="text1"/>
          <w:sz w:val="22"/>
          <w:szCs w:val="22"/>
        </w:rPr>
        <w:t> </w:t>
      </w:r>
      <w:r w:rsidRPr="00D85A5C">
        <w:rPr>
          <w:noProof/>
          <w:color w:val="000000" w:themeColor="text1"/>
          <w:sz w:val="22"/>
          <w:szCs w:val="22"/>
        </w:rPr>
        <w:t>liekmi, ktoré sú podrobne opísané v odsúhlasenom RMP predloženom v module 1.8.2 registračnej dokumentácie a v</w:t>
      </w:r>
      <w:r w:rsidR="00A03CC7" w:rsidRPr="00D85A5C">
        <w:rPr>
          <w:noProof/>
          <w:color w:val="000000" w:themeColor="text1"/>
          <w:sz w:val="22"/>
          <w:szCs w:val="22"/>
        </w:rPr>
        <w:t>o</w:t>
      </w:r>
      <w:r w:rsidRPr="00D85A5C">
        <w:rPr>
          <w:noProof/>
          <w:color w:val="000000" w:themeColor="text1"/>
          <w:sz w:val="22"/>
          <w:szCs w:val="22"/>
        </w:rPr>
        <w:t xml:space="preserve"> všetkých ďalších </w:t>
      </w:r>
      <w:r w:rsidR="00A03CC7" w:rsidRPr="00D85A5C">
        <w:rPr>
          <w:noProof/>
          <w:color w:val="000000" w:themeColor="text1"/>
          <w:sz w:val="22"/>
          <w:szCs w:val="22"/>
        </w:rPr>
        <w:t>odsúhlasených</w:t>
      </w:r>
      <w:r w:rsidR="0063441F" w:rsidRPr="00D85A5C">
        <w:rPr>
          <w:noProof/>
          <w:color w:val="000000" w:themeColor="text1"/>
          <w:sz w:val="22"/>
          <w:szCs w:val="22"/>
        </w:rPr>
        <w:t xml:space="preserve"> </w:t>
      </w:r>
      <w:r w:rsidRPr="00D85A5C">
        <w:rPr>
          <w:noProof/>
          <w:color w:val="000000" w:themeColor="text1"/>
          <w:sz w:val="22"/>
          <w:szCs w:val="22"/>
        </w:rPr>
        <w:t>aktualizáci</w:t>
      </w:r>
      <w:r w:rsidR="00A03CC7" w:rsidRPr="00D85A5C">
        <w:rPr>
          <w:noProof/>
          <w:color w:val="000000" w:themeColor="text1"/>
          <w:sz w:val="22"/>
          <w:szCs w:val="22"/>
        </w:rPr>
        <w:t>ách RMP</w:t>
      </w:r>
      <w:r w:rsidRPr="00D85A5C">
        <w:rPr>
          <w:noProof/>
          <w:color w:val="000000" w:themeColor="text1"/>
          <w:sz w:val="22"/>
          <w:szCs w:val="22"/>
        </w:rPr>
        <w:t>.</w:t>
      </w:r>
    </w:p>
    <w:p w14:paraId="4214E815" w14:textId="77777777" w:rsidR="005E1AAC" w:rsidRPr="00D85A5C" w:rsidRDefault="005E1AAC">
      <w:pPr>
        <w:rPr>
          <w:color w:val="000000" w:themeColor="text1"/>
          <w:sz w:val="22"/>
          <w:szCs w:val="22"/>
        </w:rPr>
      </w:pPr>
    </w:p>
    <w:p w14:paraId="37183869" w14:textId="77777777" w:rsidR="00E95810" w:rsidRPr="00D85A5C" w:rsidRDefault="005E1AAC">
      <w:pPr>
        <w:ind w:right="-1"/>
        <w:rPr>
          <w:i/>
          <w:color w:val="000000" w:themeColor="text1"/>
          <w:sz w:val="22"/>
          <w:szCs w:val="22"/>
        </w:rPr>
      </w:pPr>
      <w:r w:rsidRPr="00D85A5C">
        <w:rPr>
          <w:noProof/>
          <w:color w:val="000000" w:themeColor="text1"/>
          <w:sz w:val="22"/>
          <w:szCs w:val="22"/>
        </w:rPr>
        <w:t>Aktualizovaný RMP je potrebné predložiť:</w:t>
      </w:r>
    </w:p>
    <w:p w14:paraId="3738D243" w14:textId="77777777" w:rsidR="005E1AAC" w:rsidRPr="00D85A5C" w:rsidRDefault="005E1AAC" w:rsidP="00E95810">
      <w:pPr>
        <w:numPr>
          <w:ilvl w:val="0"/>
          <w:numId w:val="10"/>
        </w:numPr>
        <w:tabs>
          <w:tab w:val="clear" w:pos="720"/>
          <w:tab w:val="num" w:pos="567"/>
        </w:tabs>
        <w:snapToGrid w:val="0"/>
        <w:ind w:left="567" w:right="-1" w:hanging="567"/>
        <w:rPr>
          <w:i/>
          <w:color w:val="000000" w:themeColor="text1"/>
          <w:sz w:val="22"/>
          <w:szCs w:val="22"/>
        </w:rPr>
      </w:pPr>
      <w:r w:rsidRPr="00D85A5C">
        <w:rPr>
          <w:noProof/>
          <w:color w:val="000000" w:themeColor="text1"/>
          <w:sz w:val="22"/>
          <w:szCs w:val="22"/>
        </w:rPr>
        <w:t>na žiadosť Európskej agentúry pre lieky,</w:t>
      </w:r>
    </w:p>
    <w:p w14:paraId="19E71E12" w14:textId="77777777" w:rsidR="005E1AAC" w:rsidRPr="00D85A5C" w:rsidRDefault="005E1AAC" w:rsidP="00E95810">
      <w:pPr>
        <w:numPr>
          <w:ilvl w:val="0"/>
          <w:numId w:val="10"/>
        </w:numPr>
        <w:tabs>
          <w:tab w:val="clear" w:pos="720"/>
          <w:tab w:val="num" w:pos="567"/>
        </w:tabs>
        <w:snapToGrid w:val="0"/>
        <w:ind w:left="567" w:right="-1" w:hanging="567"/>
        <w:rPr>
          <w:i/>
          <w:color w:val="000000" w:themeColor="text1"/>
          <w:sz w:val="22"/>
          <w:szCs w:val="22"/>
        </w:rPr>
      </w:pPr>
      <w:r w:rsidRPr="00D85A5C">
        <w:rPr>
          <w:noProof/>
          <w:color w:val="000000" w:themeColor="text1"/>
          <w:sz w:val="22"/>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52796830" w14:textId="77777777" w:rsidR="005E1AAC" w:rsidRPr="00D85A5C" w:rsidRDefault="005E1AAC">
      <w:pPr>
        <w:ind w:right="-1"/>
        <w:rPr>
          <w:color w:val="000000" w:themeColor="text1"/>
          <w:sz w:val="22"/>
          <w:szCs w:val="22"/>
        </w:rPr>
      </w:pPr>
    </w:p>
    <w:p w14:paraId="169ED680" w14:textId="77777777" w:rsidR="005E1AAC" w:rsidRPr="00D85A5C" w:rsidRDefault="00295B95">
      <w:pPr>
        <w:keepNext/>
        <w:keepLines/>
        <w:numPr>
          <w:ilvl w:val="0"/>
          <w:numId w:val="9"/>
        </w:numPr>
        <w:tabs>
          <w:tab w:val="left" w:pos="567"/>
        </w:tabs>
        <w:snapToGrid w:val="0"/>
        <w:ind w:right="-1" w:hanging="720"/>
        <w:rPr>
          <w:i/>
          <w:color w:val="000000" w:themeColor="text1"/>
          <w:sz w:val="22"/>
          <w:szCs w:val="22"/>
        </w:rPr>
      </w:pPr>
      <w:r w:rsidRPr="00D85A5C">
        <w:rPr>
          <w:b/>
          <w:noProof/>
          <w:color w:val="000000" w:themeColor="text1"/>
          <w:sz w:val="22"/>
          <w:szCs w:val="22"/>
        </w:rPr>
        <w:t xml:space="preserve">Nadstavbové </w:t>
      </w:r>
      <w:r w:rsidR="005E1AAC" w:rsidRPr="00D85A5C">
        <w:rPr>
          <w:b/>
          <w:noProof/>
          <w:color w:val="000000" w:themeColor="text1"/>
          <w:sz w:val="22"/>
          <w:szCs w:val="22"/>
        </w:rPr>
        <w:t>opatrenia na minimalizáciu rizika</w:t>
      </w:r>
    </w:p>
    <w:p w14:paraId="6697B6E7" w14:textId="77777777" w:rsidR="005E1AAC" w:rsidRPr="00D85A5C" w:rsidRDefault="005E1AAC">
      <w:pPr>
        <w:keepNext/>
        <w:keepLines/>
        <w:tabs>
          <w:tab w:val="left" w:pos="567"/>
        </w:tabs>
        <w:rPr>
          <w:color w:val="000000" w:themeColor="text1"/>
          <w:sz w:val="22"/>
          <w:szCs w:val="22"/>
        </w:rPr>
      </w:pPr>
    </w:p>
    <w:p w14:paraId="5AC04A55" w14:textId="3F7142F7" w:rsidR="00E95810" w:rsidRPr="00D85A5C" w:rsidRDefault="005E1AAC" w:rsidP="00BE0154">
      <w:pPr>
        <w:numPr>
          <w:ilvl w:val="0"/>
          <w:numId w:val="11"/>
        </w:numPr>
        <w:tabs>
          <w:tab w:val="left" w:pos="567"/>
        </w:tabs>
        <w:rPr>
          <w:color w:val="000000" w:themeColor="text1"/>
          <w:sz w:val="22"/>
          <w:szCs w:val="22"/>
        </w:rPr>
      </w:pPr>
      <w:r w:rsidRPr="00D85A5C">
        <w:rPr>
          <w:color w:val="000000" w:themeColor="text1"/>
          <w:sz w:val="22"/>
          <w:szCs w:val="22"/>
        </w:rPr>
        <w:t xml:space="preserve">Karta pacienta </w:t>
      </w:r>
      <w:r w:rsidR="00E6721B" w:rsidRPr="00D85A5C">
        <w:rPr>
          <w:color w:val="000000" w:themeColor="text1"/>
          <w:sz w:val="22"/>
          <w:szCs w:val="22"/>
        </w:rPr>
        <w:t>na</w:t>
      </w:r>
      <w:r w:rsidRPr="00D85A5C">
        <w:rPr>
          <w:color w:val="000000" w:themeColor="text1"/>
          <w:sz w:val="22"/>
          <w:szCs w:val="22"/>
        </w:rPr>
        <w:t xml:space="preserve"> fototoxicitu a SCC:</w:t>
      </w:r>
    </w:p>
    <w:p w14:paraId="1DF0944B" w14:textId="7722D206" w:rsidR="005E1AAC" w:rsidRPr="00D85A5C" w:rsidRDefault="005E1AAC">
      <w:pPr>
        <w:numPr>
          <w:ilvl w:val="0"/>
          <w:numId w:val="13"/>
        </w:numPr>
        <w:tabs>
          <w:tab w:val="left" w:pos="567"/>
        </w:tabs>
        <w:ind w:left="851" w:hanging="284"/>
        <w:rPr>
          <w:color w:val="000000" w:themeColor="text1"/>
          <w:sz w:val="22"/>
          <w:szCs w:val="22"/>
        </w:rPr>
      </w:pPr>
      <w:r w:rsidRPr="00D85A5C">
        <w:rPr>
          <w:color w:val="000000" w:themeColor="text1"/>
          <w:sz w:val="22"/>
          <w:szCs w:val="22"/>
        </w:rPr>
        <w:t>pripomína pacientom riziko fototoxicity a kožného SCC</w:t>
      </w:r>
      <w:r w:rsidR="00424A14" w:rsidRPr="00D85A5C">
        <w:rPr>
          <w:color w:val="000000" w:themeColor="text1"/>
          <w:sz w:val="22"/>
          <w:szCs w:val="22"/>
        </w:rPr>
        <w:t xml:space="preserve"> počas liečby vorikonazolom</w:t>
      </w:r>
      <w:r w:rsidR="005727D7" w:rsidRPr="00D85A5C">
        <w:rPr>
          <w:color w:val="000000" w:themeColor="text1"/>
          <w:sz w:val="22"/>
          <w:szCs w:val="22"/>
        </w:rPr>
        <w:t>.</w:t>
      </w:r>
    </w:p>
    <w:p w14:paraId="3175CCED" w14:textId="77777777" w:rsidR="005E1AAC" w:rsidRPr="00D85A5C" w:rsidRDefault="005E1AAC">
      <w:pPr>
        <w:numPr>
          <w:ilvl w:val="0"/>
          <w:numId w:val="13"/>
        </w:numPr>
        <w:tabs>
          <w:tab w:val="left" w:pos="567"/>
        </w:tabs>
        <w:ind w:left="851" w:hanging="284"/>
        <w:rPr>
          <w:color w:val="000000" w:themeColor="text1"/>
          <w:sz w:val="22"/>
          <w:szCs w:val="22"/>
        </w:rPr>
      </w:pPr>
      <w:r w:rsidRPr="00D85A5C">
        <w:rPr>
          <w:color w:val="000000" w:themeColor="text1"/>
          <w:sz w:val="22"/>
          <w:szCs w:val="22"/>
        </w:rPr>
        <w:t>pripomína pacientom kedy a ako hlásiť príslušné prejavy a príznaky fototoxicity a rakoviny kože.</w:t>
      </w:r>
    </w:p>
    <w:p w14:paraId="278AA1D0" w14:textId="26676A9F" w:rsidR="005E1AAC" w:rsidRPr="00D85A5C" w:rsidRDefault="005E1AAC" w:rsidP="00E0208F">
      <w:pPr>
        <w:numPr>
          <w:ilvl w:val="0"/>
          <w:numId w:val="13"/>
        </w:numPr>
        <w:tabs>
          <w:tab w:val="left" w:pos="567"/>
        </w:tabs>
        <w:ind w:left="851" w:hanging="284"/>
        <w:rPr>
          <w:color w:val="000000" w:themeColor="text1"/>
          <w:sz w:val="22"/>
          <w:szCs w:val="22"/>
        </w:rPr>
      </w:pPr>
      <w:r w:rsidRPr="00D85A5C">
        <w:rPr>
          <w:color w:val="000000" w:themeColor="text1"/>
          <w:sz w:val="22"/>
          <w:szCs w:val="22"/>
        </w:rPr>
        <w:t>pripomína pacientom, aby vykonali kroky na minimalizáciu rizika kožných reakcií a kožného SCC (vyhnutím sa expozícii priamemu slnečnému žiareniu, používaním krému na</w:t>
      </w:r>
      <w:r w:rsidR="0029517D" w:rsidRPr="00D85A5C">
        <w:rPr>
          <w:color w:val="000000" w:themeColor="text1"/>
          <w:sz w:val="22"/>
          <w:szCs w:val="22"/>
        </w:rPr>
        <w:t> </w:t>
      </w:r>
      <w:r w:rsidRPr="00D85A5C">
        <w:rPr>
          <w:color w:val="000000" w:themeColor="text1"/>
          <w:sz w:val="22"/>
          <w:szCs w:val="22"/>
        </w:rPr>
        <w:t xml:space="preserve">opaľovanie a ochranného oblečenia) </w:t>
      </w:r>
      <w:r w:rsidR="00424A14" w:rsidRPr="00D85A5C">
        <w:rPr>
          <w:color w:val="000000" w:themeColor="text1"/>
          <w:sz w:val="22"/>
          <w:szCs w:val="22"/>
        </w:rPr>
        <w:t xml:space="preserve">počas liečby vorikonazolom </w:t>
      </w:r>
      <w:r w:rsidRPr="00D85A5C">
        <w:rPr>
          <w:color w:val="000000" w:themeColor="text1"/>
          <w:sz w:val="22"/>
          <w:szCs w:val="22"/>
        </w:rPr>
        <w:t>a informovali HCP, ak sa u nich objavia príslušné kožné abnormality.</w:t>
      </w:r>
    </w:p>
    <w:p w14:paraId="0C6E7CB6" w14:textId="77777777" w:rsidR="005E1AAC" w:rsidRPr="00D85A5C" w:rsidRDefault="005E1AAC">
      <w:pPr>
        <w:tabs>
          <w:tab w:val="left" w:pos="567"/>
        </w:tabs>
        <w:rPr>
          <w:color w:val="000000" w:themeColor="text1"/>
          <w:sz w:val="22"/>
          <w:szCs w:val="22"/>
        </w:rPr>
      </w:pPr>
      <w:r w:rsidRPr="00D85A5C">
        <w:rPr>
          <w:color w:val="000000" w:themeColor="text1"/>
          <w:sz w:val="22"/>
          <w:szCs w:val="22"/>
        </w:rPr>
        <w:br w:type="page"/>
      </w:r>
    </w:p>
    <w:p w14:paraId="05B304EC" w14:textId="77777777" w:rsidR="005E1AAC" w:rsidRPr="00D85A5C" w:rsidRDefault="005E1AAC">
      <w:pPr>
        <w:tabs>
          <w:tab w:val="left" w:pos="567"/>
        </w:tabs>
        <w:rPr>
          <w:color w:val="000000" w:themeColor="text1"/>
          <w:sz w:val="22"/>
          <w:szCs w:val="22"/>
        </w:rPr>
      </w:pPr>
    </w:p>
    <w:p w14:paraId="3FD08B0E" w14:textId="77777777" w:rsidR="005E1AAC" w:rsidRPr="00D85A5C" w:rsidRDefault="005E1AAC">
      <w:pPr>
        <w:tabs>
          <w:tab w:val="left" w:pos="567"/>
        </w:tabs>
        <w:rPr>
          <w:color w:val="000000" w:themeColor="text1"/>
          <w:sz w:val="22"/>
          <w:szCs w:val="22"/>
        </w:rPr>
      </w:pPr>
    </w:p>
    <w:p w14:paraId="3E737034" w14:textId="77777777" w:rsidR="005E1AAC" w:rsidRPr="00D85A5C" w:rsidRDefault="005E1AAC">
      <w:pPr>
        <w:tabs>
          <w:tab w:val="left" w:pos="567"/>
        </w:tabs>
        <w:rPr>
          <w:color w:val="000000" w:themeColor="text1"/>
          <w:sz w:val="22"/>
          <w:szCs w:val="22"/>
        </w:rPr>
      </w:pPr>
    </w:p>
    <w:p w14:paraId="6DA445BE" w14:textId="77777777" w:rsidR="005E1AAC" w:rsidRPr="00D85A5C" w:rsidRDefault="005E1AAC">
      <w:pPr>
        <w:tabs>
          <w:tab w:val="left" w:pos="567"/>
        </w:tabs>
        <w:rPr>
          <w:color w:val="000000" w:themeColor="text1"/>
          <w:sz w:val="22"/>
          <w:szCs w:val="22"/>
        </w:rPr>
      </w:pPr>
    </w:p>
    <w:p w14:paraId="52147578" w14:textId="77777777" w:rsidR="005E1AAC" w:rsidRPr="00D85A5C" w:rsidRDefault="005E1AAC">
      <w:pPr>
        <w:tabs>
          <w:tab w:val="left" w:pos="567"/>
        </w:tabs>
        <w:rPr>
          <w:color w:val="000000" w:themeColor="text1"/>
          <w:sz w:val="22"/>
          <w:szCs w:val="22"/>
        </w:rPr>
      </w:pPr>
    </w:p>
    <w:p w14:paraId="75EB68B6" w14:textId="77777777" w:rsidR="005E1AAC" w:rsidRPr="00D85A5C" w:rsidRDefault="005E1AAC">
      <w:pPr>
        <w:tabs>
          <w:tab w:val="left" w:pos="567"/>
        </w:tabs>
        <w:rPr>
          <w:color w:val="000000" w:themeColor="text1"/>
          <w:sz w:val="22"/>
          <w:szCs w:val="22"/>
        </w:rPr>
      </w:pPr>
    </w:p>
    <w:p w14:paraId="631D1270" w14:textId="77777777" w:rsidR="005E1AAC" w:rsidRPr="00D85A5C" w:rsidRDefault="005E1AAC">
      <w:pPr>
        <w:tabs>
          <w:tab w:val="left" w:pos="567"/>
        </w:tabs>
        <w:rPr>
          <w:color w:val="000000" w:themeColor="text1"/>
          <w:sz w:val="22"/>
          <w:szCs w:val="22"/>
        </w:rPr>
      </w:pPr>
    </w:p>
    <w:p w14:paraId="6D594A7F" w14:textId="77777777" w:rsidR="005E1AAC" w:rsidRPr="00D85A5C" w:rsidRDefault="005E1AAC">
      <w:pPr>
        <w:tabs>
          <w:tab w:val="left" w:pos="567"/>
        </w:tabs>
        <w:rPr>
          <w:color w:val="000000" w:themeColor="text1"/>
          <w:sz w:val="22"/>
          <w:szCs w:val="22"/>
        </w:rPr>
      </w:pPr>
    </w:p>
    <w:p w14:paraId="158BD4FD" w14:textId="77777777" w:rsidR="005E1AAC" w:rsidRPr="00D85A5C" w:rsidRDefault="005E1AAC">
      <w:pPr>
        <w:tabs>
          <w:tab w:val="left" w:pos="567"/>
        </w:tabs>
        <w:rPr>
          <w:color w:val="000000" w:themeColor="text1"/>
          <w:sz w:val="22"/>
          <w:szCs w:val="22"/>
        </w:rPr>
      </w:pPr>
    </w:p>
    <w:p w14:paraId="3076A249" w14:textId="77777777" w:rsidR="005E1AAC" w:rsidRPr="00D85A5C" w:rsidRDefault="005E1AAC">
      <w:pPr>
        <w:tabs>
          <w:tab w:val="left" w:pos="567"/>
        </w:tabs>
        <w:rPr>
          <w:color w:val="000000" w:themeColor="text1"/>
          <w:sz w:val="22"/>
          <w:szCs w:val="22"/>
        </w:rPr>
      </w:pPr>
    </w:p>
    <w:p w14:paraId="2154F080" w14:textId="77777777" w:rsidR="00E0208F" w:rsidRPr="00D85A5C" w:rsidRDefault="00E0208F">
      <w:pPr>
        <w:tabs>
          <w:tab w:val="left" w:pos="567"/>
        </w:tabs>
        <w:rPr>
          <w:color w:val="000000" w:themeColor="text1"/>
          <w:sz w:val="22"/>
          <w:szCs w:val="22"/>
        </w:rPr>
      </w:pPr>
    </w:p>
    <w:p w14:paraId="523CA316" w14:textId="77777777" w:rsidR="005E1AAC" w:rsidRPr="00D85A5C" w:rsidRDefault="005E1AAC">
      <w:pPr>
        <w:tabs>
          <w:tab w:val="left" w:pos="567"/>
        </w:tabs>
        <w:rPr>
          <w:color w:val="000000" w:themeColor="text1"/>
          <w:sz w:val="22"/>
          <w:szCs w:val="22"/>
        </w:rPr>
      </w:pPr>
    </w:p>
    <w:p w14:paraId="7B49514A" w14:textId="77777777" w:rsidR="005E1AAC" w:rsidRPr="00D85A5C" w:rsidRDefault="005E1AAC">
      <w:pPr>
        <w:tabs>
          <w:tab w:val="left" w:pos="567"/>
        </w:tabs>
        <w:rPr>
          <w:color w:val="000000" w:themeColor="text1"/>
          <w:sz w:val="22"/>
          <w:szCs w:val="22"/>
        </w:rPr>
      </w:pPr>
    </w:p>
    <w:p w14:paraId="46C07CF8" w14:textId="77777777" w:rsidR="005E1AAC" w:rsidRPr="00D85A5C" w:rsidRDefault="005E1AAC">
      <w:pPr>
        <w:tabs>
          <w:tab w:val="left" w:pos="567"/>
        </w:tabs>
        <w:rPr>
          <w:color w:val="000000" w:themeColor="text1"/>
          <w:sz w:val="22"/>
          <w:szCs w:val="22"/>
        </w:rPr>
      </w:pPr>
    </w:p>
    <w:p w14:paraId="6186FDF3" w14:textId="77777777" w:rsidR="005E1AAC" w:rsidRPr="00D85A5C" w:rsidRDefault="005E1AAC">
      <w:pPr>
        <w:tabs>
          <w:tab w:val="left" w:pos="567"/>
        </w:tabs>
        <w:rPr>
          <w:color w:val="000000" w:themeColor="text1"/>
          <w:sz w:val="22"/>
          <w:szCs w:val="22"/>
        </w:rPr>
      </w:pPr>
    </w:p>
    <w:p w14:paraId="12C9348A" w14:textId="77777777" w:rsidR="005E1AAC" w:rsidRPr="00D85A5C" w:rsidRDefault="005E1AAC">
      <w:pPr>
        <w:tabs>
          <w:tab w:val="left" w:pos="567"/>
        </w:tabs>
        <w:rPr>
          <w:color w:val="000000" w:themeColor="text1"/>
          <w:sz w:val="22"/>
          <w:szCs w:val="22"/>
        </w:rPr>
      </w:pPr>
    </w:p>
    <w:p w14:paraId="4BF13CC4" w14:textId="77777777" w:rsidR="005E1AAC" w:rsidRPr="00D85A5C" w:rsidRDefault="005E1AAC">
      <w:pPr>
        <w:tabs>
          <w:tab w:val="left" w:pos="567"/>
        </w:tabs>
        <w:rPr>
          <w:color w:val="000000" w:themeColor="text1"/>
          <w:sz w:val="22"/>
          <w:szCs w:val="22"/>
        </w:rPr>
      </w:pPr>
    </w:p>
    <w:p w14:paraId="00B5129C" w14:textId="77777777" w:rsidR="005E1AAC" w:rsidRPr="00D85A5C" w:rsidRDefault="005E1AAC">
      <w:pPr>
        <w:tabs>
          <w:tab w:val="left" w:pos="567"/>
        </w:tabs>
        <w:rPr>
          <w:color w:val="000000" w:themeColor="text1"/>
          <w:sz w:val="22"/>
          <w:szCs w:val="22"/>
        </w:rPr>
      </w:pPr>
    </w:p>
    <w:p w14:paraId="3D979143" w14:textId="77777777" w:rsidR="005E1AAC" w:rsidRPr="00D85A5C" w:rsidRDefault="005E1AAC">
      <w:pPr>
        <w:tabs>
          <w:tab w:val="left" w:pos="567"/>
        </w:tabs>
        <w:rPr>
          <w:color w:val="000000" w:themeColor="text1"/>
          <w:sz w:val="22"/>
          <w:szCs w:val="22"/>
        </w:rPr>
      </w:pPr>
    </w:p>
    <w:p w14:paraId="7AAC7FB8" w14:textId="77777777" w:rsidR="005E1AAC" w:rsidRPr="00D85A5C" w:rsidRDefault="005E1AAC">
      <w:pPr>
        <w:tabs>
          <w:tab w:val="left" w:pos="567"/>
        </w:tabs>
        <w:rPr>
          <w:color w:val="000000" w:themeColor="text1"/>
          <w:sz w:val="22"/>
          <w:szCs w:val="22"/>
        </w:rPr>
      </w:pPr>
    </w:p>
    <w:p w14:paraId="46ACACFB" w14:textId="77777777" w:rsidR="005E1AAC" w:rsidRPr="00D85A5C" w:rsidRDefault="005E1AAC">
      <w:pPr>
        <w:tabs>
          <w:tab w:val="left" w:pos="567"/>
        </w:tabs>
        <w:rPr>
          <w:color w:val="000000" w:themeColor="text1"/>
          <w:sz w:val="22"/>
          <w:szCs w:val="22"/>
        </w:rPr>
      </w:pPr>
    </w:p>
    <w:p w14:paraId="6974EBD4" w14:textId="77777777" w:rsidR="005E1AAC" w:rsidRPr="00D85A5C" w:rsidRDefault="005E1AAC">
      <w:pPr>
        <w:tabs>
          <w:tab w:val="left" w:pos="567"/>
        </w:tabs>
        <w:rPr>
          <w:color w:val="000000" w:themeColor="text1"/>
          <w:sz w:val="22"/>
          <w:szCs w:val="22"/>
        </w:rPr>
      </w:pPr>
    </w:p>
    <w:p w14:paraId="45880B44" w14:textId="77777777" w:rsidR="005E1AAC" w:rsidRPr="00D85A5C" w:rsidRDefault="005E1AAC">
      <w:pPr>
        <w:tabs>
          <w:tab w:val="left" w:pos="567"/>
        </w:tabs>
        <w:rPr>
          <w:color w:val="000000" w:themeColor="text1"/>
          <w:sz w:val="22"/>
          <w:szCs w:val="22"/>
        </w:rPr>
      </w:pPr>
    </w:p>
    <w:p w14:paraId="0F251516" w14:textId="77777777" w:rsidR="005E1AAC" w:rsidRPr="00D85A5C" w:rsidRDefault="005E1AAC" w:rsidP="00EC48EF">
      <w:pPr>
        <w:tabs>
          <w:tab w:val="left" w:pos="567"/>
        </w:tabs>
        <w:jc w:val="center"/>
        <w:rPr>
          <w:b/>
          <w:color w:val="000000" w:themeColor="text1"/>
          <w:sz w:val="22"/>
          <w:szCs w:val="22"/>
        </w:rPr>
      </w:pPr>
      <w:r w:rsidRPr="00D85A5C">
        <w:rPr>
          <w:b/>
          <w:color w:val="000000" w:themeColor="text1"/>
          <w:sz w:val="22"/>
          <w:szCs w:val="22"/>
        </w:rPr>
        <w:t>PRÍLOHA III</w:t>
      </w:r>
    </w:p>
    <w:p w14:paraId="1CA69741" w14:textId="77777777" w:rsidR="005E1AAC" w:rsidRPr="00D85A5C" w:rsidRDefault="005E1AAC">
      <w:pPr>
        <w:tabs>
          <w:tab w:val="left" w:pos="567"/>
        </w:tabs>
        <w:jc w:val="center"/>
        <w:rPr>
          <w:b/>
          <w:color w:val="000000" w:themeColor="text1"/>
          <w:sz w:val="22"/>
          <w:szCs w:val="22"/>
        </w:rPr>
      </w:pPr>
    </w:p>
    <w:p w14:paraId="3E055D2C" w14:textId="77777777" w:rsidR="005E1AAC" w:rsidRPr="00D85A5C" w:rsidRDefault="005E1AAC" w:rsidP="0003244C">
      <w:pPr>
        <w:tabs>
          <w:tab w:val="left" w:pos="567"/>
        </w:tabs>
        <w:jc w:val="center"/>
        <w:rPr>
          <w:b/>
          <w:color w:val="000000" w:themeColor="text1"/>
          <w:sz w:val="22"/>
          <w:szCs w:val="22"/>
        </w:rPr>
      </w:pPr>
      <w:r w:rsidRPr="00D85A5C">
        <w:rPr>
          <w:b/>
          <w:color w:val="000000" w:themeColor="text1"/>
          <w:sz w:val="22"/>
          <w:szCs w:val="22"/>
        </w:rPr>
        <w:t>OZNAČENIE OBALU A PÍSOMNÁ INFORMÁCIA PRE POUŽÍVATEĽ</w:t>
      </w:r>
      <w:r w:rsidR="005F6A92" w:rsidRPr="00D85A5C">
        <w:rPr>
          <w:b/>
          <w:color w:val="000000" w:themeColor="text1"/>
          <w:sz w:val="22"/>
          <w:szCs w:val="22"/>
        </w:rPr>
        <w:t>A</w:t>
      </w:r>
    </w:p>
    <w:p w14:paraId="6ED4428A" w14:textId="77777777" w:rsidR="005E1AAC" w:rsidRPr="00D85A5C" w:rsidRDefault="005E1AAC" w:rsidP="00B75292">
      <w:pPr>
        <w:tabs>
          <w:tab w:val="left" w:pos="567"/>
        </w:tabs>
        <w:rPr>
          <w:color w:val="000000" w:themeColor="text1"/>
          <w:sz w:val="22"/>
          <w:szCs w:val="22"/>
        </w:rPr>
      </w:pPr>
      <w:r w:rsidRPr="00D85A5C">
        <w:rPr>
          <w:color w:val="000000" w:themeColor="text1"/>
          <w:sz w:val="22"/>
          <w:szCs w:val="22"/>
        </w:rPr>
        <w:br w:type="page"/>
      </w:r>
    </w:p>
    <w:p w14:paraId="60099501" w14:textId="77777777" w:rsidR="005E1AAC" w:rsidRPr="00D85A5C" w:rsidRDefault="005E1AAC">
      <w:pPr>
        <w:tabs>
          <w:tab w:val="left" w:pos="567"/>
        </w:tabs>
        <w:rPr>
          <w:color w:val="000000" w:themeColor="text1"/>
          <w:sz w:val="22"/>
          <w:szCs w:val="22"/>
        </w:rPr>
      </w:pPr>
    </w:p>
    <w:p w14:paraId="6AA61E5A" w14:textId="77777777" w:rsidR="005E1AAC" w:rsidRPr="00D85A5C" w:rsidRDefault="005E1AAC">
      <w:pPr>
        <w:tabs>
          <w:tab w:val="left" w:pos="567"/>
        </w:tabs>
        <w:rPr>
          <w:color w:val="000000" w:themeColor="text1"/>
          <w:sz w:val="22"/>
          <w:szCs w:val="22"/>
        </w:rPr>
      </w:pPr>
    </w:p>
    <w:p w14:paraId="01E75E7B" w14:textId="77777777" w:rsidR="005E1AAC" w:rsidRPr="00D85A5C" w:rsidRDefault="005E1AAC">
      <w:pPr>
        <w:tabs>
          <w:tab w:val="left" w:pos="567"/>
        </w:tabs>
        <w:rPr>
          <w:color w:val="000000" w:themeColor="text1"/>
          <w:sz w:val="22"/>
          <w:szCs w:val="22"/>
        </w:rPr>
      </w:pPr>
    </w:p>
    <w:p w14:paraId="24204ADC" w14:textId="77777777" w:rsidR="005E1AAC" w:rsidRPr="00D85A5C" w:rsidRDefault="005E1AAC">
      <w:pPr>
        <w:tabs>
          <w:tab w:val="left" w:pos="567"/>
        </w:tabs>
        <w:rPr>
          <w:color w:val="000000" w:themeColor="text1"/>
          <w:sz w:val="22"/>
          <w:szCs w:val="22"/>
        </w:rPr>
      </w:pPr>
    </w:p>
    <w:p w14:paraId="6183F70D" w14:textId="77777777" w:rsidR="00E0208F" w:rsidRPr="00D85A5C" w:rsidRDefault="00E0208F">
      <w:pPr>
        <w:tabs>
          <w:tab w:val="left" w:pos="567"/>
        </w:tabs>
        <w:rPr>
          <w:color w:val="000000" w:themeColor="text1"/>
          <w:sz w:val="22"/>
          <w:szCs w:val="22"/>
        </w:rPr>
      </w:pPr>
    </w:p>
    <w:p w14:paraId="05E499EB" w14:textId="77777777" w:rsidR="005E1AAC" w:rsidRPr="00D85A5C" w:rsidRDefault="005E1AAC">
      <w:pPr>
        <w:tabs>
          <w:tab w:val="left" w:pos="567"/>
        </w:tabs>
        <w:rPr>
          <w:color w:val="000000" w:themeColor="text1"/>
          <w:sz w:val="22"/>
          <w:szCs w:val="22"/>
        </w:rPr>
      </w:pPr>
    </w:p>
    <w:p w14:paraId="2DF17522" w14:textId="77777777" w:rsidR="005E1AAC" w:rsidRPr="00D85A5C" w:rsidRDefault="005E1AAC">
      <w:pPr>
        <w:tabs>
          <w:tab w:val="left" w:pos="567"/>
        </w:tabs>
        <w:rPr>
          <w:color w:val="000000" w:themeColor="text1"/>
          <w:sz w:val="22"/>
          <w:szCs w:val="22"/>
        </w:rPr>
      </w:pPr>
    </w:p>
    <w:p w14:paraId="23276C00" w14:textId="77777777" w:rsidR="005E1AAC" w:rsidRPr="00D85A5C" w:rsidRDefault="005E1AAC">
      <w:pPr>
        <w:tabs>
          <w:tab w:val="left" w:pos="567"/>
        </w:tabs>
        <w:rPr>
          <w:color w:val="000000" w:themeColor="text1"/>
          <w:sz w:val="22"/>
          <w:szCs w:val="22"/>
        </w:rPr>
      </w:pPr>
    </w:p>
    <w:p w14:paraId="3A66FCE3" w14:textId="77777777" w:rsidR="005E1AAC" w:rsidRPr="00D85A5C" w:rsidRDefault="005E1AAC">
      <w:pPr>
        <w:tabs>
          <w:tab w:val="left" w:pos="567"/>
        </w:tabs>
        <w:rPr>
          <w:color w:val="000000" w:themeColor="text1"/>
          <w:sz w:val="22"/>
          <w:szCs w:val="22"/>
        </w:rPr>
      </w:pPr>
    </w:p>
    <w:p w14:paraId="1C0075D8" w14:textId="77777777" w:rsidR="005E1AAC" w:rsidRPr="00D85A5C" w:rsidRDefault="005E1AAC">
      <w:pPr>
        <w:tabs>
          <w:tab w:val="left" w:pos="567"/>
        </w:tabs>
        <w:rPr>
          <w:color w:val="000000" w:themeColor="text1"/>
          <w:sz w:val="22"/>
          <w:szCs w:val="22"/>
        </w:rPr>
      </w:pPr>
    </w:p>
    <w:p w14:paraId="58B5B017" w14:textId="77777777" w:rsidR="005E1AAC" w:rsidRPr="00D85A5C" w:rsidRDefault="005E1AAC">
      <w:pPr>
        <w:tabs>
          <w:tab w:val="left" w:pos="567"/>
        </w:tabs>
        <w:rPr>
          <w:color w:val="000000" w:themeColor="text1"/>
          <w:sz w:val="22"/>
          <w:szCs w:val="22"/>
        </w:rPr>
      </w:pPr>
    </w:p>
    <w:p w14:paraId="4D314D47" w14:textId="77777777" w:rsidR="005E1AAC" w:rsidRPr="00D85A5C" w:rsidRDefault="005E1AAC">
      <w:pPr>
        <w:tabs>
          <w:tab w:val="left" w:pos="567"/>
        </w:tabs>
        <w:rPr>
          <w:color w:val="000000" w:themeColor="text1"/>
          <w:sz w:val="22"/>
          <w:szCs w:val="22"/>
        </w:rPr>
      </w:pPr>
    </w:p>
    <w:p w14:paraId="776E7E59" w14:textId="77777777" w:rsidR="005E1AAC" w:rsidRPr="00D85A5C" w:rsidRDefault="005E1AAC">
      <w:pPr>
        <w:tabs>
          <w:tab w:val="left" w:pos="567"/>
        </w:tabs>
        <w:rPr>
          <w:color w:val="000000" w:themeColor="text1"/>
          <w:sz w:val="22"/>
          <w:szCs w:val="22"/>
        </w:rPr>
      </w:pPr>
    </w:p>
    <w:p w14:paraId="64F20933" w14:textId="77777777" w:rsidR="005E1AAC" w:rsidRPr="00D85A5C" w:rsidRDefault="005E1AAC">
      <w:pPr>
        <w:tabs>
          <w:tab w:val="left" w:pos="567"/>
        </w:tabs>
        <w:rPr>
          <w:color w:val="000000" w:themeColor="text1"/>
          <w:sz w:val="22"/>
          <w:szCs w:val="22"/>
        </w:rPr>
      </w:pPr>
    </w:p>
    <w:p w14:paraId="3457E6E2" w14:textId="77777777" w:rsidR="005E1AAC" w:rsidRPr="00D85A5C" w:rsidRDefault="005E1AAC">
      <w:pPr>
        <w:tabs>
          <w:tab w:val="left" w:pos="567"/>
        </w:tabs>
        <w:rPr>
          <w:color w:val="000000" w:themeColor="text1"/>
          <w:sz w:val="22"/>
          <w:szCs w:val="22"/>
        </w:rPr>
      </w:pPr>
    </w:p>
    <w:p w14:paraId="2B414185" w14:textId="77777777" w:rsidR="005E1AAC" w:rsidRPr="00D85A5C" w:rsidRDefault="005E1AAC">
      <w:pPr>
        <w:tabs>
          <w:tab w:val="left" w:pos="567"/>
        </w:tabs>
        <w:rPr>
          <w:color w:val="000000" w:themeColor="text1"/>
          <w:sz w:val="22"/>
          <w:szCs w:val="22"/>
        </w:rPr>
      </w:pPr>
    </w:p>
    <w:p w14:paraId="017B67DB" w14:textId="77777777" w:rsidR="005E1AAC" w:rsidRPr="00D85A5C" w:rsidRDefault="005E1AAC">
      <w:pPr>
        <w:tabs>
          <w:tab w:val="left" w:pos="567"/>
        </w:tabs>
        <w:rPr>
          <w:color w:val="000000" w:themeColor="text1"/>
          <w:sz w:val="22"/>
          <w:szCs w:val="22"/>
        </w:rPr>
      </w:pPr>
    </w:p>
    <w:p w14:paraId="764BFC8B" w14:textId="77777777" w:rsidR="005E1AAC" w:rsidRPr="00D85A5C" w:rsidRDefault="005E1AAC">
      <w:pPr>
        <w:tabs>
          <w:tab w:val="left" w:pos="567"/>
        </w:tabs>
        <w:rPr>
          <w:color w:val="000000" w:themeColor="text1"/>
          <w:sz w:val="22"/>
          <w:szCs w:val="22"/>
        </w:rPr>
      </w:pPr>
    </w:p>
    <w:p w14:paraId="5C246558" w14:textId="77777777" w:rsidR="005E1AAC" w:rsidRPr="00D85A5C" w:rsidRDefault="005E1AAC">
      <w:pPr>
        <w:tabs>
          <w:tab w:val="left" w:pos="567"/>
        </w:tabs>
        <w:rPr>
          <w:color w:val="000000" w:themeColor="text1"/>
          <w:sz w:val="22"/>
          <w:szCs w:val="22"/>
        </w:rPr>
      </w:pPr>
    </w:p>
    <w:p w14:paraId="7B50C84B" w14:textId="77777777" w:rsidR="005E1AAC" w:rsidRPr="00D85A5C" w:rsidRDefault="005E1AAC">
      <w:pPr>
        <w:tabs>
          <w:tab w:val="left" w:pos="567"/>
        </w:tabs>
        <w:rPr>
          <w:color w:val="000000" w:themeColor="text1"/>
          <w:sz w:val="22"/>
          <w:szCs w:val="22"/>
        </w:rPr>
      </w:pPr>
    </w:p>
    <w:p w14:paraId="6520D197" w14:textId="77777777" w:rsidR="005E1AAC" w:rsidRPr="00D85A5C" w:rsidRDefault="005E1AAC">
      <w:pPr>
        <w:tabs>
          <w:tab w:val="left" w:pos="567"/>
        </w:tabs>
        <w:rPr>
          <w:color w:val="000000" w:themeColor="text1"/>
          <w:sz w:val="22"/>
          <w:szCs w:val="22"/>
        </w:rPr>
      </w:pPr>
    </w:p>
    <w:p w14:paraId="371580DF" w14:textId="77777777" w:rsidR="005E1AAC" w:rsidRPr="00D85A5C" w:rsidRDefault="005E1AAC">
      <w:pPr>
        <w:tabs>
          <w:tab w:val="left" w:pos="567"/>
        </w:tabs>
        <w:jc w:val="center"/>
        <w:rPr>
          <w:iCs/>
          <w:color w:val="000000" w:themeColor="text1"/>
          <w:sz w:val="22"/>
          <w:szCs w:val="22"/>
        </w:rPr>
      </w:pPr>
    </w:p>
    <w:p w14:paraId="4EFDBDE2" w14:textId="77777777" w:rsidR="005E1AAC" w:rsidRPr="00D85A5C" w:rsidRDefault="005E1AAC">
      <w:pPr>
        <w:tabs>
          <w:tab w:val="left" w:pos="567"/>
        </w:tabs>
        <w:jc w:val="center"/>
        <w:rPr>
          <w:iCs/>
          <w:color w:val="000000" w:themeColor="text1"/>
          <w:sz w:val="22"/>
          <w:szCs w:val="22"/>
        </w:rPr>
      </w:pPr>
    </w:p>
    <w:p w14:paraId="776A5CE4" w14:textId="77777777" w:rsidR="005E1AAC" w:rsidRPr="00D85A5C" w:rsidRDefault="005E1AAC" w:rsidP="00EC48EF">
      <w:pPr>
        <w:pStyle w:val="Heading1"/>
        <w:jc w:val="center"/>
        <w:rPr>
          <w:color w:val="000000" w:themeColor="text1"/>
          <w:lang w:val="sk-SK"/>
        </w:rPr>
      </w:pPr>
      <w:r w:rsidRPr="00D85A5C">
        <w:rPr>
          <w:color w:val="000000" w:themeColor="text1"/>
          <w:lang w:val="sk-SK"/>
        </w:rPr>
        <w:t>A. OZNAČENIE OBALU</w:t>
      </w:r>
    </w:p>
    <w:p w14:paraId="467A9635" w14:textId="77777777" w:rsidR="005E1AAC" w:rsidRPr="00D85A5C" w:rsidRDefault="005E1AAC" w:rsidP="00B75292">
      <w:pPr>
        <w:tabs>
          <w:tab w:val="left" w:pos="567"/>
        </w:tabs>
        <w:rPr>
          <w:color w:val="000000" w:themeColor="text1"/>
          <w:sz w:val="22"/>
          <w:szCs w:val="22"/>
        </w:rPr>
      </w:pPr>
      <w:r w:rsidRPr="00D85A5C">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5944932B" w14:textId="77777777">
        <w:trPr>
          <w:trHeight w:val="650"/>
        </w:trPr>
        <w:tc>
          <w:tcPr>
            <w:tcW w:w="9287" w:type="dxa"/>
          </w:tcPr>
          <w:p w14:paraId="67E14100"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ÚDAJE, KTORÉ MAJÚ BYŤ UVEDENÉ NA VONKAJŠOM OBALE</w:t>
            </w:r>
          </w:p>
          <w:p w14:paraId="47877D5C" w14:textId="77777777" w:rsidR="005E1AAC" w:rsidRPr="00D85A5C" w:rsidRDefault="005E1AAC">
            <w:pPr>
              <w:tabs>
                <w:tab w:val="left" w:pos="567"/>
              </w:tabs>
              <w:rPr>
                <w:color w:val="000000" w:themeColor="text1"/>
                <w:sz w:val="22"/>
                <w:szCs w:val="22"/>
              </w:rPr>
            </w:pPr>
          </w:p>
          <w:p w14:paraId="33E0FC87" w14:textId="77777777" w:rsidR="005E1AAC" w:rsidRPr="00D85A5C" w:rsidRDefault="005E1AAC">
            <w:pPr>
              <w:tabs>
                <w:tab w:val="left" w:pos="567"/>
              </w:tabs>
              <w:rPr>
                <w:color w:val="000000" w:themeColor="text1"/>
                <w:sz w:val="22"/>
                <w:szCs w:val="22"/>
                <w:u w:val="single"/>
              </w:rPr>
            </w:pPr>
            <w:r w:rsidRPr="00D85A5C">
              <w:rPr>
                <w:color w:val="000000" w:themeColor="text1"/>
                <w:sz w:val="22"/>
                <w:szCs w:val="22"/>
                <w:u w:val="single"/>
              </w:rPr>
              <w:t xml:space="preserve">Blistrové balenie pre 50 mg filmom obalené tablety – balenie po 2, 10, 14, 20, 28, 30, 50, 56, 100 </w:t>
            </w:r>
          </w:p>
        </w:tc>
      </w:tr>
    </w:tbl>
    <w:p w14:paraId="36CEC771" w14:textId="77777777" w:rsidR="005E1AAC" w:rsidRPr="00D85A5C" w:rsidRDefault="005E1AAC">
      <w:pPr>
        <w:tabs>
          <w:tab w:val="left" w:pos="567"/>
        </w:tabs>
        <w:rPr>
          <w:color w:val="000000" w:themeColor="text1"/>
          <w:sz w:val="22"/>
          <w:szCs w:val="22"/>
        </w:rPr>
      </w:pPr>
    </w:p>
    <w:p w14:paraId="35C60654"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1E5CA0AF" w14:textId="77777777">
        <w:tc>
          <w:tcPr>
            <w:tcW w:w="9287" w:type="dxa"/>
          </w:tcPr>
          <w:p w14:paraId="08ED9AE9"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w:t>
            </w:r>
            <w:r w:rsidRPr="00D85A5C">
              <w:rPr>
                <w:b/>
                <w:color w:val="000000" w:themeColor="text1"/>
                <w:sz w:val="22"/>
                <w:szCs w:val="22"/>
              </w:rPr>
              <w:tab/>
              <w:t>NÁZOV LIEKU</w:t>
            </w:r>
          </w:p>
        </w:tc>
      </w:tr>
    </w:tbl>
    <w:p w14:paraId="628D0A5A" w14:textId="77777777" w:rsidR="005E1AAC" w:rsidRPr="00D85A5C" w:rsidRDefault="005E1AAC">
      <w:pPr>
        <w:tabs>
          <w:tab w:val="left" w:pos="567"/>
        </w:tabs>
        <w:rPr>
          <w:color w:val="000000" w:themeColor="text1"/>
          <w:sz w:val="22"/>
          <w:szCs w:val="22"/>
        </w:rPr>
      </w:pPr>
    </w:p>
    <w:p w14:paraId="57D3020D"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50 mg filmom obalené tablety</w:t>
      </w:r>
    </w:p>
    <w:p w14:paraId="55028104"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w:t>
      </w:r>
    </w:p>
    <w:p w14:paraId="5C1C5D8E" w14:textId="77777777" w:rsidR="005E1AAC" w:rsidRPr="00D85A5C" w:rsidRDefault="005E1AAC">
      <w:pPr>
        <w:tabs>
          <w:tab w:val="left" w:pos="567"/>
        </w:tabs>
        <w:rPr>
          <w:color w:val="000000" w:themeColor="text1"/>
          <w:sz w:val="22"/>
          <w:szCs w:val="22"/>
        </w:rPr>
      </w:pPr>
    </w:p>
    <w:p w14:paraId="473DE807"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B09D8F5" w14:textId="77777777">
        <w:tc>
          <w:tcPr>
            <w:tcW w:w="9287" w:type="dxa"/>
          </w:tcPr>
          <w:p w14:paraId="2CFB2D69"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2.</w:t>
            </w:r>
            <w:r w:rsidRPr="00D85A5C">
              <w:rPr>
                <w:b/>
                <w:color w:val="000000" w:themeColor="text1"/>
                <w:sz w:val="22"/>
                <w:szCs w:val="22"/>
              </w:rPr>
              <w:tab/>
              <w:t>LIEČIVO</w:t>
            </w:r>
            <w:r w:rsidR="00763766" w:rsidRPr="00D85A5C">
              <w:rPr>
                <w:b/>
                <w:color w:val="000000" w:themeColor="text1"/>
                <w:sz w:val="22"/>
                <w:szCs w:val="22"/>
              </w:rPr>
              <w:t xml:space="preserve"> (LIEČIVÁ)</w:t>
            </w:r>
          </w:p>
        </w:tc>
      </w:tr>
    </w:tbl>
    <w:p w14:paraId="03D4F13F" w14:textId="77777777" w:rsidR="005E1AAC" w:rsidRPr="00D85A5C" w:rsidRDefault="005E1AAC">
      <w:pPr>
        <w:tabs>
          <w:tab w:val="left" w:pos="567"/>
        </w:tabs>
        <w:rPr>
          <w:color w:val="000000" w:themeColor="text1"/>
          <w:sz w:val="22"/>
          <w:szCs w:val="22"/>
        </w:rPr>
      </w:pPr>
    </w:p>
    <w:p w14:paraId="1B37A0E1" w14:textId="77777777" w:rsidR="005E1AAC" w:rsidRPr="00D85A5C" w:rsidRDefault="005E1AAC">
      <w:pPr>
        <w:tabs>
          <w:tab w:val="left" w:pos="567"/>
        </w:tabs>
        <w:rPr>
          <w:color w:val="000000" w:themeColor="text1"/>
          <w:sz w:val="22"/>
          <w:szCs w:val="22"/>
        </w:rPr>
      </w:pPr>
      <w:r w:rsidRPr="00D85A5C">
        <w:rPr>
          <w:color w:val="000000" w:themeColor="text1"/>
          <w:sz w:val="22"/>
          <w:szCs w:val="22"/>
        </w:rPr>
        <w:t>Každá tableta obsahuje 50 mg vorikonazolu.</w:t>
      </w:r>
    </w:p>
    <w:p w14:paraId="4023AAE9" w14:textId="77777777" w:rsidR="005E1AAC" w:rsidRPr="00D85A5C" w:rsidRDefault="005E1AAC">
      <w:pPr>
        <w:tabs>
          <w:tab w:val="left" w:pos="567"/>
        </w:tabs>
        <w:rPr>
          <w:color w:val="000000" w:themeColor="text1"/>
          <w:sz w:val="22"/>
          <w:szCs w:val="22"/>
        </w:rPr>
      </w:pPr>
    </w:p>
    <w:p w14:paraId="336077F3"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210F7172" w14:textId="77777777">
        <w:tc>
          <w:tcPr>
            <w:tcW w:w="9287" w:type="dxa"/>
          </w:tcPr>
          <w:p w14:paraId="16E66DD0"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3.</w:t>
            </w:r>
            <w:r w:rsidRPr="00D85A5C">
              <w:rPr>
                <w:b/>
                <w:color w:val="000000" w:themeColor="text1"/>
                <w:sz w:val="22"/>
                <w:szCs w:val="22"/>
              </w:rPr>
              <w:tab/>
              <w:t>ZOZNAM POMOCNÝCH LÁTOK</w:t>
            </w:r>
          </w:p>
        </w:tc>
      </w:tr>
    </w:tbl>
    <w:p w14:paraId="687FF4AF" w14:textId="77777777" w:rsidR="005E1AAC" w:rsidRPr="00D85A5C" w:rsidRDefault="005E1AAC">
      <w:pPr>
        <w:tabs>
          <w:tab w:val="left" w:pos="567"/>
        </w:tabs>
        <w:rPr>
          <w:color w:val="000000" w:themeColor="text1"/>
          <w:sz w:val="22"/>
          <w:szCs w:val="22"/>
        </w:rPr>
      </w:pPr>
    </w:p>
    <w:p w14:paraId="0FDAC85A" w14:textId="77777777" w:rsidR="005E1AAC" w:rsidRPr="00D85A5C" w:rsidRDefault="005E1AAC">
      <w:pPr>
        <w:tabs>
          <w:tab w:val="left" w:pos="567"/>
        </w:tabs>
        <w:rPr>
          <w:color w:val="000000" w:themeColor="text1"/>
          <w:sz w:val="22"/>
          <w:szCs w:val="22"/>
        </w:rPr>
      </w:pPr>
      <w:r w:rsidRPr="00D85A5C">
        <w:rPr>
          <w:color w:val="000000" w:themeColor="text1"/>
          <w:sz w:val="22"/>
          <w:szCs w:val="22"/>
        </w:rPr>
        <w:t>Obsahuje monohydrát laktózy. Ďalšie informácie pozri v písomnej informácii</w:t>
      </w:r>
      <w:r w:rsidR="001C1A78" w:rsidRPr="00D85A5C">
        <w:rPr>
          <w:color w:val="000000" w:themeColor="text1"/>
          <w:sz w:val="22"/>
          <w:szCs w:val="22"/>
        </w:rPr>
        <w:t xml:space="preserve"> pre používateľa</w:t>
      </w:r>
      <w:r w:rsidRPr="00D85A5C">
        <w:rPr>
          <w:color w:val="000000" w:themeColor="text1"/>
          <w:sz w:val="22"/>
          <w:szCs w:val="22"/>
        </w:rPr>
        <w:t>.</w:t>
      </w:r>
    </w:p>
    <w:p w14:paraId="5744D1F3" w14:textId="77777777" w:rsidR="005E1AAC" w:rsidRPr="00D85A5C" w:rsidRDefault="005E1AAC">
      <w:pPr>
        <w:tabs>
          <w:tab w:val="left" w:pos="567"/>
        </w:tabs>
        <w:rPr>
          <w:color w:val="000000" w:themeColor="text1"/>
          <w:sz w:val="22"/>
          <w:szCs w:val="22"/>
        </w:rPr>
      </w:pPr>
    </w:p>
    <w:p w14:paraId="06374C65"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7DEDD3A0" w14:textId="77777777">
        <w:tc>
          <w:tcPr>
            <w:tcW w:w="9287" w:type="dxa"/>
          </w:tcPr>
          <w:p w14:paraId="127A6E80"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4.</w:t>
            </w:r>
            <w:r w:rsidRPr="00D85A5C">
              <w:rPr>
                <w:b/>
                <w:color w:val="000000" w:themeColor="text1"/>
                <w:sz w:val="22"/>
                <w:szCs w:val="22"/>
              </w:rPr>
              <w:tab/>
              <w:t>LIEKOVÁ FORMA A OBSAH</w:t>
            </w:r>
          </w:p>
        </w:tc>
      </w:tr>
    </w:tbl>
    <w:p w14:paraId="27DCAAFF" w14:textId="77777777" w:rsidR="005E1AAC" w:rsidRPr="00D85A5C" w:rsidRDefault="005E1AAC">
      <w:pPr>
        <w:tabs>
          <w:tab w:val="left" w:pos="567"/>
        </w:tabs>
        <w:rPr>
          <w:color w:val="000000" w:themeColor="text1"/>
          <w:sz w:val="22"/>
          <w:szCs w:val="22"/>
        </w:rPr>
      </w:pPr>
    </w:p>
    <w:p w14:paraId="5798B481"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2 filmom obalené tablety</w:t>
      </w:r>
    </w:p>
    <w:p w14:paraId="185197BA"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10 filmom obalených tabliet</w:t>
      </w:r>
    </w:p>
    <w:p w14:paraId="0D366C67"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14 filmom obalených tabliet</w:t>
      </w:r>
    </w:p>
    <w:p w14:paraId="7BE956E0"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20 filmom obalených tabliet</w:t>
      </w:r>
    </w:p>
    <w:p w14:paraId="41B6B6B4"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28 filmom obalených tabliet</w:t>
      </w:r>
    </w:p>
    <w:p w14:paraId="198BDD74"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30 filmom obalených tabliet</w:t>
      </w:r>
    </w:p>
    <w:p w14:paraId="25BB5840"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50 filmom obalených tabliet</w:t>
      </w:r>
    </w:p>
    <w:p w14:paraId="1F355011"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56 filmom obalených tabliet</w:t>
      </w:r>
    </w:p>
    <w:p w14:paraId="5B4D5439" w14:textId="77777777" w:rsidR="005E1AAC" w:rsidRPr="00D85A5C" w:rsidRDefault="005E1AAC">
      <w:pPr>
        <w:tabs>
          <w:tab w:val="left" w:pos="567"/>
        </w:tabs>
        <w:rPr>
          <w:color w:val="000000" w:themeColor="text1"/>
          <w:sz w:val="22"/>
          <w:szCs w:val="22"/>
        </w:rPr>
      </w:pPr>
      <w:r w:rsidRPr="00D85A5C">
        <w:rPr>
          <w:color w:val="000000" w:themeColor="text1"/>
          <w:sz w:val="22"/>
          <w:szCs w:val="22"/>
          <w:highlight w:val="lightGray"/>
        </w:rPr>
        <w:t>100 filmom obalených tabliet</w:t>
      </w:r>
    </w:p>
    <w:p w14:paraId="40A4E374" w14:textId="77777777" w:rsidR="005E1AAC" w:rsidRPr="00D85A5C" w:rsidRDefault="005E1AAC">
      <w:pPr>
        <w:tabs>
          <w:tab w:val="left" w:pos="567"/>
        </w:tabs>
        <w:rPr>
          <w:color w:val="000000" w:themeColor="text1"/>
          <w:sz w:val="22"/>
          <w:szCs w:val="22"/>
        </w:rPr>
      </w:pPr>
    </w:p>
    <w:p w14:paraId="10B69D54"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A31D88C" w14:textId="77777777">
        <w:tc>
          <w:tcPr>
            <w:tcW w:w="9287" w:type="dxa"/>
          </w:tcPr>
          <w:p w14:paraId="48BE5E3B"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5.</w:t>
            </w:r>
            <w:r w:rsidRPr="00D85A5C">
              <w:rPr>
                <w:b/>
                <w:color w:val="000000" w:themeColor="text1"/>
                <w:sz w:val="22"/>
                <w:szCs w:val="22"/>
              </w:rPr>
              <w:tab/>
              <w:t>SPÔSOB A</w:t>
            </w:r>
            <w:r w:rsidR="00763766" w:rsidRPr="00D85A5C">
              <w:rPr>
                <w:b/>
                <w:color w:val="000000" w:themeColor="text1"/>
                <w:sz w:val="22"/>
                <w:szCs w:val="22"/>
              </w:rPr>
              <w:t> </w:t>
            </w:r>
            <w:r w:rsidRPr="00D85A5C">
              <w:rPr>
                <w:b/>
                <w:color w:val="000000" w:themeColor="text1"/>
                <w:sz w:val="22"/>
                <w:szCs w:val="22"/>
              </w:rPr>
              <w:t>CESTA</w:t>
            </w:r>
            <w:r w:rsidR="00763766" w:rsidRPr="00D85A5C">
              <w:rPr>
                <w:b/>
                <w:color w:val="000000" w:themeColor="text1"/>
                <w:sz w:val="22"/>
                <w:szCs w:val="22"/>
              </w:rPr>
              <w:t xml:space="preserve"> (CESTY)</w:t>
            </w:r>
            <w:r w:rsidRPr="00D85A5C">
              <w:rPr>
                <w:color w:val="000000" w:themeColor="text1"/>
                <w:sz w:val="22"/>
                <w:szCs w:val="22"/>
              </w:rPr>
              <w:t xml:space="preserve"> </w:t>
            </w:r>
            <w:r w:rsidRPr="00D85A5C">
              <w:rPr>
                <w:b/>
                <w:color w:val="000000" w:themeColor="text1"/>
                <w:sz w:val="22"/>
                <w:szCs w:val="22"/>
              </w:rPr>
              <w:t>POD</w:t>
            </w:r>
            <w:r w:rsidR="00A03CC7" w:rsidRPr="00D85A5C">
              <w:rPr>
                <w:b/>
                <w:color w:val="000000" w:themeColor="text1"/>
                <w:sz w:val="22"/>
                <w:szCs w:val="22"/>
              </w:rPr>
              <w:t>ÁV</w:t>
            </w:r>
            <w:r w:rsidRPr="00D85A5C">
              <w:rPr>
                <w:b/>
                <w:color w:val="000000" w:themeColor="text1"/>
                <w:sz w:val="22"/>
                <w:szCs w:val="22"/>
              </w:rPr>
              <w:t>ANIA</w:t>
            </w:r>
          </w:p>
        </w:tc>
      </w:tr>
    </w:tbl>
    <w:p w14:paraId="754D47E6" w14:textId="77777777" w:rsidR="005E1AAC" w:rsidRPr="00D85A5C" w:rsidRDefault="005E1AAC">
      <w:pPr>
        <w:tabs>
          <w:tab w:val="left" w:pos="567"/>
        </w:tabs>
        <w:rPr>
          <w:color w:val="000000" w:themeColor="text1"/>
          <w:sz w:val="22"/>
          <w:szCs w:val="22"/>
        </w:rPr>
      </w:pPr>
    </w:p>
    <w:p w14:paraId="30CC48FA" w14:textId="77777777" w:rsidR="005E1AAC" w:rsidRPr="00D85A5C" w:rsidRDefault="005E1AAC">
      <w:pPr>
        <w:tabs>
          <w:tab w:val="left" w:pos="567"/>
        </w:tabs>
        <w:rPr>
          <w:color w:val="000000" w:themeColor="text1"/>
          <w:sz w:val="22"/>
          <w:szCs w:val="22"/>
        </w:rPr>
      </w:pPr>
      <w:r w:rsidRPr="00D85A5C">
        <w:rPr>
          <w:color w:val="000000" w:themeColor="text1"/>
          <w:sz w:val="22"/>
          <w:szCs w:val="22"/>
        </w:rPr>
        <w:t>Pred použitím si prečítajte písomnú informáciu pre používateľ</w:t>
      </w:r>
      <w:r w:rsidR="005F6A92" w:rsidRPr="00D85A5C">
        <w:rPr>
          <w:color w:val="000000" w:themeColor="text1"/>
          <w:sz w:val="22"/>
          <w:szCs w:val="22"/>
        </w:rPr>
        <w:t>a</w:t>
      </w:r>
      <w:r w:rsidRPr="00D85A5C">
        <w:rPr>
          <w:color w:val="000000" w:themeColor="text1"/>
          <w:sz w:val="22"/>
          <w:szCs w:val="22"/>
        </w:rPr>
        <w:t>.</w:t>
      </w:r>
    </w:p>
    <w:p w14:paraId="28187391" w14:textId="77777777" w:rsidR="005E1AAC" w:rsidRPr="00D85A5C" w:rsidRDefault="00E85B7C">
      <w:pPr>
        <w:tabs>
          <w:tab w:val="left" w:pos="567"/>
        </w:tabs>
        <w:rPr>
          <w:color w:val="000000" w:themeColor="text1"/>
          <w:sz w:val="22"/>
          <w:szCs w:val="22"/>
        </w:rPr>
      </w:pPr>
      <w:r w:rsidRPr="00D85A5C">
        <w:rPr>
          <w:color w:val="000000" w:themeColor="text1"/>
          <w:sz w:val="22"/>
          <w:szCs w:val="22"/>
        </w:rPr>
        <w:t>Perorálne</w:t>
      </w:r>
      <w:r w:rsidR="005E1AAC" w:rsidRPr="00D85A5C">
        <w:rPr>
          <w:color w:val="000000" w:themeColor="text1"/>
          <w:sz w:val="22"/>
          <w:szCs w:val="22"/>
        </w:rPr>
        <w:t xml:space="preserve"> použitie</w:t>
      </w:r>
      <w:r w:rsidRPr="00D85A5C">
        <w:rPr>
          <w:color w:val="000000" w:themeColor="text1"/>
          <w:sz w:val="22"/>
          <w:szCs w:val="22"/>
        </w:rPr>
        <w:t>.</w:t>
      </w:r>
    </w:p>
    <w:p w14:paraId="4D1645DC" w14:textId="77777777" w:rsidR="005E1AAC" w:rsidRPr="00D85A5C" w:rsidRDefault="005E1AAC">
      <w:pPr>
        <w:tabs>
          <w:tab w:val="left" w:pos="567"/>
        </w:tabs>
        <w:rPr>
          <w:color w:val="000000" w:themeColor="text1"/>
          <w:sz w:val="22"/>
          <w:szCs w:val="22"/>
        </w:rPr>
      </w:pPr>
    </w:p>
    <w:p w14:paraId="6A82EDFF" w14:textId="77777777" w:rsidR="005E1AAC" w:rsidRPr="00D85A5C" w:rsidRDefault="005E1AAC">
      <w:pPr>
        <w:tabs>
          <w:tab w:val="left" w:pos="567"/>
        </w:tabs>
        <w:rPr>
          <w:color w:val="000000" w:themeColor="text1"/>
          <w:sz w:val="22"/>
          <w:szCs w:val="22"/>
        </w:rPr>
      </w:pPr>
      <w:r w:rsidRPr="00D85A5C">
        <w:rPr>
          <w:color w:val="000000" w:themeColor="text1"/>
          <w:sz w:val="22"/>
          <w:szCs w:val="22"/>
        </w:rPr>
        <w:t>Zalepené balenie.</w:t>
      </w:r>
    </w:p>
    <w:p w14:paraId="3BF1511D" w14:textId="77777777" w:rsidR="005E1AAC" w:rsidRPr="00D85A5C" w:rsidRDefault="005E1AAC">
      <w:pPr>
        <w:tabs>
          <w:tab w:val="left" w:pos="567"/>
        </w:tabs>
        <w:rPr>
          <w:color w:val="000000" w:themeColor="text1"/>
          <w:sz w:val="22"/>
          <w:szCs w:val="22"/>
        </w:rPr>
      </w:pPr>
      <w:r w:rsidRPr="00D85A5C">
        <w:rPr>
          <w:color w:val="000000" w:themeColor="text1"/>
          <w:sz w:val="22"/>
          <w:szCs w:val="22"/>
        </w:rPr>
        <w:t>Nepoužívajte, ak bola škatuľka otvorená.</w:t>
      </w:r>
    </w:p>
    <w:p w14:paraId="33C19A94" w14:textId="77777777" w:rsidR="005E1AAC" w:rsidRPr="00D85A5C" w:rsidRDefault="005E1AAC">
      <w:pPr>
        <w:tabs>
          <w:tab w:val="left" w:pos="567"/>
        </w:tabs>
        <w:rPr>
          <w:color w:val="000000" w:themeColor="text1"/>
          <w:sz w:val="22"/>
          <w:szCs w:val="22"/>
        </w:rPr>
      </w:pPr>
    </w:p>
    <w:p w14:paraId="2553FFD3"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E1AAC" w:rsidRPr="00B75292" w14:paraId="26844B80" w14:textId="77777777">
        <w:tc>
          <w:tcPr>
            <w:tcW w:w="9287" w:type="dxa"/>
            <w:tcBorders>
              <w:top w:val="single" w:sz="4" w:space="0" w:color="auto"/>
              <w:bottom w:val="single" w:sz="4" w:space="0" w:color="auto"/>
            </w:tcBorders>
          </w:tcPr>
          <w:p w14:paraId="228A1640"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6.</w:t>
            </w:r>
            <w:r w:rsidRPr="00D85A5C">
              <w:rPr>
                <w:b/>
                <w:color w:val="000000" w:themeColor="text1"/>
                <w:sz w:val="22"/>
                <w:szCs w:val="22"/>
              </w:rPr>
              <w:tab/>
              <w:t>ŠPECIÁLNE UPOZORNENIE, ŽE LIEK SA MUSÍ UCHOVÁVAŤ MIMO DOHĽADU A DOSAHU DETÍ</w:t>
            </w:r>
          </w:p>
        </w:tc>
      </w:tr>
    </w:tbl>
    <w:p w14:paraId="3C513475" w14:textId="77777777" w:rsidR="005E1AAC" w:rsidRPr="00D85A5C" w:rsidRDefault="005E1AAC">
      <w:pPr>
        <w:tabs>
          <w:tab w:val="left" w:pos="567"/>
        </w:tabs>
        <w:rPr>
          <w:color w:val="000000" w:themeColor="text1"/>
          <w:sz w:val="22"/>
          <w:szCs w:val="22"/>
        </w:rPr>
      </w:pPr>
    </w:p>
    <w:p w14:paraId="125646DF" w14:textId="77777777" w:rsidR="005E1AAC" w:rsidRPr="00D85A5C" w:rsidRDefault="005E1AAC">
      <w:pPr>
        <w:tabs>
          <w:tab w:val="left" w:pos="567"/>
        </w:tabs>
        <w:outlineLvl w:val="0"/>
        <w:rPr>
          <w:color w:val="000000" w:themeColor="text1"/>
          <w:sz w:val="22"/>
          <w:szCs w:val="22"/>
        </w:rPr>
      </w:pPr>
      <w:r w:rsidRPr="00D85A5C">
        <w:rPr>
          <w:color w:val="000000" w:themeColor="text1"/>
          <w:sz w:val="22"/>
          <w:szCs w:val="22"/>
        </w:rPr>
        <w:t>Uchovávajte mimo dohľadu a dosahu detí.</w:t>
      </w:r>
    </w:p>
    <w:p w14:paraId="12E98EBD" w14:textId="77777777" w:rsidR="005E1AAC" w:rsidRPr="00D85A5C" w:rsidRDefault="005E1AAC">
      <w:pPr>
        <w:tabs>
          <w:tab w:val="left" w:pos="567"/>
        </w:tabs>
        <w:rPr>
          <w:color w:val="000000" w:themeColor="text1"/>
          <w:sz w:val="22"/>
          <w:szCs w:val="22"/>
        </w:rPr>
      </w:pPr>
    </w:p>
    <w:p w14:paraId="2515A534"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4770820" w14:textId="77777777">
        <w:tc>
          <w:tcPr>
            <w:tcW w:w="9287" w:type="dxa"/>
          </w:tcPr>
          <w:p w14:paraId="4A6F8CBD"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7.</w:t>
            </w:r>
            <w:r w:rsidRPr="00D85A5C">
              <w:rPr>
                <w:b/>
                <w:color w:val="000000" w:themeColor="text1"/>
                <w:sz w:val="22"/>
                <w:szCs w:val="22"/>
              </w:rPr>
              <w:tab/>
              <w:t>INÉ ŠPECIÁLNE UPOZORNENIE, AK JE TO POTREBNÉ</w:t>
            </w:r>
          </w:p>
        </w:tc>
      </w:tr>
    </w:tbl>
    <w:p w14:paraId="557F88D1" w14:textId="77777777" w:rsidR="005E1AAC" w:rsidRPr="00D85A5C" w:rsidRDefault="005E1AAC">
      <w:pPr>
        <w:tabs>
          <w:tab w:val="left" w:pos="567"/>
        </w:tabs>
        <w:rPr>
          <w:color w:val="000000" w:themeColor="text1"/>
          <w:sz w:val="22"/>
          <w:szCs w:val="22"/>
        </w:rPr>
      </w:pPr>
    </w:p>
    <w:p w14:paraId="18B0A7EC"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8C98A5B" w14:textId="77777777">
        <w:tc>
          <w:tcPr>
            <w:tcW w:w="9287" w:type="dxa"/>
          </w:tcPr>
          <w:p w14:paraId="4C26D516" w14:textId="77777777" w:rsidR="005E1AAC" w:rsidRPr="00D85A5C" w:rsidRDefault="005E1AAC" w:rsidP="009337A2">
            <w:pPr>
              <w:keepLines/>
              <w:tabs>
                <w:tab w:val="left" w:pos="567"/>
              </w:tabs>
              <w:ind w:left="567" w:hanging="567"/>
              <w:rPr>
                <w:b/>
                <w:color w:val="000000" w:themeColor="text1"/>
                <w:sz w:val="22"/>
                <w:szCs w:val="22"/>
              </w:rPr>
            </w:pPr>
            <w:r w:rsidRPr="00D85A5C">
              <w:rPr>
                <w:b/>
                <w:color w:val="000000" w:themeColor="text1"/>
                <w:sz w:val="22"/>
                <w:szCs w:val="22"/>
              </w:rPr>
              <w:t>8.</w:t>
            </w:r>
            <w:r w:rsidRPr="00D85A5C">
              <w:rPr>
                <w:b/>
                <w:color w:val="000000" w:themeColor="text1"/>
                <w:sz w:val="22"/>
                <w:szCs w:val="22"/>
              </w:rPr>
              <w:tab/>
              <w:t>DÁTUM EXSPIRÁCIE</w:t>
            </w:r>
          </w:p>
        </w:tc>
      </w:tr>
    </w:tbl>
    <w:p w14:paraId="36CD84F9" w14:textId="77777777" w:rsidR="005E1AAC" w:rsidRPr="00D85A5C" w:rsidRDefault="005E1AAC" w:rsidP="009337A2">
      <w:pPr>
        <w:keepLines/>
        <w:tabs>
          <w:tab w:val="left" w:pos="567"/>
        </w:tabs>
        <w:rPr>
          <w:color w:val="000000" w:themeColor="text1"/>
          <w:sz w:val="22"/>
          <w:szCs w:val="22"/>
        </w:rPr>
      </w:pPr>
    </w:p>
    <w:p w14:paraId="05731BFA" w14:textId="77777777" w:rsidR="005E1AAC" w:rsidRPr="00D85A5C" w:rsidRDefault="005E1AAC" w:rsidP="009337A2">
      <w:pPr>
        <w:keepLines/>
        <w:tabs>
          <w:tab w:val="left" w:pos="567"/>
        </w:tabs>
        <w:outlineLvl w:val="0"/>
        <w:rPr>
          <w:color w:val="000000" w:themeColor="text1"/>
          <w:sz w:val="22"/>
          <w:szCs w:val="22"/>
        </w:rPr>
      </w:pPr>
      <w:r w:rsidRPr="00D85A5C">
        <w:rPr>
          <w:color w:val="000000" w:themeColor="text1"/>
          <w:sz w:val="22"/>
          <w:szCs w:val="22"/>
        </w:rPr>
        <w:t>EXP</w:t>
      </w:r>
    </w:p>
    <w:p w14:paraId="2C04FF4B" w14:textId="77777777" w:rsidR="005E1AAC" w:rsidRPr="00D85A5C" w:rsidRDefault="005E1AAC" w:rsidP="009337A2">
      <w:pPr>
        <w:tabs>
          <w:tab w:val="left" w:pos="567"/>
        </w:tabs>
        <w:rPr>
          <w:color w:val="000000" w:themeColor="text1"/>
          <w:sz w:val="22"/>
          <w:szCs w:val="22"/>
        </w:rPr>
      </w:pPr>
    </w:p>
    <w:p w14:paraId="56C29FEF"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26868A4F" w14:textId="77777777">
        <w:tc>
          <w:tcPr>
            <w:tcW w:w="9287" w:type="dxa"/>
          </w:tcPr>
          <w:p w14:paraId="037E7CCE" w14:textId="77777777" w:rsidR="005E1AAC" w:rsidRPr="00D85A5C" w:rsidRDefault="005E1AAC">
            <w:pPr>
              <w:tabs>
                <w:tab w:val="left" w:pos="567"/>
              </w:tabs>
              <w:ind w:left="567" w:hanging="567"/>
              <w:rPr>
                <w:color w:val="000000" w:themeColor="text1"/>
                <w:sz w:val="22"/>
                <w:szCs w:val="22"/>
              </w:rPr>
            </w:pPr>
            <w:r w:rsidRPr="00D85A5C">
              <w:rPr>
                <w:b/>
                <w:color w:val="000000" w:themeColor="text1"/>
                <w:sz w:val="22"/>
                <w:szCs w:val="22"/>
              </w:rPr>
              <w:t>9.</w:t>
            </w:r>
            <w:r w:rsidRPr="00D85A5C">
              <w:rPr>
                <w:b/>
                <w:color w:val="000000" w:themeColor="text1"/>
                <w:sz w:val="22"/>
                <w:szCs w:val="22"/>
              </w:rPr>
              <w:tab/>
              <w:t>ŠPECIÁLNE PODMIENKY NA UCHOVÁVANIE</w:t>
            </w:r>
          </w:p>
        </w:tc>
      </w:tr>
    </w:tbl>
    <w:p w14:paraId="1274B744" w14:textId="77777777" w:rsidR="005E1AAC" w:rsidRPr="00D85A5C" w:rsidRDefault="005E1AAC">
      <w:pPr>
        <w:tabs>
          <w:tab w:val="left" w:pos="567"/>
        </w:tabs>
        <w:rPr>
          <w:color w:val="000000" w:themeColor="text1"/>
          <w:sz w:val="22"/>
          <w:szCs w:val="22"/>
        </w:rPr>
      </w:pPr>
    </w:p>
    <w:p w14:paraId="22A778E2"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62D1E7D" w14:textId="77777777">
        <w:tc>
          <w:tcPr>
            <w:tcW w:w="9287" w:type="dxa"/>
          </w:tcPr>
          <w:p w14:paraId="0DD52D07"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10.</w:t>
            </w:r>
            <w:r w:rsidRPr="00D85A5C">
              <w:rPr>
                <w:b/>
                <w:color w:val="000000" w:themeColor="text1"/>
                <w:sz w:val="22"/>
                <w:szCs w:val="22"/>
              </w:rPr>
              <w:tab/>
              <w:t>ŠPECIÁLNE UPOZORNENIA NA LIKVIDÁCIU NEPOUŽITÝCH LIEKOV ALEBO ODPADOV Z NICH VZNIKNUTÝCH, AK JE TO VHODNÉ</w:t>
            </w:r>
          </w:p>
        </w:tc>
      </w:tr>
    </w:tbl>
    <w:p w14:paraId="4BF77D0C" w14:textId="77777777" w:rsidR="005E1AAC" w:rsidRPr="00D85A5C" w:rsidRDefault="005E1AAC">
      <w:pPr>
        <w:tabs>
          <w:tab w:val="left" w:pos="567"/>
        </w:tabs>
        <w:rPr>
          <w:color w:val="000000" w:themeColor="text1"/>
          <w:sz w:val="22"/>
          <w:szCs w:val="22"/>
        </w:rPr>
      </w:pPr>
    </w:p>
    <w:p w14:paraId="708514D1"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F3428CB" w14:textId="77777777">
        <w:tc>
          <w:tcPr>
            <w:tcW w:w="9287" w:type="dxa"/>
          </w:tcPr>
          <w:p w14:paraId="3C7C7F80"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11.</w:t>
            </w:r>
            <w:r w:rsidRPr="00D85A5C">
              <w:rPr>
                <w:b/>
                <w:color w:val="000000" w:themeColor="text1"/>
                <w:sz w:val="22"/>
                <w:szCs w:val="22"/>
              </w:rPr>
              <w:tab/>
              <w:t>NÁZOV A ADRESA DRŽITEĽA ROZHODNUTIA O REGISTRÁCII</w:t>
            </w:r>
          </w:p>
        </w:tc>
      </w:tr>
    </w:tbl>
    <w:p w14:paraId="5F0DBEAC" w14:textId="77777777" w:rsidR="005E1AAC" w:rsidRPr="00D85A5C" w:rsidRDefault="005E1AAC">
      <w:pPr>
        <w:tabs>
          <w:tab w:val="left" w:pos="567"/>
        </w:tabs>
        <w:rPr>
          <w:color w:val="000000" w:themeColor="text1"/>
          <w:sz w:val="22"/>
          <w:szCs w:val="22"/>
        </w:rPr>
      </w:pPr>
    </w:p>
    <w:p w14:paraId="2D58BEE7" w14:textId="77777777" w:rsidR="00D77B2A" w:rsidRPr="00005BAF" w:rsidRDefault="00D77B2A" w:rsidP="00D77B2A">
      <w:pPr>
        <w:rPr>
          <w:color w:val="000000" w:themeColor="text1"/>
          <w:sz w:val="22"/>
          <w:szCs w:val="22"/>
        </w:rPr>
      </w:pPr>
      <w:r w:rsidRPr="00005BAF">
        <w:rPr>
          <w:color w:val="000000" w:themeColor="text1"/>
          <w:sz w:val="22"/>
          <w:szCs w:val="22"/>
        </w:rPr>
        <w:t>Pfizer Europe MA EEIG</w:t>
      </w:r>
    </w:p>
    <w:p w14:paraId="40A06568" w14:textId="77777777" w:rsidR="00D77B2A" w:rsidRPr="00005BAF" w:rsidRDefault="00D77B2A" w:rsidP="00D77B2A">
      <w:pPr>
        <w:rPr>
          <w:color w:val="000000" w:themeColor="text1"/>
          <w:sz w:val="22"/>
          <w:szCs w:val="22"/>
        </w:rPr>
      </w:pPr>
      <w:r w:rsidRPr="00005BAF">
        <w:rPr>
          <w:color w:val="000000" w:themeColor="text1"/>
          <w:sz w:val="22"/>
          <w:szCs w:val="22"/>
        </w:rPr>
        <w:t>Boulevard de la Plaine 17</w:t>
      </w:r>
    </w:p>
    <w:p w14:paraId="645F172D" w14:textId="77777777" w:rsidR="00D77B2A" w:rsidRPr="00005BAF" w:rsidRDefault="00D77B2A" w:rsidP="00D77B2A">
      <w:pPr>
        <w:rPr>
          <w:color w:val="000000" w:themeColor="text1"/>
          <w:sz w:val="22"/>
          <w:szCs w:val="22"/>
        </w:rPr>
      </w:pPr>
      <w:r w:rsidRPr="00005BAF">
        <w:rPr>
          <w:color w:val="000000" w:themeColor="text1"/>
          <w:sz w:val="22"/>
          <w:szCs w:val="22"/>
        </w:rPr>
        <w:t>1050 Bruxelles</w:t>
      </w:r>
    </w:p>
    <w:p w14:paraId="2F0915BB" w14:textId="77777777" w:rsidR="00D77B2A" w:rsidRPr="00005BAF" w:rsidRDefault="00D77B2A" w:rsidP="00D77B2A">
      <w:pPr>
        <w:rPr>
          <w:color w:val="000000" w:themeColor="text1"/>
          <w:sz w:val="22"/>
          <w:szCs w:val="22"/>
        </w:rPr>
      </w:pPr>
      <w:r w:rsidRPr="00005BAF">
        <w:rPr>
          <w:color w:val="000000" w:themeColor="text1"/>
          <w:sz w:val="22"/>
          <w:szCs w:val="22"/>
        </w:rPr>
        <w:t>Belgicko</w:t>
      </w:r>
    </w:p>
    <w:p w14:paraId="0A936E7E" w14:textId="77777777" w:rsidR="005E1AAC" w:rsidRPr="00D85A5C" w:rsidRDefault="005E1AAC" w:rsidP="006D4411">
      <w:pPr>
        <w:tabs>
          <w:tab w:val="left" w:pos="567"/>
        </w:tabs>
        <w:rPr>
          <w:color w:val="000000" w:themeColor="text1"/>
          <w:sz w:val="22"/>
          <w:szCs w:val="22"/>
        </w:rPr>
      </w:pPr>
    </w:p>
    <w:p w14:paraId="55029D28"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E1EFDFF" w14:textId="77777777">
        <w:tc>
          <w:tcPr>
            <w:tcW w:w="9287" w:type="dxa"/>
          </w:tcPr>
          <w:p w14:paraId="6053E903"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12.</w:t>
            </w:r>
            <w:r w:rsidRPr="00D85A5C">
              <w:rPr>
                <w:b/>
                <w:color w:val="000000" w:themeColor="text1"/>
                <w:sz w:val="22"/>
                <w:szCs w:val="22"/>
              </w:rPr>
              <w:tab/>
              <w:t>REGISTRAČNÉ ČÍSL</w:t>
            </w:r>
            <w:r w:rsidR="00763766" w:rsidRPr="00D85A5C">
              <w:rPr>
                <w:b/>
                <w:color w:val="000000" w:themeColor="text1"/>
                <w:sz w:val="22"/>
                <w:szCs w:val="22"/>
              </w:rPr>
              <w:t>A</w:t>
            </w:r>
          </w:p>
        </w:tc>
      </w:tr>
    </w:tbl>
    <w:p w14:paraId="5602D44F" w14:textId="77777777" w:rsidR="005E1AAC" w:rsidRPr="00D85A5C" w:rsidRDefault="005E1AAC">
      <w:pPr>
        <w:tabs>
          <w:tab w:val="left" w:pos="567"/>
        </w:tabs>
        <w:rPr>
          <w:color w:val="000000" w:themeColor="text1"/>
          <w:sz w:val="22"/>
          <w:szCs w:val="22"/>
        </w:rPr>
      </w:pPr>
    </w:p>
    <w:p w14:paraId="4597CF23"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rPr>
        <w:t xml:space="preserve">EU/1/02/212/001 </w:t>
      </w:r>
      <w:r w:rsidRPr="00D85A5C">
        <w:rPr>
          <w:color w:val="000000" w:themeColor="text1"/>
          <w:sz w:val="22"/>
          <w:szCs w:val="22"/>
          <w:highlight w:val="lightGray"/>
        </w:rPr>
        <w:t>2 filmom obalené tablety</w:t>
      </w:r>
    </w:p>
    <w:p w14:paraId="6BF255E4"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EU/1/02/212/002 10 filmom obalených tabliet</w:t>
      </w:r>
    </w:p>
    <w:p w14:paraId="4AD60669"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EU/1/02/212/003 14 filmom obalených tabliet</w:t>
      </w:r>
    </w:p>
    <w:p w14:paraId="0FC0CA48"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EU/1/02/212/004 20 filmom obalených tabliet</w:t>
      </w:r>
    </w:p>
    <w:p w14:paraId="721CE15A"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EU/1/02/212/005 28filmom obalených tabliet</w:t>
      </w:r>
    </w:p>
    <w:p w14:paraId="58FE388C"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EU/1/02/212/006 30 filmom obalených tabliet</w:t>
      </w:r>
    </w:p>
    <w:p w14:paraId="2BCC40A2"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EU/1/02/212/007 50 filmom obalených tabliet</w:t>
      </w:r>
    </w:p>
    <w:p w14:paraId="55D83E4C"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EU/1/02/212/008 56 filmom obalených tabliet</w:t>
      </w:r>
    </w:p>
    <w:p w14:paraId="63DAD355"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EU/1/02/212/009 100 filmom obalených tabliet</w:t>
      </w:r>
    </w:p>
    <w:p w14:paraId="5CEA4908" w14:textId="77777777" w:rsidR="006A670C" w:rsidRPr="00D85A5C" w:rsidRDefault="006A670C" w:rsidP="006A670C">
      <w:pPr>
        <w:pStyle w:val="Default"/>
        <w:rPr>
          <w:color w:val="000000" w:themeColor="text1"/>
          <w:sz w:val="22"/>
          <w:szCs w:val="22"/>
          <w:lang w:val="sk-SK"/>
        </w:rPr>
      </w:pPr>
      <w:r w:rsidRPr="00D85A5C">
        <w:rPr>
          <w:color w:val="000000" w:themeColor="text1"/>
          <w:sz w:val="22"/>
          <w:szCs w:val="22"/>
          <w:highlight w:val="lightGray"/>
          <w:lang w:val="sk-SK"/>
        </w:rPr>
        <w:t>EU/</w:t>
      </w:r>
      <w:r w:rsidR="004848DD" w:rsidRPr="00D85A5C">
        <w:rPr>
          <w:color w:val="000000" w:themeColor="text1"/>
          <w:sz w:val="22"/>
          <w:szCs w:val="22"/>
          <w:highlight w:val="lightGray"/>
          <w:lang w:val="sk-SK"/>
        </w:rPr>
        <w:t>1</w:t>
      </w:r>
      <w:r w:rsidRPr="00D85A5C">
        <w:rPr>
          <w:color w:val="000000" w:themeColor="text1"/>
          <w:sz w:val="22"/>
          <w:szCs w:val="22"/>
          <w:highlight w:val="lightGray"/>
          <w:lang w:val="sk-SK"/>
        </w:rPr>
        <w:t>/02/212/028 2 filmom obalené tablety</w:t>
      </w:r>
      <w:r w:rsidRPr="00D85A5C">
        <w:rPr>
          <w:color w:val="000000" w:themeColor="text1"/>
          <w:sz w:val="22"/>
          <w:szCs w:val="22"/>
          <w:highlight w:val="lightGray"/>
          <w:lang w:val="sk-SK"/>
        </w:rPr>
        <w:br/>
        <w:t>EU/</w:t>
      </w:r>
      <w:r w:rsidR="004848DD" w:rsidRPr="00D85A5C">
        <w:rPr>
          <w:color w:val="000000" w:themeColor="text1"/>
          <w:sz w:val="22"/>
          <w:szCs w:val="22"/>
          <w:highlight w:val="lightGray"/>
          <w:lang w:val="sk-SK"/>
        </w:rPr>
        <w:t>1</w:t>
      </w:r>
      <w:r w:rsidRPr="00D85A5C">
        <w:rPr>
          <w:color w:val="000000" w:themeColor="text1"/>
          <w:sz w:val="22"/>
          <w:szCs w:val="22"/>
          <w:highlight w:val="lightGray"/>
          <w:lang w:val="sk-SK"/>
        </w:rPr>
        <w:t>/02/212/029 10 filmom obalených tabliet</w:t>
      </w:r>
      <w:r w:rsidRPr="00D85A5C">
        <w:rPr>
          <w:color w:val="000000" w:themeColor="text1"/>
          <w:sz w:val="22"/>
          <w:szCs w:val="22"/>
          <w:highlight w:val="lightGray"/>
          <w:lang w:val="sk-SK"/>
        </w:rPr>
        <w:br/>
        <w:t>EU/</w:t>
      </w:r>
      <w:r w:rsidR="004848DD" w:rsidRPr="00D85A5C">
        <w:rPr>
          <w:color w:val="000000" w:themeColor="text1"/>
          <w:sz w:val="22"/>
          <w:szCs w:val="22"/>
          <w:highlight w:val="lightGray"/>
          <w:lang w:val="sk-SK"/>
        </w:rPr>
        <w:t>1</w:t>
      </w:r>
      <w:r w:rsidRPr="00D85A5C">
        <w:rPr>
          <w:color w:val="000000" w:themeColor="text1"/>
          <w:sz w:val="22"/>
          <w:szCs w:val="22"/>
          <w:highlight w:val="lightGray"/>
          <w:lang w:val="sk-SK"/>
        </w:rPr>
        <w:t>/02/212/030 14 filmom obalených tabliet</w:t>
      </w:r>
      <w:r w:rsidRPr="00D85A5C">
        <w:rPr>
          <w:color w:val="000000" w:themeColor="text1"/>
          <w:sz w:val="22"/>
          <w:szCs w:val="22"/>
          <w:highlight w:val="lightGray"/>
          <w:lang w:val="sk-SK"/>
        </w:rPr>
        <w:br/>
        <w:t>EU/</w:t>
      </w:r>
      <w:r w:rsidR="004848DD" w:rsidRPr="00D85A5C">
        <w:rPr>
          <w:color w:val="000000" w:themeColor="text1"/>
          <w:sz w:val="22"/>
          <w:szCs w:val="22"/>
          <w:highlight w:val="lightGray"/>
          <w:lang w:val="sk-SK"/>
        </w:rPr>
        <w:t>1</w:t>
      </w:r>
      <w:r w:rsidRPr="00D85A5C">
        <w:rPr>
          <w:color w:val="000000" w:themeColor="text1"/>
          <w:sz w:val="22"/>
          <w:szCs w:val="22"/>
          <w:highlight w:val="lightGray"/>
          <w:lang w:val="sk-SK"/>
        </w:rPr>
        <w:t>/02/212/031 20 filmom obalených tabliet</w:t>
      </w:r>
      <w:r w:rsidRPr="00D85A5C">
        <w:rPr>
          <w:color w:val="000000" w:themeColor="text1"/>
          <w:sz w:val="22"/>
          <w:szCs w:val="22"/>
          <w:highlight w:val="lightGray"/>
          <w:lang w:val="sk-SK"/>
        </w:rPr>
        <w:br/>
        <w:t>EU/</w:t>
      </w:r>
      <w:r w:rsidR="004848DD" w:rsidRPr="00D85A5C">
        <w:rPr>
          <w:color w:val="000000" w:themeColor="text1"/>
          <w:sz w:val="22"/>
          <w:szCs w:val="22"/>
          <w:highlight w:val="lightGray"/>
          <w:lang w:val="sk-SK"/>
        </w:rPr>
        <w:t>1</w:t>
      </w:r>
      <w:r w:rsidRPr="00D85A5C">
        <w:rPr>
          <w:color w:val="000000" w:themeColor="text1"/>
          <w:sz w:val="22"/>
          <w:szCs w:val="22"/>
          <w:highlight w:val="lightGray"/>
          <w:lang w:val="sk-SK"/>
        </w:rPr>
        <w:t>/02/212/032 28 filmom obalených tabliet</w:t>
      </w:r>
      <w:r w:rsidRPr="00D85A5C">
        <w:rPr>
          <w:color w:val="000000" w:themeColor="text1"/>
          <w:sz w:val="22"/>
          <w:szCs w:val="22"/>
          <w:highlight w:val="lightGray"/>
          <w:lang w:val="sk-SK"/>
        </w:rPr>
        <w:br/>
        <w:t>EU/</w:t>
      </w:r>
      <w:r w:rsidR="004848DD" w:rsidRPr="00D85A5C">
        <w:rPr>
          <w:color w:val="000000" w:themeColor="text1"/>
          <w:sz w:val="22"/>
          <w:szCs w:val="22"/>
          <w:highlight w:val="lightGray"/>
          <w:lang w:val="sk-SK"/>
        </w:rPr>
        <w:t>1</w:t>
      </w:r>
      <w:r w:rsidRPr="00D85A5C">
        <w:rPr>
          <w:color w:val="000000" w:themeColor="text1"/>
          <w:sz w:val="22"/>
          <w:szCs w:val="22"/>
          <w:highlight w:val="lightGray"/>
          <w:lang w:val="sk-SK"/>
        </w:rPr>
        <w:t>/02/212/033 30 filmom obalených tabliet</w:t>
      </w:r>
      <w:r w:rsidRPr="00D85A5C">
        <w:rPr>
          <w:color w:val="000000" w:themeColor="text1"/>
          <w:sz w:val="22"/>
          <w:szCs w:val="22"/>
          <w:highlight w:val="lightGray"/>
          <w:lang w:val="sk-SK"/>
        </w:rPr>
        <w:br/>
        <w:t>EU/</w:t>
      </w:r>
      <w:r w:rsidR="004848DD" w:rsidRPr="00D85A5C">
        <w:rPr>
          <w:color w:val="000000" w:themeColor="text1"/>
          <w:sz w:val="22"/>
          <w:szCs w:val="22"/>
          <w:highlight w:val="lightGray"/>
          <w:lang w:val="sk-SK"/>
        </w:rPr>
        <w:t>1</w:t>
      </w:r>
      <w:r w:rsidRPr="00D85A5C">
        <w:rPr>
          <w:color w:val="000000" w:themeColor="text1"/>
          <w:sz w:val="22"/>
          <w:szCs w:val="22"/>
          <w:highlight w:val="lightGray"/>
          <w:lang w:val="sk-SK"/>
        </w:rPr>
        <w:t>/02/212/034 50 filmom obalených tabliet</w:t>
      </w:r>
      <w:r w:rsidRPr="00D85A5C">
        <w:rPr>
          <w:color w:val="000000" w:themeColor="text1"/>
          <w:sz w:val="22"/>
          <w:szCs w:val="22"/>
          <w:highlight w:val="lightGray"/>
          <w:lang w:val="sk-SK"/>
        </w:rPr>
        <w:br/>
        <w:t>EU/</w:t>
      </w:r>
      <w:r w:rsidR="004848DD" w:rsidRPr="00D85A5C">
        <w:rPr>
          <w:color w:val="000000" w:themeColor="text1"/>
          <w:sz w:val="22"/>
          <w:szCs w:val="22"/>
          <w:highlight w:val="lightGray"/>
          <w:lang w:val="sk-SK"/>
        </w:rPr>
        <w:t>1</w:t>
      </w:r>
      <w:r w:rsidRPr="00D85A5C">
        <w:rPr>
          <w:color w:val="000000" w:themeColor="text1"/>
          <w:sz w:val="22"/>
          <w:szCs w:val="22"/>
          <w:highlight w:val="lightGray"/>
          <w:lang w:val="sk-SK"/>
        </w:rPr>
        <w:t>/02/212/035 56 filmom obalených tabliet</w:t>
      </w:r>
      <w:r w:rsidRPr="00D85A5C">
        <w:rPr>
          <w:color w:val="000000" w:themeColor="text1"/>
          <w:sz w:val="22"/>
          <w:szCs w:val="22"/>
          <w:highlight w:val="lightGray"/>
          <w:lang w:val="sk-SK"/>
        </w:rPr>
        <w:br/>
        <w:t>EU/</w:t>
      </w:r>
      <w:r w:rsidR="004848DD" w:rsidRPr="00D85A5C">
        <w:rPr>
          <w:color w:val="000000" w:themeColor="text1"/>
          <w:sz w:val="22"/>
          <w:szCs w:val="22"/>
          <w:highlight w:val="lightGray"/>
          <w:lang w:val="sk-SK"/>
        </w:rPr>
        <w:t>1</w:t>
      </w:r>
      <w:r w:rsidRPr="00D85A5C">
        <w:rPr>
          <w:color w:val="000000" w:themeColor="text1"/>
          <w:sz w:val="22"/>
          <w:szCs w:val="22"/>
          <w:highlight w:val="lightGray"/>
          <w:lang w:val="sk-SK"/>
        </w:rPr>
        <w:t>/02/212/036 100 filmom obalených tabliet</w:t>
      </w:r>
    </w:p>
    <w:p w14:paraId="230099FD" w14:textId="77777777" w:rsidR="005E1AAC" w:rsidRPr="00D85A5C" w:rsidRDefault="005E1AAC">
      <w:pPr>
        <w:tabs>
          <w:tab w:val="left" w:pos="567"/>
        </w:tabs>
        <w:rPr>
          <w:color w:val="000000" w:themeColor="text1"/>
          <w:sz w:val="22"/>
          <w:szCs w:val="22"/>
        </w:rPr>
      </w:pPr>
    </w:p>
    <w:p w14:paraId="69204FD5"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7644C2A2" w14:textId="77777777">
        <w:tc>
          <w:tcPr>
            <w:tcW w:w="9287" w:type="dxa"/>
          </w:tcPr>
          <w:p w14:paraId="17A37ED0"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13.</w:t>
            </w:r>
            <w:r w:rsidRPr="00D85A5C">
              <w:rPr>
                <w:b/>
                <w:color w:val="000000" w:themeColor="text1"/>
                <w:sz w:val="22"/>
                <w:szCs w:val="22"/>
              </w:rPr>
              <w:tab/>
              <w:t>ČÍSLO VÝROBNEJ ŠARŽE</w:t>
            </w:r>
          </w:p>
        </w:tc>
      </w:tr>
    </w:tbl>
    <w:p w14:paraId="46EBAF39" w14:textId="77777777" w:rsidR="005E1AAC" w:rsidRPr="00D85A5C" w:rsidRDefault="005E1AAC">
      <w:pPr>
        <w:tabs>
          <w:tab w:val="left" w:pos="567"/>
        </w:tabs>
        <w:rPr>
          <w:color w:val="000000" w:themeColor="text1"/>
          <w:sz w:val="22"/>
          <w:szCs w:val="22"/>
        </w:rPr>
      </w:pPr>
    </w:p>
    <w:p w14:paraId="5AADE69C" w14:textId="77777777" w:rsidR="005E1AAC" w:rsidRPr="00D85A5C" w:rsidRDefault="00E85B7C">
      <w:pPr>
        <w:tabs>
          <w:tab w:val="left" w:pos="567"/>
        </w:tabs>
        <w:rPr>
          <w:color w:val="000000" w:themeColor="text1"/>
          <w:sz w:val="22"/>
          <w:szCs w:val="22"/>
        </w:rPr>
      </w:pPr>
      <w:r w:rsidRPr="00D85A5C">
        <w:rPr>
          <w:color w:val="000000" w:themeColor="text1"/>
          <w:sz w:val="22"/>
          <w:szCs w:val="22"/>
        </w:rPr>
        <w:t>Lot</w:t>
      </w:r>
    </w:p>
    <w:p w14:paraId="5C74E4C2" w14:textId="77777777" w:rsidR="005E1AAC" w:rsidRPr="00D85A5C" w:rsidRDefault="005E1AAC">
      <w:pPr>
        <w:tabs>
          <w:tab w:val="left" w:pos="567"/>
        </w:tabs>
        <w:rPr>
          <w:color w:val="000000" w:themeColor="text1"/>
          <w:sz w:val="22"/>
          <w:szCs w:val="22"/>
        </w:rPr>
      </w:pPr>
    </w:p>
    <w:p w14:paraId="0B78CA82"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24769A9B" w14:textId="77777777">
        <w:tc>
          <w:tcPr>
            <w:tcW w:w="9287" w:type="dxa"/>
          </w:tcPr>
          <w:p w14:paraId="33FDA383"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14.</w:t>
            </w:r>
            <w:r w:rsidRPr="00D85A5C">
              <w:rPr>
                <w:b/>
                <w:color w:val="000000" w:themeColor="text1"/>
                <w:sz w:val="22"/>
                <w:szCs w:val="22"/>
              </w:rPr>
              <w:tab/>
              <w:t>ZATRIEDENIE LIEKU PODĽA SPÔSOBU VÝDAJA</w:t>
            </w:r>
          </w:p>
        </w:tc>
      </w:tr>
    </w:tbl>
    <w:p w14:paraId="7515E0C1" w14:textId="77777777" w:rsidR="005E1AAC" w:rsidRPr="00D85A5C" w:rsidRDefault="005E1AAC">
      <w:pPr>
        <w:tabs>
          <w:tab w:val="left" w:pos="567"/>
        </w:tabs>
        <w:rPr>
          <w:color w:val="000000" w:themeColor="text1"/>
          <w:sz w:val="22"/>
          <w:szCs w:val="22"/>
        </w:rPr>
      </w:pPr>
    </w:p>
    <w:p w14:paraId="635C5202" w14:textId="77777777" w:rsidR="005E1AAC" w:rsidRPr="00D85A5C" w:rsidRDefault="005E1AAC" w:rsidP="00FB0BF6">
      <w:pPr>
        <w:widowControl w:val="0"/>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FFD9508" w14:textId="77777777">
        <w:tc>
          <w:tcPr>
            <w:tcW w:w="9287" w:type="dxa"/>
          </w:tcPr>
          <w:p w14:paraId="67C30757" w14:textId="77777777" w:rsidR="005E1AAC" w:rsidRPr="00D85A5C" w:rsidRDefault="005E1AAC" w:rsidP="00FB0BF6">
            <w:pPr>
              <w:widowControl w:val="0"/>
              <w:tabs>
                <w:tab w:val="left" w:pos="567"/>
              </w:tabs>
              <w:ind w:left="567" w:hanging="567"/>
              <w:rPr>
                <w:b/>
                <w:color w:val="000000" w:themeColor="text1"/>
                <w:sz w:val="22"/>
                <w:szCs w:val="22"/>
              </w:rPr>
            </w:pPr>
            <w:r w:rsidRPr="00D85A5C">
              <w:rPr>
                <w:b/>
                <w:color w:val="000000" w:themeColor="text1"/>
                <w:sz w:val="22"/>
                <w:szCs w:val="22"/>
              </w:rPr>
              <w:t>15.</w:t>
            </w:r>
            <w:r w:rsidRPr="00D85A5C">
              <w:rPr>
                <w:b/>
                <w:color w:val="000000" w:themeColor="text1"/>
                <w:sz w:val="22"/>
                <w:szCs w:val="22"/>
              </w:rPr>
              <w:tab/>
              <w:t>POKYNY NA POUŽITIE</w:t>
            </w:r>
          </w:p>
        </w:tc>
      </w:tr>
    </w:tbl>
    <w:p w14:paraId="7E4B3A7B" w14:textId="77777777" w:rsidR="005E1AAC" w:rsidRPr="00D85A5C" w:rsidRDefault="005E1AAC" w:rsidP="00FB0BF6">
      <w:pPr>
        <w:widowControl w:val="0"/>
        <w:tabs>
          <w:tab w:val="left" w:pos="567"/>
        </w:tabs>
        <w:rPr>
          <w:color w:val="000000" w:themeColor="text1"/>
          <w:sz w:val="22"/>
          <w:szCs w:val="22"/>
        </w:rPr>
      </w:pPr>
    </w:p>
    <w:p w14:paraId="270F7413" w14:textId="77777777" w:rsidR="005E1AAC" w:rsidRPr="00D85A5C" w:rsidRDefault="005E1AAC" w:rsidP="00FB0BF6">
      <w:pPr>
        <w:widowControl w:val="0"/>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627C9ACD" w14:textId="77777777">
        <w:tc>
          <w:tcPr>
            <w:tcW w:w="9210" w:type="dxa"/>
          </w:tcPr>
          <w:p w14:paraId="16E4CC41" w14:textId="77777777" w:rsidR="005E1AAC" w:rsidRPr="00D85A5C" w:rsidRDefault="005E1AAC" w:rsidP="00FB0BF6">
            <w:pPr>
              <w:widowControl w:val="0"/>
              <w:tabs>
                <w:tab w:val="left" w:pos="567"/>
              </w:tabs>
              <w:rPr>
                <w:b/>
                <w:color w:val="000000" w:themeColor="text1"/>
                <w:sz w:val="22"/>
                <w:szCs w:val="22"/>
              </w:rPr>
            </w:pPr>
            <w:r w:rsidRPr="00D85A5C">
              <w:rPr>
                <w:b/>
                <w:color w:val="000000" w:themeColor="text1"/>
                <w:sz w:val="22"/>
                <w:szCs w:val="22"/>
              </w:rPr>
              <w:t>16.</w:t>
            </w:r>
            <w:r w:rsidRPr="00D85A5C">
              <w:rPr>
                <w:b/>
                <w:color w:val="000000" w:themeColor="text1"/>
                <w:sz w:val="22"/>
                <w:szCs w:val="22"/>
              </w:rPr>
              <w:tab/>
              <w:t>INFORMÁCIE V BRAILLOVOM PÍSME</w:t>
            </w:r>
          </w:p>
        </w:tc>
      </w:tr>
    </w:tbl>
    <w:p w14:paraId="614B855C" w14:textId="77777777" w:rsidR="005E1AAC" w:rsidRPr="00D85A5C" w:rsidRDefault="005E1AAC" w:rsidP="00FB0BF6">
      <w:pPr>
        <w:widowControl w:val="0"/>
        <w:tabs>
          <w:tab w:val="left" w:pos="567"/>
        </w:tabs>
        <w:rPr>
          <w:color w:val="000000" w:themeColor="text1"/>
          <w:sz w:val="22"/>
          <w:szCs w:val="22"/>
        </w:rPr>
      </w:pPr>
    </w:p>
    <w:p w14:paraId="294800ED" w14:textId="77777777" w:rsidR="005E1AAC" w:rsidRPr="00D85A5C" w:rsidRDefault="005E1AAC" w:rsidP="00FB0BF6">
      <w:pPr>
        <w:widowControl w:val="0"/>
        <w:tabs>
          <w:tab w:val="left" w:pos="567"/>
        </w:tabs>
        <w:rPr>
          <w:color w:val="000000" w:themeColor="text1"/>
          <w:sz w:val="22"/>
          <w:szCs w:val="22"/>
        </w:rPr>
      </w:pPr>
      <w:r w:rsidRPr="00D85A5C">
        <w:rPr>
          <w:color w:val="000000" w:themeColor="text1"/>
          <w:sz w:val="22"/>
          <w:szCs w:val="22"/>
        </w:rPr>
        <w:t>VFEND 50 mg</w:t>
      </w:r>
    </w:p>
    <w:p w14:paraId="4A584A28" w14:textId="77777777" w:rsidR="005E1AAC" w:rsidRPr="00D85A5C" w:rsidRDefault="005E1AAC" w:rsidP="007A1E60">
      <w:pPr>
        <w:widowControl w:val="0"/>
        <w:tabs>
          <w:tab w:val="left" w:pos="567"/>
        </w:tabs>
        <w:rPr>
          <w:color w:val="000000" w:themeColor="text1"/>
          <w:sz w:val="22"/>
          <w:szCs w:val="22"/>
        </w:rPr>
      </w:pPr>
    </w:p>
    <w:p w14:paraId="3821B401" w14:textId="77777777" w:rsidR="005C3BE4" w:rsidRPr="00D85A5C" w:rsidRDefault="005C3BE4" w:rsidP="007A1E60">
      <w:pPr>
        <w:widowControl w:val="0"/>
        <w:tabs>
          <w:tab w:val="left" w:pos="567"/>
        </w:tabs>
        <w:rPr>
          <w:color w:val="000000" w:themeColor="text1"/>
          <w:sz w:val="22"/>
          <w:szCs w:val="22"/>
        </w:rPr>
      </w:pPr>
    </w:p>
    <w:p w14:paraId="00034B2E" w14:textId="77777777" w:rsidR="005C3BE4" w:rsidRPr="00D85A5C" w:rsidRDefault="005C3BE4" w:rsidP="00FB0BF6">
      <w:pPr>
        <w:keepNext/>
        <w:keepLines/>
        <w:widowControl w:val="0"/>
        <w:pBdr>
          <w:top w:val="single" w:sz="4" w:space="1" w:color="auto"/>
          <w:left w:val="single" w:sz="4" w:space="4" w:color="auto"/>
          <w:bottom w:val="single" w:sz="4" w:space="1" w:color="auto"/>
          <w:right w:val="single" w:sz="4" w:space="4" w:color="auto"/>
        </w:pBdr>
        <w:ind w:left="567" w:hanging="567"/>
        <w:rPr>
          <w:color w:val="000000" w:themeColor="text1"/>
          <w:sz w:val="22"/>
          <w:szCs w:val="22"/>
        </w:rPr>
      </w:pPr>
      <w:r w:rsidRPr="00D85A5C">
        <w:rPr>
          <w:b/>
          <w:color w:val="000000" w:themeColor="text1"/>
          <w:sz w:val="22"/>
          <w:szCs w:val="22"/>
        </w:rPr>
        <w:t>17.</w:t>
      </w:r>
      <w:r w:rsidRPr="00D85A5C">
        <w:rPr>
          <w:b/>
          <w:color w:val="000000" w:themeColor="text1"/>
          <w:sz w:val="22"/>
          <w:szCs w:val="22"/>
        </w:rPr>
        <w:tab/>
      </w:r>
      <w:r w:rsidRPr="00D85A5C">
        <w:rPr>
          <w:b/>
          <w:noProof/>
          <w:color w:val="000000" w:themeColor="text1"/>
          <w:sz w:val="22"/>
          <w:szCs w:val="22"/>
        </w:rPr>
        <w:t>ŠPECIFICKÝ IDENTIFIKÁTOR – DVOJROZMERNÝ ČIAROVÝ KÓD</w:t>
      </w:r>
    </w:p>
    <w:p w14:paraId="1967DBC3" w14:textId="77777777" w:rsidR="005C3BE4" w:rsidRPr="00D85A5C" w:rsidRDefault="005C3BE4" w:rsidP="00FB0BF6">
      <w:pPr>
        <w:keepNext/>
        <w:keepLines/>
        <w:widowControl w:val="0"/>
        <w:outlineLvl w:val="0"/>
        <w:rPr>
          <w:color w:val="000000" w:themeColor="text1"/>
          <w:sz w:val="22"/>
          <w:szCs w:val="22"/>
          <w:shd w:val="clear" w:color="auto" w:fill="CCCCCC"/>
        </w:rPr>
      </w:pPr>
    </w:p>
    <w:p w14:paraId="40667639" w14:textId="77777777" w:rsidR="005C3BE4" w:rsidRPr="00D85A5C" w:rsidRDefault="005C3BE4" w:rsidP="00FB0BF6">
      <w:pPr>
        <w:keepNext/>
        <w:keepLines/>
        <w:widowControl w:val="0"/>
        <w:outlineLvl w:val="0"/>
        <w:rPr>
          <w:color w:val="000000" w:themeColor="text1"/>
          <w:sz w:val="22"/>
          <w:szCs w:val="22"/>
          <w:shd w:val="clear" w:color="auto" w:fill="CCCCCC"/>
        </w:rPr>
      </w:pPr>
      <w:r w:rsidRPr="00D85A5C">
        <w:rPr>
          <w:color w:val="000000" w:themeColor="text1"/>
          <w:sz w:val="22"/>
          <w:szCs w:val="22"/>
          <w:shd w:val="clear" w:color="auto" w:fill="CCCCCC"/>
        </w:rPr>
        <w:t>Dvojrozmerný čiarový kód so špecifickým identifikátorom.</w:t>
      </w:r>
    </w:p>
    <w:p w14:paraId="35D23AB8" w14:textId="77777777" w:rsidR="005C3BE4" w:rsidRPr="00D85A5C" w:rsidRDefault="005C3BE4" w:rsidP="00FB0BF6">
      <w:pPr>
        <w:keepNext/>
        <w:keepLines/>
        <w:widowControl w:val="0"/>
        <w:outlineLvl w:val="0"/>
        <w:rPr>
          <w:noProof/>
          <w:color w:val="000000" w:themeColor="text1"/>
          <w:sz w:val="22"/>
          <w:szCs w:val="22"/>
        </w:rPr>
      </w:pPr>
    </w:p>
    <w:p w14:paraId="5D236415" w14:textId="77777777" w:rsidR="005C3BE4" w:rsidRPr="00D85A5C" w:rsidRDefault="005C3BE4" w:rsidP="00FB0BF6">
      <w:pPr>
        <w:keepNext/>
        <w:keepLines/>
        <w:widowControl w:val="0"/>
        <w:outlineLvl w:val="0"/>
        <w:rPr>
          <w:noProof/>
          <w:color w:val="000000" w:themeColor="text1"/>
          <w:sz w:val="22"/>
          <w:szCs w:val="22"/>
        </w:rPr>
      </w:pPr>
    </w:p>
    <w:p w14:paraId="31C35F28" w14:textId="77777777" w:rsidR="005C3BE4" w:rsidRPr="00D85A5C" w:rsidRDefault="005C3BE4" w:rsidP="00FB0BF6">
      <w:pPr>
        <w:keepNext/>
        <w:keepLines/>
        <w:widowControl w:val="0"/>
        <w:pBdr>
          <w:top w:val="single" w:sz="4" w:space="1" w:color="auto"/>
          <w:left w:val="single" w:sz="4" w:space="4" w:color="auto"/>
          <w:bottom w:val="single" w:sz="4" w:space="0" w:color="auto"/>
          <w:right w:val="single" w:sz="4" w:space="4" w:color="auto"/>
        </w:pBdr>
        <w:ind w:left="567" w:hanging="567"/>
        <w:rPr>
          <w:color w:val="000000" w:themeColor="text1"/>
          <w:sz w:val="22"/>
          <w:szCs w:val="22"/>
        </w:rPr>
      </w:pPr>
      <w:r w:rsidRPr="00D85A5C">
        <w:rPr>
          <w:b/>
          <w:color w:val="000000" w:themeColor="text1"/>
          <w:sz w:val="22"/>
          <w:szCs w:val="22"/>
        </w:rPr>
        <w:t>18.</w:t>
      </w:r>
      <w:r w:rsidRPr="00D85A5C">
        <w:rPr>
          <w:b/>
          <w:color w:val="000000" w:themeColor="text1"/>
          <w:sz w:val="22"/>
          <w:szCs w:val="22"/>
        </w:rPr>
        <w:tab/>
      </w:r>
      <w:r w:rsidRPr="00D85A5C">
        <w:rPr>
          <w:b/>
          <w:noProof/>
          <w:color w:val="000000" w:themeColor="text1"/>
          <w:sz w:val="22"/>
          <w:szCs w:val="22"/>
        </w:rPr>
        <w:t>ŠPECIFICKÝ IDENTIFIKÁTOR – ÚDAJE ČITATEĽNÉ ĽUDSKÝM OKOM</w:t>
      </w:r>
    </w:p>
    <w:p w14:paraId="2F266018" w14:textId="77777777" w:rsidR="005C3BE4" w:rsidRPr="00D85A5C" w:rsidRDefault="005C3BE4" w:rsidP="00FB0BF6">
      <w:pPr>
        <w:keepNext/>
        <w:keepLines/>
        <w:widowControl w:val="0"/>
        <w:outlineLvl w:val="0"/>
        <w:rPr>
          <w:color w:val="000000" w:themeColor="text1"/>
          <w:sz w:val="22"/>
          <w:szCs w:val="22"/>
          <w:shd w:val="clear" w:color="auto" w:fill="CCCCCC"/>
        </w:rPr>
      </w:pPr>
    </w:p>
    <w:p w14:paraId="6E413509" w14:textId="77777777" w:rsidR="005C3BE4" w:rsidRPr="00D85A5C" w:rsidRDefault="005C3BE4" w:rsidP="00FB0BF6">
      <w:pPr>
        <w:keepNext/>
        <w:keepLines/>
        <w:widowControl w:val="0"/>
        <w:outlineLvl w:val="0"/>
        <w:rPr>
          <w:color w:val="000000" w:themeColor="text1"/>
          <w:sz w:val="22"/>
          <w:szCs w:val="22"/>
        </w:rPr>
      </w:pPr>
      <w:r w:rsidRPr="00D85A5C">
        <w:rPr>
          <w:color w:val="000000" w:themeColor="text1"/>
          <w:sz w:val="22"/>
          <w:szCs w:val="22"/>
        </w:rPr>
        <w:t>PC</w:t>
      </w:r>
    </w:p>
    <w:p w14:paraId="569C7C93" w14:textId="77777777" w:rsidR="005C3BE4" w:rsidRPr="00D85A5C" w:rsidRDefault="005C3BE4" w:rsidP="00FB0BF6">
      <w:pPr>
        <w:keepNext/>
        <w:keepLines/>
        <w:widowControl w:val="0"/>
        <w:outlineLvl w:val="0"/>
        <w:rPr>
          <w:color w:val="000000" w:themeColor="text1"/>
          <w:sz w:val="22"/>
          <w:szCs w:val="22"/>
          <w:shd w:val="clear" w:color="auto" w:fill="CCCCCC"/>
        </w:rPr>
      </w:pPr>
      <w:r w:rsidRPr="00D85A5C">
        <w:rPr>
          <w:color w:val="000000" w:themeColor="text1"/>
          <w:sz w:val="22"/>
          <w:szCs w:val="22"/>
        </w:rPr>
        <w:t>SN</w:t>
      </w:r>
    </w:p>
    <w:p w14:paraId="4C63F93B" w14:textId="77777777" w:rsidR="00E85B7C" w:rsidRPr="00D85A5C" w:rsidRDefault="00E85B7C" w:rsidP="007616A4">
      <w:pPr>
        <w:keepNext/>
        <w:keepLines/>
        <w:widowControl w:val="0"/>
        <w:outlineLvl w:val="0"/>
        <w:rPr>
          <w:color w:val="000000" w:themeColor="text1"/>
          <w:sz w:val="22"/>
          <w:szCs w:val="22"/>
        </w:rPr>
      </w:pPr>
      <w:r w:rsidRPr="00D85A5C">
        <w:rPr>
          <w:color w:val="000000" w:themeColor="text1"/>
          <w:sz w:val="22"/>
          <w:szCs w:val="22"/>
        </w:rPr>
        <w:t>NN</w:t>
      </w:r>
    </w:p>
    <w:p w14:paraId="325D2081" w14:textId="77777777" w:rsidR="009A25DF" w:rsidRPr="00D85A5C" w:rsidRDefault="009A25DF" w:rsidP="007616A4">
      <w:pPr>
        <w:keepNext/>
        <w:keepLines/>
        <w:widowControl w:val="0"/>
        <w:outlineLvl w:val="0"/>
        <w:rPr>
          <w:color w:val="000000" w:themeColor="text1"/>
          <w:sz w:val="22"/>
          <w:szCs w:val="22"/>
        </w:rPr>
      </w:pPr>
    </w:p>
    <w:p w14:paraId="39B4C70F" w14:textId="77777777" w:rsidR="005E1AAC" w:rsidRPr="00D85A5C" w:rsidRDefault="005E1AAC" w:rsidP="00FB0BF6">
      <w:pPr>
        <w:keepNext/>
        <w:keepLines/>
        <w:widowControl w:val="0"/>
        <w:tabs>
          <w:tab w:val="left" w:pos="567"/>
        </w:tabs>
        <w:rPr>
          <w:color w:val="000000" w:themeColor="text1"/>
          <w:sz w:val="22"/>
          <w:szCs w:val="22"/>
        </w:rPr>
      </w:pPr>
      <w:r w:rsidRPr="00D85A5C">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6885AC29" w14:textId="77777777">
        <w:tc>
          <w:tcPr>
            <w:tcW w:w="9287" w:type="dxa"/>
          </w:tcPr>
          <w:p w14:paraId="67456E40"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MINIMÁLNE ÚDAJE, KTORÉ MAJÚ BYŤ UVEDENÉ NA BLISTROCH ALEBO STRIPOCH</w:t>
            </w:r>
          </w:p>
          <w:p w14:paraId="6DA38B5A" w14:textId="77777777" w:rsidR="005E1AAC" w:rsidRPr="00D85A5C" w:rsidRDefault="005E1AAC">
            <w:pPr>
              <w:tabs>
                <w:tab w:val="left" w:pos="567"/>
              </w:tabs>
              <w:rPr>
                <w:b/>
                <w:color w:val="000000" w:themeColor="text1"/>
                <w:sz w:val="22"/>
                <w:szCs w:val="22"/>
              </w:rPr>
            </w:pPr>
          </w:p>
          <w:p w14:paraId="3625F06F" w14:textId="77777777" w:rsidR="005E1AAC" w:rsidRPr="00D85A5C" w:rsidRDefault="005E1AAC">
            <w:pPr>
              <w:tabs>
                <w:tab w:val="left" w:pos="567"/>
              </w:tabs>
              <w:rPr>
                <w:color w:val="000000" w:themeColor="text1"/>
                <w:sz w:val="22"/>
                <w:szCs w:val="22"/>
              </w:rPr>
            </w:pPr>
            <w:r w:rsidRPr="00D85A5C">
              <w:rPr>
                <w:color w:val="000000" w:themeColor="text1"/>
                <w:sz w:val="22"/>
                <w:szCs w:val="22"/>
                <w:u w:val="single"/>
              </w:rPr>
              <w:t>Blistrová fólia pre 50 mg filmom obalené tablety (všetky blistrové balenia</w:t>
            </w:r>
            <w:r w:rsidRPr="00D85A5C">
              <w:rPr>
                <w:color w:val="000000" w:themeColor="text1"/>
                <w:sz w:val="22"/>
                <w:szCs w:val="22"/>
              </w:rPr>
              <w:t>)</w:t>
            </w:r>
          </w:p>
        </w:tc>
      </w:tr>
    </w:tbl>
    <w:p w14:paraId="6B2A98ED" w14:textId="77777777" w:rsidR="005E1AAC" w:rsidRPr="00D85A5C" w:rsidRDefault="005E1AAC">
      <w:pPr>
        <w:tabs>
          <w:tab w:val="left" w:pos="567"/>
        </w:tabs>
        <w:rPr>
          <w:color w:val="000000" w:themeColor="text1"/>
          <w:sz w:val="22"/>
          <w:szCs w:val="22"/>
        </w:rPr>
      </w:pPr>
    </w:p>
    <w:p w14:paraId="5C39BBD9"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7FDA2DB" w14:textId="77777777">
        <w:tc>
          <w:tcPr>
            <w:tcW w:w="9287" w:type="dxa"/>
          </w:tcPr>
          <w:p w14:paraId="2DE8687F"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w:t>
            </w:r>
            <w:r w:rsidRPr="00D85A5C">
              <w:rPr>
                <w:b/>
                <w:color w:val="000000" w:themeColor="text1"/>
                <w:sz w:val="22"/>
                <w:szCs w:val="22"/>
              </w:rPr>
              <w:tab/>
              <w:t>NÁZOV LIEKU</w:t>
            </w:r>
          </w:p>
        </w:tc>
      </w:tr>
    </w:tbl>
    <w:p w14:paraId="685D99C7" w14:textId="77777777" w:rsidR="005E1AAC" w:rsidRPr="00D85A5C" w:rsidRDefault="005E1AAC">
      <w:pPr>
        <w:tabs>
          <w:tab w:val="left" w:pos="567"/>
        </w:tabs>
        <w:rPr>
          <w:color w:val="000000" w:themeColor="text1"/>
          <w:sz w:val="22"/>
          <w:szCs w:val="22"/>
        </w:rPr>
      </w:pPr>
    </w:p>
    <w:p w14:paraId="69E1488C"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50 mg filmom obalené tablety</w:t>
      </w:r>
    </w:p>
    <w:p w14:paraId="02A91A39"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w:t>
      </w:r>
    </w:p>
    <w:p w14:paraId="2C5FBDBF" w14:textId="77777777" w:rsidR="005E1AAC" w:rsidRPr="00D85A5C" w:rsidRDefault="005E1AAC">
      <w:pPr>
        <w:tabs>
          <w:tab w:val="left" w:pos="567"/>
        </w:tabs>
        <w:rPr>
          <w:color w:val="000000" w:themeColor="text1"/>
          <w:sz w:val="22"/>
          <w:szCs w:val="22"/>
        </w:rPr>
      </w:pPr>
    </w:p>
    <w:p w14:paraId="6FFF1556"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8D49197" w14:textId="77777777">
        <w:tc>
          <w:tcPr>
            <w:tcW w:w="9287" w:type="dxa"/>
          </w:tcPr>
          <w:p w14:paraId="27E289FE"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2.</w:t>
            </w:r>
            <w:r w:rsidRPr="00D85A5C">
              <w:rPr>
                <w:b/>
                <w:color w:val="000000" w:themeColor="text1"/>
                <w:sz w:val="22"/>
                <w:szCs w:val="22"/>
              </w:rPr>
              <w:tab/>
              <w:t>NÁZOV DRŽITEĽA ROZHODNUTIA O REGISTRÁCII</w:t>
            </w:r>
          </w:p>
        </w:tc>
      </w:tr>
    </w:tbl>
    <w:p w14:paraId="4DE23029" w14:textId="77777777" w:rsidR="005E1AAC" w:rsidRPr="00D85A5C" w:rsidRDefault="005E1AAC" w:rsidP="007A1E60">
      <w:pPr>
        <w:tabs>
          <w:tab w:val="left" w:pos="567"/>
        </w:tabs>
        <w:rPr>
          <w:color w:val="000000" w:themeColor="text1"/>
          <w:sz w:val="22"/>
          <w:szCs w:val="22"/>
        </w:rPr>
      </w:pPr>
    </w:p>
    <w:p w14:paraId="795E7AB8"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 xml:space="preserve">Pfizer </w:t>
      </w:r>
      <w:r w:rsidR="00D77B2A" w:rsidRPr="00D85A5C">
        <w:rPr>
          <w:color w:val="000000" w:themeColor="text1"/>
          <w:sz w:val="22"/>
          <w:szCs w:val="22"/>
        </w:rPr>
        <w:t xml:space="preserve">Europe MA EEIG </w:t>
      </w:r>
      <w:r w:rsidRPr="00D85A5C">
        <w:rPr>
          <w:color w:val="000000" w:themeColor="text1"/>
          <w:sz w:val="22"/>
          <w:szCs w:val="22"/>
        </w:rPr>
        <w:t>(ako logo držiteľa rozhodnutia o registrácii)</w:t>
      </w:r>
    </w:p>
    <w:p w14:paraId="3896DF47" w14:textId="77777777" w:rsidR="005E1AAC" w:rsidRPr="00D85A5C" w:rsidRDefault="005E1AAC" w:rsidP="007A1E60">
      <w:pPr>
        <w:tabs>
          <w:tab w:val="left" w:pos="567"/>
        </w:tabs>
        <w:rPr>
          <w:color w:val="000000" w:themeColor="text1"/>
          <w:sz w:val="22"/>
          <w:szCs w:val="22"/>
        </w:rPr>
      </w:pPr>
    </w:p>
    <w:p w14:paraId="0F007924"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B8DC902" w14:textId="77777777">
        <w:tc>
          <w:tcPr>
            <w:tcW w:w="9287" w:type="dxa"/>
          </w:tcPr>
          <w:p w14:paraId="20342575"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3.</w:t>
            </w:r>
            <w:r w:rsidRPr="00D85A5C">
              <w:rPr>
                <w:b/>
                <w:color w:val="000000" w:themeColor="text1"/>
                <w:sz w:val="22"/>
                <w:szCs w:val="22"/>
              </w:rPr>
              <w:tab/>
              <w:t>DÁTUM EXSPIRÁCIE</w:t>
            </w:r>
          </w:p>
        </w:tc>
      </w:tr>
    </w:tbl>
    <w:p w14:paraId="5964FA7D" w14:textId="77777777" w:rsidR="005E1AAC" w:rsidRPr="00D85A5C" w:rsidRDefault="005E1AAC" w:rsidP="007A1E60">
      <w:pPr>
        <w:tabs>
          <w:tab w:val="left" w:pos="567"/>
        </w:tabs>
        <w:rPr>
          <w:color w:val="000000" w:themeColor="text1"/>
          <w:sz w:val="22"/>
          <w:szCs w:val="22"/>
        </w:rPr>
      </w:pPr>
    </w:p>
    <w:p w14:paraId="11EA600F"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EXP</w:t>
      </w:r>
    </w:p>
    <w:p w14:paraId="6773E056" w14:textId="77777777" w:rsidR="005E1AAC" w:rsidRPr="00D85A5C" w:rsidRDefault="005E1AAC" w:rsidP="007A1E60">
      <w:pPr>
        <w:tabs>
          <w:tab w:val="left" w:pos="567"/>
        </w:tabs>
        <w:rPr>
          <w:color w:val="000000" w:themeColor="text1"/>
          <w:sz w:val="22"/>
          <w:szCs w:val="22"/>
        </w:rPr>
      </w:pPr>
    </w:p>
    <w:p w14:paraId="6372289E"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1BEC9687" w14:textId="77777777">
        <w:tc>
          <w:tcPr>
            <w:tcW w:w="9287" w:type="dxa"/>
          </w:tcPr>
          <w:p w14:paraId="2D8D2C63"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4.</w:t>
            </w:r>
            <w:r w:rsidRPr="00D85A5C">
              <w:rPr>
                <w:b/>
                <w:color w:val="000000" w:themeColor="text1"/>
                <w:sz w:val="22"/>
                <w:szCs w:val="22"/>
              </w:rPr>
              <w:tab/>
              <w:t>ČÍSLO VÝROBNEJ ŠARŽE</w:t>
            </w:r>
          </w:p>
        </w:tc>
      </w:tr>
    </w:tbl>
    <w:p w14:paraId="5E57743C" w14:textId="77777777" w:rsidR="005E1AAC" w:rsidRPr="00D85A5C" w:rsidRDefault="005E1AAC" w:rsidP="007A1E60">
      <w:pPr>
        <w:tabs>
          <w:tab w:val="left" w:pos="567"/>
        </w:tabs>
        <w:rPr>
          <w:color w:val="000000" w:themeColor="text1"/>
          <w:sz w:val="22"/>
          <w:szCs w:val="22"/>
        </w:rPr>
      </w:pPr>
    </w:p>
    <w:p w14:paraId="5C130EAB" w14:textId="77777777" w:rsidR="005E1AAC" w:rsidRPr="00D85A5C" w:rsidRDefault="00E85B7C" w:rsidP="007A1E60">
      <w:pPr>
        <w:tabs>
          <w:tab w:val="left" w:pos="567"/>
        </w:tabs>
        <w:rPr>
          <w:color w:val="000000" w:themeColor="text1"/>
          <w:sz w:val="22"/>
          <w:szCs w:val="22"/>
        </w:rPr>
      </w:pPr>
      <w:r w:rsidRPr="00D85A5C">
        <w:rPr>
          <w:color w:val="000000" w:themeColor="text1"/>
          <w:sz w:val="22"/>
          <w:szCs w:val="22"/>
        </w:rPr>
        <w:t>Lot</w:t>
      </w:r>
    </w:p>
    <w:p w14:paraId="62268D09" w14:textId="77777777" w:rsidR="005E1AAC" w:rsidRPr="00D85A5C" w:rsidRDefault="005E1AAC" w:rsidP="007A1E60">
      <w:pPr>
        <w:tabs>
          <w:tab w:val="left" w:pos="567"/>
        </w:tabs>
        <w:rPr>
          <w:color w:val="000000" w:themeColor="text1"/>
          <w:sz w:val="22"/>
          <w:szCs w:val="22"/>
        </w:rPr>
      </w:pPr>
    </w:p>
    <w:p w14:paraId="7BFD8714"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108803A6" w14:textId="77777777">
        <w:tc>
          <w:tcPr>
            <w:tcW w:w="9210" w:type="dxa"/>
          </w:tcPr>
          <w:p w14:paraId="48341149" w14:textId="77777777" w:rsidR="005E1AAC" w:rsidRPr="00D85A5C" w:rsidRDefault="005E1AAC" w:rsidP="007A1E60">
            <w:pPr>
              <w:tabs>
                <w:tab w:val="left" w:pos="567"/>
              </w:tabs>
              <w:rPr>
                <w:b/>
                <w:color w:val="000000" w:themeColor="text1"/>
                <w:sz w:val="22"/>
                <w:szCs w:val="22"/>
              </w:rPr>
            </w:pPr>
            <w:r w:rsidRPr="00D85A5C">
              <w:rPr>
                <w:b/>
                <w:color w:val="000000" w:themeColor="text1"/>
                <w:sz w:val="22"/>
                <w:szCs w:val="22"/>
              </w:rPr>
              <w:t>5.</w:t>
            </w:r>
            <w:r w:rsidRPr="00D85A5C">
              <w:rPr>
                <w:b/>
                <w:color w:val="000000" w:themeColor="text1"/>
                <w:sz w:val="22"/>
                <w:szCs w:val="22"/>
              </w:rPr>
              <w:tab/>
              <w:t>INÉ</w:t>
            </w:r>
          </w:p>
        </w:tc>
      </w:tr>
    </w:tbl>
    <w:p w14:paraId="4D00C0E2" w14:textId="77777777" w:rsidR="005E1AAC" w:rsidRPr="00D85A5C" w:rsidRDefault="005E1AAC" w:rsidP="007A1E60">
      <w:pPr>
        <w:tabs>
          <w:tab w:val="left" w:pos="567"/>
        </w:tabs>
        <w:rPr>
          <w:color w:val="000000" w:themeColor="text1"/>
          <w:sz w:val="22"/>
          <w:szCs w:val="22"/>
        </w:rPr>
      </w:pPr>
    </w:p>
    <w:p w14:paraId="30F4862E" w14:textId="77777777" w:rsidR="005E1AAC" w:rsidRPr="00D85A5C" w:rsidRDefault="005E1AAC" w:rsidP="007A1E60">
      <w:pPr>
        <w:tabs>
          <w:tab w:val="left" w:pos="567"/>
        </w:tabs>
        <w:rPr>
          <w:color w:val="000000" w:themeColor="text1"/>
          <w:sz w:val="22"/>
          <w:szCs w:val="22"/>
        </w:rPr>
      </w:pPr>
    </w:p>
    <w:p w14:paraId="2FCC51A7" w14:textId="77777777" w:rsidR="005E1AAC" w:rsidRPr="00D85A5C" w:rsidRDefault="005E1AAC">
      <w:pPr>
        <w:tabs>
          <w:tab w:val="left" w:pos="567"/>
        </w:tabs>
        <w:rPr>
          <w:color w:val="000000" w:themeColor="text1"/>
          <w:sz w:val="22"/>
          <w:szCs w:val="22"/>
        </w:rPr>
      </w:pPr>
      <w:r w:rsidRPr="00D85A5C">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2A77A358" w14:textId="77777777">
        <w:trPr>
          <w:trHeight w:val="650"/>
        </w:trPr>
        <w:tc>
          <w:tcPr>
            <w:tcW w:w="9287" w:type="dxa"/>
          </w:tcPr>
          <w:p w14:paraId="4C653D52"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 xml:space="preserve">ÚDAJE, KTORÉ MAJÚ BYŤ UVEDENÉ NA VONKAJŠOM OBALE </w:t>
            </w:r>
          </w:p>
          <w:p w14:paraId="62EE61D5" w14:textId="77777777" w:rsidR="005E1AAC" w:rsidRPr="00D85A5C" w:rsidRDefault="005E1AAC">
            <w:pPr>
              <w:pStyle w:val="EndnoteText"/>
              <w:rPr>
                <w:color w:val="000000" w:themeColor="text1"/>
                <w:szCs w:val="22"/>
                <w:lang w:val="sk-SK" w:eastAsia="sk-SK"/>
              </w:rPr>
            </w:pPr>
          </w:p>
          <w:p w14:paraId="6E2C098F" w14:textId="77777777" w:rsidR="005E1AAC" w:rsidRPr="00D85A5C" w:rsidRDefault="005E1AAC" w:rsidP="00E03BC1">
            <w:pPr>
              <w:pStyle w:val="EndnoteText"/>
              <w:rPr>
                <w:color w:val="000000" w:themeColor="text1"/>
                <w:szCs w:val="22"/>
                <w:lang w:val="sk-SK" w:eastAsia="sk-SK"/>
              </w:rPr>
            </w:pPr>
            <w:r w:rsidRPr="00D85A5C">
              <w:rPr>
                <w:color w:val="000000" w:themeColor="text1"/>
                <w:szCs w:val="22"/>
                <w:lang w:val="sk-SK" w:eastAsia="sk-SK"/>
              </w:rPr>
              <w:t>Blistrové balenie pre 200 mg filmom obalené tablety – balenie po 2, 10, 14, 20, 28, 30, 50, 56, 100</w:t>
            </w:r>
          </w:p>
        </w:tc>
      </w:tr>
    </w:tbl>
    <w:p w14:paraId="4AC22C21" w14:textId="77777777" w:rsidR="005E1AAC" w:rsidRPr="00D85A5C" w:rsidRDefault="005E1AAC">
      <w:pPr>
        <w:tabs>
          <w:tab w:val="left" w:pos="567"/>
        </w:tabs>
        <w:rPr>
          <w:color w:val="000000" w:themeColor="text1"/>
          <w:sz w:val="22"/>
          <w:szCs w:val="22"/>
        </w:rPr>
      </w:pPr>
    </w:p>
    <w:p w14:paraId="1623BA91"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1EF0BFAF" w14:textId="77777777">
        <w:tc>
          <w:tcPr>
            <w:tcW w:w="9287" w:type="dxa"/>
          </w:tcPr>
          <w:p w14:paraId="73B91893"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w:t>
            </w:r>
            <w:r w:rsidRPr="00D85A5C">
              <w:rPr>
                <w:b/>
                <w:color w:val="000000" w:themeColor="text1"/>
                <w:sz w:val="22"/>
                <w:szCs w:val="22"/>
              </w:rPr>
              <w:tab/>
              <w:t>NÁZOV LIEKU</w:t>
            </w:r>
          </w:p>
        </w:tc>
      </w:tr>
    </w:tbl>
    <w:p w14:paraId="14F64EDB" w14:textId="77777777" w:rsidR="005E1AAC" w:rsidRPr="00D85A5C" w:rsidRDefault="005E1AAC">
      <w:pPr>
        <w:tabs>
          <w:tab w:val="left" w:pos="567"/>
        </w:tabs>
        <w:rPr>
          <w:color w:val="000000" w:themeColor="text1"/>
          <w:sz w:val="22"/>
          <w:szCs w:val="22"/>
        </w:rPr>
      </w:pPr>
    </w:p>
    <w:p w14:paraId="483BD677"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200 mg filmom obalené tablety</w:t>
      </w:r>
    </w:p>
    <w:p w14:paraId="3A9F61D5"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w:t>
      </w:r>
    </w:p>
    <w:p w14:paraId="0F78F09D" w14:textId="77777777" w:rsidR="005E1AAC" w:rsidRPr="00D85A5C" w:rsidRDefault="005E1AAC">
      <w:pPr>
        <w:tabs>
          <w:tab w:val="left" w:pos="567"/>
        </w:tabs>
        <w:rPr>
          <w:color w:val="000000" w:themeColor="text1"/>
          <w:sz w:val="22"/>
          <w:szCs w:val="22"/>
        </w:rPr>
      </w:pPr>
    </w:p>
    <w:p w14:paraId="2DB36E69"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1A60670C" w14:textId="77777777">
        <w:tc>
          <w:tcPr>
            <w:tcW w:w="9287" w:type="dxa"/>
          </w:tcPr>
          <w:p w14:paraId="579F6E89"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2.</w:t>
            </w:r>
            <w:r w:rsidRPr="00D85A5C">
              <w:rPr>
                <w:b/>
                <w:color w:val="000000" w:themeColor="text1"/>
                <w:sz w:val="22"/>
                <w:szCs w:val="22"/>
              </w:rPr>
              <w:tab/>
              <w:t>LIEČIVO</w:t>
            </w:r>
            <w:r w:rsidR="00F55775" w:rsidRPr="00D85A5C">
              <w:rPr>
                <w:b/>
                <w:color w:val="000000" w:themeColor="text1"/>
                <w:sz w:val="22"/>
                <w:szCs w:val="22"/>
              </w:rPr>
              <w:t xml:space="preserve"> (LIEČIVÁ)</w:t>
            </w:r>
          </w:p>
        </w:tc>
      </w:tr>
    </w:tbl>
    <w:p w14:paraId="7F5DF2B3" w14:textId="77777777" w:rsidR="005E1AAC" w:rsidRPr="00D85A5C" w:rsidRDefault="005E1AAC">
      <w:pPr>
        <w:tabs>
          <w:tab w:val="left" w:pos="567"/>
        </w:tabs>
        <w:rPr>
          <w:color w:val="000000" w:themeColor="text1"/>
          <w:sz w:val="22"/>
          <w:szCs w:val="22"/>
        </w:rPr>
      </w:pPr>
    </w:p>
    <w:p w14:paraId="5234B7D6" w14:textId="77777777" w:rsidR="005E1AAC" w:rsidRPr="00D85A5C" w:rsidRDefault="005E1AAC">
      <w:pPr>
        <w:tabs>
          <w:tab w:val="left" w:pos="567"/>
        </w:tabs>
        <w:rPr>
          <w:color w:val="000000" w:themeColor="text1"/>
          <w:sz w:val="22"/>
          <w:szCs w:val="22"/>
        </w:rPr>
      </w:pPr>
      <w:r w:rsidRPr="00D85A5C">
        <w:rPr>
          <w:color w:val="000000" w:themeColor="text1"/>
          <w:sz w:val="22"/>
          <w:szCs w:val="22"/>
        </w:rPr>
        <w:t>Každá tableta obsahuje 200 mg vorikonazolu.</w:t>
      </w:r>
    </w:p>
    <w:p w14:paraId="4B7D5B7E" w14:textId="77777777" w:rsidR="005E1AAC" w:rsidRPr="00D85A5C" w:rsidRDefault="005E1AAC">
      <w:pPr>
        <w:tabs>
          <w:tab w:val="left" w:pos="567"/>
        </w:tabs>
        <w:rPr>
          <w:color w:val="000000" w:themeColor="text1"/>
          <w:sz w:val="22"/>
          <w:szCs w:val="22"/>
        </w:rPr>
      </w:pPr>
    </w:p>
    <w:p w14:paraId="232BC6F1"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68754680" w14:textId="77777777">
        <w:tc>
          <w:tcPr>
            <w:tcW w:w="9287" w:type="dxa"/>
          </w:tcPr>
          <w:p w14:paraId="617BE10B"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3.</w:t>
            </w:r>
            <w:r w:rsidRPr="00D85A5C">
              <w:rPr>
                <w:b/>
                <w:color w:val="000000" w:themeColor="text1"/>
                <w:sz w:val="22"/>
                <w:szCs w:val="22"/>
              </w:rPr>
              <w:tab/>
              <w:t>ZOZNAM POMOCNÝCH LÁTOK</w:t>
            </w:r>
          </w:p>
        </w:tc>
      </w:tr>
    </w:tbl>
    <w:p w14:paraId="761E7EBA" w14:textId="77777777" w:rsidR="005E1AAC" w:rsidRPr="00D85A5C" w:rsidRDefault="005E1AAC">
      <w:pPr>
        <w:tabs>
          <w:tab w:val="left" w:pos="567"/>
        </w:tabs>
        <w:rPr>
          <w:color w:val="000000" w:themeColor="text1"/>
          <w:sz w:val="22"/>
          <w:szCs w:val="22"/>
        </w:rPr>
      </w:pPr>
    </w:p>
    <w:p w14:paraId="0AF0AACC" w14:textId="77777777" w:rsidR="005E1AAC" w:rsidRPr="00D85A5C" w:rsidRDefault="005E1AAC">
      <w:pPr>
        <w:tabs>
          <w:tab w:val="left" w:pos="567"/>
        </w:tabs>
        <w:rPr>
          <w:color w:val="000000" w:themeColor="text1"/>
          <w:sz w:val="22"/>
          <w:szCs w:val="22"/>
        </w:rPr>
      </w:pPr>
      <w:r w:rsidRPr="00D85A5C">
        <w:rPr>
          <w:color w:val="000000" w:themeColor="text1"/>
          <w:sz w:val="22"/>
          <w:szCs w:val="22"/>
        </w:rPr>
        <w:t>Obsahuje monohydrát laktózy. Ďalšie informácie pozri v písomnej informácii</w:t>
      </w:r>
      <w:r w:rsidR="001C1A78" w:rsidRPr="00D85A5C">
        <w:rPr>
          <w:color w:val="000000" w:themeColor="text1"/>
          <w:sz w:val="22"/>
          <w:szCs w:val="22"/>
        </w:rPr>
        <w:t xml:space="preserve"> pre používateľa.</w:t>
      </w:r>
    </w:p>
    <w:p w14:paraId="4DD50616" w14:textId="77777777" w:rsidR="005E1AAC" w:rsidRPr="00D85A5C" w:rsidRDefault="005E1AAC">
      <w:pPr>
        <w:tabs>
          <w:tab w:val="left" w:pos="567"/>
        </w:tabs>
        <w:rPr>
          <w:color w:val="000000" w:themeColor="text1"/>
          <w:sz w:val="22"/>
          <w:szCs w:val="22"/>
        </w:rPr>
      </w:pPr>
    </w:p>
    <w:p w14:paraId="005759C1"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FEF4D7A" w14:textId="77777777">
        <w:tc>
          <w:tcPr>
            <w:tcW w:w="9287" w:type="dxa"/>
          </w:tcPr>
          <w:p w14:paraId="321AF9D6"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4.</w:t>
            </w:r>
            <w:r w:rsidRPr="00D85A5C">
              <w:rPr>
                <w:b/>
                <w:color w:val="000000" w:themeColor="text1"/>
                <w:sz w:val="22"/>
                <w:szCs w:val="22"/>
              </w:rPr>
              <w:tab/>
              <w:t>LIEKOVÁ FORMA A OBSAH</w:t>
            </w:r>
          </w:p>
        </w:tc>
      </w:tr>
    </w:tbl>
    <w:p w14:paraId="2A7C152B" w14:textId="77777777" w:rsidR="005E1AAC" w:rsidRPr="00D85A5C" w:rsidRDefault="005E1AAC">
      <w:pPr>
        <w:tabs>
          <w:tab w:val="left" w:pos="567"/>
        </w:tabs>
        <w:rPr>
          <w:color w:val="000000" w:themeColor="text1"/>
          <w:sz w:val="22"/>
          <w:szCs w:val="22"/>
        </w:rPr>
      </w:pPr>
    </w:p>
    <w:p w14:paraId="7544CFE9"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2 filmom obalené tablety</w:t>
      </w:r>
    </w:p>
    <w:p w14:paraId="6BE90DCF"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10 filmom obalených tabliet</w:t>
      </w:r>
    </w:p>
    <w:p w14:paraId="66C3BB41"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14 filmom obalených tabliet</w:t>
      </w:r>
    </w:p>
    <w:p w14:paraId="7DF38C98"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20 filmom obalených tabliet</w:t>
      </w:r>
    </w:p>
    <w:p w14:paraId="03659736"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28 filmom obalených tabliet</w:t>
      </w:r>
    </w:p>
    <w:p w14:paraId="6B66ACFC"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30 filmom obalených tabliet</w:t>
      </w:r>
    </w:p>
    <w:p w14:paraId="5D072C7E"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50 filmom obalených tabliet</w:t>
      </w:r>
    </w:p>
    <w:p w14:paraId="7742BBCE" w14:textId="77777777" w:rsidR="005E1AAC" w:rsidRPr="00D85A5C" w:rsidRDefault="005E1AAC">
      <w:pPr>
        <w:tabs>
          <w:tab w:val="left" w:pos="567"/>
        </w:tabs>
        <w:rPr>
          <w:color w:val="000000" w:themeColor="text1"/>
          <w:sz w:val="22"/>
          <w:szCs w:val="22"/>
          <w:highlight w:val="lightGray"/>
        </w:rPr>
      </w:pPr>
      <w:r w:rsidRPr="00D85A5C">
        <w:rPr>
          <w:color w:val="000000" w:themeColor="text1"/>
          <w:sz w:val="22"/>
          <w:szCs w:val="22"/>
          <w:highlight w:val="lightGray"/>
        </w:rPr>
        <w:t>56 filmom obalených tabliet</w:t>
      </w:r>
    </w:p>
    <w:p w14:paraId="562BCC77" w14:textId="77777777" w:rsidR="005E1AAC" w:rsidRPr="00D85A5C" w:rsidRDefault="005E1AAC">
      <w:pPr>
        <w:tabs>
          <w:tab w:val="left" w:pos="567"/>
        </w:tabs>
        <w:rPr>
          <w:color w:val="000000" w:themeColor="text1"/>
          <w:sz w:val="22"/>
          <w:szCs w:val="22"/>
        </w:rPr>
      </w:pPr>
      <w:r w:rsidRPr="00D85A5C">
        <w:rPr>
          <w:color w:val="000000" w:themeColor="text1"/>
          <w:sz w:val="22"/>
          <w:szCs w:val="22"/>
          <w:highlight w:val="lightGray"/>
        </w:rPr>
        <w:t>100 filmom obalených tabliet</w:t>
      </w:r>
    </w:p>
    <w:p w14:paraId="694FCA2B" w14:textId="77777777" w:rsidR="005E1AAC" w:rsidRPr="00D85A5C" w:rsidRDefault="005E1AAC">
      <w:pPr>
        <w:tabs>
          <w:tab w:val="left" w:pos="567"/>
        </w:tabs>
        <w:rPr>
          <w:color w:val="000000" w:themeColor="text1"/>
          <w:sz w:val="22"/>
          <w:szCs w:val="22"/>
        </w:rPr>
      </w:pPr>
    </w:p>
    <w:p w14:paraId="350BC4C4"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BA48085" w14:textId="77777777">
        <w:tc>
          <w:tcPr>
            <w:tcW w:w="9287" w:type="dxa"/>
          </w:tcPr>
          <w:p w14:paraId="1F885152"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5.</w:t>
            </w:r>
            <w:r w:rsidRPr="00D85A5C">
              <w:rPr>
                <w:b/>
                <w:color w:val="000000" w:themeColor="text1"/>
                <w:sz w:val="22"/>
                <w:szCs w:val="22"/>
              </w:rPr>
              <w:tab/>
              <w:t>SPÔSOB A</w:t>
            </w:r>
            <w:r w:rsidR="00F55775" w:rsidRPr="00D85A5C">
              <w:rPr>
                <w:b/>
                <w:color w:val="000000" w:themeColor="text1"/>
                <w:sz w:val="22"/>
                <w:szCs w:val="22"/>
              </w:rPr>
              <w:t> </w:t>
            </w:r>
            <w:r w:rsidRPr="00D85A5C">
              <w:rPr>
                <w:b/>
                <w:color w:val="000000" w:themeColor="text1"/>
                <w:sz w:val="22"/>
                <w:szCs w:val="22"/>
              </w:rPr>
              <w:t>CESTA</w:t>
            </w:r>
            <w:r w:rsidR="00F55775" w:rsidRPr="00D85A5C">
              <w:rPr>
                <w:b/>
                <w:color w:val="000000" w:themeColor="text1"/>
                <w:sz w:val="22"/>
                <w:szCs w:val="22"/>
              </w:rPr>
              <w:t xml:space="preserve"> (CESTY)</w:t>
            </w:r>
            <w:r w:rsidRPr="00D85A5C">
              <w:rPr>
                <w:color w:val="000000" w:themeColor="text1"/>
                <w:sz w:val="22"/>
                <w:szCs w:val="22"/>
              </w:rPr>
              <w:t xml:space="preserve"> </w:t>
            </w:r>
            <w:r w:rsidRPr="00D85A5C">
              <w:rPr>
                <w:b/>
                <w:color w:val="000000" w:themeColor="text1"/>
                <w:sz w:val="22"/>
                <w:szCs w:val="22"/>
              </w:rPr>
              <w:t>POD</w:t>
            </w:r>
            <w:r w:rsidR="00A03CC7" w:rsidRPr="00D85A5C">
              <w:rPr>
                <w:b/>
                <w:color w:val="000000" w:themeColor="text1"/>
                <w:sz w:val="22"/>
                <w:szCs w:val="22"/>
              </w:rPr>
              <w:t>ÁV</w:t>
            </w:r>
            <w:r w:rsidRPr="00D85A5C">
              <w:rPr>
                <w:b/>
                <w:color w:val="000000" w:themeColor="text1"/>
                <w:sz w:val="22"/>
                <w:szCs w:val="22"/>
              </w:rPr>
              <w:t>ANIA</w:t>
            </w:r>
          </w:p>
        </w:tc>
      </w:tr>
    </w:tbl>
    <w:p w14:paraId="00E33DF8" w14:textId="77777777" w:rsidR="005E1AAC" w:rsidRPr="00D85A5C" w:rsidRDefault="005E1AAC">
      <w:pPr>
        <w:tabs>
          <w:tab w:val="left" w:pos="567"/>
        </w:tabs>
        <w:rPr>
          <w:color w:val="000000" w:themeColor="text1"/>
          <w:sz w:val="22"/>
          <w:szCs w:val="22"/>
        </w:rPr>
      </w:pPr>
    </w:p>
    <w:p w14:paraId="28CD09CB" w14:textId="77777777" w:rsidR="005E1AAC" w:rsidRPr="00D85A5C" w:rsidRDefault="005E1AAC">
      <w:pPr>
        <w:tabs>
          <w:tab w:val="left" w:pos="567"/>
        </w:tabs>
        <w:rPr>
          <w:color w:val="000000" w:themeColor="text1"/>
          <w:sz w:val="22"/>
          <w:szCs w:val="22"/>
        </w:rPr>
      </w:pPr>
      <w:r w:rsidRPr="00D85A5C">
        <w:rPr>
          <w:color w:val="000000" w:themeColor="text1"/>
          <w:sz w:val="22"/>
          <w:szCs w:val="22"/>
        </w:rPr>
        <w:t>Pred použitím si prečítajte písomnú informáciu pre používateľ</w:t>
      </w:r>
      <w:r w:rsidR="00F94D3B" w:rsidRPr="00D85A5C">
        <w:rPr>
          <w:color w:val="000000" w:themeColor="text1"/>
          <w:sz w:val="22"/>
          <w:szCs w:val="22"/>
        </w:rPr>
        <w:t>a</w:t>
      </w:r>
      <w:r w:rsidRPr="00D85A5C">
        <w:rPr>
          <w:color w:val="000000" w:themeColor="text1"/>
          <w:sz w:val="22"/>
          <w:szCs w:val="22"/>
        </w:rPr>
        <w:t>.</w:t>
      </w:r>
    </w:p>
    <w:p w14:paraId="5CFD7B26" w14:textId="77777777" w:rsidR="005E1AAC" w:rsidRPr="00D85A5C" w:rsidRDefault="00E85B7C">
      <w:pPr>
        <w:tabs>
          <w:tab w:val="left" w:pos="567"/>
        </w:tabs>
        <w:rPr>
          <w:color w:val="000000" w:themeColor="text1"/>
          <w:sz w:val="22"/>
          <w:szCs w:val="22"/>
        </w:rPr>
      </w:pPr>
      <w:r w:rsidRPr="00D85A5C">
        <w:rPr>
          <w:color w:val="000000" w:themeColor="text1"/>
          <w:sz w:val="22"/>
          <w:szCs w:val="22"/>
        </w:rPr>
        <w:t>Perorálne</w:t>
      </w:r>
      <w:r w:rsidR="005E1AAC" w:rsidRPr="00D85A5C">
        <w:rPr>
          <w:color w:val="000000" w:themeColor="text1"/>
          <w:sz w:val="22"/>
          <w:szCs w:val="22"/>
        </w:rPr>
        <w:t xml:space="preserve"> použitie</w:t>
      </w:r>
      <w:r w:rsidRPr="00D85A5C">
        <w:rPr>
          <w:color w:val="000000" w:themeColor="text1"/>
          <w:sz w:val="22"/>
          <w:szCs w:val="22"/>
        </w:rPr>
        <w:t>.</w:t>
      </w:r>
    </w:p>
    <w:p w14:paraId="036A5450" w14:textId="77777777" w:rsidR="005E1AAC" w:rsidRPr="00D85A5C" w:rsidRDefault="005E1AAC">
      <w:pPr>
        <w:tabs>
          <w:tab w:val="left" w:pos="567"/>
        </w:tabs>
        <w:rPr>
          <w:color w:val="000000" w:themeColor="text1"/>
          <w:sz w:val="22"/>
          <w:szCs w:val="22"/>
        </w:rPr>
      </w:pPr>
    </w:p>
    <w:p w14:paraId="21312149" w14:textId="77777777" w:rsidR="005E1AAC" w:rsidRPr="00D85A5C" w:rsidRDefault="005E1AAC">
      <w:pPr>
        <w:tabs>
          <w:tab w:val="left" w:pos="567"/>
        </w:tabs>
        <w:rPr>
          <w:color w:val="000000" w:themeColor="text1"/>
          <w:sz w:val="22"/>
          <w:szCs w:val="22"/>
        </w:rPr>
      </w:pPr>
      <w:r w:rsidRPr="00D85A5C">
        <w:rPr>
          <w:color w:val="000000" w:themeColor="text1"/>
          <w:sz w:val="22"/>
          <w:szCs w:val="22"/>
        </w:rPr>
        <w:t>Zalepené balenie.</w:t>
      </w:r>
    </w:p>
    <w:p w14:paraId="74D6A50A" w14:textId="77777777" w:rsidR="005E1AAC" w:rsidRPr="00D85A5C" w:rsidRDefault="005E1AAC">
      <w:pPr>
        <w:tabs>
          <w:tab w:val="left" w:pos="567"/>
        </w:tabs>
        <w:rPr>
          <w:color w:val="000000" w:themeColor="text1"/>
          <w:sz w:val="22"/>
          <w:szCs w:val="22"/>
        </w:rPr>
      </w:pPr>
      <w:r w:rsidRPr="00D85A5C">
        <w:rPr>
          <w:color w:val="000000" w:themeColor="text1"/>
          <w:sz w:val="22"/>
          <w:szCs w:val="22"/>
        </w:rPr>
        <w:t>Nepoužívajte, ak bola škatuľka otvorená.</w:t>
      </w:r>
    </w:p>
    <w:p w14:paraId="69866153" w14:textId="77777777" w:rsidR="005E1AAC" w:rsidRPr="00D85A5C" w:rsidRDefault="005E1AAC">
      <w:pPr>
        <w:tabs>
          <w:tab w:val="left" w:pos="567"/>
        </w:tabs>
        <w:rPr>
          <w:color w:val="000000" w:themeColor="text1"/>
          <w:sz w:val="22"/>
          <w:szCs w:val="22"/>
        </w:rPr>
      </w:pPr>
    </w:p>
    <w:p w14:paraId="63508E2F"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BA1C5CF" w14:textId="77777777">
        <w:tc>
          <w:tcPr>
            <w:tcW w:w="9287" w:type="dxa"/>
          </w:tcPr>
          <w:p w14:paraId="246B8388"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6.</w:t>
            </w:r>
            <w:r w:rsidRPr="00D85A5C">
              <w:rPr>
                <w:b/>
                <w:color w:val="000000" w:themeColor="text1"/>
                <w:sz w:val="22"/>
                <w:szCs w:val="22"/>
              </w:rPr>
              <w:tab/>
              <w:t>ŠPECIÁLNE UPOZORNENIE, ŽE LIEK SA MUSÍ UCHOVÁVAŤ MIMO DOHĽADU A DOSAHU DETÍ</w:t>
            </w:r>
          </w:p>
        </w:tc>
      </w:tr>
    </w:tbl>
    <w:p w14:paraId="182E6208" w14:textId="77777777" w:rsidR="005E1AAC" w:rsidRPr="00D85A5C" w:rsidRDefault="005E1AAC">
      <w:pPr>
        <w:tabs>
          <w:tab w:val="left" w:pos="567"/>
        </w:tabs>
        <w:rPr>
          <w:color w:val="000000" w:themeColor="text1"/>
          <w:sz w:val="22"/>
          <w:szCs w:val="22"/>
        </w:rPr>
      </w:pPr>
    </w:p>
    <w:p w14:paraId="4673797D" w14:textId="77777777" w:rsidR="005E1AAC" w:rsidRPr="00D85A5C" w:rsidRDefault="005E1AAC">
      <w:pPr>
        <w:tabs>
          <w:tab w:val="left" w:pos="567"/>
        </w:tabs>
        <w:outlineLvl w:val="0"/>
        <w:rPr>
          <w:color w:val="000000" w:themeColor="text1"/>
          <w:sz w:val="22"/>
          <w:szCs w:val="22"/>
        </w:rPr>
      </w:pPr>
      <w:r w:rsidRPr="00D85A5C">
        <w:rPr>
          <w:color w:val="000000" w:themeColor="text1"/>
          <w:sz w:val="22"/>
          <w:szCs w:val="22"/>
        </w:rPr>
        <w:t>Uchovávajte mimo dohľadu a dosahu detí.</w:t>
      </w:r>
    </w:p>
    <w:p w14:paraId="57088D2C" w14:textId="77777777" w:rsidR="005E1AAC" w:rsidRPr="00D85A5C" w:rsidRDefault="005E1AAC">
      <w:pPr>
        <w:tabs>
          <w:tab w:val="left" w:pos="567"/>
        </w:tabs>
        <w:rPr>
          <w:color w:val="000000" w:themeColor="text1"/>
          <w:sz w:val="22"/>
          <w:szCs w:val="22"/>
        </w:rPr>
      </w:pPr>
    </w:p>
    <w:p w14:paraId="7E1CA5E0"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28BA26C3" w14:textId="77777777">
        <w:tc>
          <w:tcPr>
            <w:tcW w:w="9287" w:type="dxa"/>
          </w:tcPr>
          <w:p w14:paraId="2C147ADC"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7.</w:t>
            </w:r>
            <w:r w:rsidRPr="00D85A5C">
              <w:rPr>
                <w:b/>
                <w:color w:val="000000" w:themeColor="text1"/>
                <w:sz w:val="22"/>
                <w:szCs w:val="22"/>
              </w:rPr>
              <w:tab/>
              <w:t>INÉ ŠPECIÁLNE UPOZORNENIE, AK JE TO POTREBNÉ</w:t>
            </w:r>
          </w:p>
        </w:tc>
      </w:tr>
    </w:tbl>
    <w:p w14:paraId="086DBC58" w14:textId="77777777" w:rsidR="005E1AAC" w:rsidRPr="00D85A5C" w:rsidRDefault="005E1AAC">
      <w:pPr>
        <w:tabs>
          <w:tab w:val="left" w:pos="567"/>
        </w:tabs>
        <w:rPr>
          <w:color w:val="000000" w:themeColor="text1"/>
          <w:sz w:val="22"/>
          <w:szCs w:val="22"/>
        </w:rPr>
      </w:pPr>
    </w:p>
    <w:p w14:paraId="74DF239A"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6FB09CA7" w14:textId="77777777">
        <w:tc>
          <w:tcPr>
            <w:tcW w:w="9287" w:type="dxa"/>
          </w:tcPr>
          <w:p w14:paraId="2F65CE85" w14:textId="77777777" w:rsidR="005E1AAC" w:rsidRPr="00D85A5C" w:rsidRDefault="005E1AAC" w:rsidP="002F1224">
            <w:pPr>
              <w:keepNext/>
              <w:keepLines/>
              <w:tabs>
                <w:tab w:val="left" w:pos="567"/>
              </w:tabs>
              <w:ind w:left="567" w:hanging="567"/>
              <w:rPr>
                <w:b/>
                <w:color w:val="000000" w:themeColor="text1"/>
                <w:sz w:val="22"/>
                <w:szCs w:val="22"/>
              </w:rPr>
            </w:pPr>
            <w:r w:rsidRPr="00D85A5C">
              <w:rPr>
                <w:b/>
                <w:color w:val="000000" w:themeColor="text1"/>
                <w:sz w:val="22"/>
                <w:szCs w:val="22"/>
              </w:rPr>
              <w:t>8.</w:t>
            </w:r>
            <w:r w:rsidRPr="00D85A5C">
              <w:rPr>
                <w:b/>
                <w:color w:val="000000" w:themeColor="text1"/>
                <w:sz w:val="22"/>
                <w:szCs w:val="22"/>
              </w:rPr>
              <w:tab/>
              <w:t>DÁTUM EXSPIRÁCIE</w:t>
            </w:r>
          </w:p>
        </w:tc>
      </w:tr>
    </w:tbl>
    <w:p w14:paraId="6576B8CA" w14:textId="77777777" w:rsidR="005E1AAC" w:rsidRPr="00D85A5C" w:rsidRDefault="005E1AAC" w:rsidP="002F1224">
      <w:pPr>
        <w:keepNext/>
        <w:keepLines/>
        <w:tabs>
          <w:tab w:val="left" w:pos="567"/>
        </w:tabs>
        <w:rPr>
          <w:color w:val="000000" w:themeColor="text1"/>
          <w:sz w:val="22"/>
          <w:szCs w:val="22"/>
        </w:rPr>
      </w:pPr>
    </w:p>
    <w:p w14:paraId="169BFC9F" w14:textId="77777777" w:rsidR="005E1AAC" w:rsidRPr="00D85A5C" w:rsidRDefault="005E1AAC" w:rsidP="00F55DE3">
      <w:pPr>
        <w:keepLines/>
        <w:tabs>
          <w:tab w:val="left" w:pos="567"/>
        </w:tabs>
        <w:outlineLvl w:val="0"/>
        <w:rPr>
          <w:color w:val="000000" w:themeColor="text1"/>
          <w:sz w:val="22"/>
          <w:szCs w:val="22"/>
        </w:rPr>
      </w:pPr>
      <w:r w:rsidRPr="00D85A5C">
        <w:rPr>
          <w:color w:val="000000" w:themeColor="text1"/>
          <w:sz w:val="22"/>
          <w:szCs w:val="22"/>
        </w:rPr>
        <w:t>EXP</w:t>
      </w:r>
    </w:p>
    <w:p w14:paraId="79370E10" w14:textId="77777777" w:rsidR="005E1AAC" w:rsidRPr="00D85A5C" w:rsidRDefault="005E1AAC">
      <w:pPr>
        <w:tabs>
          <w:tab w:val="left" w:pos="567"/>
        </w:tabs>
        <w:rPr>
          <w:color w:val="000000" w:themeColor="text1"/>
          <w:sz w:val="22"/>
          <w:szCs w:val="22"/>
        </w:rPr>
      </w:pPr>
    </w:p>
    <w:p w14:paraId="502385C1"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F0085AD" w14:textId="77777777">
        <w:tc>
          <w:tcPr>
            <w:tcW w:w="9287" w:type="dxa"/>
          </w:tcPr>
          <w:p w14:paraId="7DCF2662" w14:textId="77777777" w:rsidR="005E1AAC" w:rsidRPr="00D85A5C" w:rsidRDefault="005E1AAC">
            <w:pPr>
              <w:tabs>
                <w:tab w:val="left" w:pos="567"/>
              </w:tabs>
              <w:ind w:left="567" w:hanging="567"/>
              <w:rPr>
                <w:color w:val="000000" w:themeColor="text1"/>
                <w:sz w:val="22"/>
                <w:szCs w:val="22"/>
              </w:rPr>
            </w:pPr>
            <w:r w:rsidRPr="00D85A5C">
              <w:rPr>
                <w:b/>
                <w:color w:val="000000" w:themeColor="text1"/>
                <w:sz w:val="22"/>
                <w:szCs w:val="22"/>
              </w:rPr>
              <w:t>9.</w:t>
            </w:r>
            <w:r w:rsidRPr="00D85A5C">
              <w:rPr>
                <w:b/>
                <w:color w:val="000000" w:themeColor="text1"/>
                <w:sz w:val="22"/>
                <w:szCs w:val="22"/>
              </w:rPr>
              <w:tab/>
              <w:t>ŠPECIÁLNE PODMIENKY NA UCHOVÁVANIE</w:t>
            </w:r>
          </w:p>
        </w:tc>
      </w:tr>
    </w:tbl>
    <w:p w14:paraId="2214EBEE" w14:textId="77777777" w:rsidR="005E1AAC" w:rsidRPr="00D85A5C" w:rsidRDefault="005E1AAC">
      <w:pPr>
        <w:tabs>
          <w:tab w:val="left" w:pos="567"/>
        </w:tabs>
        <w:rPr>
          <w:color w:val="000000" w:themeColor="text1"/>
          <w:sz w:val="22"/>
          <w:szCs w:val="22"/>
        </w:rPr>
      </w:pPr>
    </w:p>
    <w:p w14:paraId="17ABD823"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B113B9F" w14:textId="77777777">
        <w:tc>
          <w:tcPr>
            <w:tcW w:w="9287" w:type="dxa"/>
          </w:tcPr>
          <w:p w14:paraId="368F85EA"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10.</w:t>
            </w:r>
            <w:r w:rsidRPr="00D85A5C">
              <w:rPr>
                <w:b/>
                <w:color w:val="000000" w:themeColor="text1"/>
                <w:sz w:val="22"/>
                <w:szCs w:val="22"/>
              </w:rPr>
              <w:tab/>
              <w:t>ŠPECIÁLNE UPOZORNENIA NA LIKVIDÁCIU NEPOUŽITÝCH LIEKOV ALEBO ODPADOV Z NICH VZNIKNUTÝCH, AK JE TO VHODNÉ</w:t>
            </w:r>
          </w:p>
        </w:tc>
      </w:tr>
    </w:tbl>
    <w:p w14:paraId="1F2925E5" w14:textId="77777777" w:rsidR="005E1AAC" w:rsidRPr="00D85A5C" w:rsidRDefault="005E1AAC">
      <w:pPr>
        <w:tabs>
          <w:tab w:val="left" w:pos="567"/>
        </w:tabs>
        <w:rPr>
          <w:color w:val="000000" w:themeColor="text1"/>
          <w:sz w:val="22"/>
          <w:szCs w:val="22"/>
        </w:rPr>
      </w:pPr>
    </w:p>
    <w:p w14:paraId="089F8196"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7437F3C0" w14:textId="77777777">
        <w:tc>
          <w:tcPr>
            <w:tcW w:w="9287" w:type="dxa"/>
          </w:tcPr>
          <w:p w14:paraId="6A3AFE3A"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11.</w:t>
            </w:r>
            <w:r w:rsidRPr="00D85A5C">
              <w:rPr>
                <w:b/>
                <w:color w:val="000000" w:themeColor="text1"/>
                <w:sz w:val="22"/>
                <w:szCs w:val="22"/>
              </w:rPr>
              <w:tab/>
              <w:t>NÁZOV A ADRESA DRŽITEĽA ROZHODNUTIA O REGISTRÁCII</w:t>
            </w:r>
          </w:p>
        </w:tc>
      </w:tr>
    </w:tbl>
    <w:p w14:paraId="218EF02F" w14:textId="77777777" w:rsidR="005E1AAC" w:rsidRPr="00D85A5C" w:rsidRDefault="005E1AAC">
      <w:pPr>
        <w:tabs>
          <w:tab w:val="left" w:pos="567"/>
        </w:tabs>
        <w:rPr>
          <w:color w:val="000000" w:themeColor="text1"/>
          <w:sz w:val="22"/>
          <w:szCs w:val="22"/>
        </w:rPr>
      </w:pPr>
    </w:p>
    <w:p w14:paraId="03A0F00D" w14:textId="77777777" w:rsidR="00D77B2A" w:rsidRPr="00005BAF" w:rsidRDefault="00D77B2A" w:rsidP="00D77B2A">
      <w:pPr>
        <w:rPr>
          <w:color w:val="000000" w:themeColor="text1"/>
          <w:sz w:val="22"/>
          <w:szCs w:val="22"/>
        </w:rPr>
      </w:pPr>
      <w:r w:rsidRPr="00005BAF">
        <w:rPr>
          <w:color w:val="000000" w:themeColor="text1"/>
          <w:sz w:val="22"/>
          <w:szCs w:val="22"/>
        </w:rPr>
        <w:t>Pfizer Europe MA EEIG</w:t>
      </w:r>
    </w:p>
    <w:p w14:paraId="5025E64F" w14:textId="77777777" w:rsidR="00D77B2A" w:rsidRPr="00005BAF" w:rsidRDefault="00D77B2A" w:rsidP="00D77B2A">
      <w:pPr>
        <w:rPr>
          <w:color w:val="000000" w:themeColor="text1"/>
          <w:sz w:val="22"/>
          <w:szCs w:val="22"/>
        </w:rPr>
      </w:pPr>
      <w:r w:rsidRPr="00005BAF">
        <w:rPr>
          <w:color w:val="000000" w:themeColor="text1"/>
          <w:sz w:val="22"/>
          <w:szCs w:val="22"/>
        </w:rPr>
        <w:t>Boulevard de la Plaine 17</w:t>
      </w:r>
    </w:p>
    <w:p w14:paraId="59013865" w14:textId="77777777" w:rsidR="00D77B2A" w:rsidRPr="00005BAF" w:rsidRDefault="00D77B2A" w:rsidP="00D77B2A">
      <w:pPr>
        <w:rPr>
          <w:color w:val="000000" w:themeColor="text1"/>
          <w:sz w:val="22"/>
          <w:szCs w:val="22"/>
        </w:rPr>
      </w:pPr>
      <w:r w:rsidRPr="00005BAF">
        <w:rPr>
          <w:color w:val="000000" w:themeColor="text1"/>
          <w:sz w:val="22"/>
          <w:szCs w:val="22"/>
        </w:rPr>
        <w:t>1050 Bruxelles</w:t>
      </w:r>
    </w:p>
    <w:p w14:paraId="1EDD5069" w14:textId="77777777" w:rsidR="00D77B2A" w:rsidRPr="00005BAF" w:rsidRDefault="00D77B2A" w:rsidP="00D77B2A">
      <w:pPr>
        <w:rPr>
          <w:color w:val="000000" w:themeColor="text1"/>
          <w:sz w:val="22"/>
          <w:szCs w:val="22"/>
        </w:rPr>
      </w:pPr>
      <w:r w:rsidRPr="00005BAF">
        <w:rPr>
          <w:color w:val="000000" w:themeColor="text1"/>
          <w:sz w:val="22"/>
          <w:szCs w:val="22"/>
        </w:rPr>
        <w:t>Belgicko</w:t>
      </w:r>
    </w:p>
    <w:p w14:paraId="2B629E31" w14:textId="77777777" w:rsidR="005E1AAC" w:rsidRPr="00D85A5C" w:rsidRDefault="005E1AAC" w:rsidP="006D4411">
      <w:pPr>
        <w:tabs>
          <w:tab w:val="left" w:pos="567"/>
        </w:tabs>
        <w:rPr>
          <w:color w:val="000000" w:themeColor="text1"/>
          <w:sz w:val="22"/>
          <w:szCs w:val="22"/>
        </w:rPr>
      </w:pPr>
    </w:p>
    <w:p w14:paraId="015B93AC"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87AC470" w14:textId="77777777">
        <w:tc>
          <w:tcPr>
            <w:tcW w:w="9287" w:type="dxa"/>
          </w:tcPr>
          <w:p w14:paraId="313CE71B"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12.</w:t>
            </w:r>
            <w:r w:rsidRPr="00D85A5C">
              <w:rPr>
                <w:b/>
                <w:color w:val="000000" w:themeColor="text1"/>
                <w:sz w:val="22"/>
                <w:szCs w:val="22"/>
              </w:rPr>
              <w:tab/>
              <w:t>REGISTRAČNÉ ČÍSL</w:t>
            </w:r>
            <w:r w:rsidR="004C2362" w:rsidRPr="00D85A5C">
              <w:rPr>
                <w:b/>
                <w:color w:val="000000" w:themeColor="text1"/>
                <w:sz w:val="22"/>
                <w:szCs w:val="22"/>
              </w:rPr>
              <w:t>A</w:t>
            </w:r>
          </w:p>
        </w:tc>
      </w:tr>
    </w:tbl>
    <w:p w14:paraId="68CEC28E" w14:textId="77777777" w:rsidR="005E1AAC" w:rsidRPr="00D85A5C" w:rsidRDefault="005E1AAC">
      <w:pPr>
        <w:tabs>
          <w:tab w:val="left" w:pos="567"/>
        </w:tabs>
        <w:rPr>
          <w:color w:val="000000" w:themeColor="text1"/>
          <w:sz w:val="22"/>
          <w:szCs w:val="22"/>
        </w:rPr>
      </w:pPr>
    </w:p>
    <w:p w14:paraId="5F0ABD2E"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rPr>
        <w:t xml:space="preserve">EU/1/02/212/013 </w:t>
      </w:r>
      <w:r w:rsidRPr="00D85A5C">
        <w:rPr>
          <w:color w:val="000000" w:themeColor="text1"/>
          <w:sz w:val="22"/>
          <w:szCs w:val="22"/>
          <w:highlight w:val="lightGray"/>
        </w:rPr>
        <w:t>2 filmom obalené tablety</w:t>
      </w:r>
    </w:p>
    <w:p w14:paraId="3A086BF9"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EU/1/02/212/014 10 filmom obalených tabliet</w:t>
      </w:r>
    </w:p>
    <w:p w14:paraId="7022F643"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EU/1/02/212/015 14 filmom obalených tabliet</w:t>
      </w:r>
    </w:p>
    <w:p w14:paraId="084E5B22"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EU/1/02/212/016 20 filmom obalených tabliet</w:t>
      </w:r>
    </w:p>
    <w:p w14:paraId="410AE551"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EU/1/02/212/017 28 filmom obalených tabliet</w:t>
      </w:r>
    </w:p>
    <w:p w14:paraId="5A0C3695"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EU/1/02/212/018 30 filmom obalených tabliet</w:t>
      </w:r>
    </w:p>
    <w:p w14:paraId="2196CA06"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EU/1/02/212/019 50 filmom obalených tabliet</w:t>
      </w:r>
    </w:p>
    <w:p w14:paraId="30D0FE21"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EU/1/02/212/020 56 filmom obalených tabliet</w:t>
      </w:r>
    </w:p>
    <w:p w14:paraId="5CB2096F" w14:textId="77777777" w:rsidR="005E1AAC" w:rsidRPr="00D85A5C" w:rsidRDefault="005E1AAC">
      <w:pPr>
        <w:tabs>
          <w:tab w:val="left" w:pos="567"/>
        </w:tabs>
        <w:outlineLvl w:val="0"/>
        <w:rPr>
          <w:color w:val="000000" w:themeColor="text1"/>
          <w:sz w:val="22"/>
          <w:szCs w:val="22"/>
          <w:highlight w:val="lightGray"/>
        </w:rPr>
      </w:pPr>
      <w:r w:rsidRPr="00D85A5C">
        <w:rPr>
          <w:color w:val="000000" w:themeColor="text1"/>
          <w:sz w:val="22"/>
          <w:szCs w:val="22"/>
          <w:highlight w:val="lightGray"/>
        </w:rPr>
        <w:t>EU/1/02/212/021 100 filmom obalených tabliet</w:t>
      </w:r>
    </w:p>
    <w:p w14:paraId="3520D22C" w14:textId="77777777" w:rsidR="006A670C" w:rsidRPr="00D85A5C" w:rsidRDefault="006A670C" w:rsidP="00534FCC">
      <w:pPr>
        <w:tabs>
          <w:tab w:val="left" w:pos="567"/>
        </w:tabs>
        <w:outlineLvl w:val="0"/>
        <w:rPr>
          <w:color w:val="000000" w:themeColor="text1"/>
          <w:sz w:val="22"/>
          <w:szCs w:val="22"/>
        </w:rPr>
      </w:pPr>
      <w:r w:rsidRPr="00D85A5C">
        <w:rPr>
          <w:color w:val="000000" w:themeColor="text1"/>
          <w:sz w:val="22"/>
          <w:szCs w:val="22"/>
          <w:highlight w:val="lightGray"/>
        </w:rPr>
        <w:t>EU/</w:t>
      </w:r>
      <w:r w:rsidR="004848DD" w:rsidRPr="00D85A5C">
        <w:rPr>
          <w:color w:val="000000" w:themeColor="text1"/>
          <w:sz w:val="22"/>
          <w:szCs w:val="22"/>
          <w:highlight w:val="lightGray"/>
        </w:rPr>
        <w:t>1</w:t>
      </w:r>
      <w:r w:rsidRPr="00D85A5C">
        <w:rPr>
          <w:color w:val="000000" w:themeColor="text1"/>
          <w:sz w:val="22"/>
          <w:szCs w:val="22"/>
          <w:highlight w:val="lightGray"/>
        </w:rPr>
        <w:t>/02/212/037 2 filmom obalené tablety</w:t>
      </w:r>
      <w:r w:rsidRPr="00D85A5C">
        <w:rPr>
          <w:color w:val="000000" w:themeColor="text1"/>
          <w:sz w:val="22"/>
          <w:szCs w:val="22"/>
          <w:highlight w:val="lightGray"/>
        </w:rPr>
        <w:br/>
        <w:t>EU/</w:t>
      </w:r>
      <w:r w:rsidR="004848DD" w:rsidRPr="00D85A5C">
        <w:rPr>
          <w:color w:val="000000" w:themeColor="text1"/>
          <w:sz w:val="22"/>
          <w:szCs w:val="22"/>
          <w:highlight w:val="lightGray"/>
        </w:rPr>
        <w:t>1</w:t>
      </w:r>
      <w:r w:rsidRPr="00D85A5C">
        <w:rPr>
          <w:color w:val="000000" w:themeColor="text1"/>
          <w:sz w:val="22"/>
          <w:szCs w:val="22"/>
          <w:highlight w:val="lightGray"/>
        </w:rPr>
        <w:t>/02/212/038 10 filmom obalených tabliet</w:t>
      </w:r>
      <w:r w:rsidRPr="00D85A5C">
        <w:rPr>
          <w:color w:val="000000" w:themeColor="text1"/>
          <w:sz w:val="22"/>
          <w:szCs w:val="22"/>
          <w:highlight w:val="lightGray"/>
        </w:rPr>
        <w:br/>
        <w:t>EU/</w:t>
      </w:r>
      <w:r w:rsidR="004848DD" w:rsidRPr="00D85A5C">
        <w:rPr>
          <w:color w:val="000000" w:themeColor="text1"/>
          <w:sz w:val="22"/>
          <w:szCs w:val="22"/>
          <w:highlight w:val="lightGray"/>
        </w:rPr>
        <w:t>1</w:t>
      </w:r>
      <w:r w:rsidRPr="00D85A5C">
        <w:rPr>
          <w:color w:val="000000" w:themeColor="text1"/>
          <w:sz w:val="22"/>
          <w:szCs w:val="22"/>
          <w:highlight w:val="lightGray"/>
        </w:rPr>
        <w:t>/02/212/039 14 filmom obalených tabliet</w:t>
      </w:r>
      <w:r w:rsidRPr="00D85A5C">
        <w:rPr>
          <w:color w:val="000000" w:themeColor="text1"/>
          <w:sz w:val="22"/>
          <w:szCs w:val="22"/>
          <w:highlight w:val="lightGray"/>
        </w:rPr>
        <w:br/>
        <w:t>EU/</w:t>
      </w:r>
      <w:r w:rsidR="004848DD" w:rsidRPr="00D85A5C">
        <w:rPr>
          <w:color w:val="000000" w:themeColor="text1"/>
          <w:sz w:val="22"/>
          <w:szCs w:val="22"/>
          <w:highlight w:val="lightGray"/>
        </w:rPr>
        <w:t>1</w:t>
      </w:r>
      <w:r w:rsidRPr="00D85A5C">
        <w:rPr>
          <w:color w:val="000000" w:themeColor="text1"/>
          <w:sz w:val="22"/>
          <w:szCs w:val="22"/>
          <w:highlight w:val="lightGray"/>
        </w:rPr>
        <w:t>/02/212/040 20 filmom obalených tabliet</w:t>
      </w:r>
      <w:r w:rsidRPr="00D85A5C">
        <w:rPr>
          <w:color w:val="000000" w:themeColor="text1"/>
          <w:sz w:val="22"/>
          <w:szCs w:val="22"/>
          <w:highlight w:val="lightGray"/>
        </w:rPr>
        <w:br/>
        <w:t>EU/</w:t>
      </w:r>
      <w:r w:rsidR="004848DD" w:rsidRPr="00D85A5C">
        <w:rPr>
          <w:color w:val="000000" w:themeColor="text1"/>
          <w:sz w:val="22"/>
          <w:szCs w:val="22"/>
          <w:highlight w:val="lightGray"/>
        </w:rPr>
        <w:t>1</w:t>
      </w:r>
      <w:r w:rsidRPr="00D85A5C">
        <w:rPr>
          <w:color w:val="000000" w:themeColor="text1"/>
          <w:sz w:val="22"/>
          <w:szCs w:val="22"/>
          <w:highlight w:val="lightGray"/>
        </w:rPr>
        <w:t>/02/212/041 28 filmom obalených tabliet</w:t>
      </w:r>
      <w:r w:rsidRPr="00D85A5C">
        <w:rPr>
          <w:color w:val="000000" w:themeColor="text1"/>
          <w:sz w:val="22"/>
          <w:szCs w:val="22"/>
          <w:highlight w:val="lightGray"/>
        </w:rPr>
        <w:br/>
        <w:t>EU/</w:t>
      </w:r>
      <w:r w:rsidR="004848DD" w:rsidRPr="00D85A5C">
        <w:rPr>
          <w:color w:val="000000" w:themeColor="text1"/>
          <w:sz w:val="22"/>
          <w:szCs w:val="22"/>
          <w:highlight w:val="lightGray"/>
        </w:rPr>
        <w:t>1</w:t>
      </w:r>
      <w:r w:rsidRPr="00D85A5C">
        <w:rPr>
          <w:color w:val="000000" w:themeColor="text1"/>
          <w:sz w:val="22"/>
          <w:szCs w:val="22"/>
          <w:highlight w:val="lightGray"/>
        </w:rPr>
        <w:t>/02/212/042 30 filmom obalených tabliet</w:t>
      </w:r>
      <w:r w:rsidRPr="00D85A5C">
        <w:rPr>
          <w:color w:val="000000" w:themeColor="text1"/>
          <w:sz w:val="22"/>
          <w:szCs w:val="22"/>
          <w:highlight w:val="lightGray"/>
        </w:rPr>
        <w:br/>
        <w:t>EU/</w:t>
      </w:r>
      <w:r w:rsidR="004848DD" w:rsidRPr="00D85A5C">
        <w:rPr>
          <w:color w:val="000000" w:themeColor="text1"/>
          <w:sz w:val="22"/>
          <w:szCs w:val="22"/>
          <w:highlight w:val="lightGray"/>
        </w:rPr>
        <w:t>1</w:t>
      </w:r>
      <w:r w:rsidRPr="00D85A5C">
        <w:rPr>
          <w:color w:val="000000" w:themeColor="text1"/>
          <w:sz w:val="22"/>
          <w:szCs w:val="22"/>
          <w:highlight w:val="lightGray"/>
        </w:rPr>
        <w:t>/02/212/043 50 filmom obalených tabliet</w:t>
      </w:r>
      <w:r w:rsidRPr="00D85A5C">
        <w:rPr>
          <w:color w:val="000000" w:themeColor="text1"/>
          <w:sz w:val="22"/>
          <w:szCs w:val="22"/>
          <w:highlight w:val="lightGray"/>
        </w:rPr>
        <w:br/>
        <w:t>EU/</w:t>
      </w:r>
      <w:r w:rsidR="004848DD" w:rsidRPr="00D85A5C">
        <w:rPr>
          <w:color w:val="000000" w:themeColor="text1"/>
          <w:sz w:val="22"/>
          <w:szCs w:val="22"/>
          <w:highlight w:val="lightGray"/>
        </w:rPr>
        <w:t>1</w:t>
      </w:r>
      <w:r w:rsidRPr="00D85A5C">
        <w:rPr>
          <w:color w:val="000000" w:themeColor="text1"/>
          <w:sz w:val="22"/>
          <w:szCs w:val="22"/>
          <w:highlight w:val="lightGray"/>
        </w:rPr>
        <w:t>/02/212/044 56 filmom obalených tabliet</w:t>
      </w:r>
      <w:r w:rsidRPr="00D85A5C">
        <w:rPr>
          <w:color w:val="000000" w:themeColor="text1"/>
          <w:sz w:val="22"/>
          <w:szCs w:val="22"/>
          <w:highlight w:val="lightGray"/>
        </w:rPr>
        <w:br/>
        <w:t>EU/</w:t>
      </w:r>
      <w:r w:rsidR="004848DD" w:rsidRPr="00D85A5C">
        <w:rPr>
          <w:color w:val="000000" w:themeColor="text1"/>
          <w:sz w:val="22"/>
          <w:szCs w:val="22"/>
          <w:highlight w:val="lightGray"/>
        </w:rPr>
        <w:t>1</w:t>
      </w:r>
      <w:r w:rsidRPr="00D85A5C">
        <w:rPr>
          <w:color w:val="000000" w:themeColor="text1"/>
          <w:sz w:val="22"/>
          <w:szCs w:val="22"/>
          <w:highlight w:val="lightGray"/>
        </w:rPr>
        <w:t>/02/212/045 100 filmom obalených tabliet</w:t>
      </w:r>
    </w:p>
    <w:p w14:paraId="472BBC93" w14:textId="77777777" w:rsidR="005E1AAC" w:rsidRPr="00D85A5C" w:rsidRDefault="005E1AAC">
      <w:pPr>
        <w:tabs>
          <w:tab w:val="left" w:pos="567"/>
        </w:tabs>
        <w:rPr>
          <w:color w:val="000000" w:themeColor="text1"/>
          <w:sz w:val="22"/>
          <w:szCs w:val="22"/>
        </w:rPr>
      </w:pPr>
    </w:p>
    <w:p w14:paraId="73EE1E07"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8A8E0D3" w14:textId="77777777">
        <w:tc>
          <w:tcPr>
            <w:tcW w:w="9287" w:type="dxa"/>
          </w:tcPr>
          <w:p w14:paraId="1102EF74"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13.</w:t>
            </w:r>
            <w:r w:rsidRPr="00D85A5C">
              <w:rPr>
                <w:b/>
                <w:color w:val="000000" w:themeColor="text1"/>
                <w:sz w:val="22"/>
                <w:szCs w:val="22"/>
              </w:rPr>
              <w:tab/>
              <w:t>ČÍSLO VÝROBNEJ ŠARŽE</w:t>
            </w:r>
          </w:p>
        </w:tc>
      </w:tr>
    </w:tbl>
    <w:p w14:paraId="41C5D485" w14:textId="77777777" w:rsidR="005E1AAC" w:rsidRPr="00D85A5C" w:rsidRDefault="005E1AAC">
      <w:pPr>
        <w:tabs>
          <w:tab w:val="left" w:pos="567"/>
        </w:tabs>
        <w:rPr>
          <w:color w:val="000000" w:themeColor="text1"/>
          <w:sz w:val="22"/>
          <w:szCs w:val="22"/>
        </w:rPr>
      </w:pPr>
    </w:p>
    <w:p w14:paraId="5D76D24C" w14:textId="77777777" w:rsidR="005E1AAC" w:rsidRPr="00D85A5C" w:rsidRDefault="00E85B7C">
      <w:pPr>
        <w:tabs>
          <w:tab w:val="left" w:pos="567"/>
        </w:tabs>
        <w:rPr>
          <w:color w:val="000000" w:themeColor="text1"/>
          <w:sz w:val="22"/>
          <w:szCs w:val="22"/>
        </w:rPr>
      </w:pPr>
      <w:r w:rsidRPr="00D85A5C">
        <w:rPr>
          <w:color w:val="000000" w:themeColor="text1"/>
          <w:sz w:val="22"/>
          <w:szCs w:val="22"/>
        </w:rPr>
        <w:t>Lot</w:t>
      </w:r>
    </w:p>
    <w:p w14:paraId="326EA199" w14:textId="77777777" w:rsidR="005E1AAC" w:rsidRPr="00D85A5C" w:rsidRDefault="005E1AAC">
      <w:pPr>
        <w:tabs>
          <w:tab w:val="left" w:pos="567"/>
        </w:tabs>
        <w:rPr>
          <w:color w:val="000000" w:themeColor="text1"/>
          <w:sz w:val="22"/>
          <w:szCs w:val="22"/>
        </w:rPr>
      </w:pPr>
    </w:p>
    <w:p w14:paraId="593A4B50"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2FA0F9D" w14:textId="77777777">
        <w:tc>
          <w:tcPr>
            <w:tcW w:w="9287" w:type="dxa"/>
          </w:tcPr>
          <w:p w14:paraId="2C682902"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14.</w:t>
            </w:r>
            <w:r w:rsidRPr="00D85A5C">
              <w:rPr>
                <w:b/>
                <w:color w:val="000000" w:themeColor="text1"/>
                <w:sz w:val="22"/>
                <w:szCs w:val="22"/>
              </w:rPr>
              <w:tab/>
              <w:t>ZATRIEDENIE LIEKU PODĽA SPÔSOBU VÝDAJA</w:t>
            </w:r>
          </w:p>
        </w:tc>
      </w:tr>
    </w:tbl>
    <w:p w14:paraId="3E35C45D" w14:textId="77777777" w:rsidR="005E1AAC" w:rsidRPr="00D85A5C" w:rsidRDefault="005E1AAC">
      <w:pPr>
        <w:tabs>
          <w:tab w:val="left" w:pos="567"/>
        </w:tabs>
        <w:rPr>
          <w:color w:val="000000" w:themeColor="text1"/>
          <w:sz w:val="22"/>
          <w:szCs w:val="22"/>
        </w:rPr>
      </w:pPr>
    </w:p>
    <w:p w14:paraId="2FBB04D2"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11AC8501" w14:textId="77777777">
        <w:tc>
          <w:tcPr>
            <w:tcW w:w="9287" w:type="dxa"/>
          </w:tcPr>
          <w:p w14:paraId="34B4A862"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15.</w:t>
            </w:r>
            <w:r w:rsidRPr="00D85A5C">
              <w:rPr>
                <w:b/>
                <w:color w:val="000000" w:themeColor="text1"/>
                <w:sz w:val="22"/>
                <w:szCs w:val="22"/>
              </w:rPr>
              <w:tab/>
              <w:t>POKYNY NA POUŽITIE</w:t>
            </w:r>
          </w:p>
        </w:tc>
      </w:tr>
    </w:tbl>
    <w:p w14:paraId="22774331" w14:textId="77777777" w:rsidR="005E1AAC" w:rsidRPr="00D85A5C" w:rsidRDefault="005E1AAC">
      <w:pPr>
        <w:tabs>
          <w:tab w:val="left" w:pos="567"/>
        </w:tabs>
        <w:rPr>
          <w:color w:val="000000" w:themeColor="text1"/>
          <w:sz w:val="22"/>
          <w:szCs w:val="22"/>
        </w:rPr>
      </w:pPr>
    </w:p>
    <w:p w14:paraId="545981BF"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2F0FDBB3" w14:textId="77777777">
        <w:tc>
          <w:tcPr>
            <w:tcW w:w="9210" w:type="dxa"/>
          </w:tcPr>
          <w:p w14:paraId="08D35927" w14:textId="77777777" w:rsidR="005E1AAC" w:rsidRPr="00D85A5C" w:rsidRDefault="005E1AAC" w:rsidP="00E95810">
            <w:pPr>
              <w:keepNext/>
              <w:tabs>
                <w:tab w:val="left" w:pos="567"/>
              </w:tabs>
              <w:rPr>
                <w:b/>
                <w:color w:val="000000" w:themeColor="text1"/>
                <w:sz w:val="22"/>
                <w:szCs w:val="22"/>
              </w:rPr>
            </w:pPr>
            <w:r w:rsidRPr="00D85A5C">
              <w:rPr>
                <w:b/>
                <w:color w:val="000000" w:themeColor="text1"/>
                <w:sz w:val="22"/>
                <w:szCs w:val="22"/>
              </w:rPr>
              <w:t>16.</w:t>
            </w:r>
            <w:r w:rsidRPr="00D85A5C">
              <w:rPr>
                <w:b/>
                <w:color w:val="000000" w:themeColor="text1"/>
                <w:sz w:val="22"/>
                <w:szCs w:val="22"/>
              </w:rPr>
              <w:tab/>
              <w:t>INFORMÁCIE V BRAILLOVOM PÍSME</w:t>
            </w:r>
          </w:p>
        </w:tc>
      </w:tr>
    </w:tbl>
    <w:p w14:paraId="0E6C3427" w14:textId="77777777" w:rsidR="005E1AAC" w:rsidRPr="00D85A5C" w:rsidRDefault="005E1AAC" w:rsidP="00E95810">
      <w:pPr>
        <w:keepNext/>
        <w:tabs>
          <w:tab w:val="left" w:pos="567"/>
        </w:tabs>
        <w:rPr>
          <w:color w:val="000000" w:themeColor="text1"/>
          <w:sz w:val="22"/>
          <w:szCs w:val="22"/>
        </w:rPr>
      </w:pPr>
    </w:p>
    <w:p w14:paraId="681972A4" w14:textId="77777777" w:rsidR="005E1AAC" w:rsidRPr="00D85A5C" w:rsidRDefault="005E1AAC" w:rsidP="00E95810">
      <w:pPr>
        <w:keepNext/>
        <w:tabs>
          <w:tab w:val="left" w:pos="567"/>
        </w:tabs>
        <w:rPr>
          <w:color w:val="000000" w:themeColor="text1"/>
          <w:sz w:val="22"/>
          <w:szCs w:val="22"/>
        </w:rPr>
      </w:pPr>
      <w:r w:rsidRPr="00D85A5C">
        <w:rPr>
          <w:color w:val="000000" w:themeColor="text1"/>
          <w:sz w:val="22"/>
          <w:szCs w:val="22"/>
        </w:rPr>
        <w:t>VFEND 200 mg</w:t>
      </w:r>
    </w:p>
    <w:p w14:paraId="334FD971" w14:textId="77777777" w:rsidR="005E1AAC" w:rsidRPr="00D85A5C" w:rsidRDefault="005E1AAC">
      <w:pPr>
        <w:tabs>
          <w:tab w:val="left" w:pos="567"/>
        </w:tabs>
        <w:rPr>
          <w:color w:val="000000" w:themeColor="text1"/>
          <w:sz w:val="22"/>
          <w:szCs w:val="22"/>
        </w:rPr>
      </w:pPr>
    </w:p>
    <w:p w14:paraId="1955920E" w14:textId="77777777" w:rsidR="005E1AAC" w:rsidRPr="00D85A5C" w:rsidRDefault="005E1AAC" w:rsidP="0003244C">
      <w:pPr>
        <w:widowControl w:val="0"/>
        <w:tabs>
          <w:tab w:val="left" w:pos="567"/>
        </w:tabs>
        <w:rPr>
          <w:color w:val="000000" w:themeColor="text1"/>
          <w:sz w:val="22"/>
          <w:szCs w:val="22"/>
        </w:rPr>
      </w:pPr>
    </w:p>
    <w:p w14:paraId="02D0D9F0" w14:textId="77777777" w:rsidR="005C3BE4" w:rsidRPr="00D85A5C" w:rsidRDefault="005C3BE4" w:rsidP="004E0D47">
      <w:pPr>
        <w:keepNext/>
        <w:keepLines/>
        <w:widowControl w:val="0"/>
        <w:pBdr>
          <w:top w:val="single" w:sz="4" w:space="1" w:color="auto"/>
          <w:left w:val="single" w:sz="4" w:space="4" w:color="auto"/>
          <w:bottom w:val="single" w:sz="4" w:space="1" w:color="auto"/>
          <w:right w:val="single" w:sz="4" w:space="4" w:color="auto"/>
        </w:pBdr>
        <w:ind w:left="567" w:hanging="567"/>
        <w:rPr>
          <w:color w:val="000000" w:themeColor="text1"/>
          <w:sz w:val="22"/>
          <w:szCs w:val="22"/>
        </w:rPr>
      </w:pPr>
      <w:r w:rsidRPr="00D85A5C">
        <w:rPr>
          <w:b/>
          <w:color w:val="000000" w:themeColor="text1"/>
          <w:sz w:val="22"/>
          <w:szCs w:val="22"/>
        </w:rPr>
        <w:t>17.</w:t>
      </w:r>
      <w:r w:rsidRPr="00D85A5C">
        <w:rPr>
          <w:b/>
          <w:color w:val="000000" w:themeColor="text1"/>
          <w:sz w:val="22"/>
          <w:szCs w:val="22"/>
        </w:rPr>
        <w:tab/>
      </w:r>
      <w:r w:rsidRPr="00D85A5C">
        <w:rPr>
          <w:b/>
          <w:noProof/>
          <w:color w:val="000000" w:themeColor="text1"/>
          <w:sz w:val="22"/>
          <w:szCs w:val="22"/>
        </w:rPr>
        <w:t>ŠPECIFICKÝ IDENTIFIKÁTOR – DVOJROZMERNÝ ČIAROVÝ KÓD</w:t>
      </w:r>
    </w:p>
    <w:p w14:paraId="21457E2B" w14:textId="77777777" w:rsidR="005C3BE4" w:rsidRPr="00D85A5C" w:rsidRDefault="005C3BE4" w:rsidP="004E0D47">
      <w:pPr>
        <w:keepNext/>
        <w:keepLines/>
        <w:widowControl w:val="0"/>
        <w:outlineLvl w:val="0"/>
        <w:rPr>
          <w:color w:val="000000" w:themeColor="text1"/>
          <w:sz w:val="22"/>
          <w:szCs w:val="22"/>
          <w:shd w:val="clear" w:color="auto" w:fill="CCCCCC"/>
        </w:rPr>
      </w:pPr>
    </w:p>
    <w:p w14:paraId="0205F106" w14:textId="77777777" w:rsidR="005C3BE4" w:rsidRPr="00D85A5C" w:rsidRDefault="005C3BE4" w:rsidP="004E0D47">
      <w:pPr>
        <w:keepNext/>
        <w:keepLines/>
        <w:widowControl w:val="0"/>
        <w:outlineLvl w:val="0"/>
        <w:rPr>
          <w:color w:val="000000" w:themeColor="text1"/>
          <w:sz w:val="22"/>
          <w:szCs w:val="22"/>
          <w:shd w:val="clear" w:color="auto" w:fill="CCCCCC"/>
        </w:rPr>
      </w:pPr>
      <w:r w:rsidRPr="00D85A5C">
        <w:rPr>
          <w:color w:val="000000" w:themeColor="text1"/>
          <w:sz w:val="22"/>
          <w:szCs w:val="22"/>
          <w:shd w:val="clear" w:color="auto" w:fill="CCCCCC"/>
        </w:rPr>
        <w:t>Dvojrozmerný čiarový kód so špecifickým identifikátorom.</w:t>
      </w:r>
    </w:p>
    <w:p w14:paraId="38FC1C8A" w14:textId="77777777" w:rsidR="005C3BE4" w:rsidRPr="00D85A5C" w:rsidRDefault="005C3BE4" w:rsidP="004E0D47">
      <w:pPr>
        <w:keepNext/>
        <w:keepLines/>
        <w:widowControl w:val="0"/>
        <w:outlineLvl w:val="0"/>
        <w:rPr>
          <w:noProof/>
          <w:color w:val="000000" w:themeColor="text1"/>
          <w:sz w:val="22"/>
          <w:szCs w:val="22"/>
        </w:rPr>
      </w:pPr>
    </w:p>
    <w:p w14:paraId="3ADFBE2A" w14:textId="77777777" w:rsidR="005C3BE4" w:rsidRPr="00D85A5C" w:rsidRDefault="005C3BE4" w:rsidP="004E0D47">
      <w:pPr>
        <w:keepNext/>
        <w:keepLines/>
        <w:widowControl w:val="0"/>
        <w:outlineLvl w:val="0"/>
        <w:rPr>
          <w:noProof/>
          <w:color w:val="000000" w:themeColor="text1"/>
          <w:sz w:val="22"/>
          <w:szCs w:val="22"/>
        </w:rPr>
      </w:pPr>
    </w:p>
    <w:p w14:paraId="348F2E8B" w14:textId="77777777" w:rsidR="005C3BE4" w:rsidRPr="00D85A5C" w:rsidRDefault="005C3BE4" w:rsidP="004E0D47">
      <w:pPr>
        <w:keepNext/>
        <w:keepLines/>
        <w:widowControl w:val="0"/>
        <w:pBdr>
          <w:top w:val="single" w:sz="4" w:space="1" w:color="auto"/>
          <w:left w:val="single" w:sz="4" w:space="4" w:color="auto"/>
          <w:bottom w:val="single" w:sz="4" w:space="0" w:color="auto"/>
          <w:right w:val="single" w:sz="4" w:space="4" w:color="auto"/>
        </w:pBdr>
        <w:ind w:left="567" w:hanging="567"/>
        <w:rPr>
          <w:color w:val="000000" w:themeColor="text1"/>
          <w:sz w:val="22"/>
          <w:szCs w:val="22"/>
        </w:rPr>
      </w:pPr>
      <w:r w:rsidRPr="00D85A5C">
        <w:rPr>
          <w:b/>
          <w:color w:val="000000" w:themeColor="text1"/>
          <w:sz w:val="22"/>
          <w:szCs w:val="22"/>
        </w:rPr>
        <w:t>18.</w:t>
      </w:r>
      <w:r w:rsidRPr="00D85A5C">
        <w:rPr>
          <w:b/>
          <w:color w:val="000000" w:themeColor="text1"/>
          <w:sz w:val="22"/>
          <w:szCs w:val="22"/>
        </w:rPr>
        <w:tab/>
      </w:r>
      <w:r w:rsidRPr="00D85A5C">
        <w:rPr>
          <w:b/>
          <w:noProof/>
          <w:color w:val="000000" w:themeColor="text1"/>
          <w:sz w:val="22"/>
          <w:szCs w:val="22"/>
        </w:rPr>
        <w:t>ŠPECIFICKÝ IDENTIFIKÁTOR – ÚDAJE ČITATEĽNÉ ĽUDSKÝM OKOM</w:t>
      </w:r>
    </w:p>
    <w:p w14:paraId="73F969CD" w14:textId="77777777" w:rsidR="005C3BE4" w:rsidRPr="00D85A5C" w:rsidRDefault="005C3BE4" w:rsidP="004E0D47">
      <w:pPr>
        <w:keepNext/>
        <w:keepLines/>
        <w:widowControl w:val="0"/>
        <w:outlineLvl w:val="0"/>
        <w:rPr>
          <w:color w:val="000000" w:themeColor="text1"/>
          <w:sz w:val="22"/>
          <w:szCs w:val="22"/>
          <w:shd w:val="clear" w:color="auto" w:fill="CCCCCC"/>
        </w:rPr>
      </w:pPr>
    </w:p>
    <w:p w14:paraId="425CDF79" w14:textId="77777777" w:rsidR="005C3BE4" w:rsidRPr="00D85A5C" w:rsidRDefault="005C3BE4" w:rsidP="004E0D47">
      <w:pPr>
        <w:keepNext/>
        <w:keepLines/>
        <w:widowControl w:val="0"/>
        <w:outlineLvl w:val="0"/>
        <w:rPr>
          <w:color w:val="000000" w:themeColor="text1"/>
          <w:sz w:val="22"/>
          <w:szCs w:val="22"/>
        </w:rPr>
      </w:pPr>
      <w:r w:rsidRPr="00D85A5C">
        <w:rPr>
          <w:color w:val="000000" w:themeColor="text1"/>
          <w:sz w:val="22"/>
          <w:szCs w:val="22"/>
        </w:rPr>
        <w:t>PC</w:t>
      </w:r>
    </w:p>
    <w:p w14:paraId="7FF6047D" w14:textId="77777777" w:rsidR="005C3BE4" w:rsidRPr="00D85A5C" w:rsidRDefault="005C3BE4" w:rsidP="004E0D47">
      <w:pPr>
        <w:keepNext/>
        <w:keepLines/>
        <w:widowControl w:val="0"/>
        <w:outlineLvl w:val="0"/>
        <w:rPr>
          <w:color w:val="000000" w:themeColor="text1"/>
          <w:sz w:val="22"/>
          <w:szCs w:val="22"/>
          <w:shd w:val="clear" w:color="auto" w:fill="CCCCCC"/>
        </w:rPr>
      </w:pPr>
      <w:r w:rsidRPr="00D85A5C">
        <w:rPr>
          <w:color w:val="000000" w:themeColor="text1"/>
          <w:sz w:val="22"/>
          <w:szCs w:val="22"/>
        </w:rPr>
        <w:t>SN</w:t>
      </w:r>
    </w:p>
    <w:p w14:paraId="1C171FF4" w14:textId="77777777" w:rsidR="00E85B7C" w:rsidRPr="00D85A5C" w:rsidRDefault="00E85B7C" w:rsidP="007616A4">
      <w:pPr>
        <w:keepNext/>
        <w:keepLines/>
        <w:widowControl w:val="0"/>
        <w:outlineLvl w:val="0"/>
        <w:rPr>
          <w:color w:val="000000" w:themeColor="text1"/>
          <w:sz w:val="22"/>
          <w:szCs w:val="22"/>
        </w:rPr>
      </w:pPr>
      <w:r w:rsidRPr="00D85A5C">
        <w:rPr>
          <w:color w:val="000000" w:themeColor="text1"/>
          <w:sz w:val="22"/>
          <w:szCs w:val="22"/>
        </w:rPr>
        <w:t>NN</w:t>
      </w:r>
    </w:p>
    <w:p w14:paraId="3E31A6E3" w14:textId="77777777" w:rsidR="00BB2706" w:rsidRPr="00D85A5C" w:rsidDel="00BB2706" w:rsidRDefault="005E1AAC" w:rsidP="00BB2706">
      <w:pPr>
        <w:keepNext/>
        <w:keepLines/>
        <w:widowControl w:val="0"/>
        <w:tabs>
          <w:tab w:val="left" w:pos="567"/>
        </w:tabs>
        <w:rPr>
          <w:color w:val="000000" w:themeColor="text1"/>
          <w:sz w:val="22"/>
          <w:szCs w:val="22"/>
        </w:rPr>
      </w:pPr>
      <w:r w:rsidRPr="00D85A5C">
        <w:rPr>
          <w:color w:val="000000" w:themeColor="text1"/>
          <w:sz w:val="22"/>
          <w:szCs w:val="22"/>
        </w:rPr>
        <w:br w:type="page"/>
      </w:r>
    </w:p>
    <w:p w14:paraId="11DC24BD" w14:textId="77777777" w:rsidR="005E1AAC" w:rsidRPr="00D85A5C" w:rsidRDefault="005E1AAC" w:rsidP="00BB2706">
      <w:pPr>
        <w:keepNext/>
        <w:keepLines/>
        <w:widowControl w:val="0"/>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2E32E42F" w14:textId="77777777">
        <w:tc>
          <w:tcPr>
            <w:tcW w:w="9287" w:type="dxa"/>
          </w:tcPr>
          <w:p w14:paraId="457A2B12"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MINIMÁLNE ÚDAJE, KTORÉ MAJÚ BYŤ UVEDENÉ NA BLISTROCH ALEBO STRIPOCH</w:t>
            </w:r>
          </w:p>
          <w:p w14:paraId="7AD32528" w14:textId="77777777" w:rsidR="005E1AAC" w:rsidRPr="00D85A5C" w:rsidRDefault="005E1AAC">
            <w:pPr>
              <w:tabs>
                <w:tab w:val="left" w:pos="567"/>
              </w:tabs>
              <w:rPr>
                <w:b/>
                <w:color w:val="000000" w:themeColor="text1"/>
                <w:sz w:val="22"/>
                <w:szCs w:val="22"/>
              </w:rPr>
            </w:pPr>
          </w:p>
          <w:p w14:paraId="114564A6" w14:textId="77777777" w:rsidR="005E1AAC" w:rsidRPr="00D85A5C" w:rsidRDefault="005E1AAC">
            <w:pPr>
              <w:tabs>
                <w:tab w:val="left" w:pos="567"/>
              </w:tabs>
              <w:rPr>
                <w:color w:val="000000" w:themeColor="text1"/>
                <w:sz w:val="22"/>
                <w:szCs w:val="22"/>
              </w:rPr>
            </w:pPr>
            <w:r w:rsidRPr="00D85A5C">
              <w:rPr>
                <w:color w:val="000000" w:themeColor="text1"/>
                <w:sz w:val="22"/>
                <w:szCs w:val="22"/>
              </w:rPr>
              <w:t>Blistrová fólia pre 200 mg filmom obalené tablety (všetky blistrové balenia)</w:t>
            </w:r>
          </w:p>
        </w:tc>
      </w:tr>
    </w:tbl>
    <w:p w14:paraId="7168BB88" w14:textId="77777777" w:rsidR="005E1AAC" w:rsidRPr="00D85A5C" w:rsidRDefault="005E1AAC">
      <w:pPr>
        <w:tabs>
          <w:tab w:val="left" w:pos="567"/>
        </w:tabs>
        <w:rPr>
          <w:color w:val="000000" w:themeColor="text1"/>
          <w:sz w:val="22"/>
          <w:szCs w:val="22"/>
        </w:rPr>
      </w:pPr>
    </w:p>
    <w:p w14:paraId="59EF5627"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1FF7F24" w14:textId="77777777">
        <w:tc>
          <w:tcPr>
            <w:tcW w:w="9287" w:type="dxa"/>
          </w:tcPr>
          <w:p w14:paraId="4DC8F8D9"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w:t>
            </w:r>
            <w:r w:rsidRPr="00D85A5C">
              <w:rPr>
                <w:b/>
                <w:color w:val="000000" w:themeColor="text1"/>
                <w:sz w:val="22"/>
                <w:szCs w:val="22"/>
              </w:rPr>
              <w:tab/>
              <w:t>NÁZOV LIEKU</w:t>
            </w:r>
          </w:p>
        </w:tc>
      </w:tr>
    </w:tbl>
    <w:p w14:paraId="31BD478B" w14:textId="77777777" w:rsidR="005E1AAC" w:rsidRPr="00D85A5C" w:rsidRDefault="005E1AAC">
      <w:pPr>
        <w:tabs>
          <w:tab w:val="left" w:pos="567"/>
        </w:tabs>
        <w:rPr>
          <w:color w:val="000000" w:themeColor="text1"/>
          <w:sz w:val="22"/>
          <w:szCs w:val="22"/>
        </w:rPr>
      </w:pPr>
    </w:p>
    <w:p w14:paraId="456E7391"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200 mg filmom obalené tablety</w:t>
      </w:r>
    </w:p>
    <w:p w14:paraId="395453DF"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w:t>
      </w:r>
    </w:p>
    <w:p w14:paraId="732275D0" w14:textId="77777777" w:rsidR="005E1AAC" w:rsidRPr="00D85A5C" w:rsidRDefault="005E1AAC">
      <w:pPr>
        <w:tabs>
          <w:tab w:val="left" w:pos="567"/>
        </w:tabs>
        <w:rPr>
          <w:color w:val="000000" w:themeColor="text1"/>
          <w:sz w:val="22"/>
          <w:szCs w:val="22"/>
        </w:rPr>
      </w:pPr>
    </w:p>
    <w:p w14:paraId="0C0EAAAC"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D7231B2" w14:textId="77777777">
        <w:tc>
          <w:tcPr>
            <w:tcW w:w="9287" w:type="dxa"/>
          </w:tcPr>
          <w:p w14:paraId="29B63093"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2.</w:t>
            </w:r>
            <w:r w:rsidRPr="00D85A5C">
              <w:rPr>
                <w:b/>
                <w:color w:val="000000" w:themeColor="text1"/>
                <w:sz w:val="22"/>
                <w:szCs w:val="22"/>
              </w:rPr>
              <w:tab/>
              <w:t>NÁZOV DRŽITEĽA ROZHODNUTIA O REGISTRÁCII</w:t>
            </w:r>
          </w:p>
        </w:tc>
      </w:tr>
    </w:tbl>
    <w:p w14:paraId="30E95FA5" w14:textId="77777777" w:rsidR="005E1AAC" w:rsidRPr="00D85A5C" w:rsidRDefault="005E1AAC">
      <w:pPr>
        <w:tabs>
          <w:tab w:val="left" w:pos="567"/>
        </w:tabs>
        <w:rPr>
          <w:color w:val="000000" w:themeColor="text1"/>
          <w:sz w:val="22"/>
          <w:szCs w:val="22"/>
        </w:rPr>
      </w:pPr>
    </w:p>
    <w:p w14:paraId="0406F897"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 xml:space="preserve">Pfizer </w:t>
      </w:r>
      <w:r w:rsidR="00D77B2A" w:rsidRPr="00D85A5C">
        <w:rPr>
          <w:color w:val="000000" w:themeColor="text1"/>
          <w:sz w:val="22"/>
          <w:szCs w:val="22"/>
        </w:rPr>
        <w:t xml:space="preserve">Europe MA EEIG </w:t>
      </w:r>
      <w:r w:rsidRPr="00D85A5C">
        <w:rPr>
          <w:color w:val="000000" w:themeColor="text1"/>
          <w:sz w:val="22"/>
          <w:szCs w:val="22"/>
        </w:rPr>
        <w:t>(ako logo držiteľa rozhodnutia o registrácii)</w:t>
      </w:r>
    </w:p>
    <w:p w14:paraId="1A7B5C73" w14:textId="77777777" w:rsidR="005E1AAC" w:rsidRPr="00D85A5C" w:rsidRDefault="005E1AAC">
      <w:pPr>
        <w:tabs>
          <w:tab w:val="left" w:pos="567"/>
        </w:tabs>
        <w:rPr>
          <w:color w:val="000000" w:themeColor="text1"/>
          <w:sz w:val="22"/>
          <w:szCs w:val="22"/>
        </w:rPr>
      </w:pPr>
    </w:p>
    <w:p w14:paraId="099665F9"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52155646" w14:textId="77777777">
        <w:tc>
          <w:tcPr>
            <w:tcW w:w="9287" w:type="dxa"/>
          </w:tcPr>
          <w:p w14:paraId="69D2ABCA"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3.</w:t>
            </w:r>
            <w:r w:rsidRPr="00D85A5C">
              <w:rPr>
                <w:b/>
                <w:color w:val="000000" w:themeColor="text1"/>
                <w:sz w:val="22"/>
                <w:szCs w:val="22"/>
              </w:rPr>
              <w:tab/>
              <w:t>DÁTUM EXSPIRÁCIE</w:t>
            </w:r>
          </w:p>
        </w:tc>
      </w:tr>
    </w:tbl>
    <w:p w14:paraId="179B98DE" w14:textId="77777777" w:rsidR="005E1AAC" w:rsidRPr="00D85A5C" w:rsidRDefault="005E1AAC">
      <w:pPr>
        <w:tabs>
          <w:tab w:val="left" w:pos="567"/>
        </w:tabs>
        <w:rPr>
          <w:color w:val="000000" w:themeColor="text1"/>
          <w:sz w:val="22"/>
          <w:szCs w:val="22"/>
        </w:rPr>
      </w:pPr>
    </w:p>
    <w:p w14:paraId="47444388" w14:textId="77777777" w:rsidR="005E1AAC" w:rsidRPr="00D85A5C" w:rsidRDefault="005E1AAC">
      <w:pPr>
        <w:tabs>
          <w:tab w:val="left" w:pos="567"/>
        </w:tabs>
        <w:rPr>
          <w:color w:val="000000" w:themeColor="text1"/>
          <w:sz w:val="22"/>
          <w:szCs w:val="22"/>
        </w:rPr>
      </w:pPr>
      <w:r w:rsidRPr="00D85A5C">
        <w:rPr>
          <w:color w:val="000000" w:themeColor="text1"/>
          <w:sz w:val="22"/>
          <w:szCs w:val="22"/>
        </w:rPr>
        <w:t>EXP</w:t>
      </w:r>
    </w:p>
    <w:p w14:paraId="20DF8BCE" w14:textId="77777777" w:rsidR="005E1AAC" w:rsidRPr="00D85A5C" w:rsidRDefault="005E1AAC">
      <w:pPr>
        <w:tabs>
          <w:tab w:val="left" w:pos="567"/>
        </w:tabs>
        <w:rPr>
          <w:color w:val="000000" w:themeColor="text1"/>
          <w:sz w:val="22"/>
          <w:szCs w:val="22"/>
        </w:rPr>
      </w:pPr>
    </w:p>
    <w:p w14:paraId="3B0317AE"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7165D66" w14:textId="77777777">
        <w:tc>
          <w:tcPr>
            <w:tcW w:w="9287" w:type="dxa"/>
          </w:tcPr>
          <w:p w14:paraId="00B050BF"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4.</w:t>
            </w:r>
            <w:r w:rsidRPr="00D85A5C">
              <w:rPr>
                <w:b/>
                <w:color w:val="000000" w:themeColor="text1"/>
                <w:sz w:val="22"/>
                <w:szCs w:val="22"/>
              </w:rPr>
              <w:tab/>
              <w:t>ČÍSLO VÝROBNEJ ŠARŽE</w:t>
            </w:r>
          </w:p>
        </w:tc>
      </w:tr>
    </w:tbl>
    <w:p w14:paraId="0009B367" w14:textId="77777777" w:rsidR="005E1AAC" w:rsidRPr="00D85A5C" w:rsidRDefault="005E1AAC">
      <w:pPr>
        <w:tabs>
          <w:tab w:val="left" w:pos="567"/>
        </w:tabs>
        <w:rPr>
          <w:color w:val="000000" w:themeColor="text1"/>
          <w:sz w:val="22"/>
          <w:szCs w:val="22"/>
        </w:rPr>
      </w:pPr>
    </w:p>
    <w:p w14:paraId="0F342EE1" w14:textId="77777777" w:rsidR="005E1AAC" w:rsidRPr="00D85A5C" w:rsidRDefault="00E85B7C">
      <w:pPr>
        <w:tabs>
          <w:tab w:val="left" w:pos="567"/>
        </w:tabs>
        <w:rPr>
          <w:color w:val="000000" w:themeColor="text1"/>
          <w:sz w:val="22"/>
          <w:szCs w:val="22"/>
        </w:rPr>
      </w:pPr>
      <w:r w:rsidRPr="00D85A5C">
        <w:rPr>
          <w:color w:val="000000" w:themeColor="text1"/>
          <w:sz w:val="22"/>
          <w:szCs w:val="22"/>
        </w:rPr>
        <w:t>Lot</w:t>
      </w:r>
    </w:p>
    <w:p w14:paraId="5FF72F43" w14:textId="77777777" w:rsidR="005E1AAC" w:rsidRPr="00D85A5C" w:rsidRDefault="005E1AAC">
      <w:pPr>
        <w:tabs>
          <w:tab w:val="left" w:pos="567"/>
        </w:tabs>
        <w:rPr>
          <w:color w:val="000000" w:themeColor="text1"/>
          <w:sz w:val="22"/>
          <w:szCs w:val="22"/>
        </w:rPr>
      </w:pPr>
    </w:p>
    <w:p w14:paraId="28DD1210"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684F323B" w14:textId="77777777">
        <w:tc>
          <w:tcPr>
            <w:tcW w:w="9210" w:type="dxa"/>
          </w:tcPr>
          <w:p w14:paraId="440AAB02"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5.</w:t>
            </w:r>
            <w:r w:rsidRPr="00D85A5C">
              <w:rPr>
                <w:b/>
                <w:color w:val="000000" w:themeColor="text1"/>
                <w:sz w:val="22"/>
                <w:szCs w:val="22"/>
              </w:rPr>
              <w:tab/>
              <w:t>INÉ</w:t>
            </w:r>
          </w:p>
        </w:tc>
      </w:tr>
    </w:tbl>
    <w:p w14:paraId="4146FEB7" w14:textId="77777777" w:rsidR="005E1AAC" w:rsidRPr="00D85A5C" w:rsidRDefault="005E1AAC">
      <w:pPr>
        <w:tabs>
          <w:tab w:val="left" w:pos="567"/>
        </w:tabs>
        <w:rPr>
          <w:color w:val="000000" w:themeColor="text1"/>
          <w:sz w:val="22"/>
          <w:szCs w:val="22"/>
        </w:rPr>
      </w:pPr>
    </w:p>
    <w:p w14:paraId="5BA680EE" w14:textId="77777777" w:rsidR="005E1AAC" w:rsidRPr="00D85A5C" w:rsidRDefault="005E1AAC">
      <w:pPr>
        <w:tabs>
          <w:tab w:val="left" w:pos="567"/>
        </w:tabs>
        <w:rPr>
          <w:color w:val="000000" w:themeColor="text1"/>
          <w:sz w:val="22"/>
          <w:szCs w:val="22"/>
        </w:rPr>
      </w:pPr>
    </w:p>
    <w:p w14:paraId="1DAD0B1F" w14:textId="77777777" w:rsidR="005E1AAC" w:rsidRPr="00D85A5C" w:rsidRDefault="005E1AAC" w:rsidP="005C3BE4">
      <w:pPr>
        <w:tabs>
          <w:tab w:val="left" w:pos="567"/>
        </w:tabs>
        <w:rPr>
          <w:color w:val="000000" w:themeColor="text1"/>
          <w:sz w:val="22"/>
          <w:szCs w:val="22"/>
        </w:rPr>
      </w:pPr>
      <w:r w:rsidRPr="00D85A5C">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A9C5B24" w14:textId="77777777">
        <w:trPr>
          <w:trHeight w:val="650"/>
        </w:trPr>
        <w:tc>
          <w:tcPr>
            <w:tcW w:w="9287" w:type="dxa"/>
          </w:tcPr>
          <w:p w14:paraId="129063E1"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ÚDAJE, KTORÉ MAJÚ BYŤ UVEDENÉ NA VONKAJŠOM OBALE</w:t>
            </w:r>
          </w:p>
          <w:p w14:paraId="48546A62" w14:textId="77777777" w:rsidR="005E1AAC" w:rsidRPr="00D85A5C" w:rsidRDefault="005E1AAC">
            <w:pPr>
              <w:tabs>
                <w:tab w:val="left" w:pos="567"/>
              </w:tabs>
              <w:rPr>
                <w:color w:val="000000" w:themeColor="text1"/>
                <w:sz w:val="22"/>
                <w:szCs w:val="22"/>
              </w:rPr>
            </w:pPr>
          </w:p>
          <w:p w14:paraId="6981FB8E" w14:textId="77777777" w:rsidR="005E1AAC" w:rsidRPr="00D85A5C" w:rsidRDefault="005E1AAC">
            <w:pPr>
              <w:pStyle w:val="EndnoteText"/>
              <w:rPr>
                <w:color w:val="000000" w:themeColor="text1"/>
                <w:szCs w:val="22"/>
                <w:u w:val="single"/>
                <w:lang w:val="sk-SK" w:eastAsia="sk-SK"/>
              </w:rPr>
            </w:pPr>
            <w:r w:rsidRPr="00D85A5C">
              <w:rPr>
                <w:color w:val="000000" w:themeColor="text1"/>
                <w:szCs w:val="22"/>
                <w:u w:val="single"/>
                <w:lang w:val="sk-SK" w:eastAsia="sk-SK"/>
              </w:rPr>
              <w:t xml:space="preserve">Vonkajšia papierová škatuľka </w:t>
            </w:r>
          </w:p>
        </w:tc>
      </w:tr>
    </w:tbl>
    <w:p w14:paraId="1B6144C7" w14:textId="77777777" w:rsidR="005E1AAC" w:rsidRPr="00D85A5C" w:rsidRDefault="005E1AAC">
      <w:pPr>
        <w:tabs>
          <w:tab w:val="left" w:pos="567"/>
        </w:tabs>
        <w:rPr>
          <w:color w:val="000000" w:themeColor="text1"/>
          <w:sz w:val="22"/>
          <w:szCs w:val="22"/>
        </w:rPr>
      </w:pPr>
    </w:p>
    <w:p w14:paraId="7D9851D1"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E462088" w14:textId="77777777">
        <w:tc>
          <w:tcPr>
            <w:tcW w:w="9287" w:type="dxa"/>
          </w:tcPr>
          <w:p w14:paraId="5787C2B9"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w:t>
            </w:r>
            <w:r w:rsidRPr="00D85A5C">
              <w:rPr>
                <w:b/>
                <w:color w:val="000000" w:themeColor="text1"/>
                <w:sz w:val="22"/>
                <w:szCs w:val="22"/>
              </w:rPr>
              <w:tab/>
              <w:t>NÁZOV LIEKU</w:t>
            </w:r>
          </w:p>
        </w:tc>
      </w:tr>
    </w:tbl>
    <w:p w14:paraId="335AB568" w14:textId="77777777" w:rsidR="005E1AAC" w:rsidRPr="00D85A5C" w:rsidRDefault="005E1AAC">
      <w:pPr>
        <w:tabs>
          <w:tab w:val="left" w:pos="567"/>
        </w:tabs>
        <w:rPr>
          <w:color w:val="000000" w:themeColor="text1"/>
          <w:sz w:val="22"/>
          <w:szCs w:val="22"/>
        </w:rPr>
      </w:pPr>
    </w:p>
    <w:p w14:paraId="39EE32DE"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VFEND 200 mg prášok na infúzny roztok</w:t>
      </w:r>
    </w:p>
    <w:p w14:paraId="0222518F"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vorikonazol</w:t>
      </w:r>
    </w:p>
    <w:p w14:paraId="799F856E" w14:textId="77777777" w:rsidR="005E1AAC" w:rsidRPr="00D85A5C" w:rsidRDefault="005E1AAC" w:rsidP="007A1E60">
      <w:pPr>
        <w:tabs>
          <w:tab w:val="left" w:pos="567"/>
        </w:tabs>
        <w:rPr>
          <w:color w:val="000000" w:themeColor="text1"/>
          <w:sz w:val="22"/>
          <w:szCs w:val="22"/>
        </w:rPr>
      </w:pPr>
    </w:p>
    <w:p w14:paraId="77CECCCA"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5516EBA4" w14:textId="77777777">
        <w:tc>
          <w:tcPr>
            <w:tcW w:w="9287" w:type="dxa"/>
          </w:tcPr>
          <w:p w14:paraId="53934DA7"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2.</w:t>
            </w:r>
            <w:r w:rsidRPr="00D85A5C">
              <w:rPr>
                <w:b/>
                <w:color w:val="000000" w:themeColor="text1"/>
                <w:sz w:val="22"/>
                <w:szCs w:val="22"/>
              </w:rPr>
              <w:tab/>
              <w:t>LIEČIVO</w:t>
            </w:r>
            <w:r w:rsidR="004C2362" w:rsidRPr="00D85A5C">
              <w:rPr>
                <w:b/>
                <w:color w:val="000000" w:themeColor="text1"/>
                <w:sz w:val="22"/>
                <w:szCs w:val="22"/>
              </w:rPr>
              <w:t xml:space="preserve"> (LIEČIVÁ)</w:t>
            </w:r>
          </w:p>
        </w:tc>
      </w:tr>
    </w:tbl>
    <w:p w14:paraId="6B5AC299" w14:textId="77777777" w:rsidR="005E1AAC" w:rsidRPr="00D85A5C" w:rsidRDefault="005E1AAC" w:rsidP="007A1E60">
      <w:pPr>
        <w:tabs>
          <w:tab w:val="left" w:pos="567"/>
        </w:tabs>
        <w:rPr>
          <w:color w:val="000000" w:themeColor="text1"/>
          <w:sz w:val="22"/>
          <w:szCs w:val="22"/>
        </w:rPr>
      </w:pPr>
    </w:p>
    <w:p w14:paraId="13E8677D"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Každá injekčná liekovka obsahuje 200 mg vorikonazolu.</w:t>
      </w:r>
    </w:p>
    <w:p w14:paraId="55D6DC48"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Po rekonštitúcii každý ml obsahuje 10 mg vorikonazolu.</w:t>
      </w:r>
    </w:p>
    <w:p w14:paraId="2ECDA700" w14:textId="77777777" w:rsidR="005E1AAC" w:rsidRPr="00D85A5C" w:rsidRDefault="005E1AAC" w:rsidP="007A1E60">
      <w:pPr>
        <w:tabs>
          <w:tab w:val="left" w:pos="567"/>
        </w:tabs>
        <w:rPr>
          <w:color w:val="000000" w:themeColor="text1"/>
          <w:sz w:val="22"/>
          <w:szCs w:val="22"/>
        </w:rPr>
      </w:pPr>
    </w:p>
    <w:p w14:paraId="228C739C"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706171D4" w14:textId="77777777">
        <w:tc>
          <w:tcPr>
            <w:tcW w:w="9287" w:type="dxa"/>
          </w:tcPr>
          <w:p w14:paraId="013BDB87"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3.</w:t>
            </w:r>
            <w:r w:rsidRPr="00D85A5C">
              <w:rPr>
                <w:b/>
                <w:color w:val="000000" w:themeColor="text1"/>
                <w:sz w:val="22"/>
                <w:szCs w:val="22"/>
              </w:rPr>
              <w:tab/>
              <w:t>ZOZNAM POMOCNÝCH LÁTOK</w:t>
            </w:r>
          </w:p>
        </w:tc>
      </w:tr>
    </w:tbl>
    <w:p w14:paraId="6558BD2A" w14:textId="77777777" w:rsidR="005E1AAC" w:rsidRPr="00D85A5C" w:rsidRDefault="005E1AAC" w:rsidP="007A1E60">
      <w:pPr>
        <w:tabs>
          <w:tab w:val="left" w:pos="567"/>
        </w:tabs>
        <w:rPr>
          <w:color w:val="000000" w:themeColor="text1"/>
          <w:sz w:val="22"/>
          <w:szCs w:val="22"/>
        </w:rPr>
      </w:pPr>
    </w:p>
    <w:p w14:paraId="185DCFE6"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Pomocná látka: sodná soľ sulfobutoxybetadexu. Ďalšie informácie pozri v písomnej informácii</w:t>
      </w:r>
      <w:r w:rsidR="001C1A78" w:rsidRPr="00D85A5C">
        <w:rPr>
          <w:color w:val="000000" w:themeColor="text1"/>
          <w:sz w:val="22"/>
          <w:szCs w:val="22"/>
        </w:rPr>
        <w:t xml:space="preserve"> pre používateľa.</w:t>
      </w:r>
    </w:p>
    <w:p w14:paraId="61FD63A6" w14:textId="77777777" w:rsidR="005E1AAC" w:rsidRPr="00D85A5C" w:rsidRDefault="005E1AAC" w:rsidP="007A1E60">
      <w:pPr>
        <w:pStyle w:val="EndnoteText"/>
        <w:rPr>
          <w:color w:val="000000" w:themeColor="text1"/>
          <w:szCs w:val="22"/>
          <w:lang w:val="sk-SK" w:eastAsia="x-none"/>
        </w:rPr>
      </w:pPr>
    </w:p>
    <w:p w14:paraId="50E4C0E1"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989D0F8" w14:textId="77777777">
        <w:tc>
          <w:tcPr>
            <w:tcW w:w="9287" w:type="dxa"/>
          </w:tcPr>
          <w:p w14:paraId="72C84EF4"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4.</w:t>
            </w:r>
            <w:r w:rsidRPr="00D85A5C">
              <w:rPr>
                <w:b/>
                <w:color w:val="000000" w:themeColor="text1"/>
                <w:sz w:val="22"/>
                <w:szCs w:val="22"/>
              </w:rPr>
              <w:tab/>
              <w:t>LIEKOVÁ FORMA A OBSAH</w:t>
            </w:r>
          </w:p>
        </w:tc>
      </w:tr>
    </w:tbl>
    <w:p w14:paraId="072263FC" w14:textId="77777777" w:rsidR="005E1AAC" w:rsidRPr="00D85A5C" w:rsidRDefault="005E1AAC" w:rsidP="007A1E60">
      <w:pPr>
        <w:tabs>
          <w:tab w:val="left" w:pos="567"/>
        </w:tabs>
        <w:rPr>
          <w:color w:val="000000" w:themeColor="text1"/>
          <w:sz w:val="22"/>
          <w:szCs w:val="22"/>
        </w:rPr>
      </w:pPr>
    </w:p>
    <w:p w14:paraId="4D625C44"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Prášok na infúzny roztok</w:t>
      </w:r>
    </w:p>
    <w:p w14:paraId="517A6C80"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1 injekčná liekovka</w:t>
      </w:r>
    </w:p>
    <w:p w14:paraId="60A1557F" w14:textId="77777777" w:rsidR="005E1AAC" w:rsidRPr="00D85A5C" w:rsidRDefault="005E1AAC" w:rsidP="007A1E60">
      <w:pPr>
        <w:tabs>
          <w:tab w:val="left" w:pos="567"/>
        </w:tabs>
        <w:rPr>
          <w:color w:val="000000" w:themeColor="text1"/>
          <w:sz w:val="22"/>
          <w:szCs w:val="22"/>
        </w:rPr>
      </w:pPr>
    </w:p>
    <w:p w14:paraId="2859D1AA"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11B047BC" w14:textId="77777777">
        <w:tc>
          <w:tcPr>
            <w:tcW w:w="9287" w:type="dxa"/>
          </w:tcPr>
          <w:p w14:paraId="18CD2926"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5.</w:t>
            </w:r>
            <w:r w:rsidRPr="00D85A5C">
              <w:rPr>
                <w:b/>
                <w:color w:val="000000" w:themeColor="text1"/>
                <w:sz w:val="22"/>
                <w:szCs w:val="22"/>
              </w:rPr>
              <w:tab/>
              <w:t>SPÔSOB A</w:t>
            </w:r>
            <w:r w:rsidR="004C2362" w:rsidRPr="00D85A5C">
              <w:rPr>
                <w:b/>
                <w:color w:val="000000" w:themeColor="text1"/>
                <w:sz w:val="22"/>
                <w:szCs w:val="22"/>
              </w:rPr>
              <w:t> </w:t>
            </w:r>
            <w:r w:rsidRPr="00D85A5C">
              <w:rPr>
                <w:b/>
                <w:color w:val="000000" w:themeColor="text1"/>
                <w:sz w:val="22"/>
                <w:szCs w:val="22"/>
              </w:rPr>
              <w:t>CESTA</w:t>
            </w:r>
            <w:r w:rsidR="004C2362" w:rsidRPr="00D85A5C">
              <w:rPr>
                <w:b/>
                <w:color w:val="000000" w:themeColor="text1"/>
                <w:sz w:val="22"/>
                <w:szCs w:val="22"/>
              </w:rPr>
              <w:t xml:space="preserve"> (CESTY)</w:t>
            </w:r>
            <w:r w:rsidRPr="00D85A5C">
              <w:rPr>
                <w:color w:val="000000" w:themeColor="text1"/>
                <w:sz w:val="22"/>
                <w:szCs w:val="22"/>
              </w:rPr>
              <w:t xml:space="preserve"> </w:t>
            </w:r>
            <w:r w:rsidRPr="00D85A5C">
              <w:rPr>
                <w:b/>
                <w:color w:val="000000" w:themeColor="text1"/>
                <w:sz w:val="22"/>
                <w:szCs w:val="22"/>
              </w:rPr>
              <w:t>POD</w:t>
            </w:r>
            <w:r w:rsidR="00A33D57" w:rsidRPr="00D85A5C">
              <w:rPr>
                <w:b/>
                <w:color w:val="000000" w:themeColor="text1"/>
                <w:sz w:val="22"/>
                <w:szCs w:val="22"/>
              </w:rPr>
              <w:t>ÁV</w:t>
            </w:r>
            <w:r w:rsidRPr="00D85A5C">
              <w:rPr>
                <w:b/>
                <w:color w:val="000000" w:themeColor="text1"/>
                <w:sz w:val="22"/>
                <w:szCs w:val="22"/>
              </w:rPr>
              <w:t>ANIA</w:t>
            </w:r>
          </w:p>
        </w:tc>
      </w:tr>
    </w:tbl>
    <w:p w14:paraId="32BCC23A" w14:textId="77777777" w:rsidR="005E1AAC" w:rsidRPr="00D85A5C" w:rsidRDefault="005E1AAC" w:rsidP="007A1E60">
      <w:pPr>
        <w:tabs>
          <w:tab w:val="left" w:pos="567"/>
        </w:tabs>
        <w:rPr>
          <w:color w:val="000000" w:themeColor="text1"/>
          <w:sz w:val="22"/>
          <w:szCs w:val="22"/>
        </w:rPr>
      </w:pPr>
    </w:p>
    <w:p w14:paraId="0E73F720"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Pred použitím si prečítajte písomnú informáciu pre používateľ</w:t>
      </w:r>
      <w:r w:rsidR="00F94D3B" w:rsidRPr="00D85A5C">
        <w:rPr>
          <w:color w:val="000000" w:themeColor="text1"/>
          <w:sz w:val="22"/>
          <w:szCs w:val="22"/>
        </w:rPr>
        <w:t>a</w:t>
      </w:r>
      <w:r w:rsidRPr="00D85A5C">
        <w:rPr>
          <w:color w:val="000000" w:themeColor="text1"/>
          <w:sz w:val="22"/>
          <w:szCs w:val="22"/>
        </w:rPr>
        <w:t>.</w:t>
      </w:r>
    </w:p>
    <w:p w14:paraId="11DC481E"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Pred použitím rozpustite a narieďte.</w:t>
      </w:r>
    </w:p>
    <w:p w14:paraId="4AC750EF" w14:textId="77777777" w:rsidR="005E1AAC" w:rsidRPr="00D85A5C" w:rsidRDefault="004C2362" w:rsidP="007A1E60">
      <w:pPr>
        <w:tabs>
          <w:tab w:val="left" w:pos="567"/>
        </w:tabs>
        <w:rPr>
          <w:color w:val="000000" w:themeColor="text1"/>
          <w:sz w:val="22"/>
          <w:szCs w:val="22"/>
        </w:rPr>
      </w:pPr>
      <w:r w:rsidRPr="00D85A5C">
        <w:rPr>
          <w:color w:val="000000" w:themeColor="text1"/>
          <w:sz w:val="22"/>
          <w:szCs w:val="22"/>
        </w:rPr>
        <w:t>N</w:t>
      </w:r>
      <w:r w:rsidR="005E1AAC" w:rsidRPr="00D85A5C">
        <w:rPr>
          <w:color w:val="000000" w:themeColor="text1"/>
          <w:sz w:val="22"/>
          <w:szCs w:val="22"/>
        </w:rPr>
        <w:t>a intravenózne použitie.</w:t>
      </w:r>
    </w:p>
    <w:p w14:paraId="5B78B6D7"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Nepodávať ako bolusovú dávku v injekcii.</w:t>
      </w:r>
    </w:p>
    <w:p w14:paraId="410B4407" w14:textId="77777777" w:rsidR="006D76E7" w:rsidRPr="00D85A5C" w:rsidRDefault="006D76E7" w:rsidP="007A1E60">
      <w:pPr>
        <w:tabs>
          <w:tab w:val="left" w:pos="567"/>
        </w:tabs>
        <w:rPr>
          <w:color w:val="000000" w:themeColor="text1"/>
          <w:sz w:val="22"/>
          <w:szCs w:val="22"/>
        </w:rPr>
      </w:pPr>
    </w:p>
    <w:p w14:paraId="683D85ED"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Injekčná liekovka na jednorazové použitie</w:t>
      </w:r>
    </w:p>
    <w:p w14:paraId="1B47B695"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Infúziu podávajte maximálnou rýchlosťou 3 mg/kg za hodinu.</w:t>
      </w:r>
    </w:p>
    <w:p w14:paraId="293431AB" w14:textId="77777777" w:rsidR="005E1AAC" w:rsidRPr="00D85A5C" w:rsidRDefault="005E1AAC" w:rsidP="007A1E60">
      <w:pPr>
        <w:tabs>
          <w:tab w:val="left" w:pos="567"/>
        </w:tabs>
        <w:rPr>
          <w:color w:val="000000" w:themeColor="text1"/>
          <w:sz w:val="22"/>
          <w:szCs w:val="22"/>
        </w:rPr>
      </w:pPr>
    </w:p>
    <w:p w14:paraId="52624828" w14:textId="77777777" w:rsidR="005E1AAC" w:rsidRPr="00D85A5C" w:rsidRDefault="005E1AAC" w:rsidP="007A1E60">
      <w:pPr>
        <w:pStyle w:val="EndnoteText"/>
        <w:rPr>
          <w:color w:val="000000" w:themeColor="text1"/>
          <w:szCs w:val="22"/>
          <w:lang w:val="sk-SK"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7528046" w14:textId="77777777">
        <w:tc>
          <w:tcPr>
            <w:tcW w:w="9287" w:type="dxa"/>
          </w:tcPr>
          <w:p w14:paraId="1F771AF9"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6.</w:t>
            </w:r>
            <w:r w:rsidRPr="00D85A5C">
              <w:rPr>
                <w:b/>
                <w:color w:val="000000" w:themeColor="text1"/>
                <w:sz w:val="22"/>
                <w:szCs w:val="22"/>
              </w:rPr>
              <w:tab/>
              <w:t>ŠPECIÁLNE UPOZORNENIE, ŽE LIEK SA MUSÍ UCHOVÁVAŤ MIMO DOHĽADU A DOSAHU DETÍ</w:t>
            </w:r>
          </w:p>
        </w:tc>
      </w:tr>
    </w:tbl>
    <w:p w14:paraId="730FD1A5" w14:textId="77777777" w:rsidR="005E1AAC" w:rsidRPr="00D85A5C" w:rsidRDefault="005E1AAC" w:rsidP="007A1E60">
      <w:pPr>
        <w:tabs>
          <w:tab w:val="left" w:pos="567"/>
        </w:tabs>
        <w:rPr>
          <w:color w:val="000000" w:themeColor="text1"/>
          <w:sz w:val="22"/>
          <w:szCs w:val="22"/>
        </w:rPr>
      </w:pPr>
    </w:p>
    <w:p w14:paraId="40EAAD70" w14:textId="77777777" w:rsidR="005E1AAC" w:rsidRPr="00D85A5C" w:rsidRDefault="005E1AAC" w:rsidP="007A1E60">
      <w:pPr>
        <w:tabs>
          <w:tab w:val="left" w:pos="567"/>
        </w:tabs>
        <w:outlineLvl w:val="0"/>
        <w:rPr>
          <w:color w:val="000000" w:themeColor="text1"/>
          <w:sz w:val="22"/>
          <w:szCs w:val="22"/>
        </w:rPr>
      </w:pPr>
      <w:r w:rsidRPr="00D85A5C">
        <w:rPr>
          <w:color w:val="000000" w:themeColor="text1"/>
          <w:sz w:val="22"/>
          <w:szCs w:val="22"/>
        </w:rPr>
        <w:t>Uchovávajte mimo dohľadu a dosahu detí.</w:t>
      </w:r>
    </w:p>
    <w:p w14:paraId="060C7D54" w14:textId="77777777" w:rsidR="005E1AAC" w:rsidRPr="00D85A5C" w:rsidRDefault="005E1AAC" w:rsidP="007A1E60">
      <w:pPr>
        <w:tabs>
          <w:tab w:val="left" w:pos="567"/>
        </w:tabs>
        <w:rPr>
          <w:color w:val="000000" w:themeColor="text1"/>
          <w:sz w:val="22"/>
          <w:szCs w:val="22"/>
        </w:rPr>
      </w:pPr>
    </w:p>
    <w:p w14:paraId="2830B89D"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E1AAC" w:rsidRPr="00B75292" w14:paraId="2859A21B" w14:textId="77777777" w:rsidTr="007A1E60">
        <w:tc>
          <w:tcPr>
            <w:tcW w:w="9287" w:type="dxa"/>
            <w:tcBorders>
              <w:top w:val="single" w:sz="4" w:space="0" w:color="auto"/>
              <w:bottom w:val="single" w:sz="4" w:space="0" w:color="auto"/>
            </w:tcBorders>
          </w:tcPr>
          <w:p w14:paraId="7027223E"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7.</w:t>
            </w:r>
            <w:r w:rsidRPr="00D85A5C">
              <w:rPr>
                <w:b/>
                <w:color w:val="000000" w:themeColor="text1"/>
                <w:sz w:val="22"/>
                <w:szCs w:val="22"/>
              </w:rPr>
              <w:tab/>
              <w:t>INÉ ŠPECIÁLNE UPOZORNENIE</w:t>
            </w:r>
            <w:r w:rsidR="004C2362" w:rsidRPr="00D85A5C">
              <w:rPr>
                <w:b/>
                <w:color w:val="000000" w:themeColor="text1"/>
                <w:sz w:val="22"/>
                <w:szCs w:val="22"/>
              </w:rPr>
              <w:t xml:space="preserve"> (UPOZORNENIA)</w:t>
            </w:r>
            <w:r w:rsidRPr="00D85A5C">
              <w:rPr>
                <w:b/>
                <w:color w:val="000000" w:themeColor="text1"/>
                <w:sz w:val="22"/>
                <w:szCs w:val="22"/>
              </w:rPr>
              <w:t>, AK JE TO POTREBNÉ</w:t>
            </w:r>
          </w:p>
        </w:tc>
      </w:tr>
    </w:tbl>
    <w:p w14:paraId="11ACA9C6" w14:textId="77777777" w:rsidR="005E1AAC" w:rsidRPr="00D85A5C" w:rsidRDefault="005E1AAC" w:rsidP="007A1E60">
      <w:pPr>
        <w:tabs>
          <w:tab w:val="left" w:pos="567"/>
        </w:tabs>
        <w:rPr>
          <w:color w:val="000000" w:themeColor="text1"/>
          <w:sz w:val="22"/>
          <w:szCs w:val="22"/>
        </w:rPr>
      </w:pPr>
    </w:p>
    <w:p w14:paraId="27F9BABE" w14:textId="77777777" w:rsidR="005E1AAC" w:rsidRPr="00D85A5C" w:rsidRDefault="005E1AAC" w:rsidP="007A1E60">
      <w:pPr>
        <w:pStyle w:val="EndnoteText"/>
        <w:rPr>
          <w:color w:val="000000" w:themeColor="text1"/>
          <w:szCs w:val="22"/>
          <w:lang w:val="sk-SK" w:eastAsia="x-non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5E1AAC" w:rsidRPr="00B75292" w14:paraId="1F0D2EA3" w14:textId="77777777" w:rsidTr="007A1E60">
        <w:tc>
          <w:tcPr>
            <w:tcW w:w="9287" w:type="dxa"/>
            <w:tcBorders>
              <w:top w:val="single" w:sz="4" w:space="0" w:color="auto"/>
              <w:bottom w:val="single" w:sz="4" w:space="0" w:color="auto"/>
            </w:tcBorders>
          </w:tcPr>
          <w:p w14:paraId="327DCC23" w14:textId="77777777" w:rsidR="005E1AAC" w:rsidRPr="00D85A5C" w:rsidRDefault="005E1AAC" w:rsidP="007A1E60">
            <w:pPr>
              <w:keepNext/>
              <w:tabs>
                <w:tab w:val="left" w:pos="567"/>
              </w:tabs>
              <w:ind w:left="567" w:hanging="567"/>
              <w:rPr>
                <w:b/>
                <w:color w:val="000000" w:themeColor="text1"/>
                <w:sz w:val="22"/>
                <w:szCs w:val="22"/>
              </w:rPr>
            </w:pPr>
            <w:r w:rsidRPr="00D85A5C">
              <w:rPr>
                <w:b/>
                <w:color w:val="000000" w:themeColor="text1"/>
                <w:sz w:val="22"/>
                <w:szCs w:val="22"/>
              </w:rPr>
              <w:t>8.</w:t>
            </w:r>
            <w:r w:rsidRPr="00D85A5C">
              <w:rPr>
                <w:b/>
                <w:color w:val="000000" w:themeColor="text1"/>
                <w:sz w:val="22"/>
                <w:szCs w:val="22"/>
              </w:rPr>
              <w:tab/>
              <w:t>DÁTUM EXSPIRÁCIE</w:t>
            </w:r>
          </w:p>
        </w:tc>
      </w:tr>
    </w:tbl>
    <w:p w14:paraId="57C2E779" w14:textId="77777777" w:rsidR="005E1AAC" w:rsidRPr="00D85A5C" w:rsidRDefault="005E1AAC" w:rsidP="007A1E60">
      <w:pPr>
        <w:keepNext/>
        <w:tabs>
          <w:tab w:val="left" w:pos="567"/>
        </w:tabs>
        <w:rPr>
          <w:color w:val="000000" w:themeColor="text1"/>
          <w:sz w:val="22"/>
          <w:szCs w:val="22"/>
        </w:rPr>
      </w:pPr>
    </w:p>
    <w:p w14:paraId="6B36F900" w14:textId="77777777" w:rsidR="005E1AAC" w:rsidRPr="00D85A5C" w:rsidRDefault="005E1AAC" w:rsidP="007A1E60">
      <w:pPr>
        <w:keepNext/>
        <w:tabs>
          <w:tab w:val="left" w:pos="567"/>
        </w:tabs>
        <w:rPr>
          <w:color w:val="000000" w:themeColor="text1"/>
          <w:sz w:val="22"/>
          <w:szCs w:val="22"/>
        </w:rPr>
      </w:pPr>
      <w:r w:rsidRPr="00D85A5C">
        <w:rPr>
          <w:color w:val="000000" w:themeColor="text1"/>
          <w:sz w:val="22"/>
          <w:szCs w:val="22"/>
        </w:rPr>
        <w:t>EXP</w:t>
      </w:r>
    </w:p>
    <w:p w14:paraId="36FB725B" w14:textId="77777777" w:rsidR="005E1AAC" w:rsidRPr="00D85A5C" w:rsidRDefault="005E1AAC" w:rsidP="007A1E60">
      <w:pPr>
        <w:keepNext/>
        <w:tabs>
          <w:tab w:val="left" w:pos="567"/>
        </w:tabs>
        <w:rPr>
          <w:b/>
          <w:color w:val="000000" w:themeColor="text1"/>
          <w:sz w:val="22"/>
          <w:szCs w:val="22"/>
        </w:rPr>
      </w:pPr>
      <w:r w:rsidRPr="00D85A5C">
        <w:rPr>
          <w:color w:val="000000" w:themeColor="text1"/>
          <w:sz w:val="22"/>
          <w:szCs w:val="22"/>
        </w:rPr>
        <w:t>Čas použiteľnosti po rekonštitúcii: 24 hodín, ak sa uchováva pri 2 </w:t>
      </w:r>
      <w:r w:rsidRPr="00D85A5C">
        <w:rPr>
          <w:color w:val="000000" w:themeColor="text1"/>
          <w:sz w:val="22"/>
          <w:szCs w:val="22"/>
        </w:rPr>
        <w:sym w:font="Symbol" w:char="F0B0"/>
      </w:r>
      <w:r w:rsidRPr="00D85A5C">
        <w:rPr>
          <w:color w:val="000000" w:themeColor="text1"/>
          <w:sz w:val="22"/>
          <w:szCs w:val="22"/>
        </w:rPr>
        <w:t>C – 8 </w:t>
      </w:r>
      <w:r w:rsidRPr="00D85A5C">
        <w:rPr>
          <w:color w:val="000000" w:themeColor="text1"/>
          <w:sz w:val="22"/>
          <w:szCs w:val="22"/>
        </w:rPr>
        <w:sym w:font="Symbol" w:char="F0B0"/>
      </w:r>
      <w:r w:rsidRPr="00D85A5C">
        <w:rPr>
          <w:color w:val="000000" w:themeColor="text1"/>
          <w:sz w:val="22"/>
          <w:szCs w:val="22"/>
        </w:rPr>
        <w:t>C.</w:t>
      </w:r>
    </w:p>
    <w:p w14:paraId="675EE28D" w14:textId="77777777" w:rsidR="005E1AAC" w:rsidRPr="00D85A5C" w:rsidRDefault="005E1AAC" w:rsidP="007A1E60">
      <w:pPr>
        <w:tabs>
          <w:tab w:val="left" w:pos="567"/>
        </w:tabs>
        <w:rPr>
          <w:color w:val="000000" w:themeColor="text1"/>
          <w:sz w:val="22"/>
          <w:szCs w:val="22"/>
        </w:rPr>
      </w:pPr>
    </w:p>
    <w:p w14:paraId="3E261EBA"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57B34255" w14:textId="77777777">
        <w:tc>
          <w:tcPr>
            <w:tcW w:w="9287" w:type="dxa"/>
          </w:tcPr>
          <w:p w14:paraId="5775A7CD" w14:textId="77777777" w:rsidR="005E1AAC" w:rsidRPr="00D85A5C" w:rsidRDefault="005E1AAC" w:rsidP="007A1E60">
            <w:pPr>
              <w:keepNext/>
              <w:keepLines/>
              <w:tabs>
                <w:tab w:val="left" w:pos="567"/>
              </w:tabs>
              <w:ind w:left="567" w:hanging="567"/>
              <w:rPr>
                <w:color w:val="000000" w:themeColor="text1"/>
                <w:sz w:val="22"/>
                <w:szCs w:val="22"/>
              </w:rPr>
            </w:pPr>
            <w:r w:rsidRPr="00D85A5C">
              <w:rPr>
                <w:b/>
                <w:color w:val="000000" w:themeColor="text1"/>
                <w:sz w:val="22"/>
                <w:szCs w:val="22"/>
              </w:rPr>
              <w:t>9.</w:t>
            </w:r>
            <w:r w:rsidRPr="00D85A5C">
              <w:rPr>
                <w:b/>
                <w:color w:val="000000" w:themeColor="text1"/>
                <w:sz w:val="22"/>
                <w:szCs w:val="22"/>
              </w:rPr>
              <w:tab/>
              <w:t>ŠPECIÁLNE PODMIENKY NA UCHOVÁVANIE</w:t>
            </w:r>
          </w:p>
        </w:tc>
      </w:tr>
    </w:tbl>
    <w:p w14:paraId="13048F13" w14:textId="77777777" w:rsidR="005E1AAC" w:rsidRPr="00D85A5C" w:rsidRDefault="005E1AAC" w:rsidP="007A1E60">
      <w:pPr>
        <w:tabs>
          <w:tab w:val="left" w:pos="567"/>
        </w:tabs>
        <w:rPr>
          <w:color w:val="000000" w:themeColor="text1"/>
          <w:sz w:val="22"/>
          <w:szCs w:val="22"/>
        </w:rPr>
      </w:pPr>
    </w:p>
    <w:p w14:paraId="30F1775D"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656CEABB" w14:textId="77777777">
        <w:tc>
          <w:tcPr>
            <w:tcW w:w="9287" w:type="dxa"/>
          </w:tcPr>
          <w:p w14:paraId="3A7CEBC0"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10.</w:t>
            </w:r>
            <w:r w:rsidRPr="00D85A5C">
              <w:rPr>
                <w:b/>
                <w:color w:val="000000" w:themeColor="text1"/>
                <w:sz w:val="22"/>
                <w:szCs w:val="22"/>
              </w:rPr>
              <w:tab/>
              <w:t>ŠPECIÁLNE UPOZORNENIA NA LIKVIDÁCIU NEPOUŽITÝCH LIEKOV ALEBO ODPADOV Z NICH VZNIKNUTÝCH, AK JE TO VHODNÉ</w:t>
            </w:r>
          </w:p>
        </w:tc>
      </w:tr>
    </w:tbl>
    <w:p w14:paraId="1E75FACD" w14:textId="77777777" w:rsidR="005E1AAC" w:rsidRPr="00D85A5C" w:rsidRDefault="005E1AAC" w:rsidP="007A1E60">
      <w:pPr>
        <w:tabs>
          <w:tab w:val="left" w:pos="567"/>
        </w:tabs>
        <w:rPr>
          <w:color w:val="000000" w:themeColor="text1"/>
          <w:sz w:val="22"/>
          <w:szCs w:val="22"/>
        </w:rPr>
      </w:pPr>
    </w:p>
    <w:p w14:paraId="2F234F68"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29FF831" w14:textId="77777777">
        <w:tc>
          <w:tcPr>
            <w:tcW w:w="9287" w:type="dxa"/>
          </w:tcPr>
          <w:p w14:paraId="78AA26D0"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11.</w:t>
            </w:r>
            <w:r w:rsidRPr="00D85A5C">
              <w:rPr>
                <w:b/>
                <w:color w:val="000000" w:themeColor="text1"/>
                <w:sz w:val="22"/>
                <w:szCs w:val="22"/>
              </w:rPr>
              <w:tab/>
              <w:t>NÁZOV A ADRESA DRŽITEĽA ROZHODNUTIA O REGISTRÁCII</w:t>
            </w:r>
          </w:p>
        </w:tc>
      </w:tr>
    </w:tbl>
    <w:p w14:paraId="3E0148BE" w14:textId="77777777" w:rsidR="005E1AAC" w:rsidRPr="00D85A5C" w:rsidRDefault="005E1AAC" w:rsidP="007A1E60">
      <w:pPr>
        <w:tabs>
          <w:tab w:val="left" w:pos="567"/>
        </w:tabs>
        <w:rPr>
          <w:color w:val="000000" w:themeColor="text1"/>
          <w:sz w:val="22"/>
          <w:szCs w:val="22"/>
        </w:rPr>
      </w:pPr>
    </w:p>
    <w:p w14:paraId="52506BCD" w14:textId="77777777" w:rsidR="005C64F5" w:rsidRPr="00005BAF" w:rsidRDefault="005C64F5" w:rsidP="007A1E60">
      <w:pPr>
        <w:rPr>
          <w:color w:val="000000" w:themeColor="text1"/>
          <w:sz w:val="22"/>
          <w:szCs w:val="22"/>
        </w:rPr>
      </w:pPr>
      <w:r w:rsidRPr="00005BAF">
        <w:rPr>
          <w:color w:val="000000" w:themeColor="text1"/>
          <w:sz w:val="22"/>
          <w:szCs w:val="22"/>
        </w:rPr>
        <w:t>Pfizer Europe MA EEIG</w:t>
      </w:r>
    </w:p>
    <w:p w14:paraId="72447BF3" w14:textId="77777777" w:rsidR="005C64F5" w:rsidRPr="00005BAF" w:rsidRDefault="005C64F5" w:rsidP="007A1E60">
      <w:pPr>
        <w:rPr>
          <w:color w:val="000000" w:themeColor="text1"/>
          <w:sz w:val="22"/>
          <w:szCs w:val="22"/>
        </w:rPr>
      </w:pPr>
      <w:r w:rsidRPr="00005BAF">
        <w:rPr>
          <w:color w:val="000000" w:themeColor="text1"/>
          <w:sz w:val="22"/>
          <w:szCs w:val="22"/>
        </w:rPr>
        <w:t>Boulevard de la Plaine 17</w:t>
      </w:r>
    </w:p>
    <w:p w14:paraId="4854095F" w14:textId="77777777" w:rsidR="005C64F5" w:rsidRPr="00005BAF" w:rsidRDefault="005C64F5" w:rsidP="007A1E60">
      <w:pPr>
        <w:rPr>
          <w:color w:val="000000" w:themeColor="text1"/>
          <w:sz w:val="22"/>
          <w:szCs w:val="22"/>
        </w:rPr>
      </w:pPr>
      <w:r w:rsidRPr="00005BAF">
        <w:rPr>
          <w:color w:val="000000" w:themeColor="text1"/>
          <w:sz w:val="22"/>
          <w:szCs w:val="22"/>
        </w:rPr>
        <w:t>1050 Bruxelles</w:t>
      </w:r>
    </w:p>
    <w:p w14:paraId="5AF85129" w14:textId="77777777" w:rsidR="005C64F5" w:rsidRPr="00005BAF" w:rsidRDefault="005C64F5" w:rsidP="007A1E60">
      <w:pPr>
        <w:rPr>
          <w:color w:val="000000" w:themeColor="text1"/>
          <w:sz w:val="22"/>
          <w:szCs w:val="22"/>
        </w:rPr>
      </w:pPr>
      <w:r w:rsidRPr="00005BAF">
        <w:rPr>
          <w:color w:val="000000" w:themeColor="text1"/>
          <w:sz w:val="22"/>
          <w:szCs w:val="22"/>
        </w:rPr>
        <w:t>Belgicko</w:t>
      </w:r>
    </w:p>
    <w:p w14:paraId="034E6EF6" w14:textId="77777777" w:rsidR="005E1AAC" w:rsidRPr="00D85A5C" w:rsidRDefault="005E1AAC" w:rsidP="007A1E60">
      <w:pPr>
        <w:tabs>
          <w:tab w:val="left" w:pos="567"/>
        </w:tabs>
        <w:rPr>
          <w:color w:val="000000" w:themeColor="text1"/>
          <w:sz w:val="22"/>
          <w:szCs w:val="22"/>
        </w:rPr>
      </w:pPr>
    </w:p>
    <w:p w14:paraId="73037768"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54A5C611" w14:textId="77777777">
        <w:tc>
          <w:tcPr>
            <w:tcW w:w="9287" w:type="dxa"/>
          </w:tcPr>
          <w:p w14:paraId="6708B8C8"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12.</w:t>
            </w:r>
            <w:r w:rsidRPr="00D85A5C">
              <w:rPr>
                <w:b/>
                <w:color w:val="000000" w:themeColor="text1"/>
                <w:sz w:val="22"/>
                <w:szCs w:val="22"/>
              </w:rPr>
              <w:tab/>
              <w:t>REGISTRAČNÉ ČÍSLO</w:t>
            </w:r>
          </w:p>
        </w:tc>
      </w:tr>
    </w:tbl>
    <w:p w14:paraId="76AC6C37" w14:textId="77777777" w:rsidR="005E1AAC" w:rsidRPr="00D85A5C" w:rsidRDefault="005E1AAC" w:rsidP="007A1E60">
      <w:pPr>
        <w:tabs>
          <w:tab w:val="left" w:pos="567"/>
        </w:tabs>
        <w:rPr>
          <w:color w:val="000000" w:themeColor="text1"/>
          <w:sz w:val="22"/>
          <w:szCs w:val="22"/>
        </w:rPr>
      </w:pPr>
    </w:p>
    <w:p w14:paraId="4FC0655A" w14:textId="77777777" w:rsidR="005E1AAC" w:rsidRPr="00D85A5C" w:rsidRDefault="005E1AAC" w:rsidP="007A1E60">
      <w:pPr>
        <w:tabs>
          <w:tab w:val="left" w:pos="567"/>
        </w:tabs>
        <w:outlineLvl w:val="0"/>
        <w:rPr>
          <w:color w:val="000000" w:themeColor="text1"/>
          <w:sz w:val="22"/>
          <w:szCs w:val="22"/>
        </w:rPr>
      </w:pPr>
      <w:r w:rsidRPr="00D85A5C">
        <w:rPr>
          <w:color w:val="000000" w:themeColor="text1"/>
          <w:sz w:val="22"/>
          <w:szCs w:val="22"/>
        </w:rPr>
        <w:t xml:space="preserve">EU/1/02/212/025 </w:t>
      </w:r>
    </w:p>
    <w:p w14:paraId="22FD12C7" w14:textId="77777777" w:rsidR="005E1AAC" w:rsidRPr="00D85A5C" w:rsidRDefault="005E1AAC" w:rsidP="007A1E60">
      <w:pPr>
        <w:tabs>
          <w:tab w:val="left" w:pos="567"/>
        </w:tabs>
        <w:rPr>
          <w:color w:val="000000" w:themeColor="text1"/>
          <w:sz w:val="22"/>
          <w:szCs w:val="22"/>
        </w:rPr>
      </w:pPr>
    </w:p>
    <w:p w14:paraId="61C6110A"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3A367B1" w14:textId="77777777">
        <w:tc>
          <w:tcPr>
            <w:tcW w:w="9287" w:type="dxa"/>
          </w:tcPr>
          <w:p w14:paraId="0688A80B"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13.</w:t>
            </w:r>
            <w:r w:rsidRPr="00D85A5C">
              <w:rPr>
                <w:b/>
                <w:color w:val="000000" w:themeColor="text1"/>
                <w:sz w:val="22"/>
                <w:szCs w:val="22"/>
              </w:rPr>
              <w:tab/>
              <w:t>ČÍSLO VÝROBNEJ ŠARŽE</w:t>
            </w:r>
          </w:p>
        </w:tc>
      </w:tr>
    </w:tbl>
    <w:p w14:paraId="6ECDC5E4" w14:textId="77777777" w:rsidR="005E1AAC" w:rsidRPr="00D85A5C" w:rsidRDefault="005E1AAC" w:rsidP="007A1E60">
      <w:pPr>
        <w:tabs>
          <w:tab w:val="left" w:pos="567"/>
        </w:tabs>
        <w:rPr>
          <w:color w:val="000000" w:themeColor="text1"/>
          <w:sz w:val="22"/>
          <w:szCs w:val="22"/>
        </w:rPr>
      </w:pPr>
    </w:p>
    <w:p w14:paraId="672DBECD" w14:textId="77777777" w:rsidR="005E1AAC" w:rsidRPr="00D85A5C" w:rsidRDefault="00E85B7C" w:rsidP="007A1E60">
      <w:pPr>
        <w:tabs>
          <w:tab w:val="left" w:pos="567"/>
        </w:tabs>
        <w:rPr>
          <w:color w:val="000000" w:themeColor="text1"/>
          <w:sz w:val="22"/>
          <w:szCs w:val="22"/>
        </w:rPr>
      </w:pPr>
      <w:r w:rsidRPr="00D85A5C">
        <w:rPr>
          <w:color w:val="000000" w:themeColor="text1"/>
          <w:sz w:val="22"/>
          <w:szCs w:val="22"/>
        </w:rPr>
        <w:t>Lot</w:t>
      </w:r>
    </w:p>
    <w:p w14:paraId="60FDABCB" w14:textId="77777777" w:rsidR="005E1AAC" w:rsidRPr="00D85A5C" w:rsidRDefault="005E1AAC" w:rsidP="007A1E60">
      <w:pPr>
        <w:tabs>
          <w:tab w:val="left" w:pos="567"/>
        </w:tabs>
        <w:rPr>
          <w:color w:val="000000" w:themeColor="text1"/>
          <w:sz w:val="22"/>
          <w:szCs w:val="22"/>
        </w:rPr>
      </w:pPr>
    </w:p>
    <w:p w14:paraId="7EB4651B"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7D9129F4" w14:textId="77777777">
        <w:tc>
          <w:tcPr>
            <w:tcW w:w="9287" w:type="dxa"/>
          </w:tcPr>
          <w:p w14:paraId="6997BF42"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14.</w:t>
            </w:r>
            <w:r w:rsidRPr="00D85A5C">
              <w:rPr>
                <w:b/>
                <w:color w:val="000000" w:themeColor="text1"/>
                <w:sz w:val="22"/>
                <w:szCs w:val="22"/>
              </w:rPr>
              <w:tab/>
              <w:t>ZATRIEDENIE LIEKU PODĽA SPÔSOBU VÝDAJA</w:t>
            </w:r>
          </w:p>
        </w:tc>
      </w:tr>
    </w:tbl>
    <w:p w14:paraId="450373D2" w14:textId="77777777" w:rsidR="005E1AAC" w:rsidRPr="00D85A5C" w:rsidRDefault="005E1AAC" w:rsidP="007A1E60">
      <w:pPr>
        <w:tabs>
          <w:tab w:val="left" w:pos="567"/>
        </w:tabs>
        <w:rPr>
          <w:color w:val="000000" w:themeColor="text1"/>
          <w:sz w:val="22"/>
          <w:szCs w:val="22"/>
        </w:rPr>
      </w:pPr>
    </w:p>
    <w:p w14:paraId="307F14A2"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B4AD358" w14:textId="77777777">
        <w:tc>
          <w:tcPr>
            <w:tcW w:w="9287" w:type="dxa"/>
          </w:tcPr>
          <w:p w14:paraId="1647606C" w14:textId="77777777" w:rsidR="005E1AAC" w:rsidRPr="00D85A5C" w:rsidRDefault="005E1AAC" w:rsidP="007A1E60">
            <w:pPr>
              <w:tabs>
                <w:tab w:val="left" w:pos="567"/>
              </w:tabs>
              <w:ind w:left="567" w:hanging="567"/>
              <w:rPr>
                <w:b/>
                <w:color w:val="000000" w:themeColor="text1"/>
                <w:sz w:val="22"/>
                <w:szCs w:val="22"/>
              </w:rPr>
            </w:pPr>
            <w:r w:rsidRPr="00D85A5C">
              <w:rPr>
                <w:b/>
                <w:color w:val="000000" w:themeColor="text1"/>
                <w:sz w:val="22"/>
                <w:szCs w:val="22"/>
              </w:rPr>
              <w:t>15.</w:t>
            </w:r>
            <w:r w:rsidRPr="00D85A5C">
              <w:rPr>
                <w:b/>
                <w:color w:val="000000" w:themeColor="text1"/>
                <w:sz w:val="22"/>
                <w:szCs w:val="22"/>
              </w:rPr>
              <w:tab/>
              <w:t>POKYNY NA POUŽITIE</w:t>
            </w:r>
          </w:p>
        </w:tc>
      </w:tr>
    </w:tbl>
    <w:p w14:paraId="109AB515" w14:textId="77777777" w:rsidR="005E1AAC" w:rsidRPr="00D85A5C" w:rsidRDefault="005E1AAC" w:rsidP="007A1E60">
      <w:pPr>
        <w:tabs>
          <w:tab w:val="left" w:pos="567"/>
        </w:tabs>
        <w:rPr>
          <w:color w:val="000000" w:themeColor="text1"/>
          <w:sz w:val="22"/>
          <w:szCs w:val="22"/>
        </w:rPr>
      </w:pPr>
    </w:p>
    <w:p w14:paraId="1A219F81" w14:textId="77777777" w:rsidR="005E1AAC" w:rsidRPr="00D85A5C" w:rsidRDefault="005E1AAC" w:rsidP="007A1E60">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2DEF4334" w14:textId="77777777">
        <w:tc>
          <w:tcPr>
            <w:tcW w:w="9210" w:type="dxa"/>
          </w:tcPr>
          <w:p w14:paraId="16F0C62C" w14:textId="77777777" w:rsidR="005E1AAC" w:rsidRPr="00D85A5C" w:rsidRDefault="005E1AAC" w:rsidP="007A1E60">
            <w:pPr>
              <w:tabs>
                <w:tab w:val="left" w:pos="567"/>
              </w:tabs>
              <w:rPr>
                <w:b/>
                <w:color w:val="000000" w:themeColor="text1"/>
                <w:sz w:val="22"/>
                <w:szCs w:val="22"/>
              </w:rPr>
            </w:pPr>
            <w:r w:rsidRPr="00D85A5C">
              <w:rPr>
                <w:b/>
                <w:color w:val="000000" w:themeColor="text1"/>
                <w:sz w:val="22"/>
                <w:szCs w:val="22"/>
              </w:rPr>
              <w:t>16.</w:t>
            </w:r>
            <w:r w:rsidRPr="00D85A5C">
              <w:rPr>
                <w:b/>
                <w:color w:val="000000" w:themeColor="text1"/>
                <w:sz w:val="22"/>
                <w:szCs w:val="22"/>
              </w:rPr>
              <w:tab/>
              <w:t>INFORMÁCIE V BRAILLOVOM PÍSME</w:t>
            </w:r>
          </w:p>
        </w:tc>
      </w:tr>
    </w:tbl>
    <w:p w14:paraId="4EF1E4BA" w14:textId="77777777" w:rsidR="005E1AAC" w:rsidRPr="00D85A5C" w:rsidRDefault="005E1AAC" w:rsidP="007A1E60">
      <w:pPr>
        <w:tabs>
          <w:tab w:val="left" w:pos="567"/>
        </w:tabs>
        <w:rPr>
          <w:color w:val="000000" w:themeColor="text1"/>
          <w:sz w:val="22"/>
          <w:szCs w:val="22"/>
        </w:rPr>
      </w:pPr>
    </w:p>
    <w:p w14:paraId="30E08E4F" w14:textId="77777777" w:rsidR="00B72F50" w:rsidRPr="00D85A5C" w:rsidRDefault="00B72F50" w:rsidP="00B72F50">
      <w:pPr>
        <w:tabs>
          <w:tab w:val="left" w:pos="567"/>
        </w:tabs>
        <w:rPr>
          <w:color w:val="000000" w:themeColor="text1"/>
          <w:sz w:val="22"/>
        </w:rPr>
      </w:pPr>
      <w:r w:rsidRPr="00D85A5C">
        <w:rPr>
          <w:color w:val="000000" w:themeColor="text1"/>
          <w:sz w:val="22"/>
          <w:highlight w:val="lightGray"/>
        </w:rPr>
        <w:t>Zdôvodnenie neuvádzať informáciu v Braillovom písme sa akceptuje.</w:t>
      </w:r>
    </w:p>
    <w:p w14:paraId="31C04544" w14:textId="77777777" w:rsidR="00B72F50" w:rsidRPr="00D85A5C" w:rsidRDefault="00B72F50" w:rsidP="007A1E60">
      <w:pPr>
        <w:tabs>
          <w:tab w:val="left" w:pos="567"/>
        </w:tabs>
        <w:rPr>
          <w:color w:val="000000" w:themeColor="text1"/>
          <w:sz w:val="22"/>
          <w:szCs w:val="22"/>
        </w:rPr>
      </w:pPr>
    </w:p>
    <w:p w14:paraId="382E1001" w14:textId="77777777" w:rsidR="005E1AAC" w:rsidRPr="00D85A5C" w:rsidRDefault="005E1AAC" w:rsidP="007A1E60">
      <w:pPr>
        <w:tabs>
          <w:tab w:val="left" w:pos="567"/>
        </w:tabs>
        <w:rPr>
          <w:color w:val="000000" w:themeColor="text1"/>
          <w:sz w:val="22"/>
          <w:szCs w:val="22"/>
        </w:rPr>
      </w:pPr>
    </w:p>
    <w:p w14:paraId="5A28C915" w14:textId="77777777" w:rsidR="005C3BE4" w:rsidRPr="00D85A5C" w:rsidRDefault="005C3BE4" w:rsidP="007A1E60">
      <w:pPr>
        <w:pBdr>
          <w:top w:val="single" w:sz="4" w:space="1" w:color="auto"/>
          <w:left w:val="single" w:sz="4" w:space="4" w:color="auto"/>
          <w:bottom w:val="single" w:sz="4" w:space="1" w:color="auto"/>
          <w:right w:val="single" w:sz="4" w:space="4" w:color="auto"/>
        </w:pBdr>
        <w:ind w:left="567" w:hanging="567"/>
        <w:rPr>
          <w:color w:val="000000" w:themeColor="text1"/>
          <w:sz w:val="22"/>
          <w:szCs w:val="22"/>
        </w:rPr>
      </w:pPr>
      <w:r w:rsidRPr="00D85A5C">
        <w:rPr>
          <w:b/>
          <w:color w:val="000000" w:themeColor="text1"/>
          <w:sz w:val="22"/>
          <w:szCs w:val="22"/>
        </w:rPr>
        <w:t>17.</w:t>
      </w:r>
      <w:r w:rsidRPr="00D85A5C">
        <w:rPr>
          <w:b/>
          <w:color w:val="000000" w:themeColor="text1"/>
          <w:sz w:val="22"/>
          <w:szCs w:val="22"/>
        </w:rPr>
        <w:tab/>
      </w:r>
      <w:r w:rsidRPr="00D85A5C">
        <w:rPr>
          <w:b/>
          <w:noProof/>
          <w:color w:val="000000" w:themeColor="text1"/>
          <w:sz w:val="22"/>
          <w:szCs w:val="22"/>
        </w:rPr>
        <w:t>ŠPECIFICKÝ IDENTIFIKÁTOR – DVOJROZMERNÝ ČIAROVÝ KÓD</w:t>
      </w:r>
    </w:p>
    <w:p w14:paraId="69B718D9" w14:textId="77777777" w:rsidR="005C3BE4" w:rsidRPr="00D85A5C" w:rsidRDefault="005C3BE4" w:rsidP="007A1E60">
      <w:pPr>
        <w:outlineLvl w:val="0"/>
        <w:rPr>
          <w:color w:val="000000" w:themeColor="text1"/>
          <w:sz w:val="22"/>
          <w:szCs w:val="22"/>
          <w:shd w:val="clear" w:color="auto" w:fill="CCCCCC"/>
        </w:rPr>
      </w:pPr>
    </w:p>
    <w:p w14:paraId="30411E17" w14:textId="77777777" w:rsidR="005C3BE4" w:rsidRPr="00D85A5C" w:rsidRDefault="005C3BE4" w:rsidP="007A1E60">
      <w:pPr>
        <w:outlineLvl w:val="0"/>
        <w:rPr>
          <w:color w:val="000000" w:themeColor="text1"/>
          <w:sz w:val="22"/>
          <w:szCs w:val="22"/>
          <w:shd w:val="clear" w:color="auto" w:fill="CCCCCC"/>
        </w:rPr>
      </w:pPr>
      <w:r w:rsidRPr="00D85A5C">
        <w:rPr>
          <w:color w:val="000000" w:themeColor="text1"/>
          <w:sz w:val="22"/>
          <w:szCs w:val="22"/>
          <w:shd w:val="clear" w:color="auto" w:fill="CCCCCC"/>
        </w:rPr>
        <w:t>Dvojrozmerný čiarový kód so špecifickým identifikátorom.</w:t>
      </w:r>
    </w:p>
    <w:p w14:paraId="4D2C295A" w14:textId="77777777" w:rsidR="00B72F50" w:rsidRPr="00D85A5C" w:rsidRDefault="00B72F50" w:rsidP="00B72F50">
      <w:pPr>
        <w:outlineLvl w:val="0"/>
        <w:rPr>
          <w:color w:val="000000" w:themeColor="text1"/>
          <w:sz w:val="22"/>
          <w:szCs w:val="22"/>
          <w:shd w:val="clear" w:color="auto" w:fill="CCCCCC"/>
        </w:rPr>
      </w:pPr>
    </w:p>
    <w:p w14:paraId="323B4919" w14:textId="77777777" w:rsidR="005C3BE4" w:rsidRPr="00D85A5C" w:rsidRDefault="005C3BE4" w:rsidP="007A1E60">
      <w:pPr>
        <w:outlineLvl w:val="0"/>
        <w:rPr>
          <w:noProof/>
          <w:color w:val="000000" w:themeColor="text1"/>
          <w:sz w:val="22"/>
          <w:szCs w:val="22"/>
        </w:rPr>
      </w:pPr>
    </w:p>
    <w:p w14:paraId="27701109" w14:textId="77777777" w:rsidR="005C3BE4" w:rsidRPr="00D85A5C" w:rsidRDefault="005C3BE4" w:rsidP="007A1E60">
      <w:pPr>
        <w:keepNext/>
        <w:pBdr>
          <w:top w:val="single" w:sz="4" w:space="1" w:color="auto"/>
          <w:left w:val="single" w:sz="4" w:space="4" w:color="auto"/>
          <w:bottom w:val="single" w:sz="4" w:space="0" w:color="auto"/>
          <w:right w:val="single" w:sz="4" w:space="4" w:color="auto"/>
        </w:pBdr>
        <w:ind w:left="567" w:hanging="567"/>
        <w:rPr>
          <w:color w:val="000000" w:themeColor="text1"/>
          <w:sz w:val="22"/>
          <w:szCs w:val="22"/>
        </w:rPr>
      </w:pPr>
      <w:r w:rsidRPr="00D85A5C">
        <w:rPr>
          <w:b/>
          <w:color w:val="000000" w:themeColor="text1"/>
          <w:sz w:val="22"/>
          <w:szCs w:val="22"/>
        </w:rPr>
        <w:t>18.</w:t>
      </w:r>
      <w:r w:rsidRPr="00D85A5C">
        <w:rPr>
          <w:b/>
          <w:color w:val="000000" w:themeColor="text1"/>
          <w:sz w:val="22"/>
          <w:szCs w:val="22"/>
        </w:rPr>
        <w:tab/>
      </w:r>
      <w:r w:rsidRPr="00D85A5C">
        <w:rPr>
          <w:b/>
          <w:noProof/>
          <w:color w:val="000000" w:themeColor="text1"/>
          <w:sz w:val="22"/>
          <w:szCs w:val="22"/>
        </w:rPr>
        <w:t>ŠPECIFICKÝ IDENTIFIKÁTOR – ÚDAJE ČITATEĽNÉ ĽUDSKÝM OKOM</w:t>
      </w:r>
    </w:p>
    <w:p w14:paraId="114A4EA7" w14:textId="77777777" w:rsidR="005C3BE4" w:rsidRPr="00D85A5C" w:rsidRDefault="005C3BE4" w:rsidP="007A1E60">
      <w:pPr>
        <w:keepNext/>
        <w:outlineLvl w:val="0"/>
        <w:rPr>
          <w:color w:val="000000" w:themeColor="text1"/>
          <w:sz w:val="22"/>
          <w:szCs w:val="22"/>
          <w:shd w:val="clear" w:color="auto" w:fill="CCCCCC"/>
        </w:rPr>
      </w:pPr>
    </w:p>
    <w:p w14:paraId="6AB821F9" w14:textId="77777777" w:rsidR="005C3BE4" w:rsidRPr="00D85A5C" w:rsidRDefault="005C3BE4" w:rsidP="007A1E60">
      <w:pPr>
        <w:keepNext/>
        <w:outlineLvl w:val="0"/>
        <w:rPr>
          <w:color w:val="000000" w:themeColor="text1"/>
          <w:sz w:val="22"/>
          <w:szCs w:val="22"/>
        </w:rPr>
      </w:pPr>
      <w:r w:rsidRPr="00D85A5C">
        <w:rPr>
          <w:color w:val="000000" w:themeColor="text1"/>
          <w:sz w:val="22"/>
          <w:szCs w:val="22"/>
        </w:rPr>
        <w:t>PC</w:t>
      </w:r>
    </w:p>
    <w:p w14:paraId="34FC4E56" w14:textId="77777777" w:rsidR="005C3BE4" w:rsidRPr="00D85A5C" w:rsidRDefault="005C3BE4" w:rsidP="007A1E60">
      <w:pPr>
        <w:keepNext/>
        <w:outlineLvl w:val="0"/>
        <w:rPr>
          <w:color w:val="000000" w:themeColor="text1"/>
          <w:sz w:val="22"/>
          <w:szCs w:val="22"/>
          <w:shd w:val="clear" w:color="auto" w:fill="CCCCCC"/>
        </w:rPr>
      </w:pPr>
      <w:r w:rsidRPr="00D85A5C">
        <w:rPr>
          <w:color w:val="000000" w:themeColor="text1"/>
          <w:sz w:val="22"/>
          <w:szCs w:val="22"/>
        </w:rPr>
        <w:t>SN</w:t>
      </w:r>
    </w:p>
    <w:p w14:paraId="4E55FCE7" w14:textId="77777777" w:rsidR="00E85B7C" w:rsidRPr="00D85A5C" w:rsidRDefault="00E85B7C" w:rsidP="007616A4">
      <w:pPr>
        <w:keepNext/>
        <w:outlineLvl w:val="0"/>
        <w:rPr>
          <w:color w:val="000000" w:themeColor="text1"/>
          <w:sz w:val="22"/>
          <w:szCs w:val="22"/>
        </w:rPr>
      </w:pPr>
      <w:r w:rsidRPr="00D85A5C">
        <w:rPr>
          <w:color w:val="000000" w:themeColor="text1"/>
          <w:sz w:val="22"/>
          <w:szCs w:val="22"/>
        </w:rPr>
        <w:t>NN</w:t>
      </w:r>
    </w:p>
    <w:p w14:paraId="53D40495" w14:textId="77777777" w:rsidR="00B72F50" w:rsidRPr="00D85A5C" w:rsidRDefault="005E1AAC" w:rsidP="00B72F50">
      <w:pPr>
        <w:pStyle w:val="CM55"/>
        <w:widowControl/>
        <w:pBdr>
          <w:top w:val="single" w:sz="4" w:space="1" w:color="auto"/>
          <w:left w:val="single" w:sz="4" w:space="1" w:color="auto"/>
          <w:bottom w:val="single" w:sz="4" w:space="1" w:color="auto"/>
          <w:right w:val="single" w:sz="4" w:space="1" w:color="auto"/>
        </w:pBdr>
        <w:spacing w:after="0"/>
        <w:rPr>
          <w:b/>
          <w:bCs/>
          <w:color w:val="000000" w:themeColor="text1"/>
          <w:sz w:val="22"/>
          <w:szCs w:val="22"/>
          <w:lang w:val="sk-SK"/>
        </w:rPr>
      </w:pPr>
      <w:r w:rsidRPr="00D85A5C">
        <w:rPr>
          <w:color w:val="000000" w:themeColor="text1"/>
          <w:sz w:val="22"/>
          <w:szCs w:val="22"/>
          <w:lang w:val="sk-SK"/>
        </w:rPr>
        <w:br w:type="page"/>
      </w:r>
      <w:r w:rsidR="00B72F50" w:rsidRPr="00D85A5C">
        <w:rPr>
          <w:b/>
          <w:color w:val="000000" w:themeColor="text1"/>
          <w:sz w:val="22"/>
          <w:szCs w:val="22"/>
          <w:lang w:val="sk-SK"/>
        </w:rPr>
        <w:t>MINIMÁLNE ÚDAJE, KTORÉ MAJÚ BYŤ UVEDENÉ NA MALOM VNÚTORNOM OBALE</w:t>
      </w:r>
    </w:p>
    <w:p w14:paraId="07C099BB" w14:textId="77777777" w:rsidR="00B72F50" w:rsidRPr="00D85A5C" w:rsidRDefault="00B72F50" w:rsidP="00B72F50">
      <w:pPr>
        <w:pStyle w:val="Default"/>
        <w:pBdr>
          <w:top w:val="single" w:sz="4" w:space="1" w:color="auto"/>
          <w:left w:val="single" w:sz="4" w:space="1" w:color="auto"/>
          <w:bottom w:val="single" w:sz="4" w:space="1" w:color="auto"/>
          <w:right w:val="single" w:sz="4" w:space="1" w:color="auto"/>
        </w:pBdr>
        <w:rPr>
          <w:color w:val="000000" w:themeColor="text1"/>
          <w:sz w:val="22"/>
          <w:szCs w:val="22"/>
          <w:lang w:val="sk-SK"/>
        </w:rPr>
      </w:pPr>
    </w:p>
    <w:p w14:paraId="02D646FF" w14:textId="77777777" w:rsidR="00B72F50" w:rsidRPr="00D85A5C" w:rsidRDefault="004A6033" w:rsidP="00B72F50">
      <w:pPr>
        <w:pStyle w:val="CM24"/>
        <w:widowControl/>
        <w:pBdr>
          <w:top w:val="single" w:sz="4" w:space="1" w:color="auto"/>
          <w:left w:val="single" w:sz="4" w:space="1" w:color="auto"/>
          <w:bottom w:val="single" w:sz="4" w:space="1" w:color="auto"/>
          <w:right w:val="single" w:sz="4" w:space="1" w:color="auto"/>
        </w:pBdr>
        <w:rPr>
          <w:color w:val="000000" w:themeColor="text1"/>
          <w:sz w:val="22"/>
          <w:szCs w:val="22"/>
          <w:lang w:val="sk-SK"/>
        </w:rPr>
      </w:pPr>
      <w:r w:rsidRPr="00D85A5C">
        <w:rPr>
          <w:color w:val="000000" w:themeColor="text1"/>
          <w:sz w:val="22"/>
          <w:szCs w:val="22"/>
          <w:u w:val="single"/>
          <w:lang w:val="sk-SK"/>
        </w:rPr>
        <w:t>Štítok</w:t>
      </w:r>
      <w:r w:rsidR="00B72F50" w:rsidRPr="00D85A5C">
        <w:rPr>
          <w:color w:val="000000" w:themeColor="text1"/>
          <w:sz w:val="22"/>
          <w:szCs w:val="22"/>
          <w:u w:val="single"/>
          <w:lang w:val="sk-SK"/>
        </w:rPr>
        <w:t xml:space="preserve"> na injekčnej liekovke </w:t>
      </w:r>
    </w:p>
    <w:p w14:paraId="716E509E" w14:textId="77777777" w:rsidR="00B72F50" w:rsidRPr="00D85A5C" w:rsidRDefault="00B72F50" w:rsidP="00B72F50">
      <w:pPr>
        <w:pStyle w:val="Default"/>
        <w:widowControl/>
        <w:rPr>
          <w:bCs/>
          <w:color w:val="000000" w:themeColor="text1"/>
          <w:sz w:val="22"/>
          <w:szCs w:val="22"/>
          <w:lang w:val="sk-SK"/>
        </w:rPr>
      </w:pPr>
    </w:p>
    <w:p w14:paraId="3017AF25" w14:textId="77777777" w:rsidR="00B72F50" w:rsidRPr="00D85A5C" w:rsidRDefault="00B72F50" w:rsidP="00B72F50">
      <w:pPr>
        <w:pStyle w:val="Default"/>
        <w:widowControl/>
        <w:rPr>
          <w:color w:val="000000" w:themeColor="text1"/>
          <w:sz w:val="22"/>
          <w:szCs w:val="22"/>
          <w:lang w:val="sk-SK"/>
        </w:rPr>
      </w:pPr>
    </w:p>
    <w:p w14:paraId="17A6DEA8" w14:textId="77777777" w:rsidR="00B72F50" w:rsidRPr="00D85A5C" w:rsidRDefault="00B72F50" w:rsidP="00C14530">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lang w:val="sk-SK"/>
        </w:rPr>
      </w:pPr>
      <w:r w:rsidRPr="00D85A5C">
        <w:rPr>
          <w:b/>
          <w:bCs/>
          <w:color w:val="000000" w:themeColor="text1"/>
          <w:sz w:val="22"/>
          <w:szCs w:val="22"/>
          <w:lang w:val="sk-SK"/>
        </w:rPr>
        <w:t>1.</w:t>
      </w:r>
      <w:r w:rsidRPr="00D85A5C">
        <w:rPr>
          <w:b/>
          <w:bCs/>
          <w:color w:val="000000" w:themeColor="text1"/>
          <w:sz w:val="22"/>
          <w:szCs w:val="22"/>
          <w:lang w:val="sk-SK"/>
        </w:rPr>
        <w:tab/>
      </w:r>
      <w:r w:rsidRPr="00D85A5C">
        <w:rPr>
          <w:b/>
          <w:color w:val="000000" w:themeColor="text1"/>
          <w:sz w:val="22"/>
          <w:szCs w:val="22"/>
          <w:lang w:val="sk-SK"/>
        </w:rPr>
        <w:t>NÁZOV LIEKU A</w:t>
      </w:r>
      <w:r w:rsidRPr="00D85A5C">
        <w:rPr>
          <w:b/>
          <w:noProof/>
          <w:color w:val="000000" w:themeColor="text1"/>
          <w:sz w:val="22"/>
          <w:szCs w:val="22"/>
          <w:lang w:val="sk-SK"/>
        </w:rPr>
        <w:t> </w:t>
      </w:r>
      <w:r w:rsidRPr="00D85A5C">
        <w:rPr>
          <w:b/>
          <w:color w:val="000000" w:themeColor="text1"/>
          <w:sz w:val="22"/>
          <w:szCs w:val="22"/>
          <w:lang w:val="sk-SK"/>
        </w:rPr>
        <w:t>CESTA (CESTY) PODÁVANIA</w:t>
      </w:r>
    </w:p>
    <w:p w14:paraId="77B8A00E" w14:textId="77777777" w:rsidR="00B72F50" w:rsidRPr="00D85A5C" w:rsidRDefault="00B72F50" w:rsidP="00B72F50">
      <w:pPr>
        <w:pStyle w:val="CM56"/>
        <w:widowControl/>
        <w:spacing w:after="0"/>
        <w:rPr>
          <w:color w:val="000000" w:themeColor="text1"/>
          <w:sz w:val="22"/>
          <w:szCs w:val="22"/>
          <w:lang w:val="sk-SK"/>
        </w:rPr>
      </w:pPr>
    </w:p>
    <w:p w14:paraId="00E12ECD" w14:textId="77777777" w:rsidR="00B72F50" w:rsidRPr="00D85A5C" w:rsidRDefault="00B72F50" w:rsidP="00B72F50">
      <w:pPr>
        <w:pStyle w:val="CM56"/>
        <w:widowControl/>
        <w:spacing w:after="0"/>
        <w:rPr>
          <w:color w:val="000000" w:themeColor="text1"/>
          <w:sz w:val="22"/>
          <w:szCs w:val="22"/>
          <w:lang w:val="sk-SK"/>
        </w:rPr>
      </w:pPr>
      <w:r w:rsidRPr="00D85A5C">
        <w:rPr>
          <w:color w:val="000000" w:themeColor="text1"/>
          <w:sz w:val="22"/>
          <w:szCs w:val="22"/>
          <w:lang w:val="sk-SK"/>
        </w:rPr>
        <w:t>VFEND 200 mg prášok na infúzny roztok</w:t>
      </w:r>
      <w:r w:rsidRPr="00D85A5C">
        <w:rPr>
          <w:color w:val="000000" w:themeColor="text1"/>
          <w:sz w:val="22"/>
          <w:szCs w:val="22"/>
          <w:lang w:val="sk-SK"/>
        </w:rPr>
        <w:br/>
        <w:t>vorikonazol</w:t>
      </w:r>
    </w:p>
    <w:p w14:paraId="59CD2FBC" w14:textId="77777777" w:rsidR="00B72F50" w:rsidRPr="00D85A5C" w:rsidRDefault="00B72F50" w:rsidP="00B72F50">
      <w:pPr>
        <w:pStyle w:val="CM56"/>
        <w:widowControl/>
        <w:spacing w:after="0"/>
        <w:rPr>
          <w:color w:val="000000" w:themeColor="text1"/>
          <w:sz w:val="22"/>
          <w:szCs w:val="22"/>
          <w:lang w:val="sk-SK"/>
        </w:rPr>
      </w:pPr>
      <w:r w:rsidRPr="00D85A5C">
        <w:rPr>
          <w:color w:val="000000" w:themeColor="text1"/>
          <w:sz w:val="22"/>
          <w:szCs w:val="22"/>
          <w:lang w:val="sk-SK"/>
        </w:rPr>
        <w:t>Intravenózne použitie</w:t>
      </w:r>
    </w:p>
    <w:p w14:paraId="2FAD2128" w14:textId="77777777" w:rsidR="00B72F50" w:rsidRPr="00D85A5C" w:rsidRDefault="00B72F50" w:rsidP="00B72F50">
      <w:pPr>
        <w:pStyle w:val="Default"/>
        <w:rPr>
          <w:color w:val="000000" w:themeColor="text1"/>
          <w:sz w:val="22"/>
          <w:szCs w:val="22"/>
          <w:lang w:val="sk-SK"/>
        </w:rPr>
      </w:pPr>
    </w:p>
    <w:p w14:paraId="1FDDC304" w14:textId="77777777" w:rsidR="00B72F50" w:rsidRPr="00D85A5C" w:rsidRDefault="00B72F50" w:rsidP="00B72F50">
      <w:pPr>
        <w:pStyle w:val="Default"/>
        <w:widowControl/>
        <w:rPr>
          <w:color w:val="000000" w:themeColor="text1"/>
          <w:sz w:val="22"/>
          <w:szCs w:val="22"/>
          <w:lang w:val="sk-SK"/>
        </w:rPr>
      </w:pPr>
    </w:p>
    <w:p w14:paraId="198F2EDF" w14:textId="77777777" w:rsidR="00B72F50" w:rsidRPr="00D85A5C" w:rsidRDefault="00B72F50" w:rsidP="00C14530">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lang w:val="sk-SK"/>
        </w:rPr>
      </w:pPr>
      <w:r w:rsidRPr="00D85A5C">
        <w:rPr>
          <w:b/>
          <w:bCs/>
          <w:color w:val="000000" w:themeColor="text1"/>
          <w:sz w:val="22"/>
          <w:szCs w:val="22"/>
          <w:lang w:val="sk-SK"/>
        </w:rPr>
        <w:t>2.</w:t>
      </w:r>
      <w:r w:rsidRPr="00D85A5C">
        <w:rPr>
          <w:b/>
          <w:bCs/>
          <w:color w:val="000000" w:themeColor="text1"/>
          <w:sz w:val="22"/>
          <w:szCs w:val="22"/>
          <w:lang w:val="sk-SK"/>
        </w:rPr>
        <w:tab/>
      </w:r>
      <w:r w:rsidRPr="00D85A5C">
        <w:rPr>
          <w:b/>
          <w:color w:val="000000" w:themeColor="text1"/>
          <w:sz w:val="22"/>
          <w:szCs w:val="22"/>
          <w:lang w:val="sk-SK"/>
        </w:rPr>
        <w:t>SPÔSOB PODÁVANIA</w:t>
      </w:r>
    </w:p>
    <w:p w14:paraId="2505E041" w14:textId="77777777" w:rsidR="00B72F50" w:rsidRPr="00D85A5C" w:rsidRDefault="00B72F50" w:rsidP="00B72F50">
      <w:pPr>
        <w:pStyle w:val="CM56"/>
        <w:widowControl/>
        <w:spacing w:after="0"/>
        <w:rPr>
          <w:color w:val="000000" w:themeColor="text1"/>
          <w:sz w:val="22"/>
          <w:szCs w:val="22"/>
          <w:lang w:val="sk-SK"/>
        </w:rPr>
      </w:pPr>
    </w:p>
    <w:p w14:paraId="6D78DCC6" w14:textId="77777777" w:rsidR="00B72F50" w:rsidRPr="00D85A5C" w:rsidRDefault="00B72F50" w:rsidP="00B72F50">
      <w:pPr>
        <w:pStyle w:val="CM56"/>
        <w:widowControl/>
        <w:spacing w:after="0"/>
        <w:rPr>
          <w:color w:val="000000" w:themeColor="text1"/>
          <w:sz w:val="22"/>
          <w:szCs w:val="22"/>
          <w:lang w:val="sk-SK"/>
        </w:rPr>
      </w:pPr>
      <w:r w:rsidRPr="00D85A5C">
        <w:rPr>
          <w:color w:val="000000" w:themeColor="text1"/>
          <w:sz w:val="22"/>
          <w:szCs w:val="22"/>
          <w:lang w:val="sk-SK"/>
        </w:rPr>
        <w:t xml:space="preserve">Pred použitím rekonštituujte a narieďte – pozri písomnú informáciu pre používateľa. </w:t>
      </w:r>
    </w:p>
    <w:p w14:paraId="50BA9CDA" w14:textId="77777777" w:rsidR="00B72F50" w:rsidRPr="00D85A5C" w:rsidRDefault="00B72F50" w:rsidP="00B72F50">
      <w:pPr>
        <w:pStyle w:val="CM56"/>
        <w:widowControl/>
        <w:spacing w:after="0"/>
        <w:rPr>
          <w:color w:val="000000" w:themeColor="text1"/>
          <w:sz w:val="22"/>
          <w:szCs w:val="22"/>
          <w:lang w:val="sk-SK"/>
        </w:rPr>
      </w:pPr>
      <w:r w:rsidRPr="00D85A5C">
        <w:rPr>
          <w:color w:val="000000" w:themeColor="text1"/>
          <w:sz w:val="22"/>
          <w:szCs w:val="22"/>
          <w:lang w:val="sk-SK"/>
        </w:rPr>
        <w:t xml:space="preserve">Maximálna rýchlosť infúzie 3 mg/kg/hod. </w:t>
      </w:r>
    </w:p>
    <w:p w14:paraId="22203A07" w14:textId="77777777" w:rsidR="00B72F50" w:rsidRPr="00D85A5C" w:rsidRDefault="00B72F50" w:rsidP="00B72F50">
      <w:pPr>
        <w:pStyle w:val="Default"/>
        <w:widowControl/>
        <w:rPr>
          <w:color w:val="000000" w:themeColor="text1"/>
          <w:sz w:val="22"/>
          <w:szCs w:val="22"/>
          <w:lang w:val="sk-SK"/>
        </w:rPr>
      </w:pPr>
    </w:p>
    <w:p w14:paraId="495EE86C" w14:textId="77777777" w:rsidR="00B72F50" w:rsidRPr="00D85A5C" w:rsidRDefault="00B72F50" w:rsidP="00B72F50">
      <w:pPr>
        <w:pStyle w:val="Default"/>
        <w:widowControl/>
        <w:rPr>
          <w:color w:val="000000" w:themeColor="text1"/>
          <w:sz w:val="22"/>
          <w:szCs w:val="22"/>
          <w:lang w:val="sk-SK"/>
        </w:rPr>
      </w:pPr>
    </w:p>
    <w:p w14:paraId="590754D2" w14:textId="77777777" w:rsidR="00B72F50" w:rsidRPr="00D85A5C" w:rsidRDefault="00B72F50" w:rsidP="00C14530">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lang w:val="sk-SK"/>
        </w:rPr>
      </w:pPr>
      <w:r w:rsidRPr="00D85A5C">
        <w:rPr>
          <w:b/>
          <w:bCs/>
          <w:color w:val="000000" w:themeColor="text1"/>
          <w:sz w:val="22"/>
          <w:szCs w:val="22"/>
          <w:lang w:val="sk-SK"/>
        </w:rPr>
        <w:t>3.</w:t>
      </w:r>
      <w:r w:rsidRPr="00D85A5C">
        <w:rPr>
          <w:b/>
          <w:bCs/>
          <w:color w:val="000000" w:themeColor="text1"/>
          <w:sz w:val="22"/>
          <w:szCs w:val="22"/>
          <w:lang w:val="sk-SK"/>
        </w:rPr>
        <w:tab/>
      </w:r>
      <w:r w:rsidRPr="00D85A5C">
        <w:rPr>
          <w:b/>
          <w:color w:val="000000" w:themeColor="text1"/>
          <w:sz w:val="22"/>
          <w:szCs w:val="22"/>
          <w:lang w:val="sk-SK"/>
        </w:rPr>
        <w:t>DÁTUM EXSPIRÁCIE</w:t>
      </w:r>
      <w:r w:rsidRPr="00D85A5C">
        <w:rPr>
          <w:b/>
          <w:bCs/>
          <w:color w:val="000000" w:themeColor="text1"/>
          <w:sz w:val="22"/>
          <w:szCs w:val="22"/>
          <w:lang w:val="sk-SK"/>
        </w:rPr>
        <w:t xml:space="preserve"> </w:t>
      </w:r>
    </w:p>
    <w:p w14:paraId="094DD11D" w14:textId="77777777" w:rsidR="00B72F50" w:rsidRPr="00D85A5C" w:rsidRDefault="00B72F50" w:rsidP="00B72F50">
      <w:pPr>
        <w:pStyle w:val="CM56"/>
        <w:widowControl/>
        <w:spacing w:after="0"/>
        <w:rPr>
          <w:color w:val="000000" w:themeColor="text1"/>
          <w:sz w:val="22"/>
          <w:szCs w:val="22"/>
          <w:lang w:val="sk-SK"/>
        </w:rPr>
      </w:pPr>
    </w:p>
    <w:p w14:paraId="095BEA54" w14:textId="77777777" w:rsidR="00B72F50" w:rsidRPr="00D85A5C" w:rsidRDefault="00B72F50" w:rsidP="00B72F50">
      <w:pPr>
        <w:pStyle w:val="CM56"/>
        <w:widowControl/>
        <w:spacing w:after="0"/>
        <w:rPr>
          <w:color w:val="000000" w:themeColor="text1"/>
          <w:sz w:val="22"/>
          <w:szCs w:val="22"/>
          <w:lang w:val="sk-SK"/>
        </w:rPr>
      </w:pPr>
      <w:r w:rsidRPr="00D85A5C">
        <w:rPr>
          <w:color w:val="000000" w:themeColor="text1"/>
          <w:sz w:val="22"/>
          <w:szCs w:val="22"/>
          <w:lang w:val="sk-SK"/>
        </w:rPr>
        <w:t>EXP</w:t>
      </w:r>
    </w:p>
    <w:p w14:paraId="2639531D" w14:textId="77777777" w:rsidR="00B72F50" w:rsidRPr="00D85A5C" w:rsidRDefault="00B72F50" w:rsidP="00B72F50">
      <w:pPr>
        <w:pStyle w:val="Default"/>
        <w:widowControl/>
        <w:rPr>
          <w:color w:val="000000" w:themeColor="text1"/>
          <w:sz w:val="22"/>
          <w:szCs w:val="22"/>
          <w:lang w:val="sk-SK"/>
        </w:rPr>
      </w:pPr>
    </w:p>
    <w:p w14:paraId="003634AA" w14:textId="77777777" w:rsidR="00B72F50" w:rsidRPr="00D85A5C" w:rsidRDefault="00B72F50" w:rsidP="00B72F50">
      <w:pPr>
        <w:pStyle w:val="Default"/>
        <w:widowControl/>
        <w:rPr>
          <w:color w:val="000000" w:themeColor="text1"/>
          <w:sz w:val="22"/>
          <w:szCs w:val="22"/>
          <w:lang w:val="sk-SK"/>
        </w:rPr>
      </w:pPr>
    </w:p>
    <w:p w14:paraId="3A8F08EB" w14:textId="77777777" w:rsidR="00B72F50" w:rsidRPr="00D85A5C" w:rsidRDefault="00B72F50" w:rsidP="00C14530">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lang w:val="sk-SK"/>
        </w:rPr>
      </w:pPr>
      <w:r w:rsidRPr="00D85A5C">
        <w:rPr>
          <w:b/>
          <w:bCs/>
          <w:color w:val="000000" w:themeColor="text1"/>
          <w:sz w:val="22"/>
          <w:szCs w:val="22"/>
          <w:lang w:val="sk-SK"/>
        </w:rPr>
        <w:t>4.</w:t>
      </w:r>
      <w:r w:rsidRPr="00D85A5C">
        <w:rPr>
          <w:b/>
          <w:bCs/>
          <w:color w:val="000000" w:themeColor="text1"/>
          <w:sz w:val="22"/>
          <w:szCs w:val="22"/>
          <w:lang w:val="sk-SK"/>
        </w:rPr>
        <w:tab/>
      </w:r>
      <w:r w:rsidRPr="00D85A5C">
        <w:rPr>
          <w:b/>
          <w:color w:val="000000" w:themeColor="text1"/>
          <w:sz w:val="22"/>
          <w:szCs w:val="22"/>
          <w:lang w:val="sk-SK"/>
        </w:rPr>
        <w:t>ČÍSLO VÝROBNEJ ŠARŽE</w:t>
      </w:r>
      <w:r w:rsidRPr="00D85A5C">
        <w:rPr>
          <w:b/>
          <w:bCs/>
          <w:color w:val="000000" w:themeColor="text1"/>
          <w:sz w:val="22"/>
          <w:szCs w:val="22"/>
          <w:lang w:val="sk-SK"/>
        </w:rPr>
        <w:t xml:space="preserve"> </w:t>
      </w:r>
    </w:p>
    <w:p w14:paraId="1C55EAD4" w14:textId="77777777" w:rsidR="00B72F50" w:rsidRPr="00D85A5C" w:rsidRDefault="00B72F50" w:rsidP="00B72F50">
      <w:pPr>
        <w:pStyle w:val="CM56"/>
        <w:widowControl/>
        <w:spacing w:after="0"/>
        <w:rPr>
          <w:color w:val="000000" w:themeColor="text1"/>
          <w:sz w:val="22"/>
          <w:szCs w:val="22"/>
          <w:lang w:val="sk-SK"/>
        </w:rPr>
      </w:pPr>
    </w:p>
    <w:p w14:paraId="271E8582" w14:textId="77777777" w:rsidR="00B72F50" w:rsidRPr="00D85A5C" w:rsidRDefault="00B72F50" w:rsidP="00B72F50">
      <w:pPr>
        <w:pStyle w:val="CM56"/>
        <w:widowControl/>
        <w:spacing w:after="0"/>
        <w:rPr>
          <w:color w:val="000000" w:themeColor="text1"/>
          <w:sz w:val="22"/>
          <w:szCs w:val="22"/>
          <w:lang w:val="sk-SK"/>
        </w:rPr>
      </w:pPr>
      <w:r w:rsidRPr="00D85A5C">
        <w:rPr>
          <w:color w:val="000000" w:themeColor="text1"/>
          <w:sz w:val="22"/>
          <w:szCs w:val="22"/>
          <w:lang w:val="sk-SK"/>
        </w:rPr>
        <w:t>Lot</w:t>
      </w:r>
    </w:p>
    <w:p w14:paraId="58F4926F" w14:textId="77777777" w:rsidR="00B72F50" w:rsidRPr="00D85A5C" w:rsidRDefault="00B72F50" w:rsidP="00B72F50">
      <w:pPr>
        <w:pStyle w:val="Default"/>
        <w:widowControl/>
        <w:rPr>
          <w:color w:val="000000" w:themeColor="text1"/>
          <w:sz w:val="22"/>
          <w:szCs w:val="22"/>
          <w:lang w:val="sk-SK"/>
        </w:rPr>
      </w:pPr>
    </w:p>
    <w:p w14:paraId="39A28DBB" w14:textId="77777777" w:rsidR="00B72F50" w:rsidRPr="00D85A5C" w:rsidRDefault="00B72F50" w:rsidP="00B72F50">
      <w:pPr>
        <w:pStyle w:val="Default"/>
        <w:widowControl/>
        <w:rPr>
          <w:color w:val="000000" w:themeColor="text1"/>
          <w:sz w:val="22"/>
          <w:szCs w:val="22"/>
          <w:lang w:val="sk-SK"/>
        </w:rPr>
      </w:pPr>
    </w:p>
    <w:p w14:paraId="2C241DDF" w14:textId="77777777" w:rsidR="00B72F50" w:rsidRPr="00D85A5C" w:rsidRDefault="00B72F50" w:rsidP="00C14530">
      <w:pPr>
        <w:pStyle w:val="CM55"/>
        <w:widowControl/>
        <w:pBdr>
          <w:top w:val="single" w:sz="4" w:space="1" w:color="auto"/>
          <w:left w:val="single" w:sz="4" w:space="4" w:color="auto"/>
          <w:bottom w:val="single" w:sz="4" w:space="1" w:color="auto"/>
          <w:right w:val="single" w:sz="4" w:space="4" w:color="auto"/>
        </w:pBdr>
        <w:tabs>
          <w:tab w:val="left" w:pos="562"/>
        </w:tabs>
        <w:spacing w:after="0"/>
        <w:ind w:left="562" w:hanging="562"/>
        <w:rPr>
          <w:color w:val="000000" w:themeColor="text1"/>
          <w:sz w:val="22"/>
          <w:szCs w:val="22"/>
          <w:lang w:val="sk-SK"/>
        </w:rPr>
      </w:pPr>
      <w:r w:rsidRPr="00D85A5C">
        <w:rPr>
          <w:b/>
          <w:bCs/>
          <w:color w:val="000000" w:themeColor="text1"/>
          <w:sz w:val="22"/>
          <w:szCs w:val="22"/>
          <w:lang w:val="sk-SK"/>
        </w:rPr>
        <w:t>5.</w:t>
      </w:r>
      <w:r w:rsidRPr="00D85A5C">
        <w:rPr>
          <w:b/>
          <w:bCs/>
          <w:color w:val="000000" w:themeColor="text1"/>
          <w:sz w:val="22"/>
          <w:szCs w:val="22"/>
          <w:lang w:val="sk-SK"/>
        </w:rPr>
        <w:tab/>
      </w:r>
      <w:r w:rsidRPr="00D85A5C">
        <w:rPr>
          <w:b/>
          <w:color w:val="000000" w:themeColor="text1"/>
          <w:sz w:val="22"/>
          <w:szCs w:val="22"/>
          <w:lang w:val="sk-SK"/>
        </w:rPr>
        <w:t>OBSAH V</w:t>
      </w:r>
      <w:r w:rsidRPr="00D85A5C">
        <w:rPr>
          <w:b/>
          <w:noProof/>
          <w:color w:val="000000" w:themeColor="text1"/>
          <w:sz w:val="22"/>
          <w:szCs w:val="22"/>
          <w:lang w:val="sk-SK"/>
        </w:rPr>
        <w:t> </w:t>
      </w:r>
      <w:r w:rsidRPr="00D85A5C">
        <w:rPr>
          <w:b/>
          <w:color w:val="000000" w:themeColor="text1"/>
          <w:sz w:val="22"/>
          <w:szCs w:val="22"/>
          <w:lang w:val="sk-SK"/>
        </w:rPr>
        <w:t>HMOTNOSTNÝCH, OBJEMOVÝCH ALEBO KUSOVÝCH JEDNOTKÁCH</w:t>
      </w:r>
    </w:p>
    <w:p w14:paraId="009AACD0" w14:textId="77777777" w:rsidR="00B72F50" w:rsidRPr="00D85A5C" w:rsidRDefault="00B72F50" w:rsidP="00B72F50">
      <w:pPr>
        <w:pStyle w:val="CM56"/>
        <w:widowControl/>
        <w:spacing w:after="0"/>
        <w:rPr>
          <w:color w:val="000000" w:themeColor="text1"/>
          <w:sz w:val="22"/>
          <w:szCs w:val="22"/>
          <w:lang w:val="sk-SK"/>
        </w:rPr>
      </w:pPr>
    </w:p>
    <w:p w14:paraId="48E44EE6" w14:textId="77777777" w:rsidR="00B72F50" w:rsidRPr="00005BAF" w:rsidRDefault="00B72F50" w:rsidP="00B72F50">
      <w:pPr>
        <w:pStyle w:val="CM56"/>
        <w:widowControl/>
        <w:spacing w:after="0"/>
        <w:rPr>
          <w:color w:val="000000" w:themeColor="text1"/>
          <w:sz w:val="22"/>
          <w:szCs w:val="22"/>
          <w:lang w:val="sk-SK"/>
        </w:rPr>
      </w:pPr>
      <w:r w:rsidRPr="00005BAF">
        <w:rPr>
          <w:color w:val="000000" w:themeColor="text1"/>
          <w:sz w:val="22"/>
          <w:szCs w:val="22"/>
          <w:lang w:val="sk-SK"/>
        </w:rPr>
        <w:t xml:space="preserve">200 mg (10 mg/ml) </w:t>
      </w:r>
    </w:p>
    <w:p w14:paraId="79B3B541" w14:textId="77777777" w:rsidR="00B72F50" w:rsidRPr="00005BAF" w:rsidRDefault="00B72F50" w:rsidP="00B72F50">
      <w:pPr>
        <w:pStyle w:val="Default"/>
        <w:rPr>
          <w:color w:val="000000" w:themeColor="text1"/>
          <w:sz w:val="22"/>
          <w:szCs w:val="22"/>
          <w:lang w:val="sk-SK"/>
        </w:rPr>
      </w:pPr>
    </w:p>
    <w:p w14:paraId="7E3D72E6" w14:textId="77777777" w:rsidR="00B72F50" w:rsidRPr="00005BAF" w:rsidRDefault="00B72F50" w:rsidP="00B72F50">
      <w:pPr>
        <w:pStyle w:val="Default"/>
        <w:widowControl/>
        <w:rPr>
          <w:color w:val="000000" w:themeColor="text1"/>
          <w:sz w:val="22"/>
          <w:szCs w:val="22"/>
          <w:lang w:val="sk-SK" w:bidi="ar-DZ"/>
        </w:rPr>
      </w:pPr>
    </w:p>
    <w:p w14:paraId="166DDE2A" w14:textId="77777777" w:rsidR="00B72F50" w:rsidRPr="00005BAF" w:rsidRDefault="00B72F50" w:rsidP="00C14530">
      <w:pPr>
        <w:pStyle w:val="CM2"/>
        <w:widowControl/>
        <w:pBdr>
          <w:top w:val="single" w:sz="4" w:space="1" w:color="auto"/>
          <w:left w:val="single" w:sz="4" w:space="4" w:color="auto"/>
          <w:bottom w:val="single" w:sz="4" w:space="1" w:color="auto"/>
          <w:right w:val="single" w:sz="4" w:space="4" w:color="auto"/>
        </w:pBdr>
        <w:tabs>
          <w:tab w:val="left" w:pos="562"/>
        </w:tabs>
        <w:ind w:left="562" w:hanging="562"/>
        <w:rPr>
          <w:b/>
          <w:bCs/>
          <w:color w:val="000000" w:themeColor="text1"/>
          <w:sz w:val="22"/>
          <w:szCs w:val="22"/>
          <w:lang w:val="sk-SK"/>
        </w:rPr>
      </w:pPr>
      <w:r w:rsidRPr="00005BAF">
        <w:rPr>
          <w:b/>
          <w:bCs/>
          <w:color w:val="000000" w:themeColor="text1"/>
          <w:sz w:val="22"/>
          <w:szCs w:val="22"/>
          <w:lang w:val="sk-SK"/>
        </w:rPr>
        <w:t>6.</w:t>
      </w:r>
      <w:r w:rsidRPr="00005BAF">
        <w:rPr>
          <w:b/>
          <w:bCs/>
          <w:color w:val="000000" w:themeColor="text1"/>
          <w:sz w:val="22"/>
          <w:szCs w:val="22"/>
          <w:lang w:val="sk-SK"/>
        </w:rPr>
        <w:tab/>
        <w:t xml:space="preserve">INÉ </w:t>
      </w:r>
    </w:p>
    <w:p w14:paraId="0FF0A76F" w14:textId="77777777" w:rsidR="00B72F50" w:rsidRPr="00005BAF" w:rsidRDefault="00B72F50" w:rsidP="00B72F50">
      <w:pPr>
        <w:pStyle w:val="CM24"/>
        <w:widowControl/>
        <w:rPr>
          <w:color w:val="000000" w:themeColor="text1"/>
          <w:sz w:val="22"/>
          <w:szCs w:val="22"/>
          <w:lang w:val="sk-SK"/>
        </w:rPr>
      </w:pPr>
    </w:p>
    <w:p w14:paraId="1E540D51" w14:textId="77777777" w:rsidR="005E1AAC" w:rsidRPr="00D85A5C" w:rsidRDefault="002F1224">
      <w:pPr>
        <w:tabs>
          <w:tab w:val="left" w:pos="567"/>
        </w:tabs>
        <w:rPr>
          <w:color w:val="000000" w:themeColor="text1"/>
          <w:sz w:val="22"/>
          <w:szCs w:val="22"/>
        </w:rPr>
      </w:pPr>
      <w:r w:rsidRPr="00D85A5C">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A47EFAF" w14:textId="77777777">
        <w:trPr>
          <w:trHeight w:val="650"/>
        </w:trPr>
        <w:tc>
          <w:tcPr>
            <w:tcW w:w="9287" w:type="dxa"/>
          </w:tcPr>
          <w:p w14:paraId="198F948D"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ÚDAJE, KTORÉ MAJÚ BYŤ UVEDENÉ NA VONKAJŠOM OBALE</w:t>
            </w:r>
          </w:p>
          <w:p w14:paraId="34429A93" w14:textId="77777777" w:rsidR="005E1AAC" w:rsidRPr="00D85A5C" w:rsidRDefault="005E1AAC">
            <w:pPr>
              <w:pStyle w:val="EndnoteText"/>
              <w:rPr>
                <w:color w:val="000000" w:themeColor="text1"/>
                <w:szCs w:val="22"/>
                <w:lang w:val="sk-SK" w:eastAsia="sk-SK"/>
              </w:rPr>
            </w:pPr>
          </w:p>
          <w:p w14:paraId="7A30B976" w14:textId="77777777" w:rsidR="005E1AAC" w:rsidRPr="00D85A5C" w:rsidRDefault="005E1AAC">
            <w:pPr>
              <w:pStyle w:val="EndnoteText"/>
              <w:rPr>
                <w:color w:val="000000" w:themeColor="text1"/>
                <w:szCs w:val="22"/>
                <w:u w:val="single"/>
                <w:lang w:val="sk-SK" w:eastAsia="sk-SK"/>
              </w:rPr>
            </w:pPr>
            <w:r w:rsidRPr="00D85A5C">
              <w:rPr>
                <w:color w:val="000000" w:themeColor="text1"/>
                <w:szCs w:val="22"/>
                <w:u w:val="single"/>
                <w:lang w:val="sk-SK" w:eastAsia="sk-SK"/>
              </w:rPr>
              <w:t xml:space="preserve">Vonkajšia papierová škatuľka </w:t>
            </w:r>
          </w:p>
        </w:tc>
      </w:tr>
    </w:tbl>
    <w:p w14:paraId="74C2E450" w14:textId="77777777" w:rsidR="005E1AAC" w:rsidRPr="00D85A5C" w:rsidRDefault="005E1AAC">
      <w:pPr>
        <w:tabs>
          <w:tab w:val="left" w:pos="567"/>
        </w:tabs>
        <w:rPr>
          <w:color w:val="000000" w:themeColor="text1"/>
          <w:sz w:val="22"/>
          <w:szCs w:val="22"/>
        </w:rPr>
      </w:pPr>
    </w:p>
    <w:p w14:paraId="73BDC5CC"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670985CF" w14:textId="77777777">
        <w:tc>
          <w:tcPr>
            <w:tcW w:w="9287" w:type="dxa"/>
          </w:tcPr>
          <w:p w14:paraId="525A2350"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w:t>
            </w:r>
            <w:r w:rsidRPr="00D85A5C">
              <w:rPr>
                <w:b/>
                <w:color w:val="000000" w:themeColor="text1"/>
                <w:sz w:val="22"/>
                <w:szCs w:val="22"/>
              </w:rPr>
              <w:tab/>
              <w:t>NÁZOV LIEKU</w:t>
            </w:r>
          </w:p>
        </w:tc>
      </w:tr>
    </w:tbl>
    <w:p w14:paraId="735F368E" w14:textId="77777777" w:rsidR="005E1AAC" w:rsidRPr="00D85A5C" w:rsidRDefault="005E1AAC">
      <w:pPr>
        <w:tabs>
          <w:tab w:val="left" w:pos="567"/>
        </w:tabs>
        <w:rPr>
          <w:color w:val="000000" w:themeColor="text1"/>
          <w:sz w:val="22"/>
          <w:szCs w:val="22"/>
        </w:rPr>
      </w:pPr>
    </w:p>
    <w:p w14:paraId="26BCD60E"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40 mg/ml prášok na perorálnu suspenziu</w:t>
      </w:r>
    </w:p>
    <w:p w14:paraId="356CA34A"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w:t>
      </w:r>
    </w:p>
    <w:p w14:paraId="23C11D4F" w14:textId="77777777" w:rsidR="005E1AAC" w:rsidRPr="00D85A5C" w:rsidRDefault="005E1AAC">
      <w:pPr>
        <w:tabs>
          <w:tab w:val="left" w:pos="567"/>
        </w:tabs>
        <w:rPr>
          <w:color w:val="000000" w:themeColor="text1"/>
          <w:sz w:val="22"/>
          <w:szCs w:val="22"/>
        </w:rPr>
      </w:pPr>
    </w:p>
    <w:p w14:paraId="428E27DB"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F06FE08" w14:textId="77777777">
        <w:tc>
          <w:tcPr>
            <w:tcW w:w="9287" w:type="dxa"/>
          </w:tcPr>
          <w:p w14:paraId="629BD353"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2.</w:t>
            </w:r>
            <w:r w:rsidRPr="00D85A5C">
              <w:rPr>
                <w:b/>
                <w:color w:val="000000" w:themeColor="text1"/>
                <w:sz w:val="22"/>
                <w:szCs w:val="22"/>
              </w:rPr>
              <w:tab/>
              <w:t>LIEČIVO</w:t>
            </w:r>
            <w:r w:rsidR="00732EC7" w:rsidRPr="00D85A5C">
              <w:rPr>
                <w:b/>
                <w:color w:val="000000" w:themeColor="text1"/>
                <w:sz w:val="22"/>
                <w:szCs w:val="22"/>
              </w:rPr>
              <w:t xml:space="preserve"> (LIEČIVÁ)</w:t>
            </w:r>
          </w:p>
        </w:tc>
      </w:tr>
    </w:tbl>
    <w:p w14:paraId="1A4C3B72" w14:textId="77777777" w:rsidR="005E1AAC" w:rsidRPr="00D85A5C" w:rsidRDefault="005E1AAC">
      <w:pPr>
        <w:tabs>
          <w:tab w:val="left" w:pos="567"/>
        </w:tabs>
        <w:rPr>
          <w:color w:val="000000" w:themeColor="text1"/>
          <w:sz w:val="22"/>
          <w:szCs w:val="22"/>
        </w:rPr>
      </w:pPr>
    </w:p>
    <w:p w14:paraId="79914347" w14:textId="77777777" w:rsidR="005E1AAC" w:rsidRPr="00D85A5C" w:rsidRDefault="005E1AAC">
      <w:pPr>
        <w:tabs>
          <w:tab w:val="left" w:pos="567"/>
        </w:tabs>
        <w:rPr>
          <w:color w:val="000000" w:themeColor="text1"/>
          <w:sz w:val="22"/>
          <w:szCs w:val="22"/>
        </w:rPr>
      </w:pPr>
      <w:r w:rsidRPr="00D85A5C">
        <w:rPr>
          <w:color w:val="000000" w:themeColor="text1"/>
          <w:sz w:val="22"/>
          <w:szCs w:val="22"/>
        </w:rPr>
        <w:t>1 ml rekonštituovanej suspenzie obsahuje 40 mg vorikonazolu.</w:t>
      </w:r>
    </w:p>
    <w:p w14:paraId="54CEE3D7" w14:textId="77777777" w:rsidR="005E1AAC" w:rsidRPr="00D85A5C" w:rsidRDefault="005E1AAC">
      <w:pPr>
        <w:tabs>
          <w:tab w:val="left" w:pos="567"/>
        </w:tabs>
        <w:rPr>
          <w:color w:val="000000" w:themeColor="text1"/>
          <w:sz w:val="22"/>
          <w:szCs w:val="22"/>
        </w:rPr>
      </w:pPr>
    </w:p>
    <w:p w14:paraId="2007A26C"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67EC5FB4" w14:textId="77777777">
        <w:tc>
          <w:tcPr>
            <w:tcW w:w="9287" w:type="dxa"/>
          </w:tcPr>
          <w:p w14:paraId="5FEED19D"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3.</w:t>
            </w:r>
            <w:r w:rsidRPr="00D85A5C">
              <w:rPr>
                <w:b/>
                <w:color w:val="000000" w:themeColor="text1"/>
                <w:sz w:val="22"/>
                <w:szCs w:val="22"/>
              </w:rPr>
              <w:tab/>
              <w:t>ZOZNAM POMOCNÝCH LÁTOK</w:t>
            </w:r>
          </w:p>
        </w:tc>
      </w:tr>
    </w:tbl>
    <w:p w14:paraId="72207D44" w14:textId="77777777" w:rsidR="005E1AAC" w:rsidRPr="00D85A5C" w:rsidRDefault="005E1AAC">
      <w:pPr>
        <w:tabs>
          <w:tab w:val="left" w:pos="567"/>
        </w:tabs>
        <w:rPr>
          <w:color w:val="000000" w:themeColor="text1"/>
          <w:sz w:val="22"/>
          <w:szCs w:val="22"/>
        </w:rPr>
      </w:pPr>
    </w:p>
    <w:p w14:paraId="637283BA" w14:textId="77777777" w:rsidR="005E1AAC" w:rsidRPr="00D85A5C" w:rsidRDefault="005E1AAC">
      <w:pPr>
        <w:tabs>
          <w:tab w:val="left" w:pos="567"/>
        </w:tabs>
        <w:rPr>
          <w:color w:val="000000" w:themeColor="text1"/>
          <w:sz w:val="22"/>
          <w:szCs w:val="22"/>
        </w:rPr>
      </w:pPr>
      <w:r w:rsidRPr="00D85A5C">
        <w:rPr>
          <w:color w:val="000000" w:themeColor="text1"/>
          <w:sz w:val="22"/>
          <w:szCs w:val="22"/>
        </w:rPr>
        <w:t>Obsahuje tiež sacharózu</w:t>
      </w:r>
      <w:r w:rsidR="00EE4B29" w:rsidRPr="00D85A5C">
        <w:rPr>
          <w:color w:val="000000" w:themeColor="text1"/>
          <w:sz w:val="22"/>
          <w:szCs w:val="22"/>
        </w:rPr>
        <w:t>, benzoát sodný (E 211)</w:t>
      </w:r>
      <w:r w:rsidRPr="00D85A5C">
        <w:rPr>
          <w:color w:val="000000" w:themeColor="text1"/>
          <w:sz w:val="22"/>
          <w:szCs w:val="22"/>
        </w:rPr>
        <w:t>. Ďalšie informácie pozri v písomnej informácii</w:t>
      </w:r>
      <w:r w:rsidR="001C1A78" w:rsidRPr="00D85A5C">
        <w:rPr>
          <w:color w:val="000000" w:themeColor="text1"/>
          <w:sz w:val="22"/>
          <w:szCs w:val="22"/>
        </w:rPr>
        <w:t xml:space="preserve"> pre</w:t>
      </w:r>
      <w:r w:rsidR="00E60DF4" w:rsidRPr="00D85A5C">
        <w:rPr>
          <w:color w:val="000000" w:themeColor="text1"/>
          <w:sz w:val="22"/>
          <w:szCs w:val="22"/>
        </w:rPr>
        <w:t> </w:t>
      </w:r>
      <w:r w:rsidR="001C1A78" w:rsidRPr="00D85A5C">
        <w:rPr>
          <w:color w:val="000000" w:themeColor="text1"/>
          <w:sz w:val="22"/>
          <w:szCs w:val="22"/>
        </w:rPr>
        <w:t>používateľa.</w:t>
      </w:r>
    </w:p>
    <w:p w14:paraId="3B34514F" w14:textId="77777777" w:rsidR="005E1AAC" w:rsidRPr="00D85A5C" w:rsidRDefault="005E1AAC">
      <w:pPr>
        <w:tabs>
          <w:tab w:val="left" w:pos="567"/>
        </w:tabs>
        <w:rPr>
          <w:color w:val="000000" w:themeColor="text1"/>
          <w:sz w:val="22"/>
          <w:szCs w:val="22"/>
        </w:rPr>
      </w:pPr>
    </w:p>
    <w:p w14:paraId="61201C43"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7239816" w14:textId="77777777">
        <w:tc>
          <w:tcPr>
            <w:tcW w:w="9287" w:type="dxa"/>
          </w:tcPr>
          <w:p w14:paraId="27E92B01"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4.</w:t>
            </w:r>
            <w:r w:rsidRPr="00D85A5C">
              <w:rPr>
                <w:b/>
                <w:color w:val="000000" w:themeColor="text1"/>
                <w:sz w:val="22"/>
                <w:szCs w:val="22"/>
              </w:rPr>
              <w:tab/>
              <w:t>LIEKOVÁ FORMA A OBSAH</w:t>
            </w:r>
          </w:p>
        </w:tc>
      </w:tr>
    </w:tbl>
    <w:p w14:paraId="6B8E4BD9" w14:textId="77777777" w:rsidR="005E1AAC" w:rsidRPr="00D85A5C" w:rsidRDefault="005E1AAC">
      <w:pPr>
        <w:tabs>
          <w:tab w:val="left" w:pos="567"/>
        </w:tabs>
        <w:rPr>
          <w:color w:val="000000" w:themeColor="text1"/>
          <w:sz w:val="22"/>
          <w:szCs w:val="22"/>
        </w:rPr>
      </w:pPr>
    </w:p>
    <w:p w14:paraId="4D00A517"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Prášok na perorálnu suspenziu</w:t>
      </w:r>
    </w:p>
    <w:p w14:paraId="2CCA3481" w14:textId="77777777" w:rsidR="005E1AAC" w:rsidRPr="00D85A5C" w:rsidRDefault="005E1AAC">
      <w:pPr>
        <w:tabs>
          <w:tab w:val="left" w:pos="567"/>
        </w:tabs>
        <w:rPr>
          <w:color w:val="000000" w:themeColor="text1"/>
          <w:sz w:val="22"/>
          <w:szCs w:val="22"/>
        </w:rPr>
      </w:pPr>
      <w:r w:rsidRPr="00D85A5C">
        <w:rPr>
          <w:color w:val="000000" w:themeColor="text1"/>
          <w:sz w:val="22"/>
          <w:szCs w:val="22"/>
        </w:rPr>
        <w:t>1 fľaška so 45 g</w:t>
      </w:r>
    </w:p>
    <w:p w14:paraId="644D07D6" w14:textId="77777777" w:rsidR="005E1AAC" w:rsidRPr="00D85A5C" w:rsidRDefault="005E1AAC">
      <w:pPr>
        <w:tabs>
          <w:tab w:val="left" w:pos="567"/>
        </w:tabs>
        <w:rPr>
          <w:color w:val="000000" w:themeColor="text1"/>
          <w:sz w:val="22"/>
          <w:szCs w:val="22"/>
        </w:rPr>
      </w:pPr>
      <w:r w:rsidRPr="00D85A5C">
        <w:rPr>
          <w:color w:val="000000" w:themeColor="text1"/>
          <w:sz w:val="22"/>
          <w:szCs w:val="22"/>
        </w:rPr>
        <w:t>Odmerná nádobka (kalibrovaná na 23 ml), 5 ml perorálna striekačka a tlakový adaptér na fľašku</w:t>
      </w:r>
    </w:p>
    <w:p w14:paraId="7A3287D0" w14:textId="77777777" w:rsidR="005E1AAC" w:rsidRPr="00D85A5C" w:rsidRDefault="005E1AAC">
      <w:pPr>
        <w:tabs>
          <w:tab w:val="left" w:pos="567"/>
        </w:tabs>
        <w:rPr>
          <w:color w:val="000000" w:themeColor="text1"/>
          <w:sz w:val="22"/>
          <w:szCs w:val="22"/>
        </w:rPr>
      </w:pPr>
    </w:p>
    <w:p w14:paraId="7F91260D"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552D0338" w14:textId="77777777">
        <w:tc>
          <w:tcPr>
            <w:tcW w:w="9287" w:type="dxa"/>
          </w:tcPr>
          <w:p w14:paraId="7E6DCBB6"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5.</w:t>
            </w:r>
            <w:r w:rsidRPr="00D85A5C">
              <w:rPr>
                <w:b/>
                <w:color w:val="000000" w:themeColor="text1"/>
                <w:sz w:val="22"/>
                <w:szCs w:val="22"/>
              </w:rPr>
              <w:tab/>
              <w:t>SPÔSOB A</w:t>
            </w:r>
            <w:r w:rsidR="00732EC7" w:rsidRPr="00D85A5C">
              <w:rPr>
                <w:b/>
                <w:color w:val="000000" w:themeColor="text1"/>
                <w:sz w:val="22"/>
                <w:szCs w:val="22"/>
              </w:rPr>
              <w:t> </w:t>
            </w:r>
            <w:r w:rsidRPr="00D85A5C">
              <w:rPr>
                <w:b/>
                <w:color w:val="000000" w:themeColor="text1"/>
                <w:sz w:val="22"/>
                <w:szCs w:val="22"/>
              </w:rPr>
              <w:t>CESTA</w:t>
            </w:r>
            <w:r w:rsidR="00732EC7" w:rsidRPr="00D85A5C">
              <w:rPr>
                <w:b/>
                <w:color w:val="000000" w:themeColor="text1"/>
                <w:sz w:val="22"/>
                <w:szCs w:val="22"/>
              </w:rPr>
              <w:t xml:space="preserve"> (CESTY)</w:t>
            </w:r>
            <w:r w:rsidRPr="00D85A5C">
              <w:rPr>
                <w:color w:val="000000" w:themeColor="text1"/>
                <w:sz w:val="22"/>
                <w:szCs w:val="22"/>
              </w:rPr>
              <w:t xml:space="preserve"> </w:t>
            </w:r>
            <w:r w:rsidRPr="00D85A5C">
              <w:rPr>
                <w:b/>
                <w:color w:val="000000" w:themeColor="text1"/>
                <w:sz w:val="22"/>
                <w:szCs w:val="22"/>
              </w:rPr>
              <w:t>POD</w:t>
            </w:r>
            <w:r w:rsidR="00A33D57" w:rsidRPr="00D85A5C">
              <w:rPr>
                <w:b/>
                <w:color w:val="000000" w:themeColor="text1"/>
                <w:sz w:val="22"/>
                <w:szCs w:val="22"/>
              </w:rPr>
              <w:t>ÁV</w:t>
            </w:r>
            <w:r w:rsidRPr="00D85A5C">
              <w:rPr>
                <w:b/>
                <w:color w:val="000000" w:themeColor="text1"/>
                <w:sz w:val="22"/>
                <w:szCs w:val="22"/>
              </w:rPr>
              <w:t>ANIA</w:t>
            </w:r>
          </w:p>
        </w:tc>
      </w:tr>
    </w:tbl>
    <w:p w14:paraId="3AE17028" w14:textId="77777777" w:rsidR="005E1AAC" w:rsidRPr="00D85A5C" w:rsidRDefault="005E1AAC">
      <w:pPr>
        <w:tabs>
          <w:tab w:val="left" w:pos="567"/>
        </w:tabs>
        <w:rPr>
          <w:color w:val="000000" w:themeColor="text1"/>
          <w:sz w:val="22"/>
          <w:szCs w:val="22"/>
        </w:rPr>
      </w:pPr>
    </w:p>
    <w:p w14:paraId="75988F30" w14:textId="77777777" w:rsidR="005E1AAC" w:rsidRPr="00D85A5C" w:rsidRDefault="005E1AAC">
      <w:pPr>
        <w:tabs>
          <w:tab w:val="left" w:pos="567"/>
        </w:tabs>
        <w:rPr>
          <w:color w:val="000000" w:themeColor="text1"/>
          <w:sz w:val="22"/>
          <w:szCs w:val="22"/>
        </w:rPr>
      </w:pPr>
      <w:r w:rsidRPr="00D85A5C">
        <w:rPr>
          <w:color w:val="000000" w:themeColor="text1"/>
          <w:sz w:val="22"/>
          <w:szCs w:val="22"/>
        </w:rPr>
        <w:t>Pred použitím si prečítajte písomnú informáciu pre</w:t>
      </w:r>
      <w:r w:rsidR="00E06A54" w:rsidRPr="00D85A5C">
        <w:rPr>
          <w:color w:val="000000" w:themeColor="text1"/>
          <w:sz w:val="22"/>
          <w:szCs w:val="22"/>
        </w:rPr>
        <w:t> </w:t>
      </w:r>
      <w:r w:rsidRPr="00D85A5C">
        <w:rPr>
          <w:color w:val="000000" w:themeColor="text1"/>
          <w:sz w:val="22"/>
          <w:szCs w:val="22"/>
        </w:rPr>
        <w:t>používateľ</w:t>
      </w:r>
      <w:r w:rsidR="007756A4" w:rsidRPr="00D85A5C">
        <w:rPr>
          <w:color w:val="000000" w:themeColor="text1"/>
          <w:sz w:val="22"/>
          <w:szCs w:val="22"/>
        </w:rPr>
        <w:t>a</w:t>
      </w:r>
      <w:r w:rsidRPr="00D85A5C">
        <w:rPr>
          <w:color w:val="000000" w:themeColor="text1"/>
          <w:sz w:val="22"/>
          <w:szCs w:val="22"/>
        </w:rPr>
        <w:t>.</w:t>
      </w:r>
    </w:p>
    <w:p w14:paraId="78BA0A69" w14:textId="77777777" w:rsidR="005E1AAC" w:rsidRPr="00D85A5C" w:rsidRDefault="00732EC7">
      <w:pPr>
        <w:tabs>
          <w:tab w:val="left" w:pos="567"/>
        </w:tabs>
        <w:rPr>
          <w:color w:val="000000" w:themeColor="text1"/>
          <w:sz w:val="22"/>
          <w:szCs w:val="22"/>
        </w:rPr>
      </w:pPr>
      <w:r w:rsidRPr="00D85A5C">
        <w:rPr>
          <w:color w:val="000000" w:themeColor="text1"/>
          <w:sz w:val="22"/>
          <w:szCs w:val="22"/>
        </w:rPr>
        <w:t>P</w:t>
      </w:r>
      <w:r w:rsidR="006D76E7" w:rsidRPr="00D85A5C">
        <w:rPr>
          <w:color w:val="000000" w:themeColor="text1"/>
          <w:sz w:val="22"/>
          <w:szCs w:val="22"/>
        </w:rPr>
        <w:t>erorálne</w:t>
      </w:r>
      <w:r w:rsidR="005E1AAC" w:rsidRPr="00D85A5C">
        <w:rPr>
          <w:color w:val="000000" w:themeColor="text1"/>
          <w:sz w:val="22"/>
          <w:szCs w:val="22"/>
        </w:rPr>
        <w:t xml:space="preserve"> použitie po</w:t>
      </w:r>
      <w:r w:rsidR="00E06A54" w:rsidRPr="00D85A5C">
        <w:rPr>
          <w:color w:val="000000" w:themeColor="text1"/>
          <w:sz w:val="22"/>
          <w:szCs w:val="22"/>
        </w:rPr>
        <w:t> </w:t>
      </w:r>
      <w:r w:rsidR="005E1AAC" w:rsidRPr="00D85A5C">
        <w:rPr>
          <w:color w:val="000000" w:themeColor="text1"/>
          <w:sz w:val="22"/>
          <w:szCs w:val="22"/>
        </w:rPr>
        <w:t>rozpustení.</w:t>
      </w:r>
    </w:p>
    <w:p w14:paraId="142E6698" w14:textId="77777777" w:rsidR="005E1AAC" w:rsidRPr="00D85A5C" w:rsidRDefault="005E1AAC">
      <w:pPr>
        <w:tabs>
          <w:tab w:val="left" w:pos="567"/>
        </w:tabs>
        <w:rPr>
          <w:color w:val="000000" w:themeColor="text1"/>
          <w:sz w:val="22"/>
          <w:szCs w:val="22"/>
        </w:rPr>
      </w:pPr>
      <w:r w:rsidRPr="00D85A5C">
        <w:rPr>
          <w:color w:val="000000" w:themeColor="text1"/>
          <w:sz w:val="22"/>
          <w:szCs w:val="22"/>
        </w:rPr>
        <w:t>Fľašku pred použitím približne 10</w:t>
      </w:r>
      <w:r w:rsidR="00E06A54" w:rsidRPr="00D85A5C">
        <w:rPr>
          <w:color w:val="000000" w:themeColor="text1"/>
          <w:sz w:val="22"/>
          <w:szCs w:val="22"/>
        </w:rPr>
        <w:t> </w:t>
      </w:r>
      <w:r w:rsidRPr="00D85A5C">
        <w:rPr>
          <w:color w:val="000000" w:themeColor="text1"/>
          <w:sz w:val="22"/>
          <w:szCs w:val="22"/>
        </w:rPr>
        <w:t>sekúnd pretrepte.</w:t>
      </w:r>
    </w:p>
    <w:p w14:paraId="53227FDA" w14:textId="77777777" w:rsidR="005E1AAC" w:rsidRPr="00D85A5C" w:rsidRDefault="005E1AAC">
      <w:pPr>
        <w:tabs>
          <w:tab w:val="left" w:pos="567"/>
        </w:tabs>
        <w:rPr>
          <w:color w:val="000000" w:themeColor="text1"/>
          <w:sz w:val="22"/>
          <w:szCs w:val="22"/>
        </w:rPr>
      </w:pPr>
      <w:r w:rsidRPr="00D85A5C">
        <w:rPr>
          <w:color w:val="000000" w:themeColor="text1"/>
          <w:sz w:val="22"/>
          <w:szCs w:val="22"/>
        </w:rPr>
        <w:t>Použite injekčnú striekačku dodanú v balení na odmeranie správnej dávky.</w:t>
      </w:r>
    </w:p>
    <w:p w14:paraId="6D8FB598" w14:textId="77777777" w:rsidR="005E1AAC" w:rsidRPr="00D85A5C" w:rsidRDefault="005E1AAC">
      <w:pPr>
        <w:tabs>
          <w:tab w:val="left" w:pos="567"/>
        </w:tabs>
        <w:rPr>
          <w:color w:val="000000" w:themeColor="text1"/>
          <w:sz w:val="22"/>
          <w:szCs w:val="22"/>
        </w:rPr>
      </w:pPr>
    </w:p>
    <w:p w14:paraId="3D367B89" w14:textId="77777777" w:rsidR="005E1AAC" w:rsidRPr="00D85A5C" w:rsidRDefault="005E1AAC">
      <w:pPr>
        <w:tabs>
          <w:tab w:val="left" w:pos="567"/>
        </w:tabs>
        <w:rPr>
          <w:color w:val="000000" w:themeColor="text1"/>
          <w:sz w:val="22"/>
          <w:szCs w:val="22"/>
        </w:rPr>
      </w:pPr>
      <w:r w:rsidRPr="00D85A5C">
        <w:rPr>
          <w:color w:val="000000" w:themeColor="text1"/>
          <w:sz w:val="22"/>
          <w:szCs w:val="22"/>
        </w:rPr>
        <w:t>Pokyny na prípravu:</w:t>
      </w:r>
    </w:p>
    <w:p w14:paraId="6E2DFF39" w14:textId="77777777" w:rsidR="005E1AAC" w:rsidRPr="00D85A5C" w:rsidRDefault="005E1AAC">
      <w:pPr>
        <w:tabs>
          <w:tab w:val="left" w:pos="567"/>
        </w:tabs>
        <w:rPr>
          <w:color w:val="000000" w:themeColor="text1"/>
          <w:sz w:val="22"/>
          <w:szCs w:val="22"/>
        </w:rPr>
      </w:pPr>
      <w:r w:rsidRPr="00D85A5C">
        <w:rPr>
          <w:color w:val="000000" w:themeColor="text1"/>
          <w:sz w:val="22"/>
          <w:szCs w:val="22"/>
        </w:rPr>
        <w:t>Poklepte fľašku, aby sa prášok uvoľnil.</w:t>
      </w:r>
    </w:p>
    <w:p w14:paraId="75A52058" w14:textId="77777777" w:rsidR="005E1AAC" w:rsidRPr="00D85A5C" w:rsidRDefault="005E1AAC">
      <w:pPr>
        <w:tabs>
          <w:tab w:val="left" w:pos="567"/>
        </w:tabs>
        <w:rPr>
          <w:color w:val="000000" w:themeColor="text1"/>
          <w:sz w:val="22"/>
          <w:szCs w:val="22"/>
        </w:rPr>
      </w:pPr>
      <w:r w:rsidRPr="00D85A5C">
        <w:rPr>
          <w:color w:val="000000" w:themeColor="text1"/>
          <w:sz w:val="22"/>
          <w:szCs w:val="22"/>
        </w:rPr>
        <w:t>Pridajte 46 ml vody a približne 1 minútu poriadne pretrepte.</w:t>
      </w:r>
    </w:p>
    <w:p w14:paraId="5AD6CCDF" w14:textId="77777777" w:rsidR="005E1AAC" w:rsidRPr="00D85A5C" w:rsidRDefault="005E1AAC">
      <w:pPr>
        <w:tabs>
          <w:tab w:val="left" w:pos="567"/>
        </w:tabs>
        <w:rPr>
          <w:color w:val="000000" w:themeColor="text1"/>
          <w:sz w:val="22"/>
          <w:szCs w:val="22"/>
        </w:rPr>
      </w:pPr>
    </w:p>
    <w:p w14:paraId="7D7E7F6B"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706E4D93" w14:textId="77777777">
        <w:tc>
          <w:tcPr>
            <w:tcW w:w="9287" w:type="dxa"/>
          </w:tcPr>
          <w:p w14:paraId="78EB2819"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6.</w:t>
            </w:r>
            <w:r w:rsidRPr="00D85A5C">
              <w:rPr>
                <w:b/>
                <w:color w:val="000000" w:themeColor="text1"/>
                <w:sz w:val="22"/>
                <w:szCs w:val="22"/>
              </w:rPr>
              <w:tab/>
              <w:t>ŠPECIÁLNE UPOZORNENIE, ŽE LIEK SA MUSÍ UCHOVÁVAŤ MIMO DOHĽADU A DOSAHU DETÍ</w:t>
            </w:r>
          </w:p>
        </w:tc>
      </w:tr>
    </w:tbl>
    <w:p w14:paraId="52A30267" w14:textId="77777777" w:rsidR="005E1AAC" w:rsidRPr="00D85A5C" w:rsidRDefault="005E1AAC">
      <w:pPr>
        <w:tabs>
          <w:tab w:val="left" w:pos="567"/>
        </w:tabs>
        <w:rPr>
          <w:color w:val="000000" w:themeColor="text1"/>
          <w:sz w:val="22"/>
          <w:szCs w:val="22"/>
        </w:rPr>
      </w:pPr>
    </w:p>
    <w:p w14:paraId="52A008F3" w14:textId="77777777" w:rsidR="005E1AAC" w:rsidRPr="00D85A5C" w:rsidRDefault="005E1AAC">
      <w:pPr>
        <w:tabs>
          <w:tab w:val="left" w:pos="567"/>
        </w:tabs>
        <w:outlineLvl w:val="0"/>
        <w:rPr>
          <w:color w:val="000000" w:themeColor="text1"/>
          <w:sz w:val="22"/>
          <w:szCs w:val="22"/>
        </w:rPr>
      </w:pPr>
      <w:r w:rsidRPr="00D85A5C">
        <w:rPr>
          <w:color w:val="000000" w:themeColor="text1"/>
          <w:sz w:val="22"/>
          <w:szCs w:val="22"/>
        </w:rPr>
        <w:t>Uchovávajte mimo dohľadu a dosahu detí.</w:t>
      </w:r>
    </w:p>
    <w:p w14:paraId="608442D1" w14:textId="77777777" w:rsidR="005E1AAC" w:rsidRPr="00D85A5C" w:rsidRDefault="005E1AAC">
      <w:pPr>
        <w:tabs>
          <w:tab w:val="left" w:pos="567"/>
        </w:tabs>
        <w:rPr>
          <w:color w:val="000000" w:themeColor="text1"/>
          <w:sz w:val="22"/>
          <w:szCs w:val="22"/>
        </w:rPr>
      </w:pPr>
    </w:p>
    <w:p w14:paraId="4D044562"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274675A0" w14:textId="77777777">
        <w:tc>
          <w:tcPr>
            <w:tcW w:w="9287" w:type="dxa"/>
          </w:tcPr>
          <w:p w14:paraId="37E6AB4D"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7.</w:t>
            </w:r>
            <w:r w:rsidRPr="00D85A5C">
              <w:rPr>
                <w:b/>
                <w:color w:val="000000" w:themeColor="text1"/>
                <w:sz w:val="22"/>
                <w:szCs w:val="22"/>
              </w:rPr>
              <w:tab/>
              <w:t>INÉ ŠPECIÁLNE UPOZORNENIE</w:t>
            </w:r>
            <w:r w:rsidR="00732EC7" w:rsidRPr="00D85A5C">
              <w:rPr>
                <w:b/>
                <w:color w:val="000000" w:themeColor="text1"/>
                <w:sz w:val="22"/>
                <w:szCs w:val="22"/>
              </w:rPr>
              <w:t xml:space="preserve"> (UPOZORNENIA)</w:t>
            </w:r>
            <w:r w:rsidRPr="00D85A5C">
              <w:rPr>
                <w:b/>
                <w:color w:val="000000" w:themeColor="text1"/>
                <w:sz w:val="22"/>
                <w:szCs w:val="22"/>
              </w:rPr>
              <w:t>, AK JE TO POTREBNÉ</w:t>
            </w:r>
          </w:p>
        </w:tc>
      </w:tr>
    </w:tbl>
    <w:p w14:paraId="551B4DFF" w14:textId="77777777" w:rsidR="005E1AAC" w:rsidRPr="00D85A5C" w:rsidRDefault="005E1AAC">
      <w:pPr>
        <w:tabs>
          <w:tab w:val="left" w:pos="567"/>
        </w:tabs>
        <w:rPr>
          <w:color w:val="000000" w:themeColor="text1"/>
          <w:sz w:val="22"/>
          <w:szCs w:val="22"/>
        </w:rPr>
      </w:pPr>
    </w:p>
    <w:p w14:paraId="138C056F" w14:textId="77777777" w:rsidR="005E1AAC" w:rsidRPr="00D85A5C" w:rsidRDefault="005E1AAC" w:rsidP="00742850">
      <w:pPr>
        <w:keepNext/>
        <w:keepLines/>
        <w:widowControl w:val="0"/>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2F2B991" w14:textId="77777777">
        <w:tc>
          <w:tcPr>
            <w:tcW w:w="9287" w:type="dxa"/>
          </w:tcPr>
          <w:p w14:paraId="7DB925F9" w14:textId="77777777" w:rsidR="005E1AAC" w:rsidRPr="00D85A5C" w:rsidRDefault="005E1AAC" w:rsidP="00742850">
            <w:pPr>
              <w:keepNext/>
              <w:keepLines/>
              <w:widowControl w:val="0"/>
              <w:tabs>
                <w:tab w:val="left" w:pos="567"/>
              </w:tabs>
              <w:ind w:left="567" w:hanging="567"/>
              <w:rPr>
                <w:b/>
                <w:color w:val="000000" w:themeColor="text1"/>
                <w:sz w:val="22"/>
                <w:szCs w:val="22"/>
              </w:rPr>
            </w:pPr>
            <w:r w:rsidRPr="00D85A5C">
              <w:rPr>
                <w:b/>
                <w:color w:val="000000" w:themeColor="text1"/>
                <w:sz w:val="22"/>
                <w:szCs w:val="22"/>
              </w:rPr>
              <w:t>8.</w:t>
            </w:r>
            <w:r w:rsidRPr="00D85A5C">
              <w:rPr>
                <w:b/>
                <w:color w:val="000000" w:themeColor="text1"/>
                <w:sz w:val="22"/>
                <w:szCs w:val="22"/>
              </w:rPr>
              <w:tab/>
              <w:t>DÁTUM EXSPIRÁCIE</w:t>
            </w:r>
          </w:p>
        </w:tc>
      </w:tr>
    </w:tbl>
    <w:p w14:paraId="74C5D01B" w14:textId="77777777" w:rsidR="005E1AAC" w:rsidRPr="00D85A5C" w:rsidRDefault="005E1AAC" w:rsidP="00742850">
      <w:pPr>
        <w:keepNext/>
        <w:keepLines/>
        <w:widowControl w:val="0"/>
        <w:tabs>
          <w:tab w:val="left" w:pos="567"/>
        </w:tabs>
        <w:rPr>
          <w:color w:val="000000" w:themeColor="text1"/>
          <w:sz w:val="22"/>
          <w:szCs w:val="22"/>
        </w:rPr>
      </w:pPr>
    </w:p>
    <w:p w14:paraId="63CD933E" w14:textId="77777777" w:rsidR="005E1AAC" w:rsidRPr="00D85A5C" w:rsidRDefault="005E1AAC" w:rsidP="00742850">
      <w:pPr>
        <w:keepNext/>
        <w:keepLines/>
        <w:widowControl w:val="0"/>
        <w:tabs>
          <w:tab w:val="left" w:pos="567"/>
        </w:tabs>
        <w:outlineLvl w:val="0"/>
        <w:rPr>
          <w:color w:val="000000" w:themeColor="text1"/>
          <w:sz w:val="22"/>
          <w:szCs w:val="22"/>
        </w:rPr>
      </w:pPr>
      <w:r w:rsidRPr="00D85A5C">
        <w:rPr>
          <w:color w:val="000000" w:themeColor="text1"/>
          <w:sz w:val="22"/>
          <w:szCs w:val="22"/>
        </w:rPr>
        <w:t>EXP</w:t>
      </w:r>
    </w:p>
    <w:p w14:paraId="6096A00A" w14:textId="77777777" w:rsidR="005E1AAC" w:rsidRPr="00D85A5C" w:rsidRDefault="005E1AAC" w:rsidP="00742850">
      <w:pPr>
        <w:keepNext/>
        <w:keepLines/>
        <w:widowControl w:val="0"/>
        <w:tabs>
          <w:tab w:val="left" w:pos="567"/>
        </w:tabs>
        <w:outlineLvl w:val="0"/>
        <w:rPr>
          <w:color w:val="000000" w:themeColor="text1"/>
          <w:sz w:val="22"/>
          <w:szCs w:val="22"/>
        </w:rPr>
      </w:pPr>
      <w:r w:rsidRPr="00D85A5C">
        <w:rPr>
          <w:color w:val="000000" w:themeColor="text1"/>
          <w:sz w:val="22"/>
          <w:szCs w:val="22"/>
        </w:rPr>
        <w:t>Zvyšok suspenzie sa má znehodnotiť 14</w:t>
      </w:r>
      <w:r w:rsidR="00E76DCB" w:rsidRPr="00D85A5C">
        <w:rPr>
          <w:color w:val="000000" w:themeColor="text1"/>
          <w:sz w:val="22"/>
          <w:szCs w:val="22"/>
        </w:rPr>
        <w:t> </w:t>
      </w:r>
      <w:r w:rsidRPr="00D85A5C">
        <w:rPr>
          <w:color w:val="000000" w:themeColor="text1"/>
          <w:sz w:val="22"/>
          <w:szCs w:val="22"/>
        </w:rPr>
        <w:t>dní po rozpustení.</w:t>
      </w:r>
    </w:p>
    <w:p w14:paraId="0D869CC4" w14:textId="77777777" w:rsidR="005E1AAC" w:rsidRPr="00D85A5C" w:rsidRDefault="005E1AAC">
      <w:pPr>
        <w:tabs>
          <w:tab w:val="left" w:pos="567"/>
        </w:tabs>
        <w:rPr>
          <w:color w:val="000000" w:themeColor="text1"/>
          <w:sz w:val="22"/>
          <w:szCs w:val="22"/>
        </w:rPr>
      </w:pPr>
    </w:p>
    <w:p w14:paraId="0038CBB8" w14:textId="77777777" w:rsidR="005E1AAC" w:rsidRPr="00D85A5C" w:rsidRDefault="005E1AAC" w:rsidP="005B59E1">
      <w:pPr>
        <w:widowControl w:val="0"/>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4D6B279" w14:textId="77777777">
        <w:tc>
          <w:tcPr>
            <w:tcW w:w="9287" w:type="dxa"/>
          </w:tcPr>
          <w:p w14:paraId="1DEC1462" w14:textId="77777777" w:rsidR="005E1AAC" w:rsidRPr="00D85A5C" w:rsidRDefault="005E1AAC">
            <w:pPr>
              <w:tabs>
                <w:tab w:val="left" w:pos="567"/>
              </w:tabs>
              <w:ind w:left="567" w:hanging="567"/>
              <w:rPr>
                <w:color w:val="000000" w:themeColor="text1"/>
                <w:sz w:val="22"/>
                <w:szCs w:val="22"/>
              </w:rPr>
            </w:pPr>
            <w:r w:rsidRPr="00D85A5C">
              <w:rPr>
                <w:b/>
                <w:color w:val="000000" w:themeColor="text1"/>
                <w:sz w:val="22"/>
                <w:szCs w:val="22"/>
              </w:rPr>
              <w:t>9.</w:t>
            </w:r>
            <w:r w:rsidRPr="00D85A5C">
              <w:rPr>
                <w:b/>
                <w:color w:val="000000" w:themeColor="text1"/>
                <w:sz w:val="22"/>
                <w:szCs w:val="22"/>
              </w:rPr>
              <w:tab/>
              <w:t>ŠPECIÁLNE PODMIENKY NA UCHOVÁVANIE</w:t>
            </w:r>
          </w:p>
        </w:tc>
      </w:tr>
    </w:tbl>
    <w:p w14:paraId="3B8976AB" w14:textId="77777777" w:rsidR="005E1AAC" w:rsidRPr="00D85A5C" w:rsidRDefault="005E1AAC">
      <w:pPr>
        <w:tabs>
          <w:tab w:val="left" w:pos="567"/>
        </w:tabs>
        <w:rPr>
          <w:color w:val="000000" w:themeColor="text1"/>
          <w:sz w:val="22"/>
          <w:szCs w:val="22"/>
        </w:rPr>
      </w:pPr>
    </w:p>
    <w:p w14:paraId="239A4621" w14:textId="77777777" w:rsidR="005E1AAC" w:rsidRPr="00D85A5C" w:rsidRDefault="005E1AAC">
      <w:pPr>
        <w:tabs>
          <w:tab w:val="left" w:pos="567"/>
        </w:tabs>
        <w:rPr>
          <w:color w:val="000000" w:themeColor="text1"/>
          <w:sz w:val="22"/>
          <w:szCs w:val="22"/>
        </w:rPr>
      </w:pPr>
      <w:r w:rsidRPr="00D85A5C">
        <w:rPr>
          <w:color w:val="000000" w:themeColor="text1"/>
          <w:sz w:val="22"/>
          <w:szCs w:val="22"/>
        </w:rPr>
        <w:t>Prášok: pred rekonštitúciou uchovávajte</w:t>
      </w:r>
      <w:r w:rsidR="00732EC7" w:rsidRPr="00D85A5C">
        <w:rPr>
          <w:color w:val="000000" w:themeColor="text1"/>
          <w:sz w:val="22"/>
          <w:szCs w:val="22"/>
        </w:rPr>
        <w:t xml:space="preserve"> pri 2 °C až 8 °C</w:t>
      </w:r>
      <w:r w:rsidRPr="00D85A5C">
        <w:rPr>
          <w:color w:val="000000" w:themeColor="text1"/>
          <w:sz w:val="22"/>
          <w:szCs w:val="22"/>
        </w:rPr>
        <w:t xml:space="preserve"> v chladničke.</w:t>
      </w:r>
    </w:p>
    <w:p w14:paraId="708128D1" w14:textId="77777777" w:rsidR="005E1AAC" w:rsidRPr="00D85A5C" w:rsidRDefault="005E1AAC">
      <w:pPr>
        <w:tabs>
          <w:tab w:val="left" w:pos="567"/>
        </w:tabs>
        <w:rPr>
          <w:color w:val="000000" w:themeColor="text1"/>
          <w:sz w:val="22"/>
          <w:szCs w:val="22"/>
        </w:rPr>
      </w:pPr>
    </w:p>
    <w:p w14:paraId="2607C90C" w14:textId="77777777" w:rsidR="005E1AAC" w:rsidRPr="00D85A5C" w:rsidRDefault="005E1AAC">
      <w:pPr>
        <w:tabs>
          <w:tab w:val="left" w:pos="567"/>
        </w:tabs>
        <w:rPr>
          <w:color w:val="000000" w:themeColor="text1"/>
          <w:sz w:val="22"/>
          <w:szCs w:val="22"/>
        </w:rPr>
      </w:pPr>
      <w:r w:rsidRPr="00D85A5C">
        <w:rPr>
          <w:color w:val="000000" w:themeColor="text1"/>
          <w:sz w:val="22"/>
          <w:szCs w:val="22"/>
        </w:rPr>
        <w:t>Pripravená perorálna suspenzia:</w:t>
      </w:r>
    </w:p>
    <w:p w14:paraId="13B89339"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Uchovávajte pri teplote </w:t>
      </w:r>
      <w:r w:rsidR="00267BB3" w:rsidRPr="00D85A5C">
        <w:rPr>
          <w:color w:val="000000" w:themeColor="text1"/>
          <w:sz w:val="22"/>
          <w:szCs w:val="22"/>
        </w:rPr>
        <w:t>do </w:t>
      </w:r>
      <w:r w:rsidRPr="00D85A5C">
        <w:rPr>
          <w:color w:val="000000" w:themeColor="text1"/>
          <w:sz w:val="22"/>
          <w:szCs w:val="22"/>
        </w:rPr>
        <w:t>30 </w:t>
      </w:r>
      <w:r w:rsidRPr="00D85A5C">
        <w:rPr>
          <w:color w:val="000000" w:themeColor="text1"/>
          <w:sz w:val="22"/>
          <w:szCs w:val="22"/>
        </w:rPr>
        <w:sym w:font="Symbol" w:char="F0B0"/>
      </w:r>
      <w:r w:rsidRPr="00D85A5C">
        <w:rPr>
          <w:color w:val="000000" w:themeColor="text1"/>
          <w:sz w:val="22"/>
          <w:szCs w:val="22"/>
        </w:rPr>
        <w:t xml:space="preserve">C. </w:t>
      </w:r>
    </w:p>
    <w:p w14:paraId="2AF4BE96"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Neuchovávajte v chladničke alebo mrazničke. </w:t>
      </w:r>
    </w:p>
    <w:p w14:paraId="0A4041E8" w14:textId="77777777" w:rsidR="005E1AAC" w:rsidRPr="00D85A5C" w:rsidRDefault="005E1AAC">
      <w:pPr>
        <w:tabs>
          <w:tab w:val="left" w:pos="567"/>
        </w:tabs>
        <w:rPr>
          <w:color w:val="000000" w:themeColor="text1"/>
          <w:sz w:val="22"/>
          <w:szCs w:val="22"/>
        </w:rPr>
      </w:pPr>
    </w:p>
    <w:p w14:paraId="5E2D2AB6" w14:textId="77777777" w:rsidR="00732EC7" w:rsidRPr="00D85A5C" w:rsidRDefault="00732EC7">
      <w:pPr>
        <w:tabs>
          <w:tab w:val="left" w:pos="567"/>
        </w:tabs>
        <w:rPr>
          <w:color w:val="000000" w:themeColor="text1"/>
          <w:sz w:val="22"/>
          <w:szCs w:val="22"/>
        </w:rPr>
      </w:pPr>
      <w:r w:rsidRPr="00D85A5C">
        <w:rPr>
          <w:color w:val="000000" w:themeColor="text1"/>
          <w:sz w:val="22"/>
          <w:szCs w:val="22"/>
        </w:rPr>
        <w:t>Uchovávajte v pôvodnej fľaške.</w:t>
      </w:r>
    </w:p>
    <w:p w14:paraId="05CC6243" w14:textId="77777777" w:rsidR="005E1AAC" w:rsidRPr="00D85A5C" w:rsidRDefault="005E1AAC">
      <w:pPr>
        <w:tabs>
          <w:tab w:val="left" w:pos="567"/>
        </w:tabs>
        <w:rPr>
          <w:color w:val="000000" w:themeColor="text1"/>
          <w:sz w:val="22"/>
          <w:szCs w:val="22"/>
        </w:rPr>
      </w:pPr>
      <w:r w:rsidRPr="00D85A5C">
        <w:rPr>
          <w:color w:val="000000" w:themeColor="text1"/>
          <w:sz w:val="22"/>
          <w:szCs w:val="22"/>
        </w:rPr>
        <w:t>Fľašku udržiavajte dôkladne uzatvorenú.</w:t>
      </w:r>
    </w:p>
    <w:p w14:paraId="0CE24529" w14:textId="77777777" w:rsidR="005E1AAC" w:rsidRPr="00D85A5C" w:rsidRDefault="005E1AAC">
      <w:pPr>
        <w:tabs>
          <w:tab w:val="left" w:pos="567"/>
        </w:tabs>
        <w:rPr>
          <w:color w:val="000000" w:themeColor="text1"/>
          <w:sz w:val="22"/>
          <w:szCs w:val="22"/>
        </w:rPr>
      </w:pPr>
    </w:p>
    <w:p w14:paraId="5F83FECC"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633D3831" w14:textId="77777777">
        <w:tc>
          <w:tcPr>
            <w:tcW w:w="9287" w:type="dxa"/>
          </w:tcPr>
          <w:p w14:paraId="65D2CE32"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10.</w:t>
            </w:r>
            <w:r w:rsidRPr="00D85A5C">
              <w:rPr>
                <w:b/>
                <w:color w:val="000000" w:themeColor="text1"/>
                <w:sz w:val="22"/>
                <w:szCs w:val="22"/>
              </w:rPr>
              <w:tab/>
              <w:t>ŠPECIÁLNE UPOZORNENIA NA LIKVIDÁCIU NEPOUŽITÝCH LIEKOV ALEBO ODPADOV Z NICH VZNIKNUTÝCH, AK JE TO VHODNÉ</w:t>
            </w:r>
          </w:p>
        </w:tc>
      </w:tr>
    </w:tbl>
    <w:p w14:paraId="3EA19C72" w14:textId="77777777" w:rsidR="005E1AAC" w:rsidRPr="00D85A5C" w:rsidRDefault="005E1AAC">
      <w:pPr>
        <w:tabs>
          <w:tab w:val="left" w:pos="567"/>
        </w:tabs>
        <w:rPr>
          <w:color w:val="000000" w:themeColor="text1"/>
          <w:sz w:val="22"/>
          <w:szCs w:val="22"/>
        </w:rPr>
      </w:pPr>
    </w:p>
    <w:p w14:paraId="58FBA9CA"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20DBAEB3" w14:textId="77777777">
        <w:tc>
          <w:tcPr>
            <w:tcW w:w="9287" w:type="dxa"/>
          </w:tcPr>
          <w:p w14:paraId="49AD8532"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11.</w:t>
            </w:r>
            <w:r w:rsidRPr="00D85A5C">
              <w:rPr>
                <w:b/>
                <w:color w:val="000000" w:themeColor="text1"/>
                <w:sz w:val="22"/>
                <w:szCs w:val="22"/>
              </w:rPr>
              <w:tab/>
              <w:t>NÁZOV A ADRESA DRŽITEĽA ROZHODNUTIA O REGISTRÁCII</w:t>
            </w:r>
          </w:p>
        </w:tc>
      </w:tr>
    </w:tbl>
    <w:p w14:paraId="26C9D335" w14:textId="77777777" w:rsidR="005E1AAC" w:rsidRPr="00D85A5C" w:rsidRDefault="005E1AAC">
      <w:pPr>
        <w:tabs>
          <w:tab w:val="left" w:pos="567"/>
        </w:tabs>
        <w:rPr>
          <w:color w:val="000000" w:themeColor="text1"/>
          <w:sz w:val="22"/>
          <w:szCs w:val="22"/>
        </w:rPr>
      </w:pPr>
    </w:p>
    <w:p w14:paraId="27B86B5A" w14:textId="77777777" w:rsidR="005C64F5" w:rsidRPr="00005BAF" w:rsidRDefault="005C64F5" w:rsidP="005C64F5">
      <w:pPr>
        <w:rPr>
          <w:color w:val="000000" w:themeColor="text1"/>
          <w:sz w:val="22"/>
          <w:szCs w:val="22"/>
        </w:rPr>
      </w:pPr>
      <w:r w:rsidRPr="00005BAF">
        <w:rPr>
          <w:color w:val="000000" w:themeColor="text1"/>
          <w:sz w:val="22"/>
          <w:szCs w:val="22"/>
        </w:rPr>
        <w:t>Pfizer Europe MA EEIG</w:t>
      </w:r>
    </w:p>
    <w:p w14:paraId="68FB2007" w14:textId="77777777" w:rsidR="005C64F5" w:rsidRPr="00005BAF" w:rsidRDefault="005C64F5" w:rsidP="005C64F5">
      <w:pPr>
        <w:rPr>
          <w:color w:val="000000" w:themeColor="text1"/>
          <w:sz w:val="22"/>
          <w:szCs w:val="22"/>
        </w:rPr>
      </w:pPr>
      <w:r w:rsidRPr="00005BAF">
        <w:rPr>
          <w:color w:val="000000" w:themeColor="text1"/>
          <w:sz w:val="22"/>
          <w:szCs w:val="22"/>
        </w:rPr>
        <w:t>Boulevard de la Plaine 17</w:t>
      </w:r>
    </w:p>
    <w:p w14:paraId="05089F90" w14:textId="77777777" w:rsidR="005C64F5" w:rsidRPr="00005BAF" w:rsidRDefault="005C64F5" w:rsidP="005C64F5">
      <w:pPr>
        <w:rPr>
          <w:color w:val="000000" w:themeColor="text1"/>
          <w:sz w:val="22"/>
          <w:szCs w:val="22"/>
        </w:rPr>
      </w:pPr>
      <w:r w:rsidRPr="00005BAF">
        <w:rPr>
          <w:color w:val="000000" w:themeColor="text1"/>
          <w:sz w:val="22"/>
          <w:szCs w:val="22"/>
        </w:rPr>
        <w:t>1050 Bruxelles</w:t>
      </w:r>
    </w:p>
    <w:p w14:paraId="36DE03D2" w14:textId="77777777" w:rsidR="005C64F5" w:rsidRPr="00005BAF" w:rsidRDefault="005C64F5" w:rsidP="005C64F5">
      <w:pPr>
        <w:rPr>
          <w:color w:val="000000" w:themeColor="text1"/>
          <w:sz w:val="22"/>
          <w:szCs w:val="22"/>
        </w:rPr>
      </w:pPr>
      <w:r w:rsidRPr="00005BAF">
        <w:rPr>
          <w:color w:val="000000" w:themeColor="text1"/>
          <w:sz w:val="22"/>
          <w:szCs w:val="22"/>
        </w:rPr>
        <w:t>Belgicko</w:t>
      </w:r>
    </w:p>
    <w:p w14:paraId="7E456514" w14:textId="77777777" w:rsidR="005E1AAC" w:rsidRPr="00D85A5C" w:rsidRDefault="005E1AAC" w:rsidP="006D4411">
      <w:pPr>
        <w:tabs>
          <w:tab w:val="left" w:pos="567"/>
        </w:tabs>
        <w:rPr>
          <w:color w:val="000000" w:themeColor="text1"/>
          <w:sz w:val="22"/>
          <w:szCs w:val="22"/>
        </w:rPr>
      </w:pPr>
    </w:p>
    <w:p w14:paraId="4743AFA5"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07C4264D" w14:textId="77777777">
        <w:tc>
          <w:tcPr>
            <w:tcW w:w="9287" w:type="dxa"/>
          </w:tcPr>
          <w:p w14:paraId="0AB61EB1"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12.</w:t>
            </w:r>
            <w:r w:rsidRPr="00D85A5C">
              <w:rPr>
                <w:b/>
                <w:color w:val="000000" w:themeColor="text1"/>
                <w:sz w:val="22"/>
                <w:szCs w:val="22"/>
              </w:rPr>
              <w:tab/>
              <w:t>REGISTRAČNÉ ČÍSLO</w:t>
            </w:r>
          </w:p>
        </w:tc>
      </w:tr>
    </w:tbl>
    <w:p w14:paraId="0AFDFBB8" w14:textId="77777777" w:rsidR="005E1AAC" w:rsidRPr="00D85A5C" w:rsidRDefault="005E1AAC">
      <w:pPr>
        <w:tabs>
          <w:tab w:val="left" w:pos="567"/>
        </w:tabs>
        <w:rPr>
          <w:color w:val="000000" w:themeColor="text1"/>
          <w:sz w:val="22"/>
          <w:szCs w:val="22"/>
        </w:rPr>
      </w:pPr>
    </w:p>
    <w:p w14:paraId="4CAE679B" w14:textId="77777777" w:rsidR="005E1AAC" w:rsidRPr="00D85A5C" w:rsidRDefault="005E1AAC">
      <w:pPr>
        <w:tabs>
          <w:tab w:val="left" w:pos="567"/>
        </w:tabs>
        <w:outlineLvl w:val="0"/>
        <w:rPr>
          <w:color w:val="000000" w:themeColor="text1"/>
          <w:sz w:val="22"/>
          <w:szCs w:val="22"/>
        </w:rPr>
      </w:pPr>
      <w:r w:rsidRPr="00D85A5C">
        <w:rPr>
          <w:color w:val="000000" w:themeColor="text1"/>
          <w:sz w:val="22"/>
          <w:szCs w:val="22"/>
        </w:rPr>
        <w:t>EU/1/02/212/026</w:t>
      </w:r>
    </w:p>
    <w:p w14:paraId="59C99420" w14:textId="77777777" w:rsidR="005E1AAC" w:rsidRPr="00D85A5C" w:rsidRDefault="005E1AAC">
      <w:pPr>
        <w:tabs>
          <w:tab w:val="left" w:pos="567"/>
        </w:tabs>
        <w:rPr>
          <w:color w:val="000000" w:themeColor="text1"/>
          <w:sz w:val="22"/>
          <w:szCs w:val="22"/>
        </w:rPr>
      </w:pPr>
    </w:p>
    <w:p w14:paraId="25448244"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23C201E" w14:textId="77777777">
        <w:tc>
          <w:tcPr>
            <w:tcW w:w="9287" w:type="dxa"/>
          </w:tcPr>
          <w:p w14:paraId="50464118"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13.</w:t>
            </w:r>
            <w:r w:rsidRPr="00D85A5C">
              <w:rPr>
                <w:b/>
                <w:color w:val="000000" w:themeColor="text1"/>
                <w:sz w:val="22"/>
                <w:szCs w:val="22"/>
              </w:rPr>
              <w:tab/>
              <w:t>ČÍSLO VÝROBNEJ ŠARŽE</w:t>
            </w:r>
          </w:p>
        </w:tc>
      </w:tr>
    </w:tbl>
    <w:p w14:paraId="47A8F60A" w14:textId="77777777" w:rsidR="005E1AAC" w:rsidRPr="00D85A5C" w:rsidRDefault="005E1AAC">
      <w:pPr>
        <w:tabs>
          <w:tab w:val="left" w:pos="567"/>
        </w:tabs>
        <w:rPr>
          <w:color w:val="000000" w:themeColor="text1"/>
          <w:sz w:val="22"/>
          <w:szCs w:val="22"/>
        </w:rPr>
      </w:pPr>
    </w:p>
    <w:p w14:paraId="37F3C0FD" w14:textId="77777777" w:rsidR="005E1AAC" w:rsidRPr="00D85A5C" w:rsidRDefault="00E85B7C">
      <w:pPr>
        <w:tabs>
          <w:tab w:val="left" w:pos="567"/>
        </w:tabs>
        <w:rPr>
          <w:color w:val="000000" w:themeColor="text1"/>
          <w:sz w:val="22"/>
          <w:szCs w:val="22"/>
        </w:rPr>
      </w:pPr>
      <w:r w:rsidRPr="00D85A5C">
        <w:rPr>
          <w:color w:val="000000" w:themeColor="text1"/>
          <w:sz w:val="22"/>
          <w:szCs w:val="22"/>
        </w:rPr>
        <w:t>Lot</w:t>
      </w:r>
    </w:p>
    <w:p w14:paraId="1D3F7E35" w14:textId="77777777" w:rsidR="005E1AAC" w:rsidRPr="00D85A5C" w:rsidRDefault="005E1AAC">
      <w:pPr>
        <w:tabs>
          <w:tab w:val="left" w:pos="567"/>
        </w:tabs>
        <w:rPr>
          <w:color w:val="000000" w:themeColor="text1"/>
          <w:sz w:val="22"/>
          <w:szCs w:val="22"/>
        </w:rPr>
      </w:pPr>
    </w:p>
    <w:p w14:paraId="27D977FE"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2A899F59" w14:textId="77777777">
        <w:tc>
          <w:tcPr>
            <w:tcW w:w="9287" w:type="dxa"/>
          </w:tcPr>
          <w:p w14:paraId="5CDD22B7"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14.</w:t>
            </w:r>
            <w:r w:rsidRPr="00D85A5C">
              <w:rPr>
                <w:b/>
                <w:color w:val="000000" w:themeColor="text1"/>
                <w:sz w:val="22"/>
                <w:szCs w:val="22"/>
              </w:rPr>
              <w:tab/>
              <w:t>ZATRIEDENIE LIEKU PODĽA SPÔSOBU VÝDAJA</w:t>
            </w:r>
          </w:p>
        </w:tc>
      </w:tr>
    </w:tbl>
    <w:p w14:paraId="7CB2DD24" w14:textId="77777777" w:rsidR="005E1AAC" w:rsidRPr="00D85A5C" w:rsidRDefault="005E1AAC">
      <w:pPr>
        <w:tabs>
          <w:tab w:val="left" w:pos="567"/>
        </w:tabs>
        <w:rPr>
          <w:color w:val="000000" w:themeColor="text1"/>
          <w:sz w:val="22"/>
          <w:szCs w:val="22"/>
        </w:rPr>
      </w:pPr>
    </w:p>
    <w:p w14:paraId="74DA96AD"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47463FEC" w14:textId="77777777">
        <w:tc>
          <w:tcPr>
            <w:tcW w:w="9287" w:type="dxa"/>
          </w:tcPr>
          <w:p w14:paraId="00D35A92"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15.</w:t>
            </w:r>
            <w:r w:rsidRPr="00D85A5C">
              <w:rPr>
                <w:b/>
                <w:color w:val="000000" w:themeColor="text1"/>
                <w:sz w:val="22"/>
                <w:szCs w:val="22"/>
              </w:rPr>
              <w:tab/>
              <w:t>POKYNY NA POUŽITIE</w:t>
            </w:r>
          </w:p>
        </w:tc>
      </w:tr>
    </w:tbl>
    <w:p w14:paraId="6D0F1301" w14:textId="77777777" w:rsidR="005E1AAC" w:rsidRPr="00D85A5C" w:rsidRDefault="005E1AAC">
      <w:pPr>
        <w:tabs>
          <w:tab w:val="left" w:pos="567"/>
        </w:tabs>
        <w:rPr>
          <w:color w:val="000000" w:themeColor="text1"/>
          <w:sz w:val="22"/>
          <w:szCs w:val="22"/>
        </w:rPr>
      </w:pPr>
    </w:p>
    <w:p w14:paraId="76590399"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2A63FD15" w14:textId="77777777">
        <w:tc>
          <w:tcPr>
            <w:tcW w:w="9210" w:type="dxa"/>
          </w:tcPr>
          <w:p w14:paraId="4FEBF6B2"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16.</w:t>
            </w:r>
            <w:r w:rsidRPr="00D85A5C">
              <w:rPr>
                <w:b/>
                <w:color w:val="000000" w:themeColor="text1"/>
                <w:sz w:val="22"/>
                <w:szCs w:val="22"/>
              </w:rPr>
              <w:tab/>
              <w:t>INFORMÁCIE V BRAILLOVOM PÍSME</w:t>
            </w:r>
          </w:p>
        </w:tc>
      </w:tr>
    </w:tbl>
    <w:p w14:paraId="58F0D01D" w14:textId="77777777" w:rsidR="005E1AAC" w:rsidRPr="00D85A5C" w:rsidRDefault="005E1AAC">
      <w:pPr>
        <w:tabs>
          <w:tab w:val="left" w:pos="567"/>
        </w:tabs>
        <w:rPr>
          <w:color w:val="000000" w:themeColor="text1"/>
          <w:sz w:val="22"/>
          <w:szCs w:val="22"/>
        </w:rPr>
      </w:pPr>
    </w:p>
    <w:p w14:paraId="296CDF4C"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40 mg/ml</w:t>
      </w:r>
    </w:p>
    <w:p w14:paraId="50BF3CA0" w14:textId="77777777" w:rsidR="005E1AAC" w:rsidRPr="00D85A5C" w:rsidRDefault="005E1AAC" w:rsidP="009A2B0F">
      <w:pPr>
        <w:keepNext/>
        <w:keepLines/>
        <w:widowControl w:val="0"/>
        <w:tabs>
          <w:tab w:val="left" w:pos="567"/>
        </w:tabs>
        <w:rPr>
          <w:color w:val="000000" w:themeColor="text1"/>
          <w:sz w:val="22"/>
          <w:szCs w:val="22"/>
        </w:rPr>
      </w:pPr>
    </w:p>
    <w:p w14:paraId="5385B40B" w14:textId="77777777" w:rsidR="005C3BE4" w:rsidRPr="00D85A5C" w:rsidRDefault="005C3BE4" w:rsidP="009A2B0F">
      <w:pPr>
        <w:keepNext/>
        <w:keepLines/>
        <w:widowControl w:val="0"/>
        <w:tabs>
          <w:tab w:val="left" w:pos="567"/>
        </w:tabs>
        <w:rPr>
          <w:color w:val="000000" w:themeColor="text1"/>
          <w:sz w:val="22"/>
          <w:szCs w:val="22"/>
        </w:rPr>
      </w:pPr>
    </w:p>
    <w:p w14:paraId="4B58F5BE" w14:textId="77777777" w:rsidR="005C3BE4" w:rsidRPr="00D85A5C" w:rsidRDefault="005C3BE4" w:rsidP="009A2B0F">
      <w:pPr>
        <w:keepNext/>
        <w:keepLines/>
        <w:widowControl w:val="0"/>
        <w:pBdr>
          <w:top w:val="single" w:sz="4" w:space="1" w:color="auto"/>
          <w:left w:val="single" w:sz="4" w:space="4" w:color="auto"/>
          <w:bottom w:val="single" w:sz="4" w:space="1" w:color="auto"/>
          <w:right w:val="single" w:sz="4" w:space="4" w:color="auto"/>
        </w:pBdr>
        <w:ind w:left="567" w:hanging="567"/>
        <w:rPr>
          <w:color w:val="000000" w:themeColor="text1"/>
          <w:sz w:val="22"/>
          <w:szCs w:val="22"/>
        </w:rPr>
      </w:pPr>
      <w:r w:rsidRPr="00D85A5C">
        <w:rPr>
          <w:b/>
          <w:color w:val="000000" w:themeColor="text1"/>
          <w:sz w:val="22"/>
          <w:szCs w:val="22"/>
        </w:rPr>
        <w:t>17.</w:t>
      </w:r>
      <w:r w:rsidRPr="00D85A5C">
        <w:rPr>
          <w:b/>
          <w:color w:val="000000" w:themeColor="text1"/>
          <w:sz w:val="22"/>
          <w:szCs w:val="22"/>
        </w:rPr>
        <w:tab/>
      </w:r>
      <w:r w:rsidRPr="00D85A5C">
        <w:rPr>
          <w:b/>
          <w:noProof/>
          <w:color w:val="000000" w:themeColor="text1"/>
          <w:sz w:val="22"/>
          <w:szCs w:val="22"/>
        </w:rPr>
        <w:t>ŠPECIFICKÝ IDENTIFIKÁTOR – DVOJROZMERNÝ ČIAROVÝ KÓD</w:t>
      </w:r>
    </w:p>
    <w:p w14:paraId="2ED85B82" w14:textId="77777777" w:rsidR="005C3BE4" w:rsidRPr="00D85A5C" w:rsidRDefault="005C3BE4" w:rsidP="009A2B0F">
      <w:pPr>
        <w:keepNext/>
        <w:keepLines/>
        <w:widowControl w:val="0"/>
        <w:outlineLvl w:val="0"/>
        <w:rPr>
          <w:color w:val="000000" w:themeColor="text1"/>
          <w:sz w:val="22"/>
          <w:szCs w:val="22"/>
          <w:shd w:val="clear" w:color="auto" w:fill="CCCCCC"/>
        </w:rPr>
      </w:pPr>
    </w:p>
    <w:p w14:paraId="3D3B49C4" w14:textId="77777777" w:rsidR="005C3BE4" w:rsidRPr="00D85A5C" w:rsidRDefault="005C3BE4" w:rsidP="009A2B0F">
      <w:pPr>
        <w:keepNext/>
        <w:keepLines/>
        <w:widowControl w:val="0"/>
        <w:outlineLvl w:val="0"/>
        <w:rPr>
          <w:color w:val="000000" w:themeColor="text1"/>
          <w:sz w:val="22"/>
          <w:szCs w:val="22"/>
          <w:shd w:val="clear" w:color="auto" w:fill="CCCCCC"/>
        </w:rPr>
      </w:pPr>
      <w:r w:rsidRPr="00D85A5C">
        <w:rPr>
          <w:color w:val="000000" w:themeColor="text1"/>
          <w:sz w:val="22"/>
          <w:szCs w:val="22"/>
          <w:shd w:val="clear" w:color="auto" w:fill="CCCCCC"/>
        </w:rPr>
        <w:t>Dvojrozmerný čiarový kód so špecifickým identifikátorom.</w:t>
      </w:r>
    </w:p>
    <w:p w14:paraId="2689BF3E" w14:textId="77777777" w:rsidR="005C3BE4" w:rsidRPr="00D85A5C" w:rsidRDefault="005C3BE4" w:rsidP="009A2B0F">
      <w:pPr>
        <w:keepNext/>
        <w:keepLines/>
        <w:widowControl w:val="0"/>
        <w:outlineLvl w:val="0"/>
        <w:rPr>
          <w:noProof/>
          <w:color w:val="000000" w:themeColor="text1"/>
          <w:sz w:val="22"/>
          <w:szCs w:val="22"/>
        </w:rPr>
      </w:pPr>
    </w:p>
    <w:p w14:paraId="0D7A7B9A" w14:textId="77777777" w:rsidR="005C3BE4" w:rsidRPr="00D85A5C" w:rsidRDefault="005C3BE4" w:rsidP="009A2B0F">
      <w:pPr>
        <w:keepNext/>
        <w:keepLines/>
        <w:widowControl w:val="0"/>
        <w:outlineLvl w:val="0"/>
        <w:rPr>
          <w:noProof/>
          <w:color w:val="000000" w:themeColor="text1"/>
          <w:sz w:val="22"/>
          <w:szCs w:val="22"/>
        </w:rPr>
      </w:pPr>
    </w:p>
    <w:p w14:paraId="2EE480C3" w14:textId="77777777" w:rsidR="005C3BE4" w:rsidRPr="00D85A5C" w:rsidRDefault="005C3BE4" w:rsidP="009A2B0F">
      <w:pPr>
        <w:keepNext/>
        <w:keepLines/>
        <w:widowControl w:val="0"/>
        <w:pBdr>
          <w:top w:val="single" w:sz="4" w:space="1" w:color="auto"/>
          <w:left w:val="single" w:sz="4" w:space="4" w:color="auto"/>
          <w:bottom w:val="single" w:sz="4" w:space="0" w:color="auto"/>
          <w:right w:val="single" w:sz="4" w:space="4" w:color="auto"/>
        </w:pBdr>
        <w:ind w:left="567" w:hanging="567"/>
        <w:rPr>
          <w:color w:val="000000" w:themeColor="text1"/>
          <w:sz w:val="22"/>
          <w:szCs w:val="22"/>
        </w:rPr>
      </w:pPr>
      <w:r w:rsidRPr="00D85A5C">
        <w:rPr>
          <w:b/>
          <w:color w:val="000000" w:themeColor="text1"/>
          <w:sz w:val="22"/>
          <w:szCs w:val="22"/>
        </w:rPr>
        <w:t>18.</w:t>
      </w:r>
      <w:r w:rsidRPr="00D85A5C">
        <w:rPr>
          <w:b/>
          <w:color w:val="000000" w:themeColor="text1"/>
          <w:sz w:val="22"/>
          <w:szCs w:val="22"/>
        </w:rPr>
        <w:tab/>
      </w:r>
      <w:r w:rsidRPr="00D85A5C">
        <w:rPr>
          <w:b/>
          <w:noProof/>
          <w:color w:val="000000" w:themeColor="text1"/>
          <w:sz w:val="22"/>
          <w:szCs w:val="22"/>
        </w:rPr>
        <w:t>ŠPECIFICKÝ IDENTIFIKÁTOR – ÚDAJE ČITATEĽNÉ ĽUDSKÝM OKOM</w:t>
      </w:r>
    </w:p>
    <w:p w14:paraId="0F2C8D10" w14:textId="77777777" w:rsidR="005C3BE4" w:rsidRPr="00D85A5C" w:rsidRDefault="005C3BE4" w:rsidP="009A2B0F">
      <w:pPr>
        <w:keepNext/>
        <w:keepLines/>
        <w:widowControl w:val="0"/>
        <w:outlineLvl w:val="0"/>
        <w:rPr>
          <w:color w:val="000000" w:themeColor="text1"/>
          <w:sz w:val="22"/>
          <w:szCs w:val="22"/>
          <w:shd w:val="clear" w:color="auto" w:fill="CCCCCC"/>
        </w:rPr>
      </w:pPr>
    </w:p>
    <w:p w14:paraId="3B2C5895" w14:textId="77777777" w:rsidR="005C3BE4" w:rsidRPr="00D85A5C" w:rsidRDefault="005C3BE4" w:rsidP="009A2B0F">
      <w:pPr>
        <w:keepNext/>
        <w:keepLines/>
        <w:widowControl w:val="0"/>
        <w:outlineLvl w:val="0"/>
        <w:rPr>
          <w:color w:val="000000" w:themeColor="text1"/>
          <w:sz w:val="22"/>
          <w:szCs w:val="22"/>
        </w:rPr>
      </w:pPr>
      <w:r w:rsidRPr="00D85A5C">
        <w:rPr>
          <w:color w:val="000000" w:themeColor="text1"/>
          <w:sz w:val="22"/>
          <w:szCs w:val="22"/>
        </w:rPr>
        <w:t>PC</w:t>
      </w:r>
    </w:p>
    <w:p w14:paraId="2F4F27B1" w14:textId="77777777" w:rsidR="005C3BE4" w:rsidRPr="00D85A5C" w:rsidRDefault="005C3BE4" w:rsidP="009A2B0F">
      <w:pPr>
        <w:keepNext/>
        <w:keepLines/>
        <w:widowControl w:val="0"/>
        <w:outlineLvl w:val="0"/>
        <w:rPr>
          <w:color w:val="000000" w:themeColor="text1"/>
          <w:sz w:val="22"/>
          <w:szCs w:val="22"/>
          <w:shd w:val="clear" w:color="auto" w:fill="CCCCCC"/>
        </w:rPr>
      </w:pPr>
      <w:r w:rsidRPr="00D85A5C">
        <w:rPr>
          <w:color w:val="000000" w:themeColor="text1"/>
          <w:sz w:val="22"/>
          <w:szCs w:val="22"/>
        </w:rPr>
        <w:t>SN</w:t>
      </w:r>
    </w:p>
    <w:p w14:paraId="0AB289CB" w14:textId="77777777" w:rsidR="00E85B7C" w:rsidRPr="00D85A5C" w:rsidRDefault="00E85B7C" w:rsidP="00E44030">
      <w:pPr>
        <w:keepNext/>
        <w:keepLines/>
        <w:widowControl w:val="0"/>
        <w:outlineLvl w:val="0"/>
        <w:rPr>
          <w:color w:val="000000" w:themeColor="text1"/>
          <w:sz w:val="22"/>
          <w:szCs w:val="22"/>
        </w:rPr>
      </w:pPr>
      <w:r w:rsidRPr="00D85A5C">
        <w:rPr>
          <w:color w:val="000000" w:themeColor="text1"/>
          <w:sz w:val="22"/>
          <w:szCs w:val="22"/>
        </w:rPr>
        <w:t>NN</w:t>
      </w:r>
    </w:p>
    <w:p w14:paraId="7E5CF813" w14:textId="77777777" w:rsidR="005E1AAC" w:rsidRPr="00D85A5C" w:rsidRDefault="005E1AAC" w:rsidP="009A2B0F">
      <w:pPr>
        <w:keepNext/>
        <w:keepLines/>
        <w:widowControl w:val="0"/>
        <w:tabs>
          <w:tab w:val="left" w:pos="567"/>
        </w:tabs>
        <w:rPr>
          <w:color w:val="000000" w:themeColor="text1"/>
          <w:sz w:val="22"/>
          <w:szCs w:val="22"/>
        </w:rPr>
      </w:pPr>
      <w:r w:rsidRPr="00D85A5C">
        <w:rPr>
          <w:color w:val="000000" w:themeColor="text1"/>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7062EAE8" w14:textId="77777777">
        <w:trPr>
          <w:trHeight w:val="650"/>
        </w:trPr>
        <w:tc>
          <w:tcPr>
            <w:tcW w:w="9287" w:type="dxa"/>
          </w:tcPr>
          <w:p w14:paraId="4FA5EE1B"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 xml:space="preserve">ÚDAJE, KTORÉ MAJÚ BYŤ UVEDENÉ NA VNÚTORNOM OBALE </w:t>
            </w:r>
          </w:p>
          <w:p w14:paraId="2BAC6FBB" w14:textId="77777777" w:rsidR="005E1AAC" w:rsidRPr="00D85A5C" w:rsidRDefault="005E1AAC">
            <w:pPr>
              <w:tabs>
                <w:tab w:val="left" w:pos="567"/>
              </w:tabs>
              <w:rPr>
                <w:b/>
                <w:color w:val="000000" w:themeColor="text1"/>
                <w:sz w:val="22"/>
                <w:szCs w:val="22"/>
              </w:rPr>
            </w:pPr>
          </w:p>
          <w:p w14:paraId="11471E52" w14:textId="77777777" w:rsidR="005E1AAC" w:rsidRPr="00D85A5C" w:rsidRDefault="000A406B">
            <w:pPr>
              <w:pStyle w:val="EndnoteText"/>
              <w:rPr>
                <w:b/>
                <w:color w:val="000000" w:themeColor="text1"/>
                <w:szCs w:val="22"/>
                <w:u w:val="single"/>
                <w:lang w:val="sk-SK" w:eastAsia="sk-SK"/>
              </w:rPr>
            </w:pPr>
            <w:r w:rsidRPr="00D85A5C">
              <w:rPr>
                <w:b/>
                <w:color w:val="000000" w:themeColor="text1"/>
                <w:szCs w:val="22"/>
                <w:u w:val="single"/>
                <w:lang w:val="sk-SK" w:eastAsia="sk-SK"/>
              </w:rPr>
              <w:t>FĽAŠKA</w:t>
            </w:r>
          </w:p>
        </w:tc>
      </w:tr>
    </w:tbl>
    <w:p w14:paraId="1DDAAC30" w14:textId="77777777" w:rsidR="005E1AAC" w:rsidRPr="00D85A5C" w:rsidRDefault="005E1AAC">
      <w:pPr>
        <w:tabs>
          <w:tab w:val="left" w:pos="567"/>
        </w:tabs>
        <w:rPr>
          <w:color w:val="000000" w:themeColor="text1"/>
          <w:sz w:val="22"/>
          <w:szCs w:val="22"/>
        </w:rPr>
      </w:pPr>
    </w:p>
    <w:p w14:paraId="690C621C"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391604DA" w14:textId="77777777">
        <w:tc>
          <w:tcPr>
            <w:tcW w:w="9287" w:type="dxa"/>
          </w:tcPr>
          <w:p w14:paraId="1B1CC09D"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w:t>
            </w:r>
            <w:r w:rsidRPr="00D85A5C">
              <w:rPr>
                <w:b/>
                <w:color w:val="000000" w:themeColor="text1"/>
                <w:sz w:val="22"/>
                <w:szCs w:val="22"/>
              </w:rPr>
              <w:tab/>
              <w:t>NÁZOV LIEKU</w:t>
            </w:r>
          </w:p>
        </w:tc>
      </w:tr>
    </w:tbl>
    <w:p w14:paraId="1CC4F36B" w14:textId="77777777" w:rsidR="005E1AAC" w:rsidRPr="00D85A5C" w:rsidRDefault="005E1AAC">
      <w:pPr>
        <w:tabs>
          <w:tab w:val="left" w:pos="567"/>
        </w:tabs>
        <w:rPr>
          <w:color w:val="000000" w:themeColor="text1"/>
          <w:sz w:val="22"/>
          <w:szCs w:val="22"/>
        </w:rPr>
      </w:pPr>
    </w:p>
    <w:p w14:paraId="4ABB09A4"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40 mg/ml prášok na perorálnu suspenziu</w:t>
      </w:r>
    </w:p>
    <w:p w14:paraId="046DB425" w14:textId="77777777" w:rsidR="005E1AAC" w:rsidRPr="00D85A5C" w:rsidRDefault="005E1AAC">
      <w:pPr>
        <w:tabs>
          <w:tab w:val="left" w:pos="567"/>
        </w:tabs>
        <w:rPr>
          <w:color w:val="000000" w:themeColor="text1"/>
          <w:sz w:val="22"/>
          <w:szCs w:val="22"/>
        </w:rPr>
      </w:pPr>
      <w:r w:rsidRPr="00D85A5C">
        <w:rPr>
          <w:color w:val="000000" w:themeColor="text1"/>
          <w:sz w:val="22"/>
          <w:szCs w:val="22"/>
        </w:rPr>
        <w:t>vorikonazol</w:t>
      </w:r>
    </w:p>
    <w:p w14:paraId="7FA4A191" w14:textId="77777777" w:rsidR="005E1AAC" w:rsidRPr="00D85A5C" w:rsidRDefault="005E1AAC">
      <w:pPr>
        <w:tabs>
          <w:tab w:val="left" w:pos="567"/>
        </w:tabs>
        <w:rPr>
          <w:color w:val="000000" w:themeColor="text1"/>
          <w:sz w:val="22"/>
          <w:szCs w:val="22"/>
        </w:rPr>
      </w:pPr>
    </w:p>
    <w:p w14:paraId="69D7255E"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03FF5E8B" w14:textId="77777777">
        <w:tc>
          <w:tcPr>
            <w:tcW w:w="9212" w:type="dxa"/>
          </w:tcPr>
          <w:p w14:paraId="7DC1845A" w14:textId="77777777" w:rsidR="005E1AAC" w:rsidRPr="00D85A5C" w:rsidRDefault="005E1AAC">
            <w:pPr>
              <w:tabs>
                <w:tab w:val="left" w:pos="567"/>
              </w:tabs>
              <w:rPr>
                <w:color w:val="000000" w:themeColor="text1"/>
                <w:sz w:val="22"/>
                <w:szCs w:val="22"/>
              </w:rPr>
            </w:pPr>
            <w:r w:rsidRPr="00D85A5C">
              <w:rPr>
                <w:b/>
                <w:color w:val="000000" w:themeColor="text1"/>
                <w:sz w:val="22"/>
                <w:szCs w:val="22"/>
              </w:rPr>
              <w:t>2.</w:t>
            </w:r>
            <w:r w:rsidRPr="00D85A5C">
              <w:rPr>
                <w:b/>
                <w:color w:val="000000" w:themeColor="text1"/>
                <w:sz w:val="22"/>
                <w:szCs w:val="22"/>
              </w:rPr>
              <w:tab/>
              <w:t>LIEČIVO</w:t>
            </w:r>
            <w:r w:rsidR="00732EC7" w:rsidRPr="00D85A5C">
              <w:rPr>
                <w:b/>
                <w:color w:val="000000" w:themeColor="text1"/>
                <w:sz w:val="22"/>
                <w:szCs w:val="22"/>
              </w:rPr>
              <w:t xml:space="preserve"> (LIEČIVÁ)</w:t>
            </w:r>
          </w:p>
        </w:tc>
      </w:tr>
    </w:tbl>
    <w:p w14:paraId="76DAB90F" w14:textId="77777777" w:rsidR="005E1AAC" w:rsidRPr="00D85A5C" w:rsidRDefault="005E1AAC">
      <w:pPr>
        <w:tabs>
          <w:tab w:val="left" w:pos="567"/>
        </w:tabs>
        <w:rPr>
          <w:color w:val="000000" w:themeColor="text1"/>
          <w:sz w:val="22"/>
          <w:szCs w:val="22"/>
        </w:rPr>
      </w:pPr>
    </w:p>
    <w:p w14:paraId="3FFA67FD" w14:textId="77777777" w:rsidR="005E1AAC" w:rsidRPr="00D85A5C" w:rsidRDefault="005E1AAC">
      <w:pPr>
        <w:tabs>
          <w:tab w:val="left" w:pos="567"/>
        </w:tabs>
        <w:rPr>
          <w:color w:val="000000" w:themeColor="text1"/>
          <w:sz w:val="22"/>
          <w:szCs w:val="22"/>
        </w:rPr>
      </w:pPr>
      <w:r w:rsidRPr="00D85A5C">
        <w:rPr>
          <w:color w:val="000000" w:themeColor="text1"/>
          <w:sz w:val="22"/>
          <w:szCs w:val="22"/>
        </w:rPr>
        <w:t>1 ml pripravenej suspenzie obsahuje 40 mg vorikonazolu.</w:t>
      </w:r>
    </w:p>
    <w:p w14:paraId="0474325A" w14:textId="77777777" w:rsidR="005E1AAC" w:rsidRPr="00D85A5C" w:rsidRDefault="005E1AAC">
      <w:pPr>
        <w:tabs>
          <w:tab w:val="left" w:pos="567"/>
        </w:tabs>
        <w:rPr>
          <w:color w:val="000000" w:themeColor="text1"/>
          <w:sz w:val="22"/>
          <w:szCs w:val="22"/>
        </w:rPr>
      </w:pPr>
    </w:p>
    <w:p w14:paraId="78BC4736"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57872F28" w14:textId="77777777">
        <w:tc>
          <w:tcPr>
            <w:tcW w:w="9212" w:type="dxa"/>
          </w:tcPr>
          <w:p w14:paraId="6A04DC60" w14:textId="77777777" w:rsidR="005E1AAC" w:rsidRPr="00D85A5C" w:rsidRDefault="005E1AAC">
            <w:pPr>
              <w:tabs>
                <w:tab w:val="left" w:pos="567"/>
              </w:tabs>
              <w:rPr>
                <w:color w:val="000000" w:themeColor="text1"/>
                <w:sz w:val="22"/>
                <w:szCs w:val="22"/>
              </w:rPr>
            </w:pPr>
            <w:r w:rsidRPr="00D85A5C">
              <w:rPr>
                <w:b/>
                <w:color w:val="000000" w:themeColor="text1"/>
                <w:sz w:val="22"/>
                <w:szCs w:val="22"/>
              </w:rPr>
              <w:t>3.</w:t>
            </w:r>
            <w:r w:rsidRPr="00D85A5C">
              <w:rPr>
                <w:b/>
                <w:color w:val="000000" w:themeColor="text1"/>
                <w:sz w:val="22"/>
                <w:szCs w:val="22"/>
              </w:rPr>
              <w:tab/>
              <w:t>ZOZNAM POMOCNÝCH LÁTOK</w:t>
            </w:r>
          </w:p>
        </w:tc>
      </w:tr>
    </w:tbl>
    <w:p w14:paraId="7828FB07" w14:textId="77777777" w:rsidR="005E1AAC" w:rsidRPr="00D85A5C" w:rsidRDefault="005E1AAC">
      <w:pPr>
        <w:tabs>
          <w:tab w:val="left" w:pos="567"/>
        </w:tabs>
        <w:rPr>
          <w:color w:val="000000" w:themeColor="text1"/>
          <w:sz w:val="22"/>
          <w:szCs w:val="22"/>
        </w:rPr>
      </w:pPr>
    </w:p>
    <w:p w14:paraId="57333227" w14:textId="77777777" w:rsidR="005E1AAC" w:rsidRPr="00D85A5C" w:rsidRDefault="005E1AAC">
      <w:pPr>
        <w:tabs>
          <w:tab w:val="left" w:pos="567"/>
        </w:tabs>
        <w:rPr>
          <w:color w:val="000000" w:themeColor="text1"/>
          <w:sz w:val="22"/>
          <w:szCs w:val="22"/>
        </w:rPr>
      </w:pPr>
      <w:r w:rsidRPr="00D85A5C">
        <w:rPr>
          <w:color w:val="000000" w:themeColor="text1"/>
          <w:sz w:val="22"/>
          <w:szCs w:val="22"/>
        </w:rPr>
        <w:t>Obsahuje tiež sacharózu</w:t>
      </w:r>
      <w:r w:rsidR="00C3252C" w:rsidRPr="00D85A5C">
        <w:rPr>
          <w:color w:val="000000" w:themeColor="text1"/>
          <w:sz w:val="22"/>
          <w:szCs w:val="22"/>
        </w:rPr>
        <w:t>, benzoát sodný (E 211)</w:t>
      </w:r>
      <w:r w:rsidRPr="00D85A5C">
        <w:rPr>
          <w:color w:val="000000" w:themeColor="text1"/>
          <w:sz w:val="22"/>
          <w:szCs w:val="22"/>
        </w:rPr>
        <w:t>. Ďalšie informácie pozri v písomnej informácii.</w:t>
      </w:r>
    </w:p>
    <w:p w14:paraId="6217F0AF" w14:textId="77777777" w:rsidR="005E1AAC" w:rsidRPr="00D85A5C" w:rsidRDefault="005E1AAC">
      <w:pPr>
        <w:tabs>
          <w:tab w:val="left" w:pos="567"/>
        </w:tabs>
        <w:rPr>
          <w:color w:val="000000" w:themeColor="text1"/>
          <w:sz w:val="22"/>
          <w:szCs w:val="22"/>
        </w:rPr>
      </w:pPr>
    </w:p>
    <w:p w14:paraId="4B7966B4"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60728F9A" w14:textId="77777777">
        <w:tc>
          <w:tcPr>
            <w:tcW w:w="9212" w:type="dxa"/>
          </w:tcPr>
          <w:p w14:paraId="0B65EE45" w14:textId="77777777" w:rsidR="005E1AAC" w:rsidRPr="00D85A5C" w:rsidRDefault="005E1AAC">
            <w:pPr>
              <w:tabs>
                <w:tab w:val="left" w:pos="567"/>
              </w:tabs>
              <w:rPr>
                <w:color w:val="000000" w:themeColor="text1"/>
                <w:sz w:val="22"/>
                <w:szCs w:val="22"/>
              </w:rPr>
            </w:pPr>
            <w:r w:rsidRPr="00D85A5C">
              <w:rPr>
                <w:b/>
                <w:color w:val="000000" w:themeColor="text1"/>
                <w:sz w:val="22"/>
                <w:szCs w:val="22"/>
              </w:rPr>
              <w:t>4.</w:t>
            </w:r>
            <w:r w:rsidRPr="00D85A5C">
              <w:rPr>
                <w:b/>
                <w:color w:val="000000" w:themeColor="text1"/>
                <w:sz w:val="22"/>
                <w:szCs w:val="22"/>
              </w:rPr>
              <w:tab/>
              <w:t>LIEKOVÁ FORMA A OBSAH</w:t>
            </w:r>
          </w:p>
        </w:tc>
      </w:tr>
    </w:tbl>
    <w:p w14:paraId="25FBEC2D" w14:textId="77777777" w:rsidR="005E1AAC" w:rsidRPr="00D85A5C" w:rsidRDefault="005E1AAC">
      <w:pPr>
        <w:tabs>
          <w:tab w:val="left" w:pos="567"/>
        </w:tabs>
        <w:rPr>
          <w:color w:val="000000" w:themeColor="text1"/>
          <w:sz w:val="22"/>
          <w:szCs w:val="22"/>
        </w:rPr>
      </w:pPr>
    </w:p>
    <w:p w14:paraId="4CA03D09"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Prášok na perorálnu suspenziu</w:t>
      </w:r>
    </w:p>
    <w:p w14:paraId="3A524F12" w14:textId="77777777" w:rsidR="005E1AAC" w:rsidRPr="00D85A5C" w:rsidRDefault="005E1AAC">
      <w:pPr>
        <w:tabs>
          <w:tab w:val="left" w:pos="567"/>
        </w:tabs>
        <w:rPr>
          <w:color w:val="000000" w:themeColor="text1"/>
          <w:sz w:val="22"/>
          <w:szCs w:val="22"/>
        </w:rPr>
      </w:pPr>
      <w:r w:rsidRPr="00D85A5C">
        <w:rPr>
          <w:color w:val="000000" w:themeColor="text1"/>
          <w:sz w:val="22"/>
          <w:szCs w:val="22"/>
        </w:rPr>
        <w:t>45 g</w:t>
      </w:r>
    </w:p>
    <w:p w14:paraId="02B0465A" w14:textId="77777777" w:rsidR="005E1AAC" w:rsidRPr="00D85A5C" w:rsidRDefault="005E1AAC">
      <w:pPr>
        <w:tabs>
          <w:tab w:val="left" w:pos="567"/>
        </w:tabs>
        <w:rPr>
          <w:color w:val="000000" w:themeColor="text1"/>
          <w:sz w:val="22"/>
          <w:szCs w:val="22"/>
        </w:rPr>
      </w:pPr>
    </w:p>
    <w:p w14:paraId="3F8791E2"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10CE7A5C" w14:textId="77777777">
        <w:tc>
          <w:tcPr>
            <w:tcW w:w="9287" w:type="dxa"/>
          </w:tcPr>
          <w:p w14:paraId="4EF464DE"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5.</w:t>
            </w:r>
            <w:r w:rsidRPr="00D85A5C">
              <w:rPr>
                <w:b/>
                <w:color w:val="000000" w:themeColor="text1"/>
                <w:sz w:val="22"/>
                <w:szCs w:val="22"/>
              </w:rPr>
              <w:tab/>
              <w:t xml:space="preserve"> SPÔSOB A CESTA POD</w:t>
            </w:r>
            <w:r w:rsidR="00A33D57" w:rsidRPr="00D85A5C">
              <w:rPr>
                <w:b/>
                <w:color w:val="000000" w:themeColor="text1"/>
                <w:sz w:val="22"/>
                <w:szCs w:val="22"/>
              </w:rPr>
              <w:t>ÁV</w:t>
            </w:r>
            <w:r w:rsidRPr="00D85A5C">
              <w:rPr>
                <w:b/>
                <w:color w:val="000000" w:themeColor="text1"/>
                <w:sz w:val="22"/>
                <w:szCs w:val="22"/>
              </w:rPr>
              <w:t>ANIA</w:t>
            </w:r>
          </w:p>
        </w:tc>
      </w:tr>
    </w:tbl>
    <w:p w14:paraId="5C38C980" w14:textId="77777777" w:rsidR="005E1AAC" w:rsidRPr="00D85A5C" w:rsidRDefault="005E1AAC">
      <w:pPr>
        <w:tabs>
          <w:tab w:val="left" w:pos="567"/>
        </w:tabs>
        <w:rPr>
          <w:color w:val="000000" w:themeColor="text1"/>
          <w:sz w:val="22"/>
          <w:szCs w:val="22"/>
        </w:rPr>
      </w:pPr>
    </w:p>
    <w:p w14:paraId="0997288B" w14:textId="77777777" w:rsidR="005E1AAC" w:rsidRPr="00D85A5C" w:rsidRDefault="005E1AAC">
      <w:pPr>
        <w:tabs>
          <w:tab w:val="left" w:pos="567"/>
        </w:tabs>
        <w:rPr>
          <w:color w:val="000000" w:themeColor="text1"/>
          <w:sz w:val="22"/>
          <w:szCs w:val="22"/>
        </w:rPr>
      </w:pPr>
      <w:r w:rsidRPr="00D85A5C">
        <w:rPr>
          <w:color w:val="000000" w:themeColor="text1"/>
          <w:sz w:val="22"/>
          <w:szCs w:val="22"/>
        </w:rPr>
        <w:t>Pred použitím si prečítajte písomnú informáciu pre používateľ</w:t>
      </w:r>
      <w:r w:rsidR="007756A4" w:rsidRPr="00D85A5C">
        <w:rPr>
          <w:color w:val="000000" w:themeColor="text1"/>
          <w:sz w:val="22"/>
          <w:szCs w:val="22"/>
        </w:rPr>
        <w:t>a</w:t>
      </w:r>
      <w:r w:rsidRPr="00D85A5C">
        <w:rPr>
          <w:color w:val="000000" w:themeColor="text1"/>
          <w:sz w:val="22"/>
          <w:szCs w:val="22"/>
        </w:rPr>
        <w:t>.</w:t>
      </w:r>
    </w:p>
    <w:p w14:paraId="06FB0556" w14:textId="77777777" w:rsidR="005E1AAC" w:rsidRPr="00D85A5C" w:rsidRDefault="00732EC7">
      <w:pPr>
        <w:tabs>
          <w:tab w:val="left" w:pos="567"/>
        </w:tabs>
        <w:rPr>
          <w:color w:val="000000" w:themeColor="text1"/>
          <w:sz w:val="22"/>
          <w:szCs w:val="22"/>
        </w:rPr>
      </w:pPr>
      <w:r w:rsidRPr="00D85A5C">
        <w:rPr>
          <w:color w:val="000000" w:themeColor="text1"/>
          <w:sz w:val="22"/>
          <w:szCs w:val="22"/>
        </w:rPr>
        <w:t>P</w:t>
      </w:r>
      <w:r w:rsidR="00E76DCB" w:rsidRPr="00D85A5C">
        <w:rPr>
          <w:color w:val="000000" w:themeColor="text1"/>
          <w:sz w:val="22"/>
          <w:szCs w:val="22"/>
        </w:rPr>
        <w:t>erorálne</w:t>
      </w:r>
      <w:r w:rsidR="005E1AAC" w:rsidRPr="00D85A5C">
        <w:rPr>
          <w:color w:val="000000" w:themeColor="text1"/>
          <w:sz w:val="22"/>
          <w:szCs w:val="22"/>
        </w:rPr>
        <w:t xml:space="preserve"> použitie po</w:t>
      </w:r>
      <w:r w:rsidR="00645061" w:rsidRPr="00D85A5C">
        <w:rPr>
          <w:color w:val="000000" w:themeColor="text1"/>
          <w:sz w:val="22"/>
          <w:szCs w:val="22"/>
        </w:rPr>
        <w:t> </w:t>
      </w:r>
      <w:r w:rsidR="005E1AAC" w:rsidRPr="00D85A5C">
        <w:rPr>
          <w:color w:val="000000" w:themeColor="text1"/>
          <w:sz w:val="22"/>
          <w:szCs w:val="22"/>
        </w:rPr>
        <w:t>rozpustení.</w:t>
      </w:r>
    </w:p>
    <w:p w14:paraId="6708677E" w14:textId="77777777" w:rsidR="005E1AAC" w:rsidRPr="00D85A5C" w:rsidRDefault="005E1AAC">
      <w:pPr>
        <w:tabs>
          <w:tab w:val="left" w:pos="567"/>
        </w:tabs>
        <w:rPr>
          <w:color w:val="000000" w:themeColor="text1"/>
          <w:sz w:val="22"/>
          <w:szCs w:val="22"/>
        </w:rPr>
      </w:pPr>
      <w:r w:rsidRPr="00D85A5C">
        <w:rPr>
          <w:color w:val="000000" w:themeColor="text1"/>
          <w:sz w:val="22"/>
          <w:szCs w:val="22"/>
        </w:rPr>
        <w:t>Fľašku pred použitím približne 10 sekúnd pretrepte.</w:t>
      </w:r>
    </w:p>
    <w:p w14:paraId="48772FE7" w14:textId="77777777" w:rsidR="005E1AAC" w:rsidRPr="00D85A5C" w:rsidRDefault="005E1AAC">
      <w:pPr>
        <w:tabs>
          <w:tab w:val="left" w:pos="567"/>
        </w:tabs>
        <w:rPr>
          <w:color w:val="000000" w:themeColor="text1"/>
          <w:sz w:val="22"/>
          <w:szCs w:val="22"/>
        </w:rPr>
      </w:pPr>
      <w:r w:rsidRPr="00D85A5C">
        <w:rPr>
          <w:color w:val="000000" w:themeColor="text1"/>
          <w:sz w:val="22"/>
          <w:szCs w:val="22"/>
        </w:rPr>
        <w:t>Použite injekčnú striekačku dodanú v balení na odmeranie správnej dávky.</w:t>
      </w:r>
    </w:p>
    <w:p w14:paraId="1F7596AC" w14:textId="77777777" w:rsidR="005E1AAC" w:rsidRPr="00D85A5C" w:rsidRDefault="005E1AAC">
      <w:pPr>
        <w:tabs>
          <w:tab w:val="left" w:pos="567"/>
        </w:tabs>
        <w:rPr>
          <w:color w:val="000000" w:themeColor="text1"/>
          <w:sz w:val="22"/>
          <w:szCs w:val="22"/>
        </w:rPr>
      </w:pPr>
    </w:p>
    <w:p w14:paraId="7D221195"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4A2C51A1" w14:textId="77777777">
        <w:tc>
          <w:tcPr>
            <w:tcW w:w="9212" w:type="dxa"/>
          </w:tcPr>
          <w:p w14:paraId="1F097DD0" w14:textId="77777777" w:rsidR="005E1AAC" w:rsidRPr="00D85A5C" w:rsidRDefault="005E1AAC">
            <w:pPr>
              <w:tabs>
                <w:tab w:val="left" w:pos="567"/>
              </w:tabs>
              <w:ind w:left="567" w:hanging="567"/>
              <w:rPr>
                <w:color w:val="000000" w:themeColor="text1"/>
                <w:sz w:val="22"/>
                <w:szCs w:val="22"/>
              </w:rPr>
            </w:pPr>
            <w:r w:rsidRPr="00D85A5C">
              <w:rPr>
                <w:b/>
                <w:color w:val="000000" w:themeColor="text1"/>
                <w:sz w:val="22"/>
                <w:szCs w:val="22"/>
              </w:rPr>
              <w:t>6.</w:t>
            </w:r>
            <w:r w:rsidRPr="00D85A5C">
              <w:rPr>
                <w:b/>
                <w:color w:val="000000" w:themeColor="text1"/>
                <w:sz w:val="22"/>
                <w:szCs w:val="22"/>
              </w:rPr>
              <w:tab/>
              <w:t>ŠPECIÁLNE UPOZORNENIE, ŽE LIEK SA MUSÍ UCHOVÁVAŤ MIMO DOHĽADU A DOSAHU DETÍ</w:t>
            </w:r>
          </w:p>
        </w:tc>
      </w:tr>
    </w:tbl>
    <w:p w14:paraId="214468C1" w14:textId="77777777" w:rsidR="005E1AAC" w:rsidRPr="00D85A5C" w:rsidRDefault="005E1AAC">
      <w:pPr>
        <w:tabs>
          <w:tab w:val="left" w:pos="567"/>
        </w:tabs>
        <w:rPr>
          <w:color w:val="000000" w:themeColor="text1"/>
          <w:sz w:val="22"/>
          <w:szCs w:val="22"/>
        </w:rPr>
      </w:pPr>
    </w:p>
    <w:p w14:paraId="587370BB" w14:textId="77777777" w:rsidR="005E1AAC" w:rsidRPr="00D85A5C" w:rsidRDefault="005E1AAC">
      <w:pPr>
        <w:tabs>
          <w:tab w:val="left" w:pos="567"/>
        </w:tabs>
        <w:outlineLvl w:val="0"/>
        <w:rPr>
          <w:color w:val="000000" w:themeColor="text1"/>
          <w:sz w:val="22"/>
          <w:szCs w:val="22"/>
        </w:rPr>
      </w:pPr>
      <w:r w:rsidRPr="00D85A5C">
        <w:rPr>
          <w:color w:val="000000" w:themeColor="text1"/>
          <w:sz w:val="22"/>
          <w:szCs w:val="22"/>
        </w:rPr>
        <w:t>Uchovávajte mimo dohľadu a dosahu detí.</w:t>
      </w:r>
    </w:p>
    <w:p w14:paraId="5FB88DBF" w14:textId="77777777" w:rsidR="005E1AAC" w:rsidRPr="00D85A5C" w:rsidRDefault="005E1AAC">
      <w:pPr>
        <w:tabs>
          <w:tab w:val="left" w:pos="567"/>
        </w:tabs>
        <w:rPr>
          <w:color w:val="000000" w:themeColor="text1"/>
          <w:sz w:val="22"/>
          <w:szCs w:val="22"/>
        </w:rPr>
      </w:pPr>
    </w:p>
    <w:p w14:paraId="4622D418"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544044FE" w14:textId="77777777">
        <w:tc>
          <w:tcPr>
            <w:tcW w:w="9212" w:type="dxa"/>
          </w:tcPr>
          <w:p w14:paraId="412F724A" w14:textId="77777777" w:rsidR="005E1AAC" w:rsidRPr="00D85A5C" w:rsidRDefault="005E1AAC">
            <w:pPr>
              <w:tabs>
                <w:tab w:val="left" w:pos="567"/>
              </w:tabs>
              <w:rPr>
                <w:color w:val="000000" w:themeColor="text1"/>
                <w:sz w:val="22"/>
                <w:szCs w:val="22"/>
              </w:rPr>
            </w:pPr>
            <w:r w:rsidRPr="00D85A5C">
              <w:rPr>
                <w:b/>
                <w:color w:val="000000" w:themeColor="text1"/>
                <w:sz w:val="22"/>
                <w:szCs w:val="22"/>
              </w:rPr>
              <w:t>7.</w:t>
            </w:r>
            <w:r w:rsidRPr="00D85A5C">
              <w:rPr>
                <w:b/>
                <w:color w:val="000000" w:themeColor="text1"/>
                <w:sz w:val="22"/>
                <w:szCs w:val="22"/>
              </w:rPr>
              <w:tab/>
              <w:t>INÉ ŠPECIÁLNE UPOZORNENIE</w:t>
            </w:r>
            <w:r w:rsidR="00732EC7" w:rsidRPr="00D85A5C">
              <w:rPr>
                <w:b/>
                <w:color w:val="000000" w:themeColor="text1"/>
                <w:sz w:val="22"/>
                <w:szCs w:val="22"/>
              </w:rPr>
              <w:t xml:space="preserve"> (UPOZORNENIA)</w:t>
            </w:r>
            <w:r w:rsidRPr="00D85A5C">
              <w:rPr>
                <w:b/>
                <w:color w:val="000000" w:themeColor="text1"/>
                <w:sz w:val="22"/>
                <w:szCs w:val="22"/>
              </w:rPr>
              <w:t>, AK JE TO POTREBNÉ</w:t>
            </w:r>
          </w:p>
        </w:tc>
      </w:tr>
    </w:tbl>
    <w:p w14:paraId="40A3A262" w14:textId="77777777" w:rsidR="005E1AAC" w:rsidRPr="00D85A5C" w:rsidRDefault="005E1AAC">
      <w:pPr>
        <w:tabs>
          <w:tab w:val="left" w:pos="567"/>
        </w:tabs>
        <w:rPr>
          <w:color w:val="000000" w:themeColor="text1"/>
          <w:sz w:val="22"/>
          <w:szCs w:val="22"/>
        </w:rPr>
      </w:pPr>
    </w:p>
    <w:p w14:paraId="609968D5"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56CAD5B9" w14:textId="77777777">
        <w:tc>
          <w:tcPr>
            <w:tcW w:w="9287" w:type="dxa"/>
          </w:tcPr>
          <w:p w14:paraId="7857AE68"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8.</w:t>
            </w:r>
            <w:r w:rsidRPr="00D85A5C">
              <w:rPr>
                <w:b/>
                <w:color w:val="000000" w:themeColor="text1"/>
                <w:sz w:val="22"/>
                <w:szCs w:val="22"/>
              </w:rPr>
              <w:tab/>
              <w:t>DÁTUM EXSPIRÁCIE</w:t>
            </w:r>
          </w:p>
        </w:tc>
      </w:tr>
    </w:tbl>
    <w:p w14:paraId="3E76037B" w14:textId="77777777" w:rsidR="005E1AAC" w:rsidRPr="00D85A5C" w:rsidRDefault="005E1AAC">
      <w:pPr>
        <w:tabs>
          <w:tab w:val="left" w:pos="567"/>
        </w:tabs>
        <w:rPr>
          <w:color w:val="000000" w:themeColor="text1"/>
          <w:sz w:val="22"/>
          <w:szCs w:val="22"/>
        </w:rPr>
      </w:pPr>
    </w:p>
    <w:p w14:paraId="50706764" w14:textId="77777777" w:rsidR="005E1AAC" w:rsidRPr="00D85A5C" w:rsidRDefault="005E1AAC">
      <w:pPr>
        <w:tabs>
          <w:tab w:val="left" w:pos="567"/>
        </w:tabs>
        <w:rPr>
          <w:color w:val="000000" w:themeColor="text1"/>
          <w:sz w:val="22"/>
          <w:szCs w:val="22"/>
        </w:rPr>
      </w:pPr>
      <w:r w:rsidRPr="00D85A5C">
        <w:rPr>
          <w:color w:val="000000" w:themeColor="text1"/>
          <w:sz w:val="22"/>
          <w:szCs w:val="22"/>
        </w:rPr>
        <w:t>EXP</w:t>
      </w:r>
    </w:p>
    <w:p w14:paraId="033B3BC7" w14:textId="77777777" w:rsidR="005E1AAC" w:rsidRPr="00D85A5C" w:rsidRDefault="005E1AAC">
      <w:pPr>
        <w:tabs>
          <w:tab w:val="left" w:pos="567"/>
        </w:tabs>
        <w:outlineLvl w:val="0"/>
        <w:rPr>
          <w:color w:val="000000" w:themeColor="text1"/>
          <w:sz w:val="22"/>
          <w:szCs w:val="22"/>
        </w:rPr>
      </w:pPr>
      <w:r w:rsidRPr="00D85A5C">
        <w:rPr>
          <w:color w:val="000000" w:themeColor="text1"/>
          <w:sz w:val="22"/>
          <w:szCs w:val="22"/>
        </w:rPr>
        <w:t>Zvyšok suspenzie sa má znehodnotiť 14 dní po</w:t>
      </w:r>
      <w:r w:rsidR="00E06A54" w:rsidRPr="00D85A5C">
        <w:rPr>
          <w:color w:val="000000" w:themeColor="text1"/>
          <w:sz w:val="22"/>
          <w:szCs w:val="22"/>
        </w:rPr>
        <w:t> </w:t>
      </w:r>
      <w:r w:rsidRPr="00D85A5C">
        <w:rPr>
          <w:color w:val="000000" w:themeColor="text1"/>
          <w:sz w:val="22"/>
          <w:szCs w:val="22"/>
        </w:rPr>
        <w:t>rozpustení.</w:t>
      </w:r>
    </w:p>
    <w:p w14:paraId="1270E99C" w14:textId="77777777" w:rsidR="005E1AAC" w:rsidRPr="00D85A5C" w:rsidRDefault="005E1AAC">
      <w:pPr>
        <w:tabs>
          <w:tab w:val="left" w:pos="567"/>
        </w:tabs>
        <w:outlineLvl w:val="0"/>
        <w:rPr>
          <w:color w:val="000000" w:themeColor="text1"/>
          <w:sz w:val="22"/>
          <w:szCs w:val="22"/>
        </w:rPr>
      </w:pPr>
      <w:r w:rsidRPr="00D85A5C">
        <w:rPr>
          <w:color w:val="000000" w:themeColor="text1"/>
          <w:sz w:val="22"/>
          <w:szCs w:val="22"/>
        </w:rPr>
        <w:t>Dátum exspirácie pripravenej suspenzie:</w:t>
      </w:r>
    </w:p>
    <w:p w14:paraId="10BEAE83" w14:textId="77777777" w:rsidR="005E1AAC" w:rsidRPr="00D85A5C" w:rsidRDefault="005E1AAC">
      <w:pPr>
        <w:tabs>
          <w:tab w:val="left" w:pos="567"/>
        </w:tabs>
        <w:rPr>
          <w:color w:val="000000" w:themeColor="text1"/>
          <w:sz w:val="22"/>
          <w:szCs w:val="22"/>
        </w:rPr>
      </w:pPr>
    </w:p>
    <w:p w14:paraId="7E39A1D7" w14:textId="77777777" w:rsidR="005E1AAC" w:rsidRPr="00D85A5C" w:rsidRDefault="005E1AAC" w:rsidP="00B14F41">
      <w:pPr>
        <w:widowControl w:val="0"/>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76FB0921" w14:textId="77777777">
        <w:tc>
          <w:tcPr>
            <w:tcW w:w="9212" w:type="dxa"/>
          </w:tcPr>
          <w:p w14:paraId="0402B589" w14:textId="77777777" w:rsidR="005E1AAC" w:rsidRPr="00D85A5C" w:rsidRDefault="005E1AAC" w:rsidP="00B14F41">
            <w:pPr>
              <w:widowControl w:val="0"/>
              <w:tabs>
                <w:tab w:val="left" w:pos="567"/>
              </w:tabs>
              <w:rPr>
                <w:color w:val="000000" w:themeColor="text1"/>
                <w:sz w:val="22"/>
                <w:szCs w:val="22"/>
              </w:rPr>
            </w:pPr>
            <w:r w:rsidRPr="00D85A5C">
              <w:rPr>
                <w:b/>
                <w:color w:val="000000" w:themeColor="text1"/>
                <w:sz w:val="22"/>
                <w:szCs w:val="22"/>
              </w:rPr>
              <w:t>9.</w:t>
            </w:r>
            <w:r w:rsidRPr="00D85A5C">
              <w:rPr>
                <w:b/>
                <w:color w:val="000000" w:themeColor="text1"/>
                <w:sz w:val="22"/>
                <w:szCs w:val="22"/>
              </w:rPr>
              <w:tab/>
              <w:t>ŠPECIÁLNE PODMIENKY NA UCHOVÁVANIE</w:t>
            </w:r>
          </w:p>
        </w:tc>
      </w:tr>
    </w:tbl>
    <w:p w14:paraId="179A3851" w14:textId="77777777" w:rsidR="005E1AAC" w:rsidRPr="00D85A5C" w:rsidRDefault="005E1AAC" w:rsidP="00B14F41">
      <w:pPr>
        <w:widowControl w:val="0"/>
        <w:tabs>
          <w:tab w:val="left" w:pos="567"/>
        </w:tabs>
        <w:rPr>
          <w:color w:val="000000" w:themeColor="text1"/>
          <w:sz w:val="22"/>
          <w:szCs w:val="22"/>
        </w:rPr>
      </w:pPr>
    </w:p>
    <w:p w14:paraId="126F42B0" w14:textId="77777777" w:rsidR="005E1AAC" w:rsidRPr="00D85A5C" w:rsidRDefault="005E1AAC" w:rsidP="00B14F41">
      <w:pPr>
        <w:widowControl w:val="0"/>
        <w:tabs>
          <w:tab w:val="left" w:pos="567"/>
        </w:tabs>
        <w:rPr>
          <w:color w:val="000000" w:themeColor="text1"/>
          <w:sz w:val="22"/>
          <w:szCs w:val="22"/>
        </w:rPr>
      </w:pPr>
      <w:r w:rsidRPr="00D85A5C">
        <w:rPr>
          <w:color w:val="000000" w:themeColor="text1"/>
          <w:sz w:val="22"/>
          <w:szCs w:val="22"/>
        </w:rPr>
        <w:t>Prášok: pred rekonštitúciou uchovávajte</w:t>
      </w:r>
      <w:r w:rsidR="00732EC7" w:rsidRPr="00D85A5C">
        <w:rPr>
          <w:color w:val="000000" w:themeColor="text1"/>
          <w:sz w:val="22"/>
          <w:szCs w:val="22"/>
        </w:rPr>
        <w:t xml:space="preserve"> pri 2 °C až 8 °C</w:t>
      </w:r>
      <w:r w:rsidRPr="00D85A5C">
        <w:rPr>
          <w:color w:val="000000" w:themeColor="text1"/>
          <w:sz w:val="22"/>
          <w:szCs w:val="22"/>
        </w:rPr>
        <w:t xml:space="preserve"> v chladničke.</w:t>
      </w:r>
    </w:p>
    <w:p w14:paraId="515E0372" w14:textId="77777777" w:rsidR="005E1AAC" w:rsidRPr="00D85A5C" w:rsidRDefault="005E1AAC" w:rsidP="00B14F41">
      <w:pPr>
        <w:widowControl w:val="0"/>
        <w:tabs>
          <w:tab w:val="left" w:pos="567"/>
        </w:tabs>
        <w:rPr>
          <w:color w:val="000000" w:themeColor="text1"/>
          <w:sz w:val="22"/>
          <w:szCs w:val="22"/>
        </w:rPr>
      </w:pPr>
    </w:p>
    <w:p w14:paraId="1EB71E62" w14:textId="77777777" w:rsidR="005E1AAC" w:rsidRPr="00D85A5C" w:rsidRDefault="005E1AAC" w:rsidP="00B14F41">
      <w:pPr>
        <w:widowControl w:val="0"/>
        <w:tabs>
          <w:tab w:val="left" w:pos="567"/>
        </w:tabs>
        <w:rPr>
          <w:color w:val="000000" w:themeColor="text1"/>
          <w:sz w:val="22"/>
          <w:szCs w:val="22"/>
        </w:rPr>
      </w:pPr>
      <w:r w:rsidRPr="00D85A5C">
        <w:rPr>
          <w:color w:val="000000" w:themeColor="text1"/>
          <w:sz w:val="22"/>
          <w:szCs w:val="22"/>
        </w:rPr>
        <w:t>Pripravená perorálna suspenzia:</w:t>
      </w:r>
    </w:p>
    <w:p w14:paraId="721553A4"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Uchovávajte pri teplote </w:t>
      </w:r>
      <w:r w:rsidR="00267BB3" w:rsidRPr="00D85A5C">
        <w:rPr>
          <w:color w:val="000000" w:themeColor="text1"/>
          <w:sz w:val="22"/>
          <w:szCs w:val="22"/>
        </w:rPr>
        <w:t>do </w:t>
      </w:r>
      <w:r w:rsidRPr="00D85A5C">
        <w:rPr>
          <w:color w:val="000000" w:themeColor="text1"/>
          <w:sz w:val="22"/>
          <w:szCs w:val="22"/>
        </w:rPr>
        <w:t>30 </w:t>
      </w:r>
      <w:r w:rsidRPr="00D85A5C">
        <w:rPr>
          <w:color w:val="000000" w:themeColor="text1"/>
          <w:sz w:val="22"/>
          <w:szCs w:val="22"/>
        </w:rPr>
        <w:sym w:font="Symbol" w:char="F0B0"/>
      </w:r>
      <w:r w:rsidRPr="00D85A5C">
        <w:rPr>
          <w:color w:val="000000" w:themeColor="text1"/>
          <w:sz w:val="22"/>
          <w:szCs w:val="22"/>
        </w:rPr>
        <w:t>C.</w:t>
      </w:r>
    </w:p>
    <w:p w14:paraId="3736A3B4" w14:textId="77777777" w:rsidR="005E1AAC" w:rsidRPr="00D85A5C" w:rsidRDefault="005E1AAC">
      <w:pPr>
        <w:tabs>
          <w:tab w:val="left" w:pos="567"/>
        </w:tabs>
        <w:rPr>
          <w:color w:val="000000" w:themeColor="text1"/>
          <w:sz w:val="22"/>
          <w:szCs w:val="22"/>
        </w:rPr>
      </w:pPr>
      <w:r w:rsidRPr="00D85A5C">
        <w:rPr>
          <w:color w:val="000000" w:themeColor="text1"/>
          <w:sz w:val="22"/>
          <w:szCs w:val="22"/>
        </w:rPr>
        <w:t>Neuchovávajte v chladničke alebo mrazničke.</w:t>
      </w:r>
    </w:p>
    <w:p w14:paraId="4633043C" w14:textId="77777777" w:rsidR="00732EC7" w:rsidRPr="00D85A5C" w:rsidRDefault="00732EC7">
      <w:pPr>
        <w:tabs>
          <w:tab w:val="left" w:pos="567"/>
        </w:tabs>
        <w:rPr>
          <w:color w:val="000000" w:themeColor="text1"/>
          <w:sz w:val="22"/>
          <w:szCs w:val="22"/>
        </w:rPr>
      </w:pPr>
    </w:p>
    <w:p w14:paraId="2E365574" w14:textId="77777777" w:rsidR="00732EC7" w:rsidRPr="00D85A5C" w:rsidRDefault="00732EC7">
      <w:pPr>
        <w:tabs>
          <w:tab w:val="left" w:pos="567"/>
        </w:tabs>
        <w:rPr>
          <w:color w:val="000000" w:themeColor="text1"/>
          <w:sz w:val="22"/>
          <w:szCs w:val="22"/>
        </w:rPr>
      </w:pPr>
      <w:r w:rsidRPr="00D85A5C">
        <w:rPr>
          <w:color w:val="000000" w:themeColor="text1"/>
          <w:sz w:val="22"/>
          <w:szCs w:val="22"/>
        </w:rPr>
        <w:t>Uchovávajte v pôvodnej fľaške.</w:t>
      </w:r>
    </w:p>
    <w:p w14:paraId="75790CF1" w14:textId="77777777" w:rsidR="005E1AAC" w:rsidRPr="00D85A5C" w:rsidRDefault="005E1AAC">
      <w:pPr>
        <w:tabs>
          <w:tab w:val="left" w:pos="567"/>
        </w:tabs>
        <w:rPr>
          <w:color w:val="000000" w:themeColor="text1"/>
          <w:sz w:val="22"/>
          <w:szCs w:val="22"/>
        </w:rPr>
      </w:pPr>
      <w:r w:rsidRPr="00D85A5C">
        <w:rPr>
          <w:color w:val="000000" w:themeColor="text1"/>
          <w:sz w:val="22"/>
          <w:szCs w:val="22"/>
        </w:rPr>
        <w:t>Fľašku udržiavajte dôkladne uzatvorenú.</w:t>
      </w:r>
    </w:p>
    <w:p w14:paraId="3FF27688" w14:textId="77777777" w:rsidR="005E1AAC" w:rsidRPr="00D85A5C" w:rsidRDefault="005E1AAC">
      <w:pPr>
        <w:tabs>
          <w:tab w:val="left" w:pos="567"/>
        </w:tabs>
        <w:rPr>
          <w:color w:val="000000" w:themeColor="text1"/>
          <w:sz w:val="22"/>
          <w:szCs w:val="22"/>
        </w:rPr>
      </w:pPr>
    </w:p>
    <w:p w14:paraId="53BA1858"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5D49EBA6" w14:textId="77777777">
        <w:tc>
          <w:tcPr>
            <w:tcW w:w="9212" w:type="dxa"/>
          </w:tcPr>
          <w:p w14:paraId="2544D91D" w14:textId="77777777" w:rsidR="005E1AAC" w:rsidRPr="00D85A5C" w:rsidRDefault="005E1AAC">
            <w:pPr>
              <w:tabs>
                <w:tab w:val="left" w:pos="567"/>
              </w:tabs>
              <w:ind w:left="567" w:hanging="567"/>
              <w:rPr>
                <w:color w:val="000000" w:themeColor="text1"/>
                <w:sz w:val="22"/>
                <w:szCs w:val="22"/>
              </w:rPr>
            </w:pPr>
            <w:r w:rsidRPr="00D85A5C">
              <w:rPr>
                <w:b/>
                <w:color w:val="000000" w:themeColor="text1"/>
                <w:sz w:val="22"/>
                <w:szCs w:val="22"/>
              </w:rPr>
              <w:t>10.</w:t>
            </w:r>
            <w:r w:rsidRPr="00D85A5C">
              <w:rPr>
                <w:b/>
                <w:color w:val="000000" w:themeColor="text1"/>
                <w:sz w:val="22"/>
                <w:szCs w:val="22"/>
              </w:rPr>
              <w:tab/>
              <w:t>ŠPECIÁLNE UPOZORNENIA NA LIKVIDÁCIU NEPOUŽITÝCH LIEKOV ALEBO ODPADOV Z NICH VZNIKNUTÝCH, AK JE TO VHODNÉ</w:t>
            </w:r>
          </w:p>
        </w:tc>
      </w:tr>
    </w:tbl>
    <w:p w14:paraId="77E22F65" w14:textId="77777777" w:rsidR="005E1AAC" w:rsidRPr="00D85A5C" w:rsidRDefault="005E1AAC">
      <w:pPr>
        <w:tabs>
          <w:tab w:val="left" w:pos="567"/>
        </w:tabs>
        <w:rPr>
          <w:color w:val="000000" w:themeColor="text1"/>
          <w:sz w:val="22"/>
          <w:szCs w:val="22"/>
        </w:rPr>
      </w:pPr>
    </w:p>
    <w:p w14:paraId="3B412BB4"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1A478D6B" w14:textId="77777777">
        <w:tc>
          <w:tcPr>
            <w:tcW w:w="9212" w:type="dxa"/>
          </w:tcPr>
          <w:p w14:paraId="4E367587" w14:textId="77777777" w:rsidR="005E1AAC" w:rsidRPr="00D85A5C" w:rsidRDefault="005E1AAC">
            <w:pPr>
              <w:tabs>
                <w:tab w:val="left" w:pos="567"/>
              </w:tabs>
              <w:rPr>
                <w:color w:val="000000" w:themeColor="text1"/>
                <w:sz w:val="22"/>
                <w:szCs w:val="22"/>
              </w:rPr>
            </w:pPr>
            <w:r w:rsidRPr="00D85A5C">
              <w:rPr>
                <w:b/>
                <w:color w:val="000000" w:themeColor="text1"/>
                <w:sz w:val="22"/>
                <w:szCs w:val="22"/>
              </w:rPr>
              <w:t>11.</w:t>
            </w:r>
            <w:r w:rsidRPr="00D85A5C">
              <w:rPr>
                <w:b/>
                <w:color w:val="000000" w:themeColor="text1"/>
                <w:sz w:val="22"/>
                <w:szCs w:val="22"/>
              </w:rPr>
              <w:tab/>
              <w:t>NÁZOV A ADRESA DRŽITEĽA ROZHODNUTIA O REGISTRÁCII</w:t>
            </w:r>
          </w:p>
        </w:tc>
      </w:tr>
    </w:tbl>
    <w:p w14:paraId="4608FF63" w14:textId="77777777" w:rsidR="005E1AAC" w:rsidRPr="00D85A5C" w:rsidRDefault="005E1AAC">
      <w:pPr>
        <w:tabs>
          <w:tab w:val="left" w:pos="567"/>
        </w:tabs>
        <w:rPr>
          <w:color w:val="000000" w:themeColor="text1"/>
          <w:sz w:val="22"/>
          <w:szCs w:val="22"/>
        </w:rPr>
      </w:pPr>
    </w:p>
    <w:p w14:paraId="623A57AC" w14:textId="77777777" w:rsidR="005C64F5" w:rsidRPr="00005BAF" w:rsidRDefault="005C64F5" w:rsidP="005C64F5">
      <w:pPr>
        <w:rPr>
          <w:color w:val="000000" w:themeColor="text1"/>
          <w:sz w:val="22"/>
          <w:szCs w:val="22"/>
        </w:rPr>
      </w:pPr>
      <w:r w:rsidRPr="00005BAF">
        <w:rPr>
          <w:color w:val="000000" w:themeColor="text1"/>
          <w:sz w:val="22"/>
          <w:szCs w:val="22"/>
        </w:rPr>
        <w:t>Pfizer Europe MA EEIG</w:t>
      </w:r>
    </w:p>
    <w:p w14:paraId="73425219" w14:textId="77777777" w:rsidR="005C64F5" w:rsidRPr="00005BAF" w:rsidRDefault="005C64F5" w:rsidP="005C64F5">
      <w:pPr>
        <w:rPr>
          <w:color w:val="000000" w:themeColor="text1"/>
          <w:sz w:val="22"/>
          <w:szCs w:val="22"/>
        </w:rPr>
      </w:pPr>
      <w:r w:rsidRPr="00005BAF">
        <w:rPr>
          <w:color w:val="000000" w:themeColor="text1"/>
          <w:sz w:val="22"/>
          <w:szCs w:val="22"/>
        </w:rPr>
        <w:t>Boulevard de la Plaine 17</w:t>
      </w:r>
    </w:p>
    <w:p w14:paraId="52548982" w14:textId="77777777" w:rsidR="005C64F5" w:rsidRPr="00005BAF" w:rsidRDefault="005C64F5" w:rsidP="005C64F5">
      <w:pPr>
        <w:rPr>
          <w:color w:val="000000" w:themeColor="text1"/>
          <w:sz w:val="22"/>
          <w:szCs w:val="22"/>
        </w:rPr>
      </w:pPr>
      <w:r w:rsidRPr="00005BAF">
        <w:rPr>
          <w:color w:val="000000" w:themeColor="text1"/>
          <w:sz w:val="22"/>
          <w:szCs w:val="22"/>
        </w:rPr>
        <w:t>1050 Bruxelles</w:t>
      </w:r>
    </w:p>
    <w:p w14:paraId="102C26F5" w14:textId="77777777" w:rsidR="005C64F5" w:rsidRPr="00005BAF" w:rsidRDefault="005C64F5" w:rsidP="005C64F5">
      <w:pPr>
        <w:rPr>
          <w:color w:val="000000" w:themeColor="text1"/>
          <w:sz w:val="22"/>
          <w:szCs w:val="22"/>
        </w:rPr>
      </w:pPr>
      <w:r w:rsidRPr="00005BAF">
        <w:rPr>
          <w:color w:val="000000" w:themeColor="text1"/>
          <w:sz w:val="22"/>
          <w:szCs w:val="22"/>
        </w:rPr>
        <w:t>Belgicko</w:t>
      </w:r>
    </w:p>
    <w:p w14:paraId="08DF399B" w14:textId="77777777" w:rsidR="005E1AAC" w:rsidRPr="00D85A5C" w:rsidRDefault="005E1AAC" w:rsidP="006D4411">
      <w:pPr>
        <w:tabs>
          <w:tab w:val="left" w:pos="567"/>
        </w:tabs>
        <w:rPr>
          <w:color w:val="000000" w:themeColor="text1"/>
          <w:sz w:val="22"/>
          <w:szCs w:val="22"/>
        </w:rPr>
      </w:pPr>
    </w:p>
    <w:p w14:paraId="76B1B66A"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6983210B" w14:textId="77777777">
        <w:tc>
          <w:tcPr>
            <w:tcW w:w="9212" w:type="dxa"/>
          </w:tcPr>
          <w:p w14:paraId="1AAFE8D0" w14:textId="77777777" w:rsidR="005E1AAC" w:rsidRPr="00D85A5C" w:rsidRDefault="005E1AAC">
            <w:pPr>
              <w:tabs>
                <w:tab w:val="left" w:pos="567"/>
              </w:tabs>
              <w:rPr>
                <w:color w:val="000000" w:themeColor="text1"/>
                <w:sz w:val="22"/>
                <w:szCs w:val="22"/>
              </w:rPr>
            </w:pPr>
            <w:r w:rsidRPr="00D85A5C">
              <w:rPr>
                <w:b/>
                <w:color w:val="000000" w:themeColor="text1"/>
                <w:sz w:val="22"/>
                <w:szCs w:val="22"/>
              </w:rPr>
              <w:t>12.</w:t>
            </w:r>
            <w:r w:rsidRPr="00D85A5C">
              <w:rPr>
                <w:b/>
                <w:color w:val="000000" w:themeColor="text1"/>
                <w:sz w:val="22"/>
                <w:szCs w:val="22"/>
              </w:rPr>
              <w:tab/>
              <w:t>REGISTRAČNÉ ČÍSLO</w:t>
            </w:r>
          </w:p>
        </w:tc>
      </w:tr>
    </w:tbl>
    <w:p w14:paraId="669786A6" w14:textId="77777777" w:rsidR="005E1AAC" w:rsidRPr="00D85A5C" w:rsidRDefault="005E1AAC">
      <w:pPr>
        <w:tabs>
          <w:tab w:val="left" w:pos="567"/>
        </w:tabs>
        <w:rPr>
          <w:color w:val="000000" w:themeColor="text1"/>
          <w:sz w:val="22"/>
          <w:szCs w:val="22"/>
        </w:rPr>
      </w:pPr>
    </w:p>
    <w:p w14:paraId="5E157E79" w14:textId="77777777" w:rsidR="005E1AAC" w:rsidRPr="00D85A5C" w:rsidRDefault="005E1AAC">
      <w:pPr>
        <w:tabs>
          <w:tab w:val="left" w:pos="567"/>
        </w:tabs>
        <w:outlineLvl w:val="0"/>
        <w:rPr>
          <w:color w:val="000000" w:themeColor="text1"/>
          <w:sz w:val="22"/>
          <w:szCs w:val="22"/>
        </w:rPr>
      </w:pPr>
      <w:r w:rsidRPr="00D85A5C">
        <w:rPr>
          <w:color w:val="000000" w:themeColor="text1"/>
          <w:sz w:val="22"/>
          <w:szCs w:val="22"/>
        </w:rPr>
        <w:t>EU/1/02/212/026</w:t>
      </w:r>
    </w:p>
    <w:p w14:paraId="79A1BE92" w14:textId="77777777" w:rsidR="005E1AAC" w:rsidRPr="00D85A5C" w:rsidRDefault="005E1AAC">
      <w:pPr>
        <w:tabs>
          <w:tab w:val="left" w:pos="567"/>
        </w:tabs>
        <w:rPr>
          <w:color w:val="000000" w:themeColor="text1"/>
          <w:sz w:val="22"/>
          <w:szCs w:val="22"/>
        </w:rPr>
      </w:pPr>
    </w:p>
    <w:p w14:paraId="4D18E657"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5312CBBC" w14:textId="77777777">
        <w:tc>
          <w:tcPr>
            <w:tcW w:w="9210" w:type="dxa"/>
          </w:tcPr>
          <w:p w14:paraId="4F4988D2" w14:textId="77777777" w:rsidR="005E1AAC" w:rsidRPr="00D85A5C" w:rsidRDefault="005E1AAC">
            <w:pPr>
              <w:tabs>
                <w:tab w:val="left" w:pos="567"/>
              </w:tabs>
              <w:rPr>
                <w:color w:val="000000" w:themeColor="text1"/>
                <w:sz w:val="22"/>
                <w:szCs w:val="22"/>
              </w:rPr>
            </w:pPr>
            <w:r w:rsidRPr="00D85A5C">
              <w:rPr>
                <w:b/>
                <w:color w:val="000000" w:themeColor="text1"/>
                <w:sz w:val="22"/>
                <w:szCs w:val="22"/>
              </w:rPr>
              <w:t>13.</w:t>
            </w:r>
            <w:r w:rsidRPr="00D85A5C">
              <w:rPr>
                <w:b/>
                <w:color w:val="000000" w:themeColor="text1"/>
                <w:sz w:val="22"/>
                <w:szCs w:val="22"/>
              </w:rPr>
              <w:tab/>
              <w:t>ČÍSLO VÝROBNEJ ŠARŽE</w:t>
            </w:r>
          </w:p>
        </w:tc>
      </w:tr>
    </w:tbl>
    <w:p w14:paraId="131ED746" w14:textId="77777777" w:rsidR="005E1AAC" w:rsidRPr="00D85A5C" w:rsidRDefault="005E1AAC">
      <w:pPr>
        <w:tabs>
          <w:tab w:val="left" w:pos="567"/>
        </w:tabs>
        <w:rPr>
          <w:color w:val="000000" w:themeColor="text1"/>
          <w:sz w:val="22"/>
          <w:szCs w:val="22"/>
        </w:rPr>
      </w:pPr>
    </w:p>
    <w:p w14:paraId="21354218" w14:textId="77777777" w:rsidR="005E1AAC" w:rsidRPr="00D85A5C" w:rsidRDefault="00E85B7C">
      <w:pPr>
        <w:tabs>
          <w:tab w:val="left" w:pos="567"/>
        </w:tabs>
        <w:rPr>
          <w:color w:val="000000" w:themeColor="text1"/>
          <w:sz w:val="22"/>
          <w:szCs w:val="22"/>
        </w:rPr>
      </w:pPr>
      <w:r w:rsidRPr="00D85A5C">
        <w:rPr>
          <w:color w:val="000000" w:themeColor="text1"/>
          <w:sz w:val="22"/>
          <w:szCs w:val="22"/>
        </w:rPr>
        <w:t>Lot</w:t>
      </w:r>
    </w:p>
    <w:p w14:paraId="133545E6" w14:textId="77777777" w:rsidR="005E1AAC" w:rsidRPr="00D85A5C" w:rsidRDefault="005E1AAC">
      <w:pPr>
        <w:tabs>
          <w:tab w:val="left" w:pos="567"/>
        </w:tabs>
        <w:rPr>
          <w:color w:val="000000" w:themeColor="text1"/>
          <w:sz w:val="22"/>
          <w:szCs w:val="22"/>
        </w:rPr>
      </w:pPr>
    </w:p>
    <w:p w14:paraId="7DC73E5A"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7B1369D6" w14:textId="77777777">
        <w:tc>
          <w:tcPr>
            <w:tcW w:w="9212" w:type="dxa"/>
          </w:tcPr>
          <w:p w14:paraId="5FAFEC91" w14:textId="77777777" w:rsidR="005E1AAC" w:rsidRPr="00D85A5C" w:rsidRDefault="005E1AAC">
            <w:pPr>
              <w:tabs>
                <w:tab w:val="left" w:pos="567"/>
              </w:tabs>
              <w:rPr>
                <w:color w:val="000000" w:themeColor="text1"/>
                <w:sz w:val="22"/>
                <w:szCs w:val="22"/>
              </w:rPr>
            </w:pPr>
            <w:r w:rsidRPr="00D85A5C">
              <w:rPr>
                <w:b/>
                <w:color w:val="000000" w:themeColor="text1"/>
                <w:sz w:val="22"/>
                <w:szCs w:val="22"/>
              </w:rPr>
              <w:t>14.</w:t>
            </w:r>
            <w:r w:rsidRPr="00D85A5C">
              <w:rPr>
                <w:b/>
                <w:color w:val="000000" w:themeColor="text1"/>
                <w:sz w:val="22"/>
                <w:szCs w:val="22"/>
              </w:rPr>
              <w:tab/>
              <w:t>ZATRIEDENIE LIEKU PODĽA SPÔSOBU VÝDAJA</w:t>
            </w:r>
          </w:p>
        </w:tc>
      </w:tr>
    </w:tbl>
    <w:p w14:paraId="32D03DEA" w14:textId="77777777" w:rsidR="005E1AAC" w:rsidRPr="00D85A5C" w:rsidRDefault="005E1AAC">
      <w:pPr>
        <w:tabs>
          <w:tab w:val="left" w:pos="567"/>
        </w:tabs>
        <w:rPr>
          <w:color w:val="000000" w:themeColor="text1"/>
          <w:sz w:val="22"/>
          <w:szCs w:val="22"/>
        </w:rPr>
      </w:pPr>
    </w:p>
    <w:p w14:paraId="79E4078E"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E1AAC" w:rsidRPr="00B75292" w14:paraId="535A8155" w14:textId="77777777">
        <w:tc>
          <w:tcPr>
            <w:tcW w:w="9287" w:type="dxa"/>
          </w:tcPr>
          <w:p w14:paraId="3C02D2B7"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15.</w:t>
            </w:r>
            <w:r w:rsidRPr="00D85A5C">
              <w:rPr>
                <w:b/>
                <w:color w:val="000000" w:themeColor="text1"/>
                <w:sz w:val="22"/>
                <w:szCs w:val="22"/>
              </w:rPr>
              <w:tab/>
              <w:t xml:space="preserve"> POKYNY NA POUŽITIE</w:t>
            </w:r>
          </w:p>
        </w:tc>
      </w:tr>
    </w:tbl>
    <w:p w14:paraId="52208553" w14:textId="77777777" w:rsidR="005E1AAC" w:rsidRPr="00D85A5C" w:rsidRDefault="005E1AAC">
      <w:pPr>
        <w:tabs>
          <w:tab w:val="left" w:pos="567"/>
        </w:tabs>
        <w:rPr>
          <w:color w:val="000000" w:themeColor="text1"/>
          <w:sz w:val="22"/>
          <w:szCs w:val="22"/>
        </w:rPr>
      </w:pPr>
    </w:p>
    <w:p w14:paraId="44A7AD20" w14:textId="77777777" w:rsidR="005E1AAC" w:rsidRPr="00D85A5C" w:rsidRDefault="005E1AAC">
      <w:pPr>
        <w:tabs>
          <w:tab w:val="left" w:pos="567"/>
        </w:tabs>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E1AAC" w:rsidRPr="00B75292" w14:paraId="52ECDDD8" w14:textId="77777777">
        <w:tc>
          <w:tcPr>
            <w:tcW w:w="9210" w:type="dxa"/>
          </w:tcPr>
          <w:p w14:paraId="6FA974A5" w14:textId="77777777" w:rsidR="005E1AAC" w:rsidRPr="00D85A5C" w:rsidRDefault="005E1AAC">
            <w:pPr>
              <w:tabs>
                <w:tab w:val="left" w:pos="567"/>
              </w:tabs>
              <w:rPr>
                <w:color w:val="000000" w:themeColor="text1"/>
                <w:sz w:val="22"/>
                <w:szCs w:val="22"/>
              </w:rPr>
            </w:pPr>
            <w:r w:rsidRPr="00D85A5C">
              <w:rPr>
                <w:b/>
                <w:color w:val="000000" w:themeColor="text1"/>
                <w:sz w:val="22"/>
                <w:szCs w:val="22"/>
              </w:rPr>
              <w:t>16.</w:t>
            </w:r>
            <w:r w:rsidRPr="00D85A5C">
              <w:rPr>
                <w:b/>
                <w:color w:val="000000" w:themeColor="text1"/>
                <w:sz w:val="22"/>
                <w:szCs w:val="22"/>
              </w:rPr>
              <w:tab/>
              <w:t>INFORMÁCIE V BRAILLOVOM PÍSME</w:t>
            </w:r>
          </w:p>
        </w:tc>
      </w:tr>
    </w:tbl>
    <w:p w14:paraId="640783B4" w14:textId="77777777" w:rsidR="005E1AAC" w:rsidRPr="00D85A5C" w:rsidRDefault="005E1AAC">
      <w:pPr>
        <w:tabs>
          <w:tab w:val="left" w:pos="567"/>
        </w:tabs>
        <w:rPr>
          <w:color w:val="000000" w:themeColor="text1"/>
          <w:sz w:val="22"/>
          <w:szCs w:val="22"/>
        </w:rPr>
      </w:pPr>
    </w:p>
    <w:p w14:paraId="0F54813C" w14:textId="77777777" w:rsidR="005E1AAC" w:rsidRPr="00D85A5C" w:rsidRDefault="005E1AAC" w:rsidP="007616A4">
      <w:pPr>
        <w:pStyle w:val="Default"/>
        <w:rPr>
          <w:color w:val="000000" w:themeColor="text1"/>
          <w:sz w:val="22"/>
          <w:szCs w:val="22"/>
          <w:lang w:val="sk-SK"/>
        </w:rPr>
      </w:pPr>
      <w:r w:rsidRPr="00D85A5C">
        <w:rPr>
          <w:color w:val="000000" w:themeColor="text1"/>
          <w:sz w:val="22"/>
          <w:szCs w:val="22"/>
          <w:highlight w:val="lightGray"/>
          <w:lang w:val="sk-SK"/>
        </w:rPr>
        <w:t>Zdôvodnenie neuvádzať informáciu v Braillovom písme sa akceptuje.</w:t>
      </w:r>
    </w:p>
    <w:p w14:paraId="37EEA367" w14:textId="77777777" w:rsidR="00732EC7" w:rsidRPr="00D85A5C" w:rsidRDefault="00732EC7" w:rsidP="007616A4">
      <w:pPr>
        <w:pStyle w:val="Default"/>
        <w:rPr>
          <w:color w:val="000000" w:themeColor="text1"/>
          <w:sz w:val="22"/>
          <w:szCs w:val="22"/>
          <w:lang w:val="sk-SK"/>
        </w:rPr>
      </w:pPr>
    </w:p>
    <w:p w14:paraId="58FF80A1" w14:textId="77777777" w:rsidR="00732EC7" w:rsidRPr="00D85A5C" w:rsidRDefault="00732EC7" w:rsidP="00732EC7">
      <w:pPr>
        <w:keepNext/>
        <w:keepLines/>
        <w:widowControl w:val="0"/>
        <w:pBdr>
          <w:top w:val="single" w:sz="4" w:space="1" w:color="auto"/>
          <w:left w:val="single" w:sz="4" w:space="4" w:color="auto"/>
          <w:bottom w:val="single" w:sz="4" w:space="1" w:color="auto"/>
          <w:right w:val="single" w:sz="4" w:space="4" w:color="auto"/>
        </w:pBdr>
        <w:ind w:left="567" w:hanging="567"/>
        <w:rPr>
          <w:color w:val="000000" w:themeColor="text1"/>
          <w:sz w:val="22"/>
          <w:szCs w:val="22"/>
        </w:rPr>
      </w:pPr>
      <w:r w:rsidRPr="00D85A5C">
        <w:rPr>
          <w:b/>
          <w:color w:val="000000" w:themeColor="text1"/>
          <w:sz w:val="22"/>
          <w:szCs w:val="22"/>
        </w:rPr>
        <w:t>17.</w:t>
      </w:r>
      <w:r w:rsidRPr="00D85A5C">
        <w:rPr>
          <w:b/>
          <w:color w:val="000000" w:themeColor="text1"/>
          <w:sz w:val="22"/>
          <w:szCs w:val="22"/>
        </w:rPr>
        <w:tab/>
        <w:t>ŠPECIFICKÝ IDENTIFIKÁTOR – DVOJROZMERNÝ ČIAROVÝ KÓD</w:t>
      </w:r>
    </w:p>
    <w:p w14:paraId="5CF69500" w14:textId="77777777" w:rsidR="00732EC7" w:rsidRPr="00D85A5C" w:rsidRDefault="00732EC7" w:rsidP="00732EC7">
      <w:pPr>
        <w:keepNext/>
        <w:keepLines/>
        <w:widowControl w:val="0"/>
        <w:outlineLvl w:val="0"/>
        <w:rPr>
          <w:color w:val="000000" w:themeColor="text1"/>
          <w:sz w:val="22"/>
          <w:szCs w:val="22"/>
          <w:shd w:val="clear" w:color="auto" w:fill="CCCCCC"/>
        </w:rPr>
      </w:pPr>
    </w:p>
    <w:p w14:paraId="7ABF0C25" w14:textId="77777777" w:rsidR="00732EC7" w:rsidRPr="00D85A5C" w:rsidRDefault="00732EC7" w:rsidP="00732EC7">
      <w:pPr>
        <w:keepNext/>
        <w:keepLines/>
        <w:widowControl w:val="0"/>
        <w:outlineLvl w:val="0"/>
        <w:rPr>
          <w:color w:val="000000" w:themeColor="text1"/>
          <w:sz w:val="22"/>
          <w:szCs w:val="22"/>
        </w:rPr>
      </w:pPr>
    </w:p>
    <w:p w14:paraId="0E41DDE8" w14:textId="77777777" w:rsidR="00732EC7" w:rsidRPr="00D85A5C" w:rsidRDefault="00732EC7" w:rsidP="00732EC7">
      <w:pPr>
        <w:keepNext/>
        <w:keepLines/>
        <w:widowControl w:val="0"/>
        <w:pBdr>
          <w:top w:val="single" w:sz="4" w:space="1" w:color="auto"/>
          <w:left w:val="single" w:sz="4" w:space="4" w:color="auto"/>
          <w:bottom w:val="single" w:sz="4" w:space="0" w:color="auto"/>
          <w:right w:val="single" w:sz="4" w:space="4" w:color="auto"/>
        </w:pBdr>
        <w:ind w:left="567" w:hanging="567"/>
        <w:rPr>
          <w:color w:val="000000" w:themeColor="text1"/>
          <w:sz w:val="22"/>
          <w:szCs w:val="22"/>
        </w:rPr>
      </w:pPr>
      <w:r w:rsidRPr="00D85A5C">
        <w:rPr>
          <w:b/>
          <w:color w:val="000000" w:themeColor="text1"/>
          <w:sz w:val="22"/>
          <w:szCs w:val="22"/>
        </w:rPr>
        <w:t>18.</w:t>
      </w:r>
      <w:r w:rsidRPr="00D85A5C">
        <w:rPr>
          <w:b/>
          <w:color w:val="000000" w:themeColor="text1"/>
          <w:sz w:val="22"/>
          <w:szCs w:val="22"/>
        </w:rPr>
        <w:tab/>
        <w:t>ŠPECIFICKÝ IDENTIFIKÁTOR – ÚDAJE ČITATEĽNÉ ĽUDSKÝM OKOM</w:t>
      </w:r>
    </w:p>
    <w:p w14:paraId="0FEAC781" w14:textId="77777777" w:rsidR="00732EC7" w:rsidRPr="00D85A5C" w:rsidRDefault="00732EC7" w:rsidP="00732EC7">
      <w:pPr>
        <w:keepNext/>
        <w:keepLines/>
        <w:widowControl w:val="0"/>
        <w:outlineLvl w:val="0"/>
        <w:rPr>
          <w:color w:val="000000" w:themeColor="text1"/>
          <w:sz w:val="22"/>
          <w:szCs w:val="22"/>
          <w:shd w:val="clear" w:color="auto" w:fill="CCCCCC"/>
        </w:rPr>
      </w:pPr>
    </w:p>
    <w:p w14:paraId="04F4595C" w14:textId="77777777" w:rsidR="005E1AAC" w:rsidRPr="00D85A5C" w:rsidRDefault="005E1AAC">
      <w:pPr>
        <w:tabs>
          <w:tab w:val="left" w:pos="567"/>
        </w:tabs>
        <w:rPr>
          <w:color w:val="000000" w:themeColor="text1"/>
          <w:sz w:val="22"/>
          <w:szCs w:val="22"/>
        </w:rPr>
      </w:pPr>
    </w:p>
    <w:p w14:paraId="2D14C1A4" w14:textId="77777777" w:rsidR="005E1AAC" w:rsidRPr="00D85A5C" w:rsidRDefault="005E1AAC">
      <w:pPr>
        <w:tabs>
          <w:tab w:val="left" w:pos="567"/>
        </w:tabs>
        <w:rPr>
          <w:color w:val="000000" w:themeColor="text1"/>
          <w:sz w:val="22"/>
          <w:szCs w:val="22"/>
        </w:rPr>
      </w:pPr>
      <w:r w:rsidRPr="00D85A5C">
        <w:rPr>
          <w:color w:val="000000" w:themeColor="text1"/>
          <w:sz w:val="22"/>
          <w:szCs w:val="22"/>
        </w:rPr>
        <w:br w:type="page"/>
      </w:r>
    </w:p>
    <w:p w14:paraId="1055724B" w14:textId="77777777" w:rsidR="005E1AAC" w:rsidRPr="00D85A5C" w:rsidRDefault="005E1AAC">
      <w:pPr>
        <w:tabs>
          <w:tab w:val="left" w:pos="567"/>
        </w:tabs>
        <w:rPr>
          <w:color w:val="000000" w:themeColor="text1"/>
          <w:sz w:val="22"/>
          <w:szCs w:val="22"/>
        </w:rPr>
      </w:pPr>
    </w:p>
    <w:p w14:paraId="390E6630" w14:textId="77777777" w:rsidR="005E1AAC" w:rsidRPr="00D85A5C" w:rsidRDefault="005E1AAC">
      <w:pPr>
        <w:tabs>
          <w:tab w:val="left" w:pos="567"/>
        </w:tabs>
        <w:rPr>
          <w:color w:val="000000" w:themeColor="text1"/>
          <w:sz w:val="22"/>
          <w:szCs w:val="22"/>
        </w:rPr>
      </w:pPr>
    </w:p>
    <w:p w14:paraId="78730917" w14:textId="77777777" w:rsidR="005E1AAC" w:rsidRPr="00D85A5C" w:rsidRDefault="005E1AAC">
      <w:pPr>
        <w:tabs>
          <w:tab w:val="left" w:pos="567"/>
        </w:tabs>
        <w:rPr>
          <w:bCs/>
          <w:color w:val="000000" w:themeColor="text1"/>
          <w:sz w:val="22"/>
          <w:szCs w:val="22"/>
        </w:rPr>
      </w:pPr>
    </w:p>
    <w:p w14:paraId="7030A666" w14:textId="77777777" w:rsidR="005E1AAC" w:rsidRPr="00D85A5C" w:rsidRDefault="005E1AAC">
      <w:pPr>
        <w:tabs>
          <w:tab w:val="left" w:pos="567"/>
        </w:tabs>
        <w:rPr>
          <w:b/>
          <w:color w:val="000000" w:themeColor="text1"/>
          <w:sz w:val="22"/>
          <w:szCs w:val="22"/>
        </w:rPr>
      </w:pPr>
    </w:p>
    <w:p w14:paraId="2CE3625E" w14:textId="77777777" w:rsidR="00E0208F" w:rsidRPr="00D85A5C" w:rsidRDefault="00E0208F">
      <w:pPr>
        <w:tabs>
          <w:tab w:val="left" w:pos="567"/>
        </w:tabs>
        <w:rPr>
          <w:b/>
          <w:color w:val="000000" w:themeColor="text1"/>
          <w:sz w:val="22"/>
          <w:szCs w:val="22"/>
        </w:rPr>
      </w:pPr>
    </w:p>
    <w:p w14:paraId="156C7864" w14:textId="77777777" w:rsidR="005E1AAC" w:rsidRPr="00D85A5C" w:rsidRDefault="005E1AAC">
      <w:pPr>
        <w:tabs>
          <w:tab w:val="left" w:pos="567"/>
        </w:tabs>
        <w:rPr>
          <w:b/>
          <w:color w:val="000000" w:themeColor="text1"/>
          <w:sz w:val="22"/>
          <w:szCs w:val="22"/>
        </w:rPr>
      </w:pPr>
    </w:p>
    <w:p w14:paraId="7D534601" w14:textId="77777777" w:rsidR="005E1AAC" w:rsidRPr="00D85A5C" w:rsidRDefault="005E1AAC">
      <w:pPr>
        <w:tabs>
          <w:tab w:val="left" w:pos="567"/>
        </w:tabs>
        <w:rPr>
          <w:b/>
          <w:color w:val="000000" w:themeColor="text1"/>
          <w:sz w:val="22"/>
          <w:szCs w:val="22"/>
        </w:rPr>
      </w:pPr>
    </w:p>
    <w:p w14:paraId="7EB17E9C" w14:textId="77777777" w:rsidR="005E1AAC" w:rsidRPr="00D85A5C" w:rsidRDefault="005E1AAC">
      <w:pPr>
        <w:tabs>
          <w:tab w:val="left" w:pos="567"/>
        </w:tabs>
        <w:rPr>
          <w:b/>
          <w:color w:val="000000" w:themeColor="text1"/>
          <w:sz w:val="22"/>
          <w:szCs w:val="22"/>
        </w:rPr>
      </w:pPr>
    </w:p>
    <w:p w14:paraId="7A531663" w14:textId="77777777" w:rsidR="005E1AAC" w:rsidRPr="00D85A5C" w:rsidRDefault="005E1AAC">
      <w:pPr>
        <w:tabs>
          <w:tab w:val="left" w:pos="567"/>
        </w:tabs>
        <w:rPr>
          <w:b/>
          <w:color w:val="000000" w:themeColor="text1"/>
          <w:sz w:val="22"/>
          <w:szCs w:val="22"/>
        </w:rPr>
      </w:pPr>
    </w:p>
    <w:p w14:paraId="608ECD92" w14:textId="77777777" w:rsidR="005E1AAC" w:rsidRPr="00D85A5C" w:rsidRDefault="005E1AAC">
      <w:pPr>
        <w:tabs>
          <w:tab w:val="left" w:pos="567"/>
        </w:tabs>
        <w:rPr>
          <w:b/>
          <w:color w:val="000000" w:themeColor="text1"/>
          <w:sz w:val="22"/>
          <w:szCs w:val="22"/>
        </w:rPr>
      </w:pPr>
    </w:p>
    <w:p w14:paraId="617152BF" w14:textId="77777777" w:rsidR="005E1AAC" w:rsidRPr="00D85A5C" w:rsidRDefault="005E1AAC">
      <w:pPr>
        <w:tabs>
          <w:tab w:val="left" w:pos="567"/>
        </w:tabs>
        <w:rPr>
          <w:b/>
          <w:color w:val="000000" w:themeColor="text1"/>
          <w:sz w:val="22"/>
          <w:szCs w:val="22"/>
        </w:rPr>
      </w:pPr>
    </w:p>
    <w:p w14:paraId="53805B21" w14:textId="77777777" w:rsidR="005E1AAC" w:rsidRPr="00D85A5C" w:rsidRDefault="005E1AAC">
      <w:pPr>
        <w:tabs>
          <w:tab w:val="left" w:pos="567"/>
        </w:tabs>
        <w:rPr>
          <w:b/>
          <w:color w:val="000000" w:themeColor="text1"/>
          <w:sz w:val="22"/>
          <w:szCs w:val="22"/>
        </w:rPr>
      </w:pPr>
    </w:p>
    <w:p w14:paraId="7E34D07C" w14:textId="77777777" w:rsidR="005E1AAC" w:rsidRPr="00D85A5C" w:rsidRDefault="005E1AAC">
      <w:pPr>
        <w:tabs>
          <w:tab w:val="left" w:pos="567"/>
        </w:tabs>
        <w:rPr>
          <w:b/>
          <w:color w:val="000000" w:themeColor="text1"/>
          <w:sz w:val="22"/>
          <w:szCs w:val="22"/>
        </w:rPr>
      </w:pPr>
    </w:p>
    <w:p w14:paraId="4B2F1A89" w14:textId="77777777" w:rsidR="005E1AAC" w:rsidRPr="00D85A5C" w:rsidRDefault="005E1AAC">
      <w:pPr>
        <w:tabs>
          <w:tab w:val="left" w:pos="567"/>
        </w:tabs>
        <w:rPr>
          <w:b/>
          <w:color w:val="000000" w:themeColor="text1"/>
          <w:sz w:val="22"/>
          <w:szCs w:val="22"/>
        </w:rPr>
      </w:pPr>
    </w:p>
    <w:p w14:paraId="6919CC6A" w14:textId="77777777" w:rsidR="005E1AAC" w:rsidRPr="00D85A5C" w:rsidRDefault="005E1AAC">
      <w:pPr>
        <w:tabs>
          <w:tab w:val="left" w:pos="567"/>
        </w:tabs>
        <w:rPr>
          <w:b/>
          <w:color w:val="000000" w:themeColor="text1"/>
          <w:sz w:val="22"/>
          <w:szCs w:val="22"/>
        </w:rPr>
      </w:pPr>
    </w:p>
    <w:p w14:paraId="1DC3E5C3" w14:textId="77777777" w:rsidR="005E1AAC" w:rsidRPr="00D85A5C" w:rsidRDefault="005E1AAC">
      <w:pPr>
        <w:tabs>
          <w:tab w:val="left" w:pos="567"/>
        </w:tabs>
        <w:rPr>
          <w:b/>
          <w:color w:val="000000" w:themeColor="text1"/>
          <w:sz w:val="22"/>
          <w:szCs w:val="22"/>
        </w:rPr>
      </w:pPr>
    </w:p>
    <w:p w14:paraId="7F5228DA" w14:textId="77777777" w:rsidR="005E1AAC" w:rsidRPr="00D85A5C" w:rsidRDefault="005E1AAC">
      <w:pPr>
        <w:tabs>
          <w:tab w:val="left" w:pos="567"/>
        </w:tabs>
        <w:rPr>
          <w:b/>
          <w:color w:val="000000" w:themeColor="text1"/>
          <w:sz w:val="22"/>
          <w:szCs w:val="22"/>
        </w:rPr>
      </w:pPr>
    </w:p>
    <w:p w14:paraId="0DF62A2F" w14:textId="77777777" w:rsidR="005E1AAC" w:rsidRPr="00D85A5C" w:rsidRDefault="005E1AAC">
      <w:pPr>
        <w:tabs>
          <w:tab w:val="left" w:pos="567"/>
        </w:tabs>
        <w:rPr>
          <w:b/>
          <w:color w:val="000000" w:themeColor="text1"/>
          <w:sz w:val="22"/>
          <w:szCs w:val="22"/>
        </w:rPr>
      </w:pPr>
    </w:p>
    <w:p w14:paraId="37BD11A2" w14:textId="77777777" w:rsidR="005E1AAC" w:rsidRPr="00D85A5C" w:rsidRDefault="005E1AAC">
      <w:pPr>
        <w:tabs>
          <w:tab w:val="left" w:pos="567"/>
        </w:tabs>
        <w:rPr>
          <w:b/>
          <w:color w:val="000000" w:themeColor="text1"/>
          <w:sz w:val="22"/>
          <w:szCs w:val="22"/>
        </w:rPr>
      </w:pPr>
    </w:p>
    <w:p w14:paraId="6B5A5568" w14:textId="77777777" w:rsidR="005E1AAC" w:rsidRPr="00D85A5C" w:rsidRDefault="005E1AAC">
      <w:pPr>
        <w:tabs>
          <w:tab w:val="left" w:pos="567"/>
        </w:tabs>
        <w:rPr>
          <w:b/>
          <w:color w:val="000000" w:themeColor="text1"/>
          <w:sz w:val="22"/>
          <w:szCs w:val="22"/>
        </w:rPr>
      </w:pPr>
    </w:p>
    <w:p w14:paraId="038B63A8" w14:textId="77777777" w:rsidR="005E1AAC" w:rsidRPr="00D85A5C" w:rsidRDefault="005E1AAC">
      <w:pPr>
        <w:tabs>
          <w:tab w:val="left" w:pos="567"/>
        </w:tabs>
        <w:rPr>
          <w:b/>
          <w:color w:val="000000" w:themeColor="text1"/>
          <w:sz w:val="22"/>
          <w:szCs w:val="22"/>
        </w:rPr>
      </w:pPr>
    </w:p>
    <w:p w14:paraId="157AD4AA" w14:textId="77777777" w:rsidR="005E1AAC" w:rsidRPr="00D85A5C" w:rsidRDefault="005E1AAC">
      <w:pPr>
        <w:tabs>
          <w:tab w:val="left" w:pos="567"/>
        </w:tabs>
        <w:rPr>
          <w:b/>
          <w:color w:val="000000" w:themeColor="text1"/>
          <w:sz w:val="22"/>
          <w:szCs w:val="22"/>
        </w:rPr>
      </w:pPr>
    </w:p>
    <w:p w14:paraId="243D2CD1" w14:textId="77777777" w:rsidR="005E1AAC" w:rsidRPr="00D85A5C" w:rsidRDefault="005E1AAC">
      <w:pPr>
        <w:tabs>
          <w:tab w:val="left" w:pos="567"/>
        </w:tabs>
        <w:rPr>
          <w:b/>
          <w:color w:val="000000" w:themeColor="text1"/>
          <w:sz w:val="22"/>
          <w:szCs w:val="22"/>
        </w:rPr>
      </w:pPr>
    </w:p>
    <w:p w14:paraId="59ED0419" w14:textId="77777777" w:rsidR="005E1AAC" w:rsidRPr="00D85A5C" w:rsidRDefault="005E1AAC" w:rsidP="00EC48EF">
      <w:pPr>
        <w:pStyle w:val="Heading1"/>
        <w:jc w:val="center"/>
        <w:rPr>
          <w:color w:val="000000" w:themeColor="text1"/>
          <w:lang w:val="sk-SK"/>
        </w:rPr>
      </w:pPr>
      <w:r w:rsidRPr="00D85A5C">
        <w:rPr>
          <w:color w:val="000000" w:themeColor="text1"/>
          <w:lang w:val="sk-SK"/>
        </w:rPr>
        <w:t xml:space="preserve">B. PÍSOMNÁ INFORMÁCIA PRE </w:t>
      </w:r>
      <w:r w:rsidR="00C8141B" w:rsidRPr="00D85A5C">
        <w:rPr>
          <w:color w:val="000000" w:themeColor="text1"/>
          <w:lang w:val="sk-SK"/>
        </w:rPr>
        <w:t>POUŽÍVATEĽA</w:t>
      </w:r>
    </w:p>
    <w:p w14:paraId="74C3196E" w14:textId="77777777" w:rsidR="005E1AAC" w:rsidRPr="00D85A5C" w:rsidRDefault="005E1AAC">
      <w:pPr>
        <w:tabs>
          <w:tab w:val="left" w:pos="567"/>
        </w:tabs>
        <w:jc w:val="center"/>
        <w:rPr>
          <w:b/>
          <w:color w:val="000000" w:themeColor="text1"/>
          <w:sz w:val="22"/>
          <w:szCs w:val="22"/>
        </w:rPr>
      </w:pPr>
      <w:r w:rsidRPr="00D85A5C">
        <w:rPr>
          <w:color w:val="000000" w:themeColor="text1"/>
          <w:sz w:val="22"/>
          <w:szCs w:val="22"/>
        </w:rPr>
        <w:br w:type="page"/>
      </w:r>
      <w:bookmarkStart w:id="486" w:name="_Hlk50389285"/>
      <w:r w:rsidRPr="00D85A5C">
        <w:rPr>
          <w:b/>
          <w:color w:val="000000" w:themeColor="text1"/>
          <w:sz w:val="22"/>
          <w:szCs w:val="22"/>
        </w:rPr>
        <w:t xml:space="preserve">Písomná informácia pre </w:t>
      </w:r>
      <w:r w:rsidR="00C8141B" w:rsidRPr="00D85A5C">
        <w:rPr>
          <w:b/>
          <w:color w:val="000000" w:themeColor="text1"/>
          <w:sz w:val="22"/>
          <w:szCs w:val="22"/>
        </w:rPr>
        <w:t>používateľa</w:t>
      </w:r>
    </w:p>
    <w:p w14:paraId="7BB395CE" w14:textId="77777777" w:rsidR="005E1AAC" w:rsidRPr="00D85A5C" w:rsidRDefault="005E1AAC">
      <w:pPr>
        <w:tabs>
          <w:tab w:val="left" w:pos="567"/>
        </w:tabs>
        <w:rPr>
          <w:color w:val="000000" w:themeColor="text1"/>
          <w:sz w:val="22"/>
          <w:szCs w:val="22"/>
        </w:rPr>
      </w:pPr>
    </w:p>
    <w:p w14:paraId="338701FD" w14:textId="77777777" w:rsidR="005E1AAC" w:rsidRPr="00D85A5C" w:rsidRDefault="005E1AAC">
      <w:pPr>
        <w:tabs>
          <w:tab w:val="left" w:pos="567"/>
        </w:tabs>
        <w:jc w:val="center"/>
        <w:rPr>
          <w:b/>
          <w:color w:val="000000" w:themeColor="text1"/>
          <w:sz w:val="22"/>
          <w:szCs w:val="22"/>
        </w:rPr>
      </w:pPr>
      <w:r w:rsidRPr="00D85A5C">
        <w:rPr>
          <w:b/>
          <w:color w:val="000000" w:themeColor="text1"/>
          <w:sz w:val="22"/>
          <w:szCs w:val="22"/>
        </w:rPr>
        <w:t>VFEND 50 mg filmom obalené tablety</w:t>
      </w:r>
    </w:p>
    <w:p w14:paraId="5D640E04" w14:textId="77777777" w:rsidR="005E1AAC" w:rsidRPr="00D85A5C" w:rsidRDefault="005E1AAC">
      <w:pPr>
        <w:tabs>
          <w:tab w:val="left" w:pos="567"/>
        </w:tabs>
        <w:jc w:val="center"/>
        <w:rPr>
          <w:b/>
          <w:color w:val="000000" w:themeColor="text1"/>
          <w:sz w:val="22"/>
          <w:szCs w:val="22"/>
        </w:rPr>
      </w:pPr>
      <w:r w:rsidRPr="00D85A5C">
        <w:rPr>
          <w:b/>
          <w:color w:val="000000" w:themeColor="text1"/>
          <w:sz w:val="22"/>
          <w:szCs w:val="22"/>
        </w:rPr>
        <w:t xml:space="preserve">VFEND </w:t>
      </w:r>
      <w:r w:rsidRPr="00D85A5C">
        <w:rPr>
          <w:b/>
          <w:bCs/>
          <w:color w:val="000000" w:themeColor="text1"/>
          <w:sz w:val="22"/>
          <w:szCs w:val="22"/>
        </w:rPr>
        <w:t>20</w:t>
      </w:r>
      <w:r w:rsidRPr="00D85A5C">
        <w:rPr>
          <w:b/>
          <w:color w:val="000000" w:themeColor="text1"/>
          <w:sz w:val="22"/>
          <w:szCs w:val="22"/>
        </w:rPr>
        <w:t>0 mg filmom obalené tablety</w:t>
      </w:r>
    </w:p>
    <w:p w14:paraId="627A97C0"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vorikonazol</w:t>
      </w:r>
    </w:p>
    <w:p w14:paraId="141C9AF6" w14:textId="77777777" w:rsidR="005E1AAC" w:rsidRPr="00D85A5C" w:rsidRDefault="005E1AAC">
      <w:pPr>
        <w:tabs>
          <w:tab w:val="left" w:pos="567"/>
        </w:tabs>
        <w:rPr>
          <w:color w:val="000000" w:themeColor="text1"/>
          <w:sz w:val="22"/>
          <w:szCs w:val="22"/>
        </w:rPr>
      </w:pPr>
    </w:p>
    <w:p w14:paraId="28718CA9" w14:textId="77777777" w:rsidR="005E1AAC" w:rsidRPr="00D85A5C" w:rsidRDefault="005E1AAC" w:rsidP="007A1E60">
      <w:pPr>
        <w:tabs>
          <w:tab w:val="left" w:pos="567"/>
        </w:tabs>
        <w:rPr>
          <w:b/>
          <w:color w:val="000000" w:themeColor="text1"/>
          <w:sz w:val="22"/>
          <w:szCs w:val="22"/>
        </w:rPr>
      </w:pPr>
      <w:r w:rsidRPr="00D85A5C">
        <w:rPr>
          <w:b/>
          <w:color w:val="000000" w:themeColor="text1"/>
          <w:sz w:val="22"/>
          <w:szCs w:val="22"/>
        </w:rPr>
        <w:t>Pozorne si prečítajte celú písomnú informáciu predtým, ako začnete užívať tento liek, pretože obsahuje pre vás dôležité informácie.</w:t>
      </w:r>
    </w:p>
    <w:p w14:paraId="272DF933" w14:textId="77777777" w:rsidR="005E1AAC" w:rsidRPr="00D85A5C" w:rsidRDefault="005E1AAC" w:rsidP="007A1E60">
      <w:pPr>
        <w:numPr>
          <w:ilvl w:val="0"/>
          <w:numId w:val="14"/>
        </w:numPr>
        <w:tabs>
          <w:tab w:val="left" w:pos="567"/>
        </w:tabs>
        <w:ind w:left="567" w:hanging="567"/>
        <w:rPr>
          <w:color w:val="000000" w:themeColor="text1"/>
          <w:sz w:val="22"/>
          <w:szCs w:val="22"/>
        </w:rPr>
      </w:pPr>
      <w:r w:rsidRPr="00D85A5C">
        <w:rPr>
          <w:color w:val="000000" w:themeColor="text1"/>
          <w:sz w:val="22"/>
          <w:szCs w:val="22"/>
        </w:rPr>
        <w:t>Túto písomnú informáciu si uschovajte. Možno bude potrebné, aby ste si ju znovu prečítali.</w:t>
      </w:r>
    </w:p>
    <w:p w14:paraId="29BDF025" w14:textId="77777777" w:rsidR="005E1AAC" w:rsidRPr="00D85A5C" w:rsidRDefault="005E1AAC" w:rsidP="007A1E60">
      <w:pPr>
        <w:numPr>
          <w:ilvl w:val="0"/>
          <w:numId w:val="14"/>
        </w:numPr>
        <w:tabs>
          <w:tab w:val="left" w:pos="567"/>
        </w:tabs>
        <w:ind w:left="567" w:hanging="567"/>
        <w:rPr>
          <w:color w:val="000000" w:themeColor="text1"/>
          <w:sz w:val="22"/>
          <w:szCs w:val="22"/>
        </w:rPr>
      </w:pPr>
      <w:r w:rsidRPr="00D85A5C">
        <w:rPr>
          <w:color w:val="000000" w:themeColor="text1"/>
          <w:sz w:val="22"/>
          <w:szCs w:val="22"/>
        </w:rPr>
        <w:t>Ak máte akékoľvek ďalšie otázky, obráťte sa na svojho lekára, lekárnika alebo zdravotnú sestru.</w:t>
      </w:r>
    </w:p>
    <w:p w14:paraId="76B29461" w14:textId="77777777" w:rsidR="005E1AAC" w:rsidRPr="00D85A5C" w:rsidRDefault="005E1AAC" w:rsidP="007A1E60">
      <w:pPr>
        <w:numPr>
          <w:ilvl w:val="0"/>
          <w:numId w:val="15"/>
        </w:numPr>
        <w:tabs>
          <w:tab w:val="left" w:pos="567"/>
        </w:tabs>
        <w:ind w:left="567" w:hanging="567"/>
        <w:rPr>
          <w:color w:val="000000" w:themeColor="text1"/>
          <w:sz w:val="22"/>
          <w:szCs w:val="22"/>
        </w:rPr>
      </w:pPr>
      <w:r w:rsidRPr="00D85A5C">
        <w:rPr>
          <w:color w:val="000000" w:themeColor="text1"/>
          <w:sz w:val="22"/>
          <w:szCs w:val="22"/>
        </w:rPr>
        <w:t>Tento liek bol predpísaný iba vám. Nedávajte ho nikomu inému. Môže mu uškodiť, dokonca aj vtedy, ak má rovnaké pr</w:t>
      </w:r>
      <w:r w:rsidR="00A33D57" w:rsidRPr="00D85A5C">
        <w:rPr>
          <w:color w:val="000000" w:themeColor="text1"/>
          <w:sz w:val="22"/>
          <w:szCs w:val="22"/>
        </w:rPr>
        <w:t xml:space="preserve">ejavy </w:t>
      </w:r>
      <w:r w:rsidRPr="00D85A5C">
        <w:rPr>
          <w:color w:val="000000" w:themeColor="text1"/>
          <w:sz w:val="22"/>
          <w:szCs w:val="22"/>
        </w:rPr>
        <w:t>ochorenia ako vy.</w:t>
      </w:r>
    </w:p>
    <w:p w14:paraId="3BF33E61" w14:textId="77777777" w:rsidR="005E1AAC" w:rsidRPr="00D85A5C" w:rsidRDefault="005E1AAC" w:rsidP="007A1E60">
      <w:pPr>
        <w:numPr>
          <w:ilvl w:val="0"/>
          <w:numId w:val="15"/>
        </w:numPr>
        <w:tabs>
          <w:tab w:val="left" w:pos="567"/>
        </w:tabs>
        <w:ind w:left="567" w:hanging="567"/>
        <w:rPr>
          <w:color w:val="000000" w:themeColor="text1"/>
          <w:sz w:val="22"/>
          <w:szCs w:val="22"/>
        </w:rPr>
      </w:pPr>
      <w:r w:rsidRPr="00D85A5C">
        <w:rPr>
          <w:color w:val="000000" w:themeColor="text1"/>
          <w:sz w:val="22"/>
          <w:szCs w:val="22"/>
        </w:rPr>
        <w:t>Ak sa u vás vyskytne akýkoľvek vedľajší účinok, obráťte sa na svojho lekára, lekárnika alebo zdravotnú sestru. To sa týka aj akýchkoľvek vedľajších účinkov, ktoré nie sú uvedené v tejto písomnej informácii. Pozri časť 4.</w:t>
      </w:r>
    </w:p>
    <w:p w14:paraId="7DACF3DD" w14:textId="77777777" w:rsidR="005E1AAC" w:rsidRPr="00D85A5C" w:rsidRDefault="005E1AAC" w:rsidP="007A1E60">
      <w:pPr>
        <w:tabs>
          <w:tab w:val="left" w:pos="567"/>
        </w:tabs>
        <w:rPr>
          <w:color w:val="000000" w:themeColor="text1"/>
          <w:sz w:val="22"/>
          <w:szCs w:val="22"/>
        </w:rPr>
      </w:pPr>
    </w:p>
    <w:p w14:paraId="6F146350" w14:textId="77777777" w:rsidR="005E1AAC" w:rsidRPr="00D85A5C" w:rsidRDefault="005E1AAC" w:rsidP="007A1E60">
      <w:pPr>
        <w:tabs>
          <w:tab w:val="left" w:pos="567"/>
        </w:tabs>
        <w:rPr>
          <w:color w:val="000000" w:themeColor="text1"/>
          <w:sz w:val="22"/>
          <w:szCs w:val="22"/>
        </w:rPr>
      </w:pPr>
      <w:r w:rsidRPr="00D85A5C">
        <w:rPr>
          <w:b/>
          <w:color w:val="000000" w:themeColor="text1"/>
          <w:sz w:val="22"/>
          <w:szCs w:val="22"/>
        </w:rPr>
        <w:t>V tejto písomnej informácii sa dozviete:</w:t>
      </w:r>
    </w:p>
    <w:p w14:paraId="7C32E1FB" w14:textId="77777777" w:rsidR="005E1AAC" w:rsidRPr="00D85A5C" w:rsidRDefault="005E1AAC" w:rsidP="007A1E60">
      <w:pPr>
        <w:tabs>
          <w:tab w:val="left" w:pos="567"/>
        </w:tabs>
        <w:rPr>
          <w:color w:val="000000" w:themeColor="text1"/>
          <w:sz w:val="22"/>
          <w:szCs w:val="22"/>
        </w:rPr>
      </w:pPr>
    </w:p>
    <w:p w14:paraId="47144601" w14:textId="77777777" w:rsidR="005E1AAC" w:rsidRPr="00D85A5C" w:rsidRDefault="005E1AAC" w:rsidP="007A1E60">
      <w:pPr>
        <w:numPr>
          <w:ilvl w:val="0"/>
          <w:numId w:val="16"/>
        </w:numPr>
        <w:tabs>
          <w:tab w:val="clear" w:pos="360"/>
          <w:tab w:val="left" w:pos="567"/>
        </w:tabs>
        <w:ind w:left="567" w:hanging="567"/>
        <w:rPr>
          <w:color w:val="000000" w:themeColor="text1"/>
          <w:sz w:val="22"/>
          <w:szCs w:val="22"/>
        </w:rPr>
      </w:pPr>
      <w:r w:rsidRPr="00D85A5C">
        <w:rPr>
          <w:color w:val="000000" w:themeColor="text1"/>
          <w:sz w:val="22"/>
          <w:szCs w:val="22"/>
        </w:rPr>
        <w:t>Čo je VFEND a na čo sa používa</w:t>
      </w:r>
    </w:p>
    <w:p w14:paraId="6FCE7CE3" w14:textId="77777777" w:rsidR="005E1AAC" w:rsidRPr="00D85A5C" w:rsidRDefault="005E1AAC" w:rsidP="007A1E60">
      <w:pPr>
        <w:numPr>
          <w:ilvl w:val="0"/>
          <w:numId w:val="16"/>
        </w:numPr>
        <w:tabs>
          <w:tab w:val="clear" w:pos="360"/>
          <w:tab w:val="left" w:pos="567"/>
        </w:tabs>
        <w:ind w:left="567" w:hanging="567"/>
        <w:rPr>
          <w:color w:val="000000" w:themeColor="text1"/>
          <w:sz w:val="22"/>
          <w:szCs w:val="22"/>
        </w:rPr>
      </w:pPr>
      <w:r w:rsidRPr="00D85A5C">
        <w:rPr>
          <w:color w:val="000000" w:themeColor="text1"/>
          <w:sz w:val="22"/>
          <w:szCs w:val="22"/>
        </w:rPr>
        <w:t xml:space="preserve">Čo potrebujete vedieť </w:t>
      </w:r>
      <w:r w:rsidR="007756A4" w:rsidRPr="00D85A5C">
        <w:rPr>
          <w:color w:val="000000" w:themeColor="text1"/>
          <w:sz w:val="22"/>
          <w:szCs w:val="22"/>
        </w:rPr>
        <w:t>predtým</w:t>
      </w:r>
      <w:r w:rsidRPr="00D85A5C">
        <w:rPr>
          <w:color w:val="000000" w:themeColor="text1"/>
          <w:sz w:val="22"/>
          <w:szCs w:val="22"/>
        </w:rPr>
        <w:t xml:space="preserve">, ako užijete VFEND </w:t>
      </w:r>
    </w:p>
    <w:p w14:paraId="5F99F937" w14:textId="77777777" w:rsidR="005E1AAC" w:rsidRPr="00D85A5C" w:rsidRDefault="005E1AAC" w:rsidP="007A1E60">
      <w:pPr>
        <w:numPr>
          <w:ilvl w:val="0"/>
          <w:numId w:val="16"/>
        </w:numPr>
        <w:tabs>
          <w:tab w:val="clear" w:pos="360"/>
          <w:tab w:val="left" w:pos="567"/>
        </w:tabs>
        <w:ind w:left="567" w:hanging="567"/>
        <w:rPr>
          <w:color w:val="000000" w:themeColor="text1"/>
          <w:sz w:val="22"/>
          <w:szCs w:val="22"/>
        </w:rPr>
      </w:pPr>
      <w:r w:rsidRPr="00D85A5C">
        <w:rPr>
          <w:color w:val="000000" w:themeColor="text1"/>
          <w:sz w:val="22"/>
          <w:szCs w:val="22"/>
        </w:rPr>
        <w:t>Ako užívať VFEND</w:t>
      </w:r>
    </w:p>
    <w:p w14:paraId="30FA8A6C" w14:textId="77777777" w:rsidR="005E1AAC" w:rsidRPr="00D85A5C" w:rsidRDefault="005E1AAC" w:rsidP="007A1E60">
      <w:pPr>
        <w:numPr>
          <w:ilvl w:val="0"/>
          <w:numId w:val="16"/>
        </w:numPr>
        <w:tabs>
          <w:tab w:val="clear" w:pos="360"/>
          <w:tab w:val="left" w:pos="567"/>
        </w:tabs>
        <w:ind w:left="567" w:hanging="567"/>
        <w:rPr>
          <w:color w:val="000000" w:themeColor="text1"/>
          <w:sz w:val="22"/>
          <w:szCs w:val="22"/>
        </w:rPr>
      </w:pPr>
      <w:r w:rsidRPr="00D85A5C">
        <w:rPr>
          <w:color w:val="000000" w:themeColor="text1"/>
          <w:sz w:val="22"/>
          <w:szCs w:val="22"/>
        </w:rPr>
        <w:t>Možné vedľajšie účinky</w:t>
      </w:r>
    </w:p>
    <w:p w14:paraId="169D2A1A" w14:textId="77777777" w:rsidR="005E1AAC" w:rsidRPr="00D85A5C" w:rsidRDefault="005E1AAC" w:rsidP="007A1E60">
      <w:pPr>
        <w:numPr>
          <w:ilvl w:val="0"/>
          <w:numId w:val="16"/>
        </w:numPr>
        <w:tabs>
          <w:tab w:val="clear" w:pos="360"/>
          <w:tab w:val="left" w:pos="567"/>
        </w:tabs>
        <w:ind w:left="567" w:hanging="567"/>
        <w:rPr>
          <w:color w:val="000000" w:themeColor="text1"/>
          <w:sz w:val="22"/>
          <w:szCs w:val="22"/>
        </w:rPr>
      </w:pPr>
      <w:r w:rsidRPr="00D85A5C">
        <w:rPr>
          <w:color w:val="000000" w:themeColor="text1"/>
          <w:sz w:val="22"/>
          <w:szCs w:val="22"/>
        </w:rPr>
        <w:t>Ako uchovávať VFEND</w:t>
      </w:r>
    </w:p>
    <w:p w14:paraId="2664EB42" w14:textId="77777777" w:rsidR="005E1AAC" w:rsidRPr="00D85A5C" w:rsidRDefault="005E1AAC" w:rsidP="007A1E60">
      <w:pPr>
        <w:numPr>
          <w:ilvl w:val="0"/>
          <w:numId w:val="16"/>
        </w:numPr>
        <w:tabs>
          <w:tab w:val="clear" w:pos="360"/>
          <w:tab w:val="left" w:pos="567"/>
        </w:tabs>
        <w:ind w:left="567" w:hanging="567"/>
        <w:rPr>
          <w:color w:val="000000" w:themeColor="text1"/>
          <w:sz w:val="22"/>
          <w:szCs w:val="22"/>
        </w:rPr>
      </w:pPr>
      <w:r w:rsidRPr="00D85A5C">
        <w:rPr>
          <w:color w:val="000000" w:themeColor="text1"/>
          <w:sz w:val="22"/>
          <w:szCs w:val="22"/>
        </w:rPr>
        <w:t>Obsah balenia a ďalšie informácie</w:t>
      </w:r>
    </w:p>
    <w:p w14:paraId="08A20538" w14:textId="77777777" w:rsidR="005E1AAC" w:rsidRPr="00D85A5C" w:rsidRDefault="005E1AAC" w:rsidP="007A1E60">
      <w:pPr>
        <w:tabs>
          <w:tab w:val="left" w:pos="567"/>
        </w:tabs>
        <w:rPr>
          <w:color w:val="000000" w:themeColor="text1"/>
          <w:sz w:val="22"/>
          <w:szCs w:val="22"/>
        </w:rPr>
      </w:pPr>
    </w:p>
    <w:p w14:paraId="4AAED856" w14:textId="77777777" w:rsidR="005E1AAC" w:rsidRPr="00D85A5C" w:rsidRDefault="005E1AAC">
      <w:pPr>
        <w:tabs>
          <w:tab w:val="left" w:pos="567"/>
        </w:tabs>
        <w:rPr>
          <w:b/>
          <w:color w:val="000000" w:themeColor="text1"/>
          <w:sz w:val="22"/>
          <w:szCs w:val="22"/>
        </w:rPr>
      </w:pPr>
    </w:p>
    <w:p w14:paraId="30AE2E6A" w14:textId="77777777" w:rsidR="005E1AAC" w:rsidRPr="00D85A5C" w:rsidRDefault="005E1AAC">
      <w:pPr>
        <w:numPr>
          <w:ilvl w:val="0"/>
          <w:numId w:val="17"/>
        </w:numPr>
        <w:tabs>
          <w:tab w:val="left" w:pos="567"/>
        </w:tabs>
        <w:ind w:left="567" w:hanging="567"/>
        <w:rPr>
          <w:b/>
          <w:color w:val="000000" w:themeColor="text1"/>
          <w:sz w:val="22"/>
          <w:szCs w:val="22"/>
        </w:rPr>
      </w:pPr>
      <w:r w:rsidRPr="00D85A5C">
        <w:rPr>
          <w:b/>
          <w:color w:val="000000" w:themeColor="text1"/>
          <w:sz w:val="22"/>
          <w:szCs w:val="22"/>
        </w:rPr>
        <w:t>Čo je VFEND a na čo sa používa</w:t>
      </w:r>
    </w:p>
    <w:p w14:paraId="253763D0" w14:textId="77777777" w:rsidR="005E1AAC" w:rsidRPr="00D85A5C" w:rsidRDefault="005E1AAC">
      <w:pPr>
        <w:tabs>
          <w:tab w:val="left" w:pos="567"/>
        </w:tabs>
        <w:rPr>
          <w:color w:val="000000" w:themeColor="text1"/>
          <w:sz w:val="22"/>
          <w:szCs w:val="22"/>
        </w:rPr>
      </w:pPr>
    </w:p>
    <w:p w14:paraId="58FCEB18"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obsahuje liečivo vorikonazol. VFEND je antimykotikum. Účinkuje tak, že zabíja alebo zastavuje rast húb, ktoré vyvolávajú infekcie.</w:t>
      </w:r>
    </w:p>
    <w:p w14:paraId="79D3CAF6" w14:textId="77777777" w:rsidR="005E1AAC" w:rsidRPr="00D85A5C" w:rsidRDefault="005E1AAC">
      <w:pPr>
        <w:tabs>
          <w:tab w:val="left" w:pos="567"/>
        </w:tabs>
        <w:rPr>
          <w:color w:val="000000" w:themeColor="text1"/>
          <w:sz w:val="22"/>
          <w:szCs w:val="22"/>
        </w:rPr>
      </w:pPr>
    </w:p>
    <w:p w14:paraId="4D1E3800" w14:textId="77777777" w:rsidR="005E1AAC" w:rsidRPr="00D85A5C" w:rsidRDefault="005E1AAC">
      <w:pPr>
        <w:tabs>
          <w:tab w:val="left" w:pos="567"/>
        </w:tabs>
        <w:rPr>
          <w:color w:val="000000" w:themeColor="text1"/>
          <w:sz w:val="22"/>
          <w:szCs w:val="22"/>
        </w:rPr>
      </w:pPr>
      <w:r w:rsidRPr="00D85A5C">
        <w:rPr>
          <w:color w:val="000000" w:themeColor="text1"/>
          <w:sz w:val="22"/>
          <w:szCs w:val="22"/>
        </w:rPr>
        <w:t>Používa sa na liečbu pacientov (dospelých a det</w:t>
      </w:r>
      <w:r w:rsidR="00992464" w:rsidRPr="00D85A5C">
        <w:rPr>
          <w:color w:val="000000" w:themeColor="text1"/>
          <w:sz w:val="22"/>
          <w:szCs w:val="22"/>
        </w:rPr>
        <w:t>í</w:t>
      </w:r>
      <w:r w:rsidRPr="00D85A5C">
        <w:rPr>
          <w:color w:val="000000" w:themeColor="text1"/>
          <w:sz w:val="22"/>
          <w:szCs w:val="22"/>
        </w:rPr>
        <w:t xml:space="preserve"> vo veku viac ako 2 roky):</w:t>
      </w:r>
    </w:p>
    <w:p w14:paraId="1B5742ED" w14:textId="77777777" w:rsidR="005E1AAC" w:rsidRPr="00D85A5C" w:rsidRDefault="005E1AAC" w:rsidP="00313E9F">
      <w:pPr>
        <w:numPr>
          <w:ilvl w:val="0"/>
          <w:numId w:val="4"/>
        </w:numPr>
        <w:tabs>
          <w:tab w:val="left" w:pos="567"/>
        </w:tabs>
        <w:ind w:left="567" w:hanging="283"/>
        <w:rPr>
          <w:color w:val="000000" w:themeColor="text1"/>
          <w:sz w:val="22"/>
          <w:szCs w:val="22"/>
        </w:rPr>
      </w:pPr>
      <w:r w:rsidRPr="00D85A5C">
        <w:rPr>
          <w:color w:val="000000" w:themeColor="text1"/>
          <w:sz w:val="22"/>
          <w:szCs w:val="22"/>
        </w:rPr>
        <w:t xml:space="preserve">s invazívnou aspergilózou (typ hubovej infekcie zapríčinenej hubou </w:t>
      </w:r>
      <w:r w:rsidRPr="00D85A5C">
        <w:rPr>
          <w:i/>
          <w:color w:val="000000" w:themeColor="text1"/>
          <w:sz w:val="22"/>
          <w:szCs w:val="22"/>
        </w:rPr>
        <w:t>Aspergillus spp.)</w:t>
      </w:r>
    </w:p>
    <w:p w14:paraId="7DAF394A" w14:textId="77777777" w:rsidR="005E1AAC" w:rsidRPr="00D85A5C" w:rsidRDefault="005E1AAC" w:rsidP="00313E9F">
      <w:pPr>
        <w:numPr>
          <w:ilvl w:val="0"/>
          <w:numId w:val="4"/>
        </w:numPr>
        <w:tabs>
          <w:tab w:val="left" w:pos="567"/>
        </w:tabs>
        <w:ind w:left="567" w:hanging="283"/>
        <w:rPr>
          <w:color w:val="000000" w:themeColor="text1"/>
          <w:sz w:val="22"/>
          <w:szCs w:val="22"/>
        </w:rPr>
      </w:pPr>
      <w:r w:rsidRPr="00D85A5C">
        <w:rPr>
          <w:color w:val="000000" w:themeColor="text1"/>
          <w:sz w:val="22"/>
          <w:szCs w:val="22"/>
        </w:rPr>
        <w:t xml:space="preserve">s kandidémiou (iný typ hubovej infekcie zapríčinenej </w:t>
      </w:r>
      <w:r w:rsidRPr="00D85A5C">
        <w:rPr>
          <w:i/>
          <w:color w:val="000000" w:themeColor="text1"/>
          <w:sz w:val="22"/>
          <w:szCs w:val="22"/>
        </w:rPr>
        <w:t>Candida spp</w:t>
      </w:r>
      <w:r w:rsidRPr="00D85A5C">
        <w:rPr>
          <w:color w:val="000000" w:themeColor="text1"/>
          <w:sz w:val="22"/>
          <w:szCs w:val="22"/>
        </w:rPr>
        <w:t>.)</w:t>
      </w:r>
      <w:r w:rsidRPr="00D85A5C">
        <w:rPr>
          <w:i/>
          <w:color w:val="000000" w:themeColor="text1"/>
          <w:sz w:val="22"/>
          <w:szCs w:val="22"/>
        </w:rPr>
        <w:t xml:space="preserve"> </w:t>
      </w:r>
      <w:r w:rsidRPr="00D85A5C">
        <w:rPr>
          <w:color w:val="000000" w:themeColor="text1"/>
          <w:sz w:val="22"/>
          <w:szCs w:val="22"/>
        </w:rPr>
        <w:t>u</w:t>
      </w:r>
      <w:r w:rsidR="00645061" w:rsidRPr="00D85A5C">
        <w:rPr>
          <w:color w:val="000000" w:themeColor="text1"/>
          <w:sz w:val="22"/>
          <w:szCs w:val="22"/>
        </w:rPr>
        <w:t> pacientov bez </w:t>
      </w:r>
      <w:r w:rsidRPr="00D85A5C">
        <w:rPr>
          <w:color w:val="000000" w:themeColor="text1"/>
          <w:sz w:val="22"/>
          <w:szCs w:val="22"/>
        </w:rPr>
        <w:t>neutrop</w:t>
      </w:r>
      <w:r w:rsidR="00645061" w:rsidRPr="00D85A5C">
        <w:rPr>
          <w:color w:val="000000" w:themeColor="text1"/>
          <w:sz w:val="22"/>
          <w:szCs w:val="22"/>
        </w:rPr>
        <w:t>énie</w:t>
      </w:r>
      <w:r w:rsidRPr="00D85A5C">
        <w:rPr>
          <w:color w:val="000000" w:themeColor="text1"/>
          <w:sz w:val="22"/>
          <w:szCs w:val="22"/>
        </w:rPr>
        <w:t xml:space="preserve"> (pacientov, ktorí nemajú nezvyčajne nízky počet bielych krviniek)</w:t>
      </w:r>
    </w:p>
    <w:p w14:paraId="4635B8C1" w14:textId="77777777" w:rsidR="005E1AAC" w:rsidRPr="00D85A5C" w:rsidRDefault="005E1AAC" w:rsidP="00313E9F">
      <w:pPr>
        <w:numPr>
          <w:ilvl w:val="0"/>
          <w:numId w:val="4"/>
        </w:numPr>
        <w:tabs>
          <w:tab w:val="left" w:pos="567"/>
        </w:tabs>
        <w:ind w:left="567" w:hanging="283"/>
        <w:rPr>
          <w:color w:val="000000" w:themeColor="text1"/>
          <w:sz w:val="22"/>
          <w:szCs w:val="22"/>
        </w:rPr>
      </w:pPr>
      <w:r w:rsidRPr="00D85A5C">
        <w:rPr>
          <w:color w:val="000000" w:themeColor="text1"/>
          <w:sz w:val="22"/>
          <w:szCs w:val="22"/>
        </w:rPr>
        <w:t xml:space="preserve">so závažnými invazívnymi infekciami spôsobenými </w:t>
      </w:r>
      <w:r w:rsidRPr="00D85A5C">
        <w:rPr>
          <w:i/>
          <w:color w:val="000000" w:themeColor="text1"/>
          <w:sz w:val="22"/>
          <w:szCs w:val="22"/>
        </w:rPr>
        <w:t>Candida spp</w:t>
      </w:r>
      <w:r w:rsidRPr="00D85A5C">
        <w:rPr>
          <w:color w:val="000000" w:themeColor="text1"/>
          <w:sz w:val="22"/>
          <w:szCs w:val="22"/>
        </w:rPr>
        <w:t>.,</w:t>
      </w:r>
      <w:r w:rsidRPr="00D85A5C">
        <w:rPr>
          <w:i/>
          <w:color w:val="000000" w:themeColor="text1"/>
          <w:sz w:val="22"/>
          <w:szCs w:val="22"/>
        </w:rPr>
        <w:t xml:space="preserve"> </w:t>
      </w:r>
      <w:r w:rsidRPr="00D85A5C">
        <w:rPr>
          <w:color w:val="000000" w:themeColor="text1"/>
          <w:sz w:val="22"/>
          <w:szCs w:val="22"/>
        </w:rPr>
        <w:t>keď sú huby odolné voči flukonazolu (iné antimykotikum)</w:t>
      </w:r>
    </w:p>
    <w:p w14:paraId="15FD9B1C" w14:textId="77777777" w:rsidR="005E1AAC" w:rsidRPr="00D85A5C" w:rsidRDefault="005E1AAC" w:rsidP="00313E9F">
      <w:pPr>
        <w:numPr>
          <w:ilvl w:val="0"/>
          <w:numId w:val="4"/>
        </w:numPr>
        <w:tabs>
          <w:tab w:val="left" w:pos="567"/>
        </w:tabs>
        <w:ind w:left="567" w:hanging="283"/>
        <w:rPr>
          <w:color w:val="000000" w:themeColor="text1"/>
          <w:sz w:val="22"/>
          <w:szCs w:val="22"/>
        </w:rPr>
      </w:pPr>
      <w:r w:rsidRPr="00D85A5C">
        <w:rPr>
          <w:color w:val="000000" w:themeColor="text1"/>
          <w:sz w:val="22"/>
          <w:szCs w:val="22"/>
        </w:rPr>
        <w:t xml:space="preserve">so závažnými hubovými infekciami spôsobenými </w:t>
      </w:r>
      <w:r w:rsidRPr="00D85A5C">
        <w:rPr>
          <w:i/>
          <w:color w:val="000000" w:themeColor="text1"/>
          <w:sz w:val="22"/>
          <w:szCs w:val="22"/>
        </w:rPr>
        <w:t>Scedosporium spp.</w:t>
      </w:r>
      <w:r w:rsidRPr="00D85A5C">
        <w:rPr>
          <w:color w:val="000000" w:themeColor="text1"/>
          <w:sz w:val="22"/>
          <w:szCs w:val="22"/>
        </w:rPr>
        <w:t xml:space="preserve"> alebo </w:t>
      </w:r>
      <w:r w:rsidRPr="00D85A5C">
        <w:rPr>
          <w:i/>
          <w:color w:val="000000" w:themeColor="text1"/>
          <w:sz w:val="22"/>
          <w:szCs w:val="22"/>
        </w:rPr>
        <w:t>Fusarium spp</w:t>
      </w:r>
      <w:r w:rsidRPr="00D85A5C">
        <w:rPr>
          <w:color w:val="000000" w:themeColor="text1"/>
          <w:sz w:val="22"/>
          <w:szCs w:val="22"/>
        </w:rPr>
        <w:t>. (dva rôzne druhy húb)</w:t>
      </w:r>
    </w:p>
    <w:p w14:paraId="3D34303A" w14:textId="77777777" w:rsidR="005E1AAC" w:rsidRPr="00D85A5C" w:rsidRDefault="005E1AAC">
      <w:pPr>
        <w:tabs>
          <w:tab w:val="left" w:pos="567"/>
        </w:tabs>
        <w:rPr>
          <w:color w:val="000000" w:themeColor="text1"/>
          <w:sz w:val="22"/>
          <w:szCs w:val="22"/>
        </w:rPr>
      </w:pPr>
    </w:p>
    <w:p w14:paraId="162AFD9C"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je určený pre pacientov so</w:t>
      </w:r>
      <w:r w:rsidR="00313E9F" w:rsidRPr="00D85A5C">
        <w:rPr>
          <w:color w:val="000000" w:themeColor="text1"/>
          <w:sz w:val="22"/>
          <w:szCs w:val="22"/>
        </w:rPr>
        <w:t> </w:t>
      </w:r>
      <w:r w:rsidRPr="00D85A5C">
        <w:rPr>
          <w:color w:val="000000" w:themeColor="text1"/>
          <w:sz w:val="22"/>
          <w:szCs w:val="22"/>
        </w:rPr>
        <w:t>zhoršujúcimi sa, potenciálne život ohrozujúcimi hubovými infekciami.</w:t>
      </w:r>
    </w:p>
    <w:p w14:paraId="0A5009AA" w14:textId="77777777" w:rsidR="005E1AAC" w:rsidRPr="00D85A5C" w:rsidRDefault="005E1AAC">
      <w:pPr>
        <w:tabs>
          <w:tab w:val="left" w:pos="567"/>
        </w:tabs>
        <w:rPr>
          <w:color w:val="000000" w:themeColor="text1"/>
          <w:sz w:val="22"/>
          <w:szCs w:val="22"/>
          <w:u w:val="single"/>
        </w:rPr>
      </w:pPr>
    </w:p>
    <w:p w14:paraId="3B8F76E1" w14:textId="77777777" w:rsidR="005E1AAC" w:rsidRPr="00D85A5C" w:rsidRDefault="005E1AAC">
      <w:pPr>
        <w:tabs>
          <w:tab w:val="left" w:pos="567"/>
        </w:tabs>
        <w:rPr>
          <w:color w:val="000000" w:themeColor="text1"/>
          <w:sz w:val="22"/>
          <w:szCs w:val="22"/>
        </w:rPr>
      </w:pPr>
      <w:r w:rsidRPr="00D85A5C">
        <w:rPr>
          <w:color w:val="000000" w:themeColor="text1"/>
          <w:sz w:val="22"/>
          <w:szCs w:val="22"/>
        </w:rPr>
        <w:t>Predchádzanie hubovým infekciám u vysoko rizikových pacientov, ktorí sú príjemcami transplantátu kostnej drene.</w:t>
      </w:r>
    </w:p>
    <w:p w14:paraId="09D07174" w14:textId="77777777" w:rsidR="005E1AAC" w:rsidRPr="00D85A5C" w:rsidRDefault="005E1AAC">
      <w:pPr>
        <w:tabs>
          <w:tab w:val="left" w:pos="567"/>
        </w:tabs>
        <w:rPr>
          <w:color w:val="000000" w:themeColor="text1"/>
          <w:sz w:val="22"/>
          <w:szCs w:val="22"/>
          <w:u w:val="single"/>
        </w:rPr>
      </w:pPr>
    </w:p>
    <w:p w14:paraId="1C9D2F35" w14:textId="77777777" w:rsidR="005E1AAC" w:rsidRPr="00D85A5C" w:rsidRDefault="005E1AAC">
      <w:pPr>
        <w:tabs>
          <w:tab w:val="left" w:pos="567"/>
        </w:tabs>
        <w:rPr>
          <w:color w:val="000000" w:themeColor="text1"/>
          <w:sz w:val="22"/>
          <w:szCs w:val="22"/>
        </w:rPr>
      </w:pPr>
      <w:r w:rsidRPr="00D85A5C">
        <w:rPr>
          <w:color w:val="000000" w:themeColor="text1"/>
          <w:sz w:val="22"/>
          <w:szCs w:val="22"/>
        </w:rPr>
        <w:t>Tento liek možno užívať len pod dohľadom lekára.</w:t>
      </w:r>
    </w:p>
    <w:p w14:paraId="5528C358" w14:textId="77777777" w:rsidR="005E1AAC" w:rsidRPr="00D85A5C" w:rsidRDefault="005E1AAC">
      <w:pPr>
        <w:tabs>
          <w:tab w:val="left" w:pos="567"/>
        </w:tabs>
        <w:rPr>
          <w:color w:val="000000" w:themeColor="text1"/>
          <w:sz w:val="22"/>
          <w:szCs w:val="22"/>
        </w:rPr>
      </w:pPr>
    </w:p>
    <w:p w14:paraId="17DADE90" w14:textId="77777777" w:rsidR="005E1AAC" w:rsidRPr="00D85A5C" w:rsidRDefault="005E1AAC" w:rsidP="004848DD">
      <w:pPr>
        <w:widowControl w:val="0"/>
        <w:tabs>
          <w:tab w:val="left" w:pos="567"/>
        </w:tabs>
        <w:rPr>
          <w:color w:val="000000" w:themeColor="text1"/>
          <w:sz w:val="22"/>
          <w:szCs w:val="22"/>
        </w:rPr>
      </w:pPr>
    </w:p>
    <w:p w14:paraId="4298FAC0" w14:textId="77777777" w:rsidR="005E1AAC" w:rsidRPr="00D85A5C" w:rsidRDefault="005E1AAC" w:rsidP="004848DD">
      <w:pPr>
        <w:widowControl w:val="0"/>
        <w:numPr>
          <w:ilvl w:val="0"/>
          <w:numId w:val="17"/>
        </w:numPr>
        <w:tabs>
          <w:tab w:val="left" w:pos="567"/>
        </w:tabs>
        <w:rPr>
          <w:b/>
          <w:color w:val="000000" w:themeColor="text1"/>
          <w:sz w:val="22"/>
          <w:szCs w:val="22"/>
        </w:rPr>
      </w:pPr>
      <w:r w:rsidRPr="00D85A5C">
        <w:rPr>
          <w:b/>
          <w:color w:val="000000" w:themeColor="text1"/>
          <w:sz w:val="22"/>
          <w:szCs w:val="22"/>
        </w:rPr>
        <w:t xml:space="preserve">Čo potrebujete vedieť </w:t>
      </w:r>
      <w:r w:rsidR="007756A4" w:rsidRPr="00D85A5C">
        <w:rPr>
          <w:b/>
          <w:color w:val="000000" w:themeColor="text1"/>
          <w:sz w:val="22"/>
          <w:szCs w:val="22"/>
        </w:rPr>
        <w:t>predtým</w:t>
      </w:r>
      <w:r w:rsidRPr="00D85A5C">
        <w:rPr>
          <w:b/>
          <w:color w:val="000000" w:themeColor="text1"/>
          <w:sz w:val="22"/>
          <w:szCs w:val="22"/>
        </w:rPr>
        <w:t>, ako užijete VFEND</w:t>
      </w:r>
    </w:p>
    <w:p w14:paraId="01D879AF" w14:textId="77777777" w:rsidR="005E1AAC" w:rsidRPr="00D85A5C" w:rsidRDefault="005E1AAC" w:rsidP="004848DD">
      <w:pPr>
        <w:widowControl w:val="0"/>
        <w:tabs>
          <w:tab w:val="left" w:pos="567"/>
        </w:tabs>
        <w:rPr>
          <w:color w:val="000000" w:themeColor="text1"/>
          <w:sz w:val="22"/>
          <w:szCs w:val="22"/>
        </w:rPr>
      </w:pPr>
    </w:p>
    <w:p w14:paraId="68C0F18F" w14:textId="77777777" w:rsidR="005E1AAC" w:rsidRPr="00D85A5C" w:rsidRDefault="005E1AAC" w:rsidP="004848DD">
      <w:pPr>
        <w:widowControl w:val="0"/>
        <w:tabs>
          <w:tab w:val="left" w:pos="567"/>
        </w:tabs>
        <w:rPr>
          <w:b/>
          <w:color w:val="000000" w:themeColor="text1"/>
          <w:sz w:val="22"/>
          <w:szCs w:val="22"/>
        </w:rPr>
      </w:pPr>
      <w:r w:rsidRPr="00D85A5C">
        <w:rPr>
          <w:b/>
          <w:color w:val="000000" w:themeColor="text1"/>
          <w:sz w:val="22"/>
          <w:szCs w:val="22"/>
        </w:rPr>
        <w:t>Neužívajte VFEND</w:t>
      </w:r>
    </w:p>
    <w:p w14:paraId="4CFFE3A0" w14:textId="77777777" w:rsidR="005E1AAC" w:rsidRPr="00D85A5C" w:rsidRDefault="005E1AAC" w:rsidP="00847CC6">
      <w:pPr>
        <w:widowControl w:val="0"/>
        <w:numPr>
          <w:ilvl w:val="0"/>
          <w:numId w:val="12"/>
        </w:numPr>
        <w:tabs>
          <w:tab w:val="left" w:pos="567"/>
        </w:tabs>
        <w:ind w:left="567" w:hanging="567"/>
        <w:rPr>
          <w:color w:val="000000" w:themeColor="text1"/>
          <w:sz w:val="22"/>
          <w:szCs w:val="22"/>
        </w:rPr>
      </w:pPr>
      <w:r w:rsidRPr="00D85A5C">
        <w:rPr>
          <w:color w:val="000000" w:themeColor="text1"/>
          <w:sz w:val="22"/>
          <w:szCs w:val="22"/>
        </w:rPr>
        <w:t xml:space="preserve">ak ste alergický na vorikonazol alebo na ktorúkoľvek z ďalších zložiek </w:t>
      </w:r>
      <w:r w:rsidR="003679BD" w:rsidRPr="00D85A5C">
        <w:rPr>
          <w:color w:val="000000" w:themeColor="text1"/>
          <w:sz w:val="22"/>
          <w:szCs w:val="22"/>
        </w:rPr>
        <w:t xml:space="preserve">tohto lieku </w:t>
      </w:r>
      <w:r w:rsidRPr="00D85A5C">
        <w:rPr>
          <w:color w:val="000000" w:themeColor="text1"/>
          <w:sz w:val="22"/>
          <w:szCs w:val="22"/>
        </w:rPr>
        <w:t>(uvedených v časti 6).</w:t>
      </w:r>
    </w:p>
    <w:p w14:paraId="0FCC5874" w14:textId="77777777" w:rsidR="005E1AAC" w:rsidRPr="00D85A5C" w:rsidRDefault="005E1AAC">
      <w:pPr>
        <w:tabs>
          <w:tab w:val="left" w:pos="567"/>
        </w:tabs>
        <w:rPr>
          <w:color w:val="000000" w:themeColor="text1"/>
          <w:sz w:val="22"/>
          <w:szCs w:val="22"/>
        </w:rPr>
      </w:pPr>
    </w:p>
    <w:p w14:paraId="2D6A2020" w14:textId="77777777" w:rsidR="005E1AAC" w:rsidRPr="00D85A5C" w:rsidRDefault="005E1AAC">
      <w:pPr>
        <w:tabs>
          <w:tab w:val="left" w:pos="567"/>
        </w:tabs>
        <w:rPr>
          <w:color w:val="000000" w:themeColor="text1"/>
          <w:sz w:val="22"/>
          <w:szCs w:val="22"/>
        </w:rPr>
      </w:pPr>
      <w:r w:rsidRPr="00D85A5C">
        <w:rPr>
          <w:color w:val="000000" w:themeColor="text1"/>
          <w:sz w:val="22"/>
          <w:szCs w:val="22"/>
        </w:rPr>
        <w:t>Je veľmi dôležité, aby ste informovali svojho lekára alebo lekárnika, ak užívate, alebo ste užívali nejaké iné lieky, aj tie, ktoré ste dostali bez lekárskeho predpisu alebo rastlinné lieky.</w:t>
      </w:r>
    </w:p>
    <w:p w14:paraId="5B5F3820" w14:textId="77777777" w:rsidR="005E1AAC" w:rsidRPr="00D85A5C" w:rsidRDefault="005E1AAC">
      <w:pPr>
        <w:tabs>
          <w:tab w:val="left" w:pos="567"/>
        </w:tabs>
        <w:rPr>
          <w:color w:val="000000" w:themeColor="text1"/>
          <w:sz w:val="22"/>
          <w:szCs w:val="22"/>
        </w:rPr>
      </w:pPr>
    </w:p>
    <w:p w14:paraId="6EF90EEB" w14:textId="77777777" w:rsidR="005E1AAC" w:rsidRPr="00D85A5C" w:rsidRDefault="00645061">
      <w:pPr>
        <w:keepNext/>
        <w:tabs>
          <w:tab w:val="left" w:pos="567"/>
        </w:tabs>
        <w:rPr>
          <w:color w:val="000000" w:themeColor="text1"/>
          <w:sz w:val="22"/>
          <w:szCs w:val="22"/>
        </w:rPr>
      </w:pPr>
      <w:r w:rsidRPr="00D85A5C">
        <w:rPr>
          <w:color w:val="000000" w:themeColor="text1"/>
          <w:sz w:val="22"/>
          <w:szCs w:val="22"/>
        </w:rPr>
        <w:t>P</w:t>
      </w:r>
      <w:r w:rsidR="005E1AAC" w:rsidRPr="00D85A5C">
        <w:rPr>
          <w:color w:val="000000" w:themeColor="text1"/>
          <w:sz w:val="22"/>
          <w:szCs w:val="22"/>
        </w:rPr>
        <w:t>očas liečby VFENDOM</w:t>
      </w:r>
      <w:r w:rsidRPr="00D85A5C">
        <w:rPr>
          <w:color w:val="000000" w:themeColor="text1"/>
          <w:sz w:val="22"/>
          <w:szCs w:val="22"/>
        </w:rPr>
        <w:t xml:space="preserve"> sa nesmú užívať lieky uvedené v nasledovnom zozname</w:t>
      </w:r>
      <w:r w:rsidR="005E1AAC" w:rsidRPr="00D85A5C">
        <w:rPr>
          <w:color w:val="000000" w:themeColor="text1"/>
          <w:sz w:val="22"/>
          <w:szCs w:val="22"/>
        </w:rPr>
        <w:t>:</w:t>
      </w:r>
    </w:p>
    <w:p w14:paraId="63BE51C4" w14:textId="77777777" w:rsidR="005E1AAC" w:rsidRPr="00D85A5C" w:rsidRDefault="005E1AAC">
      <w:pPr>
        <w:keepNext/>
        <w:tabs>
          <w:tab w:val="left" w:pos="567"/>
        </w:tabs>
        <w:rPr>
          <w:color w:val="000000" w:themeColor="text1"/>
          <w:sz w:val="22"/>
          <w:szCs w:val="22"/>
        </w:rPr>
      </w:pPr>
    </w:p>
    <w:p w14:paraId="1753CAE9" w14:textId="77777777" w:rsidR="005E1AAC" w:rsidRPr="00D85A5C" w:rsidRDefault="005E1AAC">
      <w:pPr>
        <w:keepNext/>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terfenadín (používa sa pri alergii)</w:t>
      </w:r>
    </w:p>
    <w:p w14:paraId="049C060B"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astemizol (používa sa pri alergii)</w:t>
      </w:r>
    </w:p>
    <w:p w14:paraId="70A08CB7"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cisaprid (používa sa pri žalúdočných problémoch)</w:t>
      </w:r>
    </w:p>
    <w:p w14:paraId="5A433593"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pimozid (používa sa na liečbu duševných chorôb)</w:t>
      </w:r>
    </w:p>
    <w:p w14:paraId="5F6B3439"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chinidín (používa sa pri nepravidelnom srdcovom rytme)</w:t>
      </w:r>
    </w:p>
    <w:p w14:paraId="2EBF5729" w14:textId="77777777" w:rsidR="000F5325" w:rsidRPr="00D85A5C" w:rsidRDefault="000F5325">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ivabradín (používa sa pri príznakoch chronického</w:t>
      </w:r>
      <w:r w:rsidR="00206792" w:rsidRPr="00D85A5C">
        <w:rPr>
          <w:color w:val="000000" w:themeColor="text1"/>
          <w:sz w:val="22"/>
          <w:szCs w:val="22"/>
        </w:rPr>
        <w:t xml:space="preserve"> </w:t>
      </w:r>
      <w:r w:rsidRPr="00D85A5C">
        <w:rPr>
          <w:color w:val="000000" w:themeColor="text1"/>
          <w:sz w:val="22"/>
          <w:szCs w:val="22"/>
        </w:rPr>
        <w:t>zlyhávania srdca)</w:t>
      </w:r>
    </w:p>
    <w:p w14:paraId="7D7F7B4F"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rifampicín (používa sa na liečbu tuberkulózy)</w:t>
      </w:r>
    </w:p>
    <w:p w14:paraId="1EAA877A"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efavirenz (používa sa na</w:t>
      </w:r>
      <w:r w:rsidR="00992464" w:rsidRPr="00D85A5C">
        <w:rPr>
          <w:color w:val="000000" w:themeColor="text1"/>
          <w:sz w:val="22"/>
          <w:szCs w:val="22"/>
        </w:rPr>
        <w:t> liečbu</w:t>
      </w:r>
      <w:r w:rsidR="00C4315E" w:rsidRPr="00D85A5C">
        <w:rPr>
          <w:color w:val="000000" w:themeColor="text1"/>
          <w:sz w:val="22"/>
          <w:szCs w:val="22"/>
        </w:rPr>
        <w:t xml:space="preserve"> </w:t>
      </w:r>
      <w:r w:rsidRPr="00D85A5C">
        <w:rPr>
          <w:color w:val="000000" w:themeColor="text1"/>
          <w:sz w:val="22"/>
          <w:szCs w:val="22"/>
        </w:rPr>
        <w:t>HIV) v dávkach 400 mg a viac raz denne</w:t>
      </w:r>
    </w:p>
    <w:p w14:paraId="0F1C1DE1"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karbamazepín (používa sa na liečbu kŕčov)</w:t>
      </w:r>
    </w:p>
    <w:p w14:paraId="44B2E9F3"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fenobarbital (používa sa pri závažnej nespavosti a kŕčoch)</w:t>
      </w:r>
    </w:p>
    <w:p w14:paraId="1EC5E55F"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námeľové alkaloidy (napr. ergotamín, dihydroergotamín; používajú sa na migrénu)</w:t>
      </w:r>
    </w:p>
    <w:p w14:paraId="28FD3C0A"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sirolimus (používa sa u pacientov po transplantácii)</w:t>
      </w:r>
    </w:p>
    <w:p w14:paraId="15F50CE6"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ritonavir (používa sa na liečbu HIV) v dávkach 400 mg a viac dvakrát denne</w:t>
      </w:r>
    </w:p>
    <w:p w14:paraId="74FC8F0B" w14:textId="77777777" w:rsidR="005E1AAC" w:rsidRPr="00D85A5C" w:rsidRDefault="005E1AAC">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ľubovník bodkovaný (rastlinný doplnok)</w:t>
      </w:r>
    </w:p>
    <w:p w14:paraId="1808A1BE" w14:textId="77777777" w:rsidR="002E0222" w:rsidRPr="00D85A5C" w:rsidRDefault="002E0222" w:rsidP="002E0222">
      <w:pPr>
        <w:pStyle w:val="Default"/>
        <w:numPr>
          <w:ilvl w:val="0"/>
          <w:numId w:val="93"/>
        </w:numPr>
        <w:rPr>
          <w:color w:val="000000" w:themeColor="text1"/>
          <w:sz w:val="22"/>
          <w:szCs w:val="22"/>
          <w:lang w:val="sk-SK"/>
        </w:rPr>
      </w:pPr>
      <w:bookmarkStart w:id="487" w:name="_Hlk79409112"/>
      <w:bookmarkStart w:id="488" w:name="_Hlk79409096"/>
      <w:r w:rsidRPr="00D85A5C">
        <w:rPr>
          <w:color w:val="000000" w:themeColor="text1"/>
          <w:sz w:val="22"/>
          <w:szCs w:val="22"/>
          <w:lang w:val="sk-SK"/>
        </w:rPr>
        <w:t xml:space="preserve">naloxegol </w:t>
      </w:r>
      <w:r w:rsidR="002805AA" w:rsidRPr="00D85A5C">
        <w:rPr>
          <w:color w:val="000000" w:themeColor="text1"/>
          <w:sz w:val="22"/>
          <w:szCs w:val="22"/>
          <w:lang w:val="sk-SK"/>
        </w:rPr>
        <w:t>(</w:t>
      </w:r>
      <w:r w:rsidRPr="00D85A5C">
        <w:rPr>
          <w:color w:val="000000" w:themeColor="text1"/>
          <w:sz w:val="22"/>
          <w:szCs w:val="22"/>
          <w:lang w:val="sk-SK"/>
        </w:rPr>
        <w:t>používa</w:t>
      </w:r>
      <w:r w:rsidR="002805AA" w:rsidRPr="00D85A5C">
        <w:rPr>
          <w:color w:val="000000" w:themeColor="text1"/>
          <w:sz w:val="22"/>
          <w:szCs w:val="22"/>
          <w:lang w:val="sk-SK"/>
        </w:rPr>
        <w:t xml:space="preserve"> sa</w:t>
      </w:r>
      <w:r w:rsidRPr="00D85A5C">
        <w:rPr>
          <w:color w:val="000000" w:themeColor="text1"/>
          <w:sz w:val="22"/>
          <w:szCs w:val="22"/>
          <w:lang w:val="sk-SK"/>
        </w:rPr>
        <w:t xml:space="preserve"> na</w:t>
      </w:r>
      <w:r w:rsidR="002805AA" w:rsidRPr="00D85A5C">
        <w:rPr>
          <w:color w:val="000000" w:themeColor="text1"/>
          <w:sz w:val="22"/>
          <w:szCs w:val="22"/>
          <w:lang w:val="sk-SK"/>
        </w:rPr>
        <w:t> </w:t>
      </w:r>
      <w:r w:rsidRPr="00D85A5C">
        <w:rPr>
          <w:color w:val="000000" w:themeColor="text1"/>
          <w:sz w:val="22"/>
          <w:szCs w:val="22"/>
          <w:lang w:val="sk-SK"/>
        </w:rPr>
        <w:t>liečbu zápchy, spôsobenej najmä liekmi proti bolesti, nazývanými opiáty (napr. morfín, oxykodón, fentanyl, tramadol, kodeí</w:t>
      </w:r>
      <w:r w:rsidR="00CD7835" w:rsidRPr="00D85A5C">
        <w:rPr>
          <w:color w:val="000000" w:themeColor="text1"/>
          <w:sz w:val="22"/>
          <w:szCs w:val="22"/>
          <w:lang w:val="sk-SK"/>
        </w:rPr>
        <w:t>n</w:t>
      </w:r>
      <w:r w:rsidRPr="00D85A5C">
        <w:rPr>
          <w:color w:val="000000" w:themeColor="text1"/>
          <w:sz w:val="22"/>
          <w:szCs w:val="22"/>
          <w:lang w:val="sk-SK"/>
        </w:rPr>
        <w:t>)</w:t>
      </w:r>
      <w:r w:rsidR="002805AA" w:rsidRPr="00D85A5C">
        <w:rPr>
          <w:color w:val="000000" w:themeColor="text1"/>
          <w:sz w:val="22"/>
          <w:szCs w:val="22"/>
          <w:lang w:val="sk-SK"/>
        </w:rPr>
        <w:t>)</w:t>
      </w:r>
    </w:p>
    <w:p w14:paraId="1E31BC89" w14:textId="77777777" w:rsidR="002E0222" w:rsidRPr="00B75292" w:rsidRDefault="002E0222" w:rsidP="002E0222">
      <w:pPr>
        <w:pStyle w:val="Default"/>
        <w:numPr>
          <w:ilvl w:val="0"/>
          <w:numId w:val="93"/>
        </w:numPr>
        <w:rPr>
          <w:color w:val="000000" w:themeColor="text1"/>
          <w:lang w:val="sk-SK"/>
        </w:rPr>
      </w:pPr>
      <w:r w:rsidRPr="00D85A5C">
        <w:rPr>
          <w:color w:val="000000" w:themeColor="text1"/>
          <w:sz w:val="22"/>
          <w:szCs w:val="22"/>
          <w:lang w:val="sk-SK"/>
        </w:rPr>
        <w:t>tolvaptán (používa sa na liečbu hyponatriémie (nízke hladiny sodíka v krvi) alebo na</w:t>
      </w:r>
      <w:r w:rsidR="002805AA" w:rsidRPr="00D85A5C">
        <w:rPr>
          <w:color w:val="000000" w:themeColor="text1"/>
          <w:sz w:val="22"/>
          <w:szCs w:val="22"/>
          <w:lang w:val="sk-SK"/>
        </w:rPr>
        <w:t> </w:t>
      </w:r>
      <w:r w:rsidRPr="00D85A5C">
        <w:rPr>
          <w:color w:val="000000" w:themeColor="text1"/>
          <w:sz w:val="22"/>
          <w:szCs w:val="22"/>
          <w:lang w:val="sk-SK"/>
        </w:rPr>
        <w:t>spomalenie zhoršovania funkcie obličiek u pacientov s polycystickým ochorením obličiek</w:t>
      </w:r>
      <w:r w:rsidR="002805AA" w:rsidRPr="00D85A5C">
        <w:rPr>
          <w:color w:val="000000" w:themeColor="text1"/>
          <w:sz w:val="22"/>
          <w:szCs w:val="22"/>
          <w:lang w:val="sk-SK"/>
        </w:rPr>
        <w:t>)</w:t>
      </w:r>
    </w:p>
    <w:p w14:paraId="751A8452" w14:textId="77777777" w:rsidR="000C41A9" w:rsidRPr="00D85A5C" w:rsidRDefault="00377093" w:rsidP="00536B3A">
      <w:pPr>
        <w:pStyle w:val="Default"/>
        <w:numPr>
          <w:ilvl w:val="0"/>
          <w:numId w:val="93"/>
        </w:numPr>
        <w:rPr>
          <w:color w:val="000000" w:themeColor="text1"/>
          <w:sz w:val="22"/>
          <w:lang w:val="sk-SK"/>
        </w:rPr>
      </w:pPr>
      <w:r w:rsidRPr="00D85A5C">
        <w:rPr>
          <w:color w:val="000000" w:themeColor="text1"/>
          <w:sz w:val="22"/>
          <w:szCs w:val="22"/>
          <w:lang w:val="sk-SK"/>
        </w:rPr>
        <w:t>l</w:t>
      </w:r>
      <w:r w:rsidR="000C41A9" w:rsidRPr="00D85A5C">
        <w:rPr>
          <w:color w:val="000000" w:themeColor="text1"/>
          <w:sz w:val="22"/>
          <w:szCs w:val="22"/>
          <w:lang w:val="sk-SK"/>
        </w:rPr>
        <w:t>ura</w:t>
      </w:r>
      <w:r w:rsidRPr="00D85A5C">
        <w:rPr>
          <w:color w:val="000000" w:themeColor="text1"/>
          <w:sz w:val="22"/>
          <w:szCs w:val="22"/>
          <w:lang w:val="sk-SK"/>
        </w:rPr>
        <w:t>z</w:t>
      </w:r>
      <w:r w:rsidR="000C41A9" w:rsidRPr="00D85A5C">
        <w:rPr>
          <w:color w:val="000000" w:themeColor="text1"/>
          <w:sz w:val="22"/>
          <w:szCs w:val="22"/>
          <w:lang w:val="sk-SK"/>
        </w:rPr>
        <w:t>id</w:t>
      </w:r>
      <w:r w:rsidRPr="00D85A5C">
        <w:rPr>
          <w:color w:val="000000" w:themeColor="text1"/>
          <w:sz w:val="22"/>
          <w:szCs w:val="22"/>
          <w:lang w:val="sk-SK"/>
        </w:rPr>
        <w:t>ó</w:t>
      </w:r>
      <w:r w:rsidR="000C41A9" w:rsidRPr="00D85A5C">
        <w:rPr>
          <w:color w:val="000000" w:themeColor="text1"/>
          <w:sz w:val="22"/>
          <w:szCs w:val="22"/>
          <w:lang w:val="sk-SK"/>
        </w:rPr>
        <w:t>n (</w:t>
      </w:r>
      <w:r w:rsidRPr="00D85A5C">
        <w:rPr>
          <w:color w:val="000000" w:themeColor="text1"/>
          <w:sz w:val="22"/>
          <w:szCs w:val="22"/>
          <w:lang w:val="sk-SK"/>
        </w:rPr>
        <w:t>používa sa na liečbu depresie</w:t>
      </w:r>
      <w:r w:rsidR="000C41A9" w:rsidRPr="00D85A5C">
        <w:rPr>
          <w:color w:val="000000" w:themeColor="text1"/>
          <w:sz w:val="22"/>
          <w:szCs w:val="22"/>
          <w:lang w:val="sk-SK"/>
        </w:rPr>
        <w:t>)</w:t>
      </w:r>
    </w:p>
    <w:p w14:paraId="6AAE095B" w14:textId="18D46BBD" w:rsidR="003227B0" w:rsidRPr="00D85A5C" w:rsidRDefault="003227B0" w:rsidP="00536B3A">
      <w:pPr>
        <w:pStyle w:val="Default"/>
        <w:numPr>
          <w:ilvl w:val="0"/>
          <w:numId w:val="93"/>
        </w:numPr>
        <w:rPr>
          <w:color w:val="000000" w:themeColor="text1"/>
          <w:sz w:val="22"/>
          <w:lang w:val="sk-SK"/>
        </w:rPr>
      </w:pPr>
      <w:r w:rsidRPr="00D85A5C">
        <w:rPr>
          <w:color w:val="000000" w:themeColor="text1"/>
          <w:sz w:val="22"/>
          <w:szCs w:val="22"/>
          <w:lang w:val="sk-SK"/>
        </w:rPr>
        <w:t>finerenón (používa sa na liečbu chronického ochorenia obličiek)</w:t>
      </w:r>
    </w:p>
    <w:p w14:paraId="607AFEBF" w14:textId="07ED4686" w:rsidR="00FC2042" w:rsidRPr="00D85A5C" w:rsidRDefault="00FC2042" w:rsidP="00FC2042">
      <w:pPr>
        <w:pStyle w:val="Default"/>
        <w:widowControl/>
        <w:numPr>
          <w:ilvl w:val="0"/>
          <w:numId w:val="93"/>
        </w:numPr>
        <w:rPr>
          <w:ins w:id="489" w:author="RWS_1" w:date="2025-11-24T18:21:00Z"/>
          <w:color w:val="auto"/>
          <w:sz w:val="22"/>
          <w:szCs w:val="22"/>
          <w:lang w:val="sk-SK"/>
          <w:rPrChange w:id="490" w:author="RWS_2" w:date="2025-11-26T08:15:00Z">
            <w:rPr>
              <w:ins w:id="491" w:author="RWS_1" w:date="2025-11-24T18:21:00Z"/>
              <w:color w:val="auto"/>
              <w:sz w:val="22"/>
              <w:szCs w:val="22"/>
            </w:rPr>
          </w:rPrChange>
        </w:rPr>
      </w:pPr>
      <w:bookmarkStart w:id="492" w:name="_Hlk214901298"/>
      <w:bookmarkEnd w:id="487"/>
      <w:bookmarkEnd w:id="488"/>
      <w:ins w:id="493" w:author="RWS_1" w:date="2025-11-24T18:21:00Z">
        <w:r w:rsidRPr="00D85A5C">
          <w:rPr>
            <w:sz w:val="22"/>
            <w:szCs w:val="22"/>
            <w:lang w:val="sk-SK"/>
            <w:rPrChange w:id="494" w:author="RWS_2" w:date="2025-11-26T08:15:00Z">
              <w:rPr>
                <w:sz w:val="22"/>
                <w:szCs w:val="22"/>
              </w:rPr>
            </w:rPrChange>
          </w:rPr>
          <w:t>eplerenón (používa sa</w:t>
        </w:r>
      </w:ins>
      <w:ins w:id="495" w:author="RWS_1" w:date="2025-11-24T18:27:00Z">
        <w:r w:rsidR="0073417D" w:rsidRPr="00D85A5C">
          <w:rPr>
            <w:sz w:val="22"/>
            <w:szCs w:val="22"/>
            <w:lang w:val="sk-SK"/>
            <w:rPrChange w:id="496" w:author="RWS_2" w:date="2025-11-26T08:15:00Z">
              <w:rPr>
                <w:sz w:val="22"/>
                <w:szCs w:val="22"/>
              </w:rPr>
            </w:rPrChange>
          </w:rPr>
          <w:t xml:space="preserve"> </w:t>
        </w:r>
      </w:ins>
      <w:ins w:id="497" w:author="RWS_1" w:date="2025-11-24T18:21:00Z">
        <w:r w:rsidRPr="00D85A5C">
          <w:rPr>
            <w:sz w:val="22"/>
            <w:szCs w:val="22"/>
            <w:lang w:val="sk-SK"/>
            <w:rPrChange w:id="498" w:author="RWS_2" w:date="2025-11-26T08:15:00Z">
              <w:rPr>
                <w:sz w:val="22"/>
                <w:szCs w:val="22"/>
              </w:rPr>
            </w:rPrChange>
          </w:rPr>
          <w:t>na liečbu problémov so</w:t>
        </w:r>
        <w:del w:id="499" w:author="Author_ZK" w:date="2025-12-02T15:59:00Z" w16du:dateUtc="2025-12-02T14:59:00Z">
          <w:r w:rsidRPr="00D85A5C" w:rsidDel="00606A21">
            <w:rPr>
              <w:sz w:val="22"/>
              <w:szCs w:val="22"/>
              <w:lang w:val="sk-SK"/>
              <w:rPrChange w:id="500" w:author="RWS_2" w:date="2025-11-26T08:15:00Z">
                <w:rPr>
                  <w:sz w:val="22"/>
                  <w:szCs w:val="22"/>
                </w:rPr>
              </w:rPrChange>
            </w:rPr>
            <w:delText xml:space="preserve"> </w:delText>
          </w:r>
        </w:del>
      </w:ins>
      <w:ins w:id="501" w:author="Author_ZK" w:date="2025-12-02T15:59:00Z" w16du:dateUtc="2025-12-02T14:59:00Z">
        <w:r w:rsidR="00606A21">
          <w:rPr>
            <w:sz w:val="22"/>
            <w:szCs w:val="22"/>
            <w:lang w:val="sk-SK"/>
          </w:rPr>
          <w:t> </w:t>
        </w:r>
      </w:ins>
      <w:ins w:id="502" w:author="RWS_1" w:date="2025-11-24T18:21:00Z">
        <w:r w:rsidRPr="00D85A5C">
          <w:rPr>
            <w:sz w:val="22"/>
            <w:szCs w:val="22"/>
            <w:lang w:val="sk-SK"/>
            <w:rPrChange w:id="503" w:author="RWS_2" w:date="2025-11-26T08:15:00Z">
              <w:rPr>
                <w:sz w:val="22"/>
                <w:szCs w:val="22"/>
              </w:rPr>
            </w:rPrChange>
          </w:rPr>
          <w:t>srdcom a/alebo cievami)</w:t>
        </w:r>
      </w:ins>
    </w:p>
    <w:p w14:paraId="698BCF09" w14:textId="3F824C61" w:rsidR="00FC2042" w:rsidRPr="00D85A5C" w:rsidRDefault="0073417D" w:rsidP="00FC2042">
      <w:pPr>
        <w:pStyle w:val="Default"/>
        <w:widowControl/>
        <w:numPr>
          <w:ilvl w:val="0"/>
          <w:numId w:val="93"/>
        </w:numPr>
        <w:rPr>
          <w:ins w:id="504" w:author="RWS_1" w:date="2025-11-24T18:21:00Z"/>
          <w:color w:val="auto"/>
          <w:sz w:val="22"/>
          <w:szCs w:val="22"/>
          <w:lang w:val="sk-SK"/>
          <w:rPrChange w:id="505" w:author="RWS_2" w:date="2025-11-26T08:15:00Z">
            <w:rPr>
              <w:ins w:id="506" w:author="RWS_1" w:date="2025-11-24T18:21:00Z"/>
              <w:color w:val="auto"/>
              <w:sz w:val="22"/>
              <w:szCs w:val="22"/>
            </w:rPr>
          </w:rPrChange>
        </w:rPr>
      </w:pPr>
      <w:ins w:id="507" w:author="RWS_1" w:date="2025-11-24T18:27:00Z">
        <w:r w:rsidRPr="00D85A5C">
          <w:rPr>
            <w:color w:val="auto"/>
            <w:sz w:val="22"/>
            <w:szCs w:val="22"/>
            <w:lang w:val="sk-SK"/>
            <w:rPrChange w:id="508" w:author="RWS_2" w:date="2025-11-26T08:15:00Z">
              <w:rPr>
                <w:color w:val="auto"/>
                <w:sz w:val="22"/>
                <w:szCs w:val="22"/>
              </w:rPr>
            </w:rPrChange>
          </w:rPr>
          <w:t>v</w:t>
        </w:r>
      </w:ins>
      <w:ins w:id="509" w:author="RWS_1" w:date="2025-11-24T18:21:00Z">
        <w:r w:rsidR="00FC2042" w:rsidRPr="00D85A5C">
          <w:rPr>
            <w:color w:val="auto"/>
            <w:sz w:val="22"/>
            <w:szCs w:val="22"/>
            <w:lang w:val="sk-SK"/>
            <w:rPrChange w:id="510" w:author="RWS_2" w:date="2025-11-26T08:15:00Z">
              <w:rPr>
                <w:color w:val="auto"/>
                <w:sz w:val="22"/>
                <w:szCs w:val="22"/>
              </w:rPr>
            </w:rPrChange>
          </w:rPr>
          <w:t>o</w:t>
        </w:r>
      </w:ins>
      <w:ins w:id="511" w:author="RWS_1" w:date="2025-11-24T18:27:00Z">
        <w:r w:rsidRPr="00D85A5C">
          <w:rPr>
            <w:color w:val="auto"/>
            <w:sz w:val="22"/>
            <w:szCs w:val="22"/>
            <w:lang w:val="sk-SK"/>
            <w:rPrChange w:id="512" w:author="RWS_2" w:date="2025-11-26T08:15:00Z">
              <w:rPr>
                <w:color w:val="auto"/>
                <w:sz w:val="22"/>
                <w:szCs w:val="22"/>
              </w:rPr>
            </w:rPrChange>
          </w:rPr>
          <w:t>k</w:t>
        </w:r>
      </w:ins>
      <w:ins w:id="513" w:author="RWS_1" w:date="2025-11-24T18:21:00Z">
        <w:r w:rsidR="00FC2042" w:rsidRPr="00D85A5C">
          <w:rPr>
            <w:color w:val="auto"/>
            <w:sz w:val="22"/>
            <w:szCs w:val="22"/>
            <w:lang w:val="sk-SK"/>
            <w:rPrChange w:id="514" w:author="RWS_2" w:date="2025-11-26T08:15:00Z">
              <w:rPr>
                <w:color w:val="auto"/>
                <w:sz w:val="22"/>
                <w:szCs w:val="22"/>
              </w:rPr>
            </w:rPrChange>
          </w:rPr>
          <w:t>lospor</w:t>
        </w:r>
      </w:ins>
      <w:ins w:id="515" w:author="RWS_1" w:date="2025-11-24T18:27:00Z">
        <w:r w:rsidRPr="00D85A5C">
          <w:rPr>
            <w:color w:val="auto"/>
            <w:sz w:val="22"/>
            <w:szCs w:val="22"/>
            <w:lang w:val="sk-SK"/>
            <w:rPrChange w:id="516" w:author="RWS_2" w:date="2025-11-26T08:15:00Z">
              <w:rPr>
                <w:color w:val="auto"/>
                <w:sz w:val="22"/>
                <w:szCs w:val="22"/>
              </w:rPr>
            </w:rPrChange>
          </w:rPr>
          <w:t>ín</w:t>
        </w:r>
      </w:ins>
      <w:ins w:id="517" w:author="RWS_1" w:date="2025-11-24T18:21:00Z">
        <w:r w:rsidR="00FC2042" w:rsidRPr="00D85A5C">
          <w:rPr>
            <w:color w:val="auto"/>
            <w:sz w:val="22"/>
            <w:szCs w:val="22"/>
            <w:lang w:val="sk-SK"/>
            <w:rPrChange w:id="518" w:author="RWS_2" w:date="2025-11-26T08:15:00Z">
              <w:rPr>
                <w:color w:val="auto"/>
                <w:sz w:val="22"/>
                <w:szCs w:val="22"/>
              </w:rPr>
            </w:rPrChange>
          </w:rPr>
          <w:t xml:space="preserve"> (</w:t>
        </w:r>
      </w:ins>
      <w:ins w:id="519" w:author="RWS_1" w:date="2025-11-24T18:27:00Z">
        <w:r w:rsidRPr="00D85A5C">
          <w:rPr>
            <w:color w:val="auto"/>
            <w:sz w:val="22"/>
            <w:szCs w:val="22"/>
            <w:lang w:val="sk-SK"/>
            <w:rPrChange w:id="520" w:author="RWS_2" w:date="2025-11-26T08:15:00Z">
              <w:rPr>
                <w:color w:val="auto"/>
                <w:sz w:val="22"/>
                <w:szCs w:val="22"/>
              </w:rPr>
            </w:rPrChange>
          </w:rPr>
          <w:t>používa sa</w:t>
        </w:r>
      </w:ins>
      <w:ins w:id="521" w:author="RWS_2" w:date="2025-11-26T08:07:00Z">
        <w:r w:rsidR="002D79E7" w:rsidRPr="00D85A5C">
          <w:rPr>
            <w:color w:val="auto"/>
            <w:sz w:val="22"/>
            <w:szCs w:val="22"/>
            <w:lang w:val="sk-SK"/>
            <w:rPrChange w:id="522" w:author="RWS_2" w:date="2025-11-26T08:15:00Z">
              <w:rPr>
                <w:color w:val="auto"/>
                <w:sz w:val="22"/>
                <w:szCs w:val="22"/>
              </w:rPr>
            </w:rPrChange>
          </w:rPr>
          <w:t xml:space="preserve"> </w:t>
        </w:r>
      </w:ins>
      <w:ins w:id="523" w:author="RWS_1" w:date="2025-11-24T18:27:00Z">
        <w:r w:rsidRPr="00D85A5C">
          <w:rPr>
            <w:color w:val="auto"/>
            <w:sz w:val="22"/>
            <w:szCs w:val="22"/>
            <w:lang w:val="sk-SK"/>
            <w:rPrChange w:id="524" w:author="RWS_2" w:date="2025-11-26T08:15:00Z">
              <w:rPr>
                <w:color w:val="auto"/>
                <w:sz w:val="22"/>
                <w:szCs w:val="22"/>
              </w:rPr>
            </w:rPrChange>
          </w:rPr>
          <w:t xml:space="preserve">na liečbu </w:t>
        </w:r>
      </w:ins>
      <w:ins w:id="525" w:author="Author2" w:date="2025-12-02T13:17:00Z" w16du:dateUtc="2025-12-02T12:17:00Z">
        <w:r w:rsidR="00520216">
          <w:rPr>
            <w:color w:val="auto"/>
            <w:sz w:val="22"/>
            <w:szCs w:val="22"/>
            <w:lang w:val="sk-SK"/>
          </w:rPr>
          <w:t xml:space="preserve">porúch </w:t>
        </w:r>
      </w:ins>
      <w:ins w:id="526" w:author="RWS_1" w:date="2025-11-24T18:27:00Z">
        <w:r w:rsidRPr="00D85A5C">
          <w:rPr>
            <w:color w:val="auto"/>
            <w:sz w:val="22"/>
            <w:szCs w:val="22"/>
            <w:lang w:val="sk-SK"/>
            <w:rPrChange w:id="527" w:author="RWS_2" w:date="2025-11-26T08:15:00Z">
              <w:rPr>
                <w:color w:val="auto"/>
                <w:sz w:val="22"/>
                <w:szCs w:val="22"/>
              </w:rPr>
            </w:rPrChange>
          </w:rPr>
          <w:t>imunitn</w:t>
        </w:r>
      </w:ins>
      <w:ins w:id="528" w:author="Author2" w:date="2025-12-02T13:24:00Z" w16du:dateUtc="2025-12-02T12:24:00Z">
        <w:r w:rsidR="00520216">
          <w:rPr>
            <w:color w:val="auto"/>
            <w:sz w:val="22"/>
            <w:szCs w:val="22"/>
            <w:lang w:val="sk-SK"/>
          </w:rPr>
          <w:t>ého</w:t>
        </w:r>
      </w:ins>
      <w:ins w:id="529" w:author="RWS_1" w:date="2025-11-24T18:27:00Z">
        <w:del w:id="530" w:author="Author2" w:date="2025-12-02T13:24:00Z" w16du:dateUtc="2025-12-02T12:24:00Z">
          <w:r w:rsidRPr="00D85A5C" w:rsidDel="00520216">
            <w:rPr>
              <w:color w:val="auto"/>
              <w:sz w:val="22"/>
              <w:szCs w:val="22"/>
              <w:lang w:val="sk-SK"/>
              <w:rPrChange w:id="531" w:author="RWS_2" w:date="2025-11-26T08:15:00Z">
                <w:rPr>
                  <w:color w:val="auto"/>
                  <w:sz w:val="22"/>
                  <w:szCs w:val="22"/>
                </w:rPr>
              </w:rPrChange>
            </w:rPr>
            <w:delText>ých porúch</w:delText>
          </w:r>
        </w:del>
      </w:ins>
      <w:ins w:id="532" w:author="Author2" w:date="2025-12-02T13:17:00Z" w16du:dateUtc="2025-12-02T12:17:00Z">
        <w:r w:rsidR="00520216">
          <w:rPr>
            <w:color w:val="auto"/>
            <w:sz w:val="22"/>
            <w:szCs w:val="22"/>
            <w:lang w:val="sk-SK"/>
          </w:rPr>
          <w:t xml:space="preserve"> systému</w:t>
        </w:r>
      </w:ins>
      <w:ins w:id="533" w:author="RWS_1" w:date="2025-11-24T18:21:00Z">
        <w:r w:rsidR="00FC2042" w:rsidRPr="00D85A5C">
          <w:rPr>
            <w:color w:val="auto"/>
            <w:sz w:val="22"/>
            <w:szCs w:val="22"/>
            <w:lang w:val="sk-SK"/>
            <w:rPrChange w:id="534" w:author="RWS_2" w:date="2025-11-26T08:15:00Z">
              <w:rPr>
                <w:color w:val="auto"/>
                <w:sz w:val="22"/>
                <w:szCs w:val="22"/>
              </w:rPr>
            </w:rPrChange>
          </w:rPr>
          <w:t>)</w:t>
        </w:r>
      </w:ins>
    </w:p>
    <w:bookmarkEnd w:id="492"/>
    <w:p w14:paraId="1553329B" w14:textId="77777777" w:rsidR="00E70F58" w:rsidRPr="00D85A5C" w:rsidRDefault="00E70F58">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venetoklax (používa sa na liečbu pacientov s chronickou lymfocytovou leukémiou</w:t>
      </w:r>
      <w:r w:rsidR="00B6634C" w:rsidRPr="00D85A5C">
        <w:rPr>
          <w:color w:val="000000" w:themeColor="text1"/>
          <w:sz w:val="22"/>
          <w:szCs w:val="22"/>
        </w:rPr>
        <w:t xml:space="preserve"> </w:t>
      </w:r>
      <w:r w:rsidRPr="00D85A5C">
        <w:rPr>
          <w:color w:val="000000" w:themeColor="text1"/>
          <w:sz w:val="22"/>
          <w:szCs w:val="22"/>
        </w:rPr>
        <w:t>-</w:t>
      </w:r>
      <w:r w:rsidR="00B6634C" w:rsidRPr="00D85A5C">
        <w:rPr>
          <w:color w:val="000000" w:themeColor="text1"/>
          <w:sz w:val="22"/>
          <w:szCs w:val="22"/>
        </w:rPr>
        <w:t xml:space="preserve"> </w:t>
      </w:r>
      <w:r w:rsidRPr="00D85A5C">
        <w:rPr>
          <w:color w:val="000000" w:themeColor="text1"/>
          <w:sz w:val="22"/>
          <w:szCs w:val="22"/>
        </w:rPr>
        <w:t>CLL)</w:t>
      </w:r>
    </w:p>
    <w:p w14:paraId="33C91EAE" w14:textId="77777777" w:rsidR="005E1AAC" w:rsidRPr="00D85A5C" w:rsidRDefault="005E1AAC">
      <w:pPr>
        <w:tabs>
          <w:tab w:val="left" w:pos="567"/>
        </w:tabs>
        <w:rPr>
          <w:color w:val="000000" w:themeColor="text1"/>
          <w:sz w:val="22"/>
          <w:szCs w:val="22"/>
        </w:rPr>
      </w:pPr>
    </w:p>
    <w:p w14:paraId="45AABFCB"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Upozornenia a</w:t>
      </w:r>
      <w:r w:rsidR="00E95810" w:rsidRPr="00D85A5C">
        <w:rPr>
          <w:b/>
          <w:color w:val="000000" w:themeColor="text1"/>
          <w:sz w:val="22"/>
          <w:szCs w:val="22"/>
        </w:rPr>
        <w:t> </w:t>
      </w:r>
      <w:r w:rsidRPr="00D85A5C">
        <w:rPr>
          <w:b/>
          <w:color w:val="000000" w:themeColor="text1"/>
          <w:sz w:val="22"/>
          <w:szCs w:val="22"/>
        </w:rPr>
        <w:t>opatrenia</w:t>
      </w:r>
    </w:p>
    <w:p w14:paraId="428CACA2"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Predtým, ako začnete užívať VFEND, </w:t>
      </w:r>
      <w:r w:rsidR="00C8141B" w:rsidRPr="00D85A5C">
        <w:rPr>
          <w:color w:val="000000" w:themeColor="text1"/>
          <w:sz w:val="22"/>
          <w:szCs w:val="22"/>
        </w:rPr>
        <w:t>o</w:t>
      </w:r>
      <w:r w:rsidRPr="00D85A5C">
        <w:rPr>
          <w:color w:val="000000" w:themeColor="text1"/>
          <w:sz w:val="22"/>
          <w:szCs w:val="22"/>
        </w:rPr>
        <w:t>bráťte sa na svojho lekára, lekárnika alebo zdravotnú sestru:</w:t>
      </w:r>
    </w:p>
    <w:p w14:paraId="29C78D2F" w14:textId="77777777" w:rsidR="00E54AB0" w:rsidRPr="00D85A5C" w:rsidRDefault="00E54AB0">
      <w:pPr>
        <w:tabs>
          <w:tab w:val="left" w:pos="567"/>
        </w:tabs>
        <w:rPr>
          <w:color w:val="000000" w:themeColor="text1"/>
          <w:sz w:val="22"/>
          <w:szCs w:val="22"/>
        </w:rPr>
      </w:pPr>
    </w:p>
    <w:p w14:paraId="677FFEBE" w14:textId="77777777" w:rsidR="005E1AAC" w:rsidRPr="00D85A5C" w:rsidRDefault="005E1AAC">
      <w:pPr>
        <w:numPr>
          <w:ilvl w:val="0"/>
          <w:numId w:val="19"/>
        </w:numPr>
        <w:tabs>
          <w:tab w:val="clear" w:pos="360"/>
          <w:tab w:val="num" w:pos="567"/>
        </w:tabs>
        <w:ind w:left="567" w:hanging="567"/>
        <w:rPr>
          <w:color w:val="000000" w:themeColor="text1"/>
          <w:sz w:val="22"/>
          <w:szCs w:val="22"/>
        </w:rPr>
      </w:pPr>
      <w:r w:rsidRPr="00D85A5C">
        <w:rPr>
          <w:color w:val="000000" w:themeColor="text1"/>
          <w:sz w:val="22"/>
          <w:szCs w:val="22"/>
        </w:rPr>
        <w:t>ak ste mali alergickú reakciu na iné azoly</w:t>
      </w:r>
    </w:p>
    <w:p w14:paraId="345CA17B" w14:textId="77777777" w:rsidR="005E1AAC" w:rsidRPr="00D85A5C" w:rsidRDefault="005E1AAC">
      <w:pPr>
        <w:numPr>
          <w:ilvl w:val="0"/>
          <w:numId w:val="19"/>
        </w:numPr>
        <w:tabs>
          <w:tab w:val="clear" w:pos="360"/>
          <w:tab w:val="num" w:pos="567"/>
        </w:tabs>
        <w:ind w:left="567" w:hanging="567"/>
        <w:rPr>
          <w:color w:val="000000" w:themeColor="text1"/>
          <w:sz w:val="22"/>
          <w:szCs w:val="22"/>
        </w:rPr>
      </w:pPr>
      <w:r w:rsidRPr="00D85A5C">
        <w:rPr>
          <w:color w:val="000000" w:themeColor="text1"/>
          <w:sz w:val="22"/>
          <w:szCs w:val="22"/>
        </w:rPr>
        <w:t>ak máte alebo ste v minulosti mali ochorenie pečene. Ak máte ochorenie pečene, váš lekár vám môže predpísať nižšiu dávku VFENDU. Váš lekár vám bude tiež počas liečby VFENDOM sledovať funkciu pečene vyšetrením krvi</w:t>
      </w:r>
    </w:p>
    <w:p w14:paraId="60ABB915" w14:textId="77777777" w:rsidR="005E1AAC" w:rsidRPr="00D85A5C" w:rsidRDefault="005E1AAC">
      <w:pPr>
        <w:numPr>
          <w:ilvl w:val="0"/>
          <w:numId w:val="19"/>
        </w:numPr>
        <w:tabs>
          <w:tab w:val="clear" w:pos="360"/>
          <w:tab w:val="num" w:pos="567"/>
        </w:tabs>
        <w:ind w:left="567" w:hanging="567"/>
        <w:rPr>
          <w:color w:val="000000" w:themeColor="text1"/>
          <w:sz w:val="22"/>
          <w:szCs w:val="22"/>
        </w:rPr>
      </w:pPr>
      <w:r w:rsidRPr="00D85A5C">
        <w:rPr>
          <w:color w:val="000000" w:themeColor="text1"/>
          <w:sz w:val="22"/>
          <w:szCs w:val="22"/>
        </w:rPr>
        <w:t xml:space="preserve">ak viete, že máte kardiomyopatiu, nepravidelný srdcový rytmus, pomalú srdcovú frekvenciu alebo </w:t>
      </w:r>
      <w:r w:rsidR="007756A4" w:rsidRPr="00D85A5C">
        <w:rPr>
          <w:color w:val="000000" w:themeColor="text1"/>
          <w:sz w:val="22"/>
          <w:szCs w:val="22"/>
        </w:rPr>
        <w:t>odchýlky</w:t>
      </w:r>
      <w:r w:rsidRPr="00D85A5C">
        <w:rPr>
          <w:color w:val="000000" w:themeColor="text1"/>
          <w:sz w:val="22"/>
          <w:szCs w:val="22"/>
        </w:rPr>
        <w:t xml:space="preserve"> na</w:t>
      </w:r>
      <w:r w:rsidR="005730B2" w:rsidRPr="00D85A5C">
        <w:rPr>
          <w:color w:val="000000" w:themeColor="text1"/>
          <w:sz w:val="22"/>
          <w:szCs w:val="22"/>
        </w:rPr>
        <w:t> </w:t>
      </w:r>
      <w:r w:rsidRPr="00D85A5C">
        <w:rPr>
          <w:color w:val="000000" w:themeColor="text1"/>
          <w:sz w:val="22"/>
          <w:szCs w:val="22"/>
        </w:rPr>
        <w:t>elektrokardiograme (EKG) nazývané „syndróm predĺženého QTc intervalu“</w:t>
      </w:r>
    </w:p>
    <w:p w14:paraId="36E84CD2" w14:textId="77777777" w:rsidR="005E1AAC" w:rsidRPr="00D85A5C" w:rsidRDefault="005E1AAC">
      <w:pPr>
        <w:rPr>
          <w:color w:val="000000" w:themeColor="text1"/>
          <w:sz w:val="22"/>
          <w:szCs w:val="22"/>
        </w:rPr>
      </w:pPr>
    </w:p>
    <w:p w14:paraId="08D7E73D" w14:textId="13BB217F" w:rsidR="005E1AAC" w:rsidRPr="00D85A5C" w:rsidRDefault="005E1AAC">
      <w:pPr>
        <w:rPr>
          <w:color w:val="000000" w:themeColor="text1"/>
          <w:sz w:val="22"/>
          <w:szCs w:val="22"/>
        </w:rPr>
      </w:pPr>
      <w:r w:rsidRPr="00D85A5C">
        <w:rPr>
          <w:color w:val="000000" w:themeColor="text1"/>
          <w:sz w:val="22"/>
          <w:szCs w:val="22"/>
        </w:rPr>
        <w:t xml:space="preserve">Počas liečby sa vyhýbajte akémukoľvek slnečnému svetlu a nevystavujte sa na slnku. Je dôležité zakryť si časti pokožky, ktoré sú vystavené slnku a používať krém na opaľovanie s vysokým ochranným faktorom (SPF –sun protection factor), nakoľko sa môže zvýšiť citlivosť kože na slnečné UV (ultrafialové) lúče. </w:t>
      </w:r>
      <w:r w:rsidR="00356859" w:rsidRPr="00D85A5C">
        <w:rPr>
          <w:color w:val="000000" w:themeColor="text1"/>
          <w:sz w:val="22"/>
          <w:szCs w:val="22"/>
        </w:rPr>
        <w:t>Toto môže byť ďalej zvýšené v dôsledku iných liekov, ktoré zvyšujú citlivosť kože na slnečné svetlo</w:t>
      </w:r>
      <w:r w:rsidR="00F13008" w:rsidRPr="00D85A5C">
        <w:rPr>
          <w:color w:val="000000" w:themeColor="text1"/>
          <w:sz w:val="22"/>
          <w:szCs w:val="22"/>
        </w:rPr>
        <w:t xml:space="preserve">, ako napríklad metotrexát. </w:t>
      </w:r>
      <w:r w:rsidRPr="00D85A5C">
        <w:rPr>
          <w:color w:val="000000" w:themeColor="text1"/>
          <w:sz w:val="22"/>
          <w:szCs w:val="22"/>
        </w:rPr>
        <w:t>Tieto opatrenia sa vzťahujú aj na deti.</w:t>
      </w:r>
    </w:p>
    <w:p w14:paraId="5DCEC58E" w14:textId="77777777" w:rsidR="005E1AAC" w:rsidRPr="00D85A5C" w:rsidRDefault="005E1AAC">
      <w:pPr>
        <w:tabs>
          <w:tab w:val="left" w:pos="567"/>
        </w:tabs>
        <w:rPr>
          <w:color w:val="000000" w:themeColor="text1"/>
          <w:sz w:val="22"/>
          <w:szCs w:val="22"/>
        </w:rPr>
      </w:pPr>
    </w:p>
    <w:p w14:paraId="607DD3D7" w14:textId="77777777" w:rsidR="005E1AAC" w:rsidRPr="00D85A5C" w:rsidRDefault="005E1AAC">
      <w:pPr>
        <w:tabs>
          <w:tab w:val="left" w:pos="567"/>
        </w:tabs>
        <w:rPr>
          <w:color w:val="000000" w:themeColor="text1"/>
          <w:sz w:val="22"/>
          <w:szCs w:val="22"/>
        </w:rPr>
      </w:pPr>
      <w:r w:rsidRPr="00D85A5C">
        <w:rPr>
          <w:color w:val="000000" w:themeColor="text1"/>
          <w:sz w:val="22"/>
          <w:szCs w:val="22"/>
        </w:rPr>
        <w:t>Počas liečby VFENDOM:</w:t>
      </w:r>
    </w:p>
    <w:p w14:paraId="5634D797" w14:textId="77777777" w:rsidR="005E1AAC" w:rsidRPr="00D85A5C" w:rsidRDefault="005E1AAC">
      <w:pPr>
        <w:numPr>
          <w:ilvl w:val="0"/>
          <w:numId w:val="19"/>
        </w:numPr>
        <w:tabs>
          <w:tab w:val="clear" w:pos="360"/>
          <w:tab w:val="num" w:pos="567"/>
        </w:tabs>
        <w:ind w:left="567" w:hanging="567"/>
        <w:rPr>
          <w:color w:val="000000" w:themeColor="text1"/>
          <w:sz w:val="22"/>
          <w:szCs w:val="22"/>
        </w:rPr>
      </w:pPr>
      <w:r w:rsidRPr="00D85A5C">
        <w:rPr>
          <w:color w:val="000000" w:themeColor="text1"/>
          <w:sz w:val="22"/>
          <w:szCs w:val="22"/>
        </w:rPr>
        <w:t>okamžite oznámte svojmu lekárovi, ak sa u vás vyskytne</w:t>
      </w:r>
    </w:p>
    <w:p w14:paraId="443F98B1" w14:textId="77777777" w:rsidR="005E1AAC" w:rsidRPr="00D85A5C" w:rsidRDefault="005E1AAC" w:rsidP="00E95810">
      <w:pPr>
        <w:numPr>
          <w:ilvl w:val="1"/>
          <w:numId w:val="73"/>
        </w:numPr>
        <w:ind w:hanging="229"/>
        <w:rPr>
          <w:color w:val="000000" w:themeColor="text1"/>
          <w:sz w:val="22"/>
          <w:szCs w:val="22"/>
        </w:rPr>
      </w:pPr>
      <w:r w:rsidRPr="00D85A5C">
        <w:rPr>
          <w:color w:val="000000" w:themeColor="text1"/>
          <w:sz w:val="22"/>
          <w:szCs w:val="22"/>
        </w:rPr>
        <w:t>spálenie pokožky slnkom</w:t>
      </w:r>
    </w:p>
    <w:p w14:paraId="56D19A29" w14:textId="77777777" w:rsidR="005E1AAC" w:rsidRPr="00D85A5C" w:rsidRDefault="005E1AAC" w:rsidP="00E95810">
      <w:pPr>
        <w:numPr>
          <w:ilvl w:val="1"/>
          <w:numId w:val="73"/>
        </w:numPr>
        <w:ind w:hanging="229"/>
        <w:rPr>
          <w:color w:val="000000" w:themeColor="text1"/>
          <w:sz w:val="22"/>
          <w:szCs w:val="22"/>
        </w:rPr>
      </w:pPr>
      <w:r w:rsidRPr="00D85A5C">
        <w:rPr>
          <w:color w:val="000000" w:themeColor="text1"/>
          <w:sz w:val="22"/>
          <w:szCs w:val="22"/>
        </w:rPr>
        <w:t xml:space="preserve">závažná kožná vyrážka alebo pľuzgiere </w:t>
      </w:r>
    </w:p>
    <w:p w14:paraId="42140B42" w14:textId="77777777" w:rsidR="005E1AAC" w:rsidRPr="00D85A5C" w:rsidRDefault="005E1AAC" w:rsidP="00E95810">
      <w:pPr>
        <w:numPr>
          <w:ilvl w:val="1"/>
          <w:numId w:val="73"/>
        </w:numPr>
        <w:ind w:hanging="229"/>
        <w:rPr>
          <w:color w:val="000000" w:themeColor="text1"/>
          <w:sz w:val="22"/>
          <w:szCs w:val="22"/>
        </w:rPr>
      </w:pPr>
      <w:r w:rsidRPr="00D85A5C">
        <w:rPr>
          <w:color w:val="000000" w:themeColor="text1"/>
          <w:sz w:val="22"/>
          <w:szCs w:val="22"/>
        </w:rPr>
        <w:t>bolesť kostí</w:t>
      </w:r>
    </w:p>
    <w:p w14:paraId="1600C031" w14:textId="77777777" w:rsidR="005E1AAC" w:rsidRPr="00D85A5C" w:rsidRDefault="005E1AAC">
      <w:pPr>
        <w:rPr>
          <w:color w:val="000000" w:themeColor="text1"/>
          <w:sz w:val="22"/>
          <w:szCs w:val="22"/>
        </w:rPr>
      </w:pPr>
    </w:p>
    <w:p w14:paraId="35D9C9C7" w14:textId="77777777" w:rsidR="005E1AAC" w:rsidRPr="00D85A5C" w:rsidRDefault="005E1AAC">
      <w:pPr>
        <w:rPr>
          <w:color w:val="000000" w:themeColor="text1"/>
          <w:sz w:val="22"/>
          <w:szCs w:val="22"/>
        </w:rPr>
      </w:pPr>
      <w:r w:rsidRPr="00D85A5C">
        <w:rPr>
          <w:color w:val="000000" w:themeColor="text1"/>
          <w:sz w:val="22"/>
          <w:szCs w:val="22"/>
        </w:rPr>
        <w:t>Ak sa u vás vyvin</w:t>
      </w:r>
      <w:r w:rsidR="00547AB6" w:rsidRPr="00D85A5C">
        <w:rPr>
          <w:color w:val="000000" w:themeColor="text1"/>
          <w:sz w:val="22"/>
          <w:szCs w:val="22"/>
        </w:rPr>
        <w:t>i</w:t>
      </w:r>
      <w:r w:rsidRPr="00D85A5C">
        <w:rPr>
          <w:color w:val="000000" w:themeColor="text1"/>
          <w:sz w:val="22"/>
          <w:szCs w:val="22"/>
        </w:rPr>
        <w:t>e poškodenie kože uvedené vyššie, váš lekár vám môže odporučiť návštevu dermatológa, ktorý po konzultácii môže rozhodnúť, či sú pre vás dôležité pravidelné návštevy. Existuje malé riziko, že sa u vás pri dlhodobom užívaní lieku VFEND môže vyvinúť rakovina kože.</w:t>
      </w:r>
    </w:p>
    <w:p w14:paraId="7F1EB70C" w14:textId="77777777" w:rsidR="005B6BD5" w:rsidRPr="00D85A5C" w:rsidRDefault="005B6BD5">
      <w:pPr>
        <w:rPr>
          <w:color w:val="000000" w:themeColor="text1"/>
          <w:sz w:val="22"/>
          <w:szCs w:val="22"/>
        </w:rPr>
      </w:pPr>
    </w:p>
    <w:p w14:paraId="58614CCE" w14:textId="77777777" w:rsidR="005B6BD5" w:rsidRPr="00D85A5C" w:rsidRDefault="005B6BD5">
      <w:pPr>
        <w:rPr>
          <w:color w:val="000000" w:themeColor="text1"/>
          <w:sz w:val="22"/>
          <w:szCs w:val="22"/>
        </w:rPr>
      </w:pPr>
      <w:r w:rsidRPr="00D85A5C">
        <w:rPr>
          <w:color w:val="000000" w:themeColor="text1"/>
          <w:sz w:val="22"/>
          <w:szCs w:val="22"/>
        </w:rPr>
        <w:t>Povedzte svojmu lekárovi, ak sa u vás vyvinú príznaky „nedostatočnosti nadobličiek“, pri ktorej nadobličk</w:t>
      </w:r>
      <w:r w:rsidR="000A406B" w:rsidRPr="00D85A5C">
        <w:rPr>
          <w:color w:val="000000" w:themeColor="text1"/>
          <w:sz w:val="22"/>
          <w:szCs w:val="22"/>
        </w:rPr>
        <w:t>y</w:t>
      </w:r>
      <w:r w:rsidRPr="00D85A5C">
        <w:rPr>
          <w:color w:val="000000" w:themeColor="text1"/>
          <w:sz w:val="22"/>
          <w:szCs w:val="22"/>
        </w:rPr>
        <w:t xml:space="preserve"> nevytvárajú primerané množstvá určitých steroidných hormónov, ako je kortizol, ktoré môžu viesť k príznakom ako: chronická alebo dlhodobá únava, svalová slabosť, strata chuti do jedla, zníženie hmotnosti, bolesť brucha.</w:t>
      </w:r>
    </w:p>
    <w:p w14:paraId="27CC6802" w14:textId="77777777" w:rsidR="005E1AAC" w:rsidRPr="00D85A5C" w:rsidRDefault="005E1AAC">
      <w:pPr>
        <w:rPr>
          <w:color w:val="000000" w:themeColor="text1"/>
          <w:sz w:val="22"/>
          <w:szCs w:val="22"/>
        </w:rPr>
      </w:pPr>
    </w:p>
    <w:p w14:paraId="67BEE127" w14:textId="77777777" w:rsidR="00AA4510" w:rsidRPr="00D85A5C" w:rsidRDefault="00AA4510">
      <w:pPr>
        <w:rPr>
          <w:color w:val="000000" w:themeColor="text1"/>
          <w:sz w:val="22"/>
          <w:szCs w:val="22"/>
        </w:rPr>
      </w:pPr>
      <w:bookmarkStart w:id="535" w:name="_Hlk79409484"/>
      <w:r w:rsidRPr="00D85A5C">
        <w:rPr>
          <w:color w:val="000000" w:themeColor="text1"/>
          <w:sz w:val="22"/>
          <w:szCs w:val="22"/>
        </w:rPr>
        <w:t xml:space="preserve">Ak sa u vás objavia príznaky </w:t>
      </w:r>
      <w:r w:rsidR="002805AA" w:rsidRPr="00D85A5C">
        <w:rPr>
          <w:color w:val="000000" w:themeColor="text1"/>
          <w:sz w:val="22"/>
          <w:szCs w:val="22"/>
        </w:rPr>
        <w:t>„</w:t>
      </w:r>
      <w:r w:rsidRPr="00D85A5C">
        <w:rPr>
          <w:color w:val="000000" w:themeColor="text1"/>
          <w:sz w:val="22"/>
          <w:szCs w:val="22"/>
        </w:rPr>
        <w:t>Cushingovho syndrómu</w:t>
      </w:r>
      <w:r w:rsidR="002805AA" w:rsidRPr="00D85A5C">
        <w:rPr>
          <w:color w:val="000000" w:themeColor="text1"/>
          <w:sz w:val="22"/>
          <w:szCs w:val="22"/>
        </w:rPr>
        <w:t>“</w:t>
      </w:r>
      <w:r w:rsidRPr="00D85A5C">
        <w:rPr>
          <w:color w:val="000000" w:themeColor="text1"/>
          <w:sz w:val="22"/>
          <w:szCs w:val="22"/>
        </w:rPr>
        <w:t>, kedy telo produkuje príliš veľa hormónu kortizolu, čo môže viesť k príznakom, ako napríklad: prírastok telesnej hmotnosti, tukový hrb medzi ramenami, zaokrúhlená tvár, stmavnutie kože na bruchu, stehnách, prsiach a ramenách, sten</w:t>
      </w:r>
      <w:r w:rsidR="00803E8B" w:rsidRPr="00D85A5C">
        <w:rPr>
          <w:color w:val="000000" w:themeColor="text1"/>
          <w:sz w:val="22"/>
          <w:szCs w:val="22"/>
        </w:rPr>
        <w:t>č</w:t>
      </w:r>
      <w:r w:rsidRPr="00D85A5C">
        <w:rPr>
          <w:color w:val="000000" w:themeColor="text1"/>
          <w:sz w:val="22"/>
          <w:szCs w:val="22"/>
        </w:rPr>
        <w:t>enie kože, ľahká tvorba modrín, vysoká hladina cukru v krvi, nadmerný rast chlpov a vlasov, nadmerné potenie, povedzte to svojmu lekárovi.</w:t>
      </w:r>
    </w:p>
    <w:bookmarkEnd w:id="535"/>
    <w:p w14:paraId="20D07980" w14:textId="77777777" w:rsidR="00AA4510" w:rsidRPr="00D85A5C" w:rsidRDefault="00AA4510">
      <w:pPr>
        <w:rPr>
          <w:color w:val="000000" w:themeColor="text1"/>
          <w:sz w:val="22"/>
          <w:szCs w:val="22"/>
        </w:rPr>
      </w:pPr>
    </w:p>
    <w:p w14:paraId="78D1DF4A" w14:textId="77777777" w:rsidR="005E1AAC" w:rsidRPr="00D85A5C" w:rsidRDefault="005E1AAC">
      <w:pPr>
        <w:rPr>
          <w:color w:val="000000" w:themeColor="text1"/>
          <w:sz w:val="22"/>
          <w:szCs w:val="22"/>
        </w:rPr>
      </w:pPr>
      <w:r w:rsidRPr="00D85A5C">
        <w:rPr>
          <w:color w:val="000000" w:themeColor="text1"/>
          <w:sz w:val="22"/>
          <w:szCs w:val="22"/>
        </w:rPr>
        <w:t>Váš lekár musí sledovať funkciu vašej pečene a obličiek vyšetrením krvi.</w:t>
      </w:r>
    </w:p>
    <w:p w14:paraId="26701824" w14:textId="77777777" w:rsidR="005E1AAC" w:rsidRPr="00D85A5C" w:rsidRDefault="005E1AAC">
      <w:pPr>
        <w:tabs>
          <w:tab w:val="left" w:pos="567"/>
        </w:tabs>
        <w:rPr>
          <w:b/>
          <w:color w:val="000000" w:themeColor="text1"/>
          <w:sz w:val="22"/>
          <w:szCs w:val="22"/>
        </w:rPr>
      </w:pPr>
    </w:p>
    <w:p w14:paraId="355AD31A" w14:textId="77777777" w:rsidR="005E1AAC" w:rsidRPr="00D85A5C" w:rsidRDefault="005E1AAC" w:rsidP="00A23C31">
      <w:pPr>
        <w:keepNext/>
        <w:tabs>
          <w:tab w:val="left" w:pos="567"/>
        </w:tabs>
        <w:rPr>
          <w:b/>
          <w:color w:val="000000" w:themeColor="text1"/>
          <w:sz w:val="22"/>
          <w:szCs w:val="22"/>
        </w:rPr>
      </w:pPr>
      <w:r w:rsidRPr="00D85A5C">
        <w:rPr>
          <w:b/>
          <w:color w:val="000000" w:themeColor="text1"/>
          <w:sz w:val="22"/>
          <w:szCs w:val="22"/>
        </w:rPr>
        <w:t>Deti a dospievajúci</w:t>
      </w:r>
    </w:p>
    <w:p w14:paraId="786164DC" w14:textId="77777777" w:rsidR="005E1AAC" w:rsidRPr="00D85A5C" w:rsidRDefault="005E1AAC" w:rsidP="00A23C31">
      <w:pPr>
        <w:keepNext/>
        <w:tabs>
          <w:tab w:val="left" w:pos="567"/>
        </w:tabs>
        <w:rPr>
          <w:color w:val="000000" w:themeColor="text1"/>
          <w:sz w:val="22"/>
          <w:szCs w:val="22"/>
        </w:rPr>
      </w:pPr>
      <w:r w:rsidRPr="00D85A5C">
        <w:rPr>
          <w:color w:val="000000" w:themeColor="text1"/>
          <w:sz w:val="22"/>
          <w:szCs w:val="22"/>
        </w:rPr>
        <w:t>VFEND sa nemá podávať deťom mladším ako 2 roky.</w:t>
      </w:r>
    </w:p>
    <w:p w14:paraId="4B6732A6" w14:textId="77777777" w:rsidR="005E1AAC" w:rsidRPr="00D85A5C" w:rsidRDefault="005E1AAC">
      <w:pPr>
        <w:tabs>
          <w:tab w:val="left" w:pos="567"/>
        </w:tabs>
        <w:rPr>
          <w:color w:val="000000" w:themeColor="text1"/>
          <w:sz w:val="22"/>
          <w:szCs w:val="22"/>
        </w:rPr>
      </w:pPr>
    </w:p>
    <w:p w14:paraId="510EE558" w14:textId="77777777" w:rsidR="005E1AAC" w:rsidRPr="00D85A5C" w:rsidRDefault="005E1AAC" w:rsidP="004848DD">
      <w:pPr>
        <w:keepNext/>
        <w:tabs>
          <w:tab w:val="left" w:pos="567"/>
        </w:tabs>
        <w:rPr>
          <w:b/>
          <w:color w:val="000000" w:themeColor="text1"/>
          <w:sz w:val="22"/>
          <w:szCs w:val="22"/>
        </w:rPr>
      </w:pPr>
      <w:r w:rsidRPr="00D85A5C">
        <w:rPr>
          <w:b/>
          <w:color w:val="000000" w:themeColor="text1"/>
          <w:sz w:val="22"/>
          <w:szCs w:val="22"/>
        </w:rPr>
        <w:t>Iné lieky a</w:t>
      </w:r>
      <w:r w:rsidR="00E95810" w:rsidRPr="00D85A5C">
        <w:rPr>
          <w:b/>
          <w:color w:val="000000" w:themeColor="text1"/>
          <w:sz w:val="22"/>
          <w:szCs w:val="22"/>
        </w:rPr>
        <w:t> </w:t>
      </w:r>
      <w:r w:rsidRPr="00D85A5C">
        <w:rPr>
          <w:b/>
          <w:color w:val="000000" w:themeColor="text1"/>
          <w:sz w:val="22"/>
          <w:szCs w:val="22"/>
        </w:rPr>
        <w:t>VFEND</w:t>
      </w:r>
    </w:p>
    <w:p w14:paraId="43812F0B" w14:textId="77777777" w:rsidR="005E1AAC" w:rsidRPr="00D85A5C" w:rsidRDefault="005E1AAC" w:rsidP="004848DD">
      <w:pPr>
        <w:keepNext/>
        <w:tabs>
          <w:tab w:val="left" w:pos="567"/>
        </w:tabs>
        <w:rPr>
          <w:b/>
          <w:color w:val="000000" w:themeColor="text1"/>
          <w:sz w:val="22"/>
          <w:szCs w:val="22"/>
        </w:rPr>
      </w:pPr>
      <w:r w:rsidRPr="00D85A5C">
        <w:rPr>
          <w:color w:val="000000" w:themeColor="text1"/>
          <w:sz w:val="22"/>
          <w:szCs w:val="22"/>
        </w:rPr>
        <w:t>Ak teraz užívate alebo ste v poslednom čase užívali, či práve budete užívať ďalšie lieky, vrátane tých, ktorých výdaj nie je viazaný na lekársky predpis, povedzte to</w:t>
      </w:r>
      <w:r w:rsidR="00E6721B" w:rsidRPr="00D85A5C">
        <w:rPr>
          <w:color w:val="000000" w:themeColor="text1"/>
          <w:sz w:val="22"/>
          <w:szCs w:val="22"/>
        </w:rPr>
        <w:t xml:space="preserve"> </w:t>
      </w:r>
      <w:r w:rsidR="00000CB3" w:rsidRPr="00D85A5C">
        <w:rPr>
          <w:color w:val="000000" w:themeColor="text1"/>
          <w:sz w:val="22"/>
          <w:szCs w:val="22"/>
        </w:rPr>
        <w:t xml:space="preserve">prosím </w:t>
      </w:r>
      <w:r w:rsidRPr="00D85A5C">
        <w:rPr>
          <w:color w:val="000000" w:themeColor="text1"/>
          <w:sz w:val="22"/>
          <w:szCs w:val="22"/>
        </w:rPr>
        <w:t xml:space="preserve">svojmu lekárovi alebo lekárnikovi. </w:t>
      </w:r>
    </w:p>
    <w:p w14:paraId="4DF69D2D" w14:textId="77777777" w:rsidR="005E1AAC" w:rsidRPr="00D85A5C" w:rsidRDefault="005E1AAC">
      <w:pPr>
        <w:tabs>
          <w:tab w:val="left" w:pos="567"/>
        </w:tabs>
        <w:rPr>
          <w:color w:val="000000" w:themeColor="text1"/>
          <w:sz w:val="22"/>
          <w:szCs w:val="22"/>
        </w:rPr>
      </w:pPr>
    </w:p>
    <w:p w14:paraId="08F89B92" w14:textId="77777777" w:rsidR="005E1AAC" w:rsidRPr="00D85A5C" w:rsidRDefault="005E1AAC">
      <w:pPr>
        <w:tabs>
          <w:tab w:val="left" w:pos="567"/>
        </w:tabs>
        <w:rPr>
          <w:color w:val="000000" w:themeColor="text1"/>
          <w:sz w:val="22"/>
          <w:szCs w:val="22"/>
        </w:rPr>
      </w:pPr>
      <w:r w:rsidRPr="00D85A5C">
        <w:rPr>
          <w:color w:val="000000" w:themeColor="text1"/>
          <w:sz w:val="22"/>
          <w:szCs w:val="22"/>
        </w:rPr>
        <w:t>Niektoré lieky môžu pri sú</w:t>
      </w:r>
      <w:r w:rsidR="00645061" w:rsidRPr="00D85A5C">
        <w:rPr>
          <w:color w:val="000000" w:themeColor="text1"/>
          <w:sz w:val="22"/>
          <w:szCs w:val="22"/>
        </w:rPr>
        <w:t>bežnom</w:t>
      </w:r>
      <w:r w:rsidRPr="00D85A5C">
        <w:rPr>
          <w:color w:val="000000" w:themeColor="text1"/>
          <w:sz w:val="22"/>
          <w:szCs w:val="22"/>
        </w:rPr>
        <w:t xml:space="preserve"> užívaní s VFENDOM ovplyvňovať účinok VFENDU a naopak, VFEND môže ovplyvňovať účinok iných liekov. </w:t>
      </w:r>
    </w:p>
    <w:p w14:paraId="4474E9CF" w14:textId="77777777" w:rsidR="005E1AAC" w:rsidRPr="00D85A5C" w:rsidRDefault="005E1AAC">
      <w:pPr>
        <w:tabs>
          <w:tab w:val="left" w:pos="567"/>
        </w:tabs>
        <w:rPr>
          <w:color w:val="000000" w:themeColor="text1"/>
          <w:sz w:val="22"/>
          <w:szCs w:val="22"/>
        </w:rPr>
      </w:pPr>
    </w:p>
    <w:p w14:paraId="543A85C3" w14:textId="77777777" w:rsidR="005E1AAC" w:rsidRPr="00D85A5C" w:rsidRDefault="005E1AAC" w:rsidP="00A0118D">
      <w:pPr>
        <w:keepNext/>
        <w:keepLines/>
        <w:widowControl w:val="0"/>
        <w:tabs>
          <w:tab w:val="left" w:pos="567"/>
        </w:tabs>
        <w:rPr>
          <w:color w:val="000000" w:themeColor="text1"/>
          <w:sz w:val="22"/>
          <w:szCs w:val="22"/>
        </w:rPr>
      </w:pPr>
      <w:r w:rsidRPr="00D85A5C">
        <w:rPr>
          <w:color w:val="000000" w:themeColor="text1"/>
          <w:sz w:val="22"/>
          <w:szCs w:val="22"/>
        </w:rPr>
        <w:t>Povedzte svojmu lekárovi, ak užívate nasled</w:t>
      </w:r>
      <w:r w:rsidR="00645061" w:rsidRPr="00D85A5C">
        <w:rPr>
          <w:color w:val="000000" w:themeColor="text1"/>
          <w:sz w:val="22"/>
          <w:szCs w:val="22"/>
        </w:rPr>
        <w:t>ovný</w:t>
      </w:r>
      <w:r w:rsidRPr="00D85A5C">
        <w:rPr>
          <w:color w:val="000000" w:themeColor="text1"/>
          <w:sz w:val="22"/>
          <w:szCs w:val="22"/>
        </w:rPr>
        <w:t xml:space="preserve"> liek, pretože vtedy sa podľa možnosti treba vyhnúť sú</w:t>
      </w:r>
      <w:r w:rsidR="00645061" w:rsidRPr="00D85A5C">
        <w:rPr>
          <w:color w:val="000000" w:themeColor="text1"/>
          <w:sz w:val="22"/>
          <w:szCs w:val="22"/>
        </w:rPr>
        <w:t>bežné</w:t>
      </w:r>
      <w:r w:rsidRPr="00D85A5C">
        <w:rPr>
          <w:color w:val="000000" w:themeColor="text1"/>
          <w:sz w:val="22"/>
          <w:szCs w:val="22"/>
        </w:rPr>
        <w:t xml:space="preserve">mu užívaniu </w:t>
      </w:r>
      <w:r w:rsidR="00645061" w:rsidRPr="00D85A5C">
        <w:rPr>
          <w:color w:val="000000" w:themeColor="text1"/>
          <w:sz w:val="22"/>
          <w:szCs w:val="22"/>
        </w:rPr>
        <w:t>s </w:t>
      </w:r>
      <w:r w:rsidRPr="00D85A5C">
        <w:rPr>
          <w:color w:val="000000" w:themeColor="text1"/>
          <w:sz w:val="22"/>
          <w:szCs w:val="22"/>
        </w:rPr>
        <w:t>VFEND</w:t>
      </w:r>
      <w:r w:rsidR="00645061" w:rsidRPr="00D85A5C">
        <w:rPr>
          <w:color w:val="000000" w:themeColor="text1"/>
          <w:sz w:val="22"/>
          <w:szCs w:val="22"/>
        </w:rPr>
        <w:t>OM</w:t>
      </w:r>
      <w:r w:rsidRPr="00D85A5C">
        <w:rPr>
          <w:color w:val="000000" w:themeColor="text1"/>
          <w:sz w:val="22"/>
          <w:szCs w:val="22"/>
        </w:rPr>
        <w:t>:</w:t>
      </w:r>
    </w:p>
    <w:p w14:paraId="642A6254" w14:textId="77777777" w:rsidR="005E1AAC" w:rsidRPr="00D85A5C" w:rsidRDefault="005E1AAC" w:rsidP="00A0118D">
      <w:pPr>
        <w:keepNext/>
        <w:keepLines/>
        <w:widowControl w:val="0"/>
        <w:tabs>
          <w:tab w:val="left" w:pos="567"/>
        </w:tabs>
        <w:rPr>
          <w:color w:val="000000" w:themeColor="text1"/>
          <w:sz w:val="22"/>
          <w:szCs w:val="22"/>
        </w:rPr>
      </w:pPr>
    </w:p>
    <w:p w14:paraId="490B1E36" w14:textId="77777777" w:rsidR="009A25DF" w:rsidRPr="00D85A5C" w:rsidRDefault="005E1AAC" w:rsidP="007A1E60">
      <w:pPr>
        <w:numPr>
          <w:ilvl w:val="0"/>
          <w:numId w:val="20"/>
        </w:numPr>
        <w:tabs>
          <w:tab w:val="clear" w:pos="360"/>
          <w:tab w:val="left" w:pos="567"/>
        </w:tabs>
        <w:ind w:left="567" w:hanging="567"/>
        <w:rPr>
          <w:color w:val="000000" w:themeColor="text1"/>
          <w:sz w:val="22"/>
          <w:szCs w:val="22"/>
        </w:rPr>
      </w:pPr>
      <w:r w:rsidRPr="00D85A5C">
        <w:rPr>
          <w:color w:val="000000" w:themeColor="text1"/>
          <w:sz w:val="22"/>
          <w:szCs w:val="22"/>
        </w:rPr>
        <w:t>ritonavir (používa sa na liečbu HIV) v dávkach 100 mg dvakrát denne</w:t>
      </w:r>
      <w:r w:rsidR="009A25DF" w:rsidRPr="00D85A5C">
        <w:rPr>
          <w:color w:val="000000" w:themeColor="text1"/>
          <w:sz w:val="22"/>
          <w:szCs w:val="22"/>
        </w:rPr>
        <w:t>,</w:t>
      </w:r>
    </w:p>
    <w:p w14:paraId="4A92D475" w14:textId="77777777" w:rsidR="005E1AAC" w:rsidRPr="00D85A5C" w:rsidRDefault="009A25DF" w:rsidP="003A7600">
      <w:pPr>
        <w:numPr>
          <w:ilvl w:val="0"/>
          <w:numId w:val="20"/>
        </w:numPr>
        <w:tabs>
          <w:tab w:val="clear" w:pos="360"/>
          <w:tab w:val="left" w:pos="567"/>
        </w:tabs>
        <w:ind w:left="567" w:hanging="567"/>
        <w:rPr>
          <w:color w:val="000000" w:themeColor="text1"/>
          <w:sz w:val="22"/>
          <w:szCs w:val="22"/>
        </w:rPr>
      </w:pPr>
      <w:r w:rsidRPr="00D85A5C">
        <w:rPr>
          <w:color w:val="000000" w:themeColor="text1"/>
          <w:sz w:val="22"/>
          <w:szCs w:val="22"/>
        </w:rPr>
        <w:t>glasdegib (používa sa na liečbu rakoviny) – ak potrebujete používať oba lieky, váš lekár bude často sledovať váš srdcový rytmus.</w:t>
      </w:r>
    </w:p>
    <w:p w14:paraId="7DED7A58" w14:textId="77777777" w:rsidR="005E1AAC" w:rsidRPr="00D85A5C" w:rsidRDefault="005E1AAC">
      <w:pPr>
        <w:tabs>
          <w:tab w:val="left" w:pos="567"/>
        </w:tabs>
        <w:rPr>
          <w:color w:val="000000" w:themeColor="text1"/>
          <w:sz w:val="22"/>
          <w:szCs w:val="22"/>
        </w:rPr>
      </w:pPr>
    </w:p>
    <w:p w14:paraId="1A7B8D1D" w14:textId="77777777" w:rsidR="005E1AAC" w:rsidRPr="00D85A5C" w:rsidRDefault="005E1AAC">
      <w:pPr>
        <w:tabs>
          <w:tab w:val="left" w:pos="567"/>
        </w:tabs>
        <w:rPr>
          <w:color w:val="000000" w:themeColor="text1"/>
          <w:sz w:val="22"/>
          <w:szCs w:val="22"/>
        </w:rPr>
      </w:pPr>
      <w:r w:rsidRPr="00D85A5C">
        <w:rPr>
          <w:color w:val="000000" w:themeColor="text1"/>
          <w:sz w:val="22"/>
          <w:szCs w:val="22"/>
        </w:rPr>
        <w:t>Povedzte svojmu lekárovi, ak užívate niektorý z nasled</w:t>
      </w:r>
      <w:r w:rsidR="00645061" w:rsidRPr="00D85A5C">
        <w:rPr>
          <w:color w:val="000000" w:themeColor="text1"/>
          <w:sz w:val="22"/>
          <w:szCs w:val="22"/>
        </w:rPr>
        <w:t>ovných</w:t>
      </w:r>
      <w:r w:rsidRPr="00D85A5C">
        <w:rPr>
          <w:color w:val="000000" w:themeColor="text1"/>
          <w:sz w:val="22"/>
          <w:szCs w:val="22"/>
        </w:rPr>
        <w:t xml:space="preserve"> liekov, pretože vtedy sa podľa možnosti treba vyhnúť sú</w:t>
      </w:r>
      <w:r w:rsidR="00645061" w:rsidRPr="00D85A5C">
        <w:rPr>
          <w:color w:val="000000" w:themeColor="text1"/>
          <w:sz w:val="22"/>
          <w:szCs w:val="22"/>
        </w:rPr>
        <w:t>bežnému</w:t>
      </w:r>
      <w:r w:rsidRPr="00D85A5C">
        <w:rPr>
          <w:color w:val="000000" w:themeColor="text1"/>
          <w:sz w:val="22"/>
          <w:szCs w:val="22"/>
        </w:rPr>
        <w:t xml:space="preserve"> užívaniu </w:t>
      </w:r>
      <w:r w:rsidR="00645061" w:rsidRPr="00D85A5C">
        <w:rPr>
          <w:color w:val="000000" w:themeColor="text1"/>
          <w:sz w:val="22"/>
          <w:szCs w:val="22"/>
        </w:rPr>
        <w:t>s </w:t>
      </w:r>
      <w:r w:rsidRPr="00D85A5C">
        <w:rPr>
          <w:color w:val="000000" w:themeColor="text1"/>
          <w:sz w:val="22"/>
          <w:szCs w:val="22"/>
        </w:rPr>
        <w:t>VFEND</w:t>
      </w:r>
      <w:r w:rsidR="00645061" w:rsidRPr="00D85A5C">
        <w:rPr>
          <w:color w:val="000000" w:themeColor="text1"/>
          <w:sz w:val="22"/>
          <w:szCs w:val="22"/>
        </w:rPr>
        <w:t>OM</w:t>
      </w:r>
      <w:r w:rsidRPr="00D85A5C">
        <w:rPr>
          <w:color w:val="000000" w:themeColor="text1"/>
          <w:sz w:val="22"/>
          <w:szCs w:val="22"/>
        </w:rPr>
        <w:t>, alebo sa môže vyžadovať úprava dávky vorikonazolu:</w:t>
      </w:r>
    </w:p>
    <w:p w14:paraId="10E150DA" w14:textId="77777777" w:rsidR="005E1AAC" w:rsidRPr="00D85A5C" w:rsidRDefault="005E1AAC">
      <w:pPr>
        <w:tabs>
          <w:tab w:val="left" w:pos="567"/>
        </w:tabs>
        <w:rPr>
          <w:color w:val="000000" w:themeColor="text1"/>
          <w:sz w:val="22"/>
          <w:szCs w:val="22"/>
        </w:rPr>
      </w:pPr>
    </w:p>
    <w:p w14:paraId="2EE78154" w14:textId="77777777" w:rsidR="005E1AAC" w:rsidRPr="00D85A5C" w:rsidRDefault="005E1AAC">
      <w:pPr>
        <w:numPr>
          <w:ilvl w:val="0"/>
          <w:numId w:val="21"/>
        </w:numPr>
        <w:tabs>
          <w:tab w:val="clear" w:pos="360"/>
          <w:tab w:val="left" w:pos="567"/>
        </w:tabs>
        <w:ind w:left="567" w:hanging="567"/>
        <w:rPr>
          <w:color w:val="000000" w:themeColor="text1"/>
          <w:sz w:val="22"/>
          <w:szCs w:val="22"/>
        </w:rPr>
      </w:pPr>
      <w:r w:rsidRPr="00D85A5C">
        <w:rPr>
          <w:color w:val="000000" w:themeColor="text1"/>
          <w:sz w:val="22"/>
          <w:szCs w:val="22"/>
        </w:rPr>
        <w:t>rifabutín (používa sa na liečbu tuberkulózy). Ak ste už liečení rifabutínom, bude potrebné sledovať váš krvný obraz a vedľajšie účinky rifabutínu</w:t>
      </w:r>
    </w:p>
    <w:p w14:paraId="02594DF5" w14:textId="77777777" w:rsidR="005E1AAC" w:rsidRPr="00D85A5C" w:rsidRDefault="005E1AAC">
      <w:pPr>
        <w:numPr>
          <w:ilvl w:val="0"/>
          <w:numId w:val="22"/>
        </w:numPr>
        <w:tabs>
          <w:tab w:val="clear" w:pos="360"/>
          <w:tab w:val="left" w:pos="567"/>
        </w:tabs>
        <w:ind w:left="567" w:hanging="567"/>
        <w:rPr>
          <w:color w:val="000000" w:themeColor="text1"/>
          <w:sz w:val="22"/>
          <w:szCs w:val="22"/>
        </w:rPr>
      </w:pPr>
      <w:r w:rsidRPr="00D85A5C">
        <w:rPr>
          <w:color w:val="000000" w:themeColor="text1"/>
          <w:sz w:val="22"/>
          <w:szCs w:val="22"/>
        </w:rPr>
        <w:t>fenytoín (používa sa na liečbu epilepsie). Ak ste už liečení fenytoínom, počas liečby VFENDOM bude potrebné sledovať koncentráciu fenytoínu vo vašej krvi a vaša dávka môže byť upravená</w:t>
      </w:r>
      <w:r w:rsidR="00645061" w:rsidRPr="00D85A5C">
        <w:rPr>
          <w:color w:val="000000" w:themeColor="text1"/>
          <w:sz w:val="22"/>
          <w:szCs w:val="22"/>
        </w:rPr>
        <w:t>.</w:t>
      </w:r>
    </w:p>
    <w:p w14:paraId="37106CB2" w14:textId="77777777" w:rsidR="005E1AAC" w:rsidRPr="00D85A5C" w:rsidRDefault="005E1AAC">
      <w:pPr>
        <w:tabs>
          <w:tab w:val="left" w:pos="567"/>
        </w:tabs>
        <w:rPr>
          <w:color w:val="000000" w:themeColor="text1"/>
          <w:sz w:val="22"/>
          <w:szCs w:val="22"/>
        </w:rPr>
      </w:pPr>
    </w:p>
    <w:p w14:paraId="0C26C774" w14:textId="77777777" w:rsidR="005E1AAC" w:rsidRPr="00D85A5C" w:rsidRDefault="005E1AAC">
      <w:pPr>
        <w:tabs>
          <w:tab w:val="left" w:pos="567"/>
        </w:tabs>
        <w:rPr>
          <w:color w:val="000000" w:themeColor="text1"/>
          <w:sz w:val="22"/>
          <w:szCs w:val="22"/>
        </w:rPr>
      </w:pPr>
      <w:r w:rsidRPr="00D85A5C">
        <w:rPr>
          <w:color w:val="000000" w:themeColor="text1"/>
          <w:sz w:val="22"/>
          <w:szCs w:val="22"/>
        </w:rPr>
        <w:t>Povedzte svojmu lekárovi, ak užívate niektorý z </w:t>
      </w:r>
      <w:r w:rsidR="00645061" w:rsidRPr="00D85A5C">
        <w:rPr>
          <w:color w:val="000000" w:themeColor="text1"/>
          <w:sz w:val="22"/>
          <w:szCs w:val="22"/>
        </w:rPr>
        <w:t xml:space="preserve">nasledovných </w:t>
      </w:r>
      <w:r w:rsidRPr="00D85A5C">
        <w:rPr>
          <w:color w:val="000000" w:themeColor="text1"/>
          <w:sz w:val="22"/>
          <w:szCs w:val="22"/>
        </w:rPr>
        <w:t xml:space="preserve">liekov, pretože sa u nich môže vyžadovať úprava dávkovania alebo monitorovanie, </w:t>
      </w:r>
      <w:r w:rsidR="00645061" w:rsidRPr="00D85A5C">
        <w:rPr>
          <w:color w:val="000000" w:themeColor="text1"/>
          <w:sz w:val="22"/>
          <w:szCs w:val="22"/>
        </w:rPr>
        <w:t>či</w:t>
      </w:r>
      <w:r w:rsidRPr="00D85A5C">
        <w:rPr>
          <w:color w:val="000000" w:themeColor="text1"/>
          <w:sz w:val="22"/>
          <w:szCs w:val="22"/>
        </w:rPr>
        <w:t xml:space="preserve"> tieto lieky a</w:t>
      </w:r>
      <w:r w:rsidR="00645061" w:rsidRPr="00D85A5C">
        <w:rPr>
          <w:color w:val="000000" w:themeColor="text1"/>
          <w:sz w:val="22"/>
          <w:szCs w:val="22"/>
        </w:rPr>
        <w:t>/alebo</w:t>
      </w:r>
      <w:r w:rsidRPr="00D85A5C">
        <w:rPr>
          <w:color w:val="000000" w:themeColor="text1"/>
          <w:sz w:val="22"/>
          <w:szCs w:val="22"/>
        </w:rPr>
        <w:t> VFEND majú stále žiaduci účinok:</w:t>
      </w:r>
    </w:p>
    <w:p w14:paraId="46BE6F01" w14:textId="77777777" w:rsidR="005E1AAC" w:rsidRPr="00D85A5C" w:rsidRDefault="005E1AAC">
      <w:pPr>
        <w:tabs>
          <w:tab w:val="left" w:pos="567"/>
        </w:tabs>
        <w:rPr>
          <w:color w:val="000000" w:themeColor="text1"/>
          <w:sz w:val="22"/>
          <w:szCs w:val="22"/>
        </w:rPr>
      </w:pPr>
    </w:p>
    <w:p w14:paraId="12B5463E" w14:textId="77777777" w:rsidR="005E1AAC" w:rsidRPr="00D85A5C" w:rsidRDefault="005E1AAC">
      <w:pPr>
        <w:numPr>
          <w:ilvl w:val="0"/>
          <w:numId w:val="23"/>
        </w:numPr>
        <w:tabs>
          <w:tab w:val="clear" w:pos="360"/>
          <w:tab w:val="left" w:pos="567"/>
        </w:tabs>
        <w:ind w:left="567" w:hanging="567"/>
        <w:rPr>
          <w:color w:val="000000" w:themeColor="text1"/>
          <w:sz w:val="22"/>
          <w:szCs w:val="22"/>
        </w:rPr>
      </w:pPr>
      <w:r w:rsidRPr="00D85A5C">
        <w:rPr>
          <w:color w:val="000000" w:themeColor="text1"/>
          <w:sz w:val="22"/>
          <w:szCs w:val="22"/>
        </w:rPr>
        <w:t>warfarín a iné antikoagulanciá (napr. fenprokumon, acenokumarol; používajú sa na zníženie zráža</w:t>
      </w:r>
      <w:r w:rsidR="00645061" w:rsidRPr="00D85A5C">
        <w:rPr>
          <w:color w:val="000000" w:themeColor="text1"/>
          <w:sz w:val="22"/>
          <w:szCs w:val="22"/>
        </w:rPr>
        <w:t>nlivosti</w:t>
      </w:r>
      <w:r w:rsidRPr="00D85A5C">
        <w:rPr>
          <w:color w:val="000000" w:themeColor="text1"/>
          <w:sz w:val="22"/>
          <w:szCs w:val="22"/>
        </w:rPr>
        <w:t xml:space="preserve"> krvi)</w:t>
      </w:r>
    </w:p>
    <w:p w14:paraId="4F5479EF" w14:textId="77777777" w:rsidR="005E1AAC" w:rsidRPr="00D85A5C" w:rsidRDefault="005E1AAC">
      <w:pPr>
        <w:numPr>
          <w:ilvl w:val="0"/>
          <w:numId w:val="24"/>
        </w:numPr>
        <w:tabs>
          <w:tab w:val="clear" w:pos="360"/>
          <w:tab w:val="left" w:pos="567"/>
        </w:tabs>
        <w:ind w:left="567" w:hanging="567"/>
        <w:rPr>
          <w:color w:val="000000" w:themeColor="text1"/>
          <w:sz w:val="22"/>
          <w:szCs w:val="22"/>
        </w:rPr>
      </w:pPr>
      <w:r w:rsidRPr="00D85A5C">
        <w:rPr>
          <w:color w:val="000000" w:themeColor="text1"/>
          <w:sz w:val="22"/>
          <w:szCs w:val="22"/>
        </w:rPr>
        <w:t>cyklosporín (používa sa u pacientov po transplantácii)</w:t>
      </w:r>
    </w:p>
    <w:p w14:paraId="76D6B59D" w14:textId="77777777" w:rsidR="005E1AAC" w:rsidRPr="00D85A5C" w:rsidRDefault="005E1AAC">
      <w:pPr>
        <w:numPr>
          <w:ilvl w:val="0"/>
          <w:numId w:val="24"/>
        </w:numPr>
        <w:tabs>
          <w:tab w:val="clear" w:pos="360"/>
          <w:tab w:val="left" w:pos="567"/>
        </w:tabs>
        <w:ind w:left="567" w:hanging="567"/>
        <w:rPr>
          <w:color w:val="000000" w:themeColor="text1"/>
          <w:sz w:val="22"/>
          <w:szCs w:val="22"/>
        </w:rPr>
      </w:pPr>
      <w:r w:rsidRPr="00D85A5C">
        <w:rPr>
          <w:color w:val="000000" w:themeColor="text1"/>
          <w:sz w:val="22"/>
          <w:szCs w:val="22"/>
        </w:rPr>
        <w:t>takrolimus (používa sa u pacientov po transplantácii)</w:t>
      </w:r>
    </w:p>
    <w:p w14:paraId="2602488A" w14:textId="77777777" w:rsidR="005E1AAC" w:rsidRPr="00D85A5C" w:rsidRDefault="005E1AAC">
      <w:pPr>
        <w:numPr>
          <w:ilvl w:val="0"/>
          <w:numId w:val="25"/>
        </w:numPr>
        <w:tabs>
          <w:tab w:val="clear" w:pos="360"/>
          <w:tab w:val="left" w:pos="567"/>
        </w:tabs>
        <w:ind w:left="567" w:hanging="567"/>
        <w:rPr>
          <w:color w:val="000000" w:themeColor="text1"/>
          <w:sz w:val="22"/>
          <w:szCs w:val="22"/>
        </w:rPr>
      </w:pPr>
      <w:r w:rsidRPr="00D85A5C">
        <w:rPr>
          <w:color w:val="000000" w:themeColor="text1"/>
          <w:sz w:val="22"/>
          <w:szCs w:val="22"/>
        </w:rPr>
        <w:t>deriváty sulfonylurey (napr. tolbutamid, glipizid a glyburid) (používa</w:t>
      </w:r>
      <w:r w:rsidR="00FD1007" w:rsidRPr="00D85A5C">
        <w:rPr>
          <w:color w:val="000000" w:themeColor="text1"/>
          <w:sz w:val="22"/>
          <w:szCs w:val="22"/>
        </w:rPr>
        <w:t>jú</w:t>
      </w:r>
      <w:r w:rsidRPr="00D85A5C">
        <w:rPr>
          <w:color w:val="000000" w:themeColor="text1"/>
          <w:sz w:val="22"/>
          <w:szCs w:val="22"/>
        </w:rPr>
        <w:t xml:space="preserve"> sa pri cukrovke)</w:t>
      </w:r>
    </w:p>
    <w:p w14:paraId="40A59D64" w14:textId="77777777" w:rsidR="005E1AAC" w:rsidRPr="00D85A5C" w:rsidRDefault="005E1AAC">
      <w:pPr>
        <w:numPr>
          <w:ilvl w:val="0"/>
          <w:numId w:val="26"/>
        </w:numPr>
        <w:tabs>
          <w:tab w:val="clear" w:pos="360"/>
          <w:tab w:val="left" w:pos="567"/>
        </w:tabs>
        <w:ind w:left="567" w:hanging="567"/>
        <w:rPr>
          <w:color w:val="000000" w:themeColor="text1"/>
          <w:sz w:val="22"/>
          <w:szCs w:val="22"/>
        </w:rPr>
      </w:pPr>
      <w:r w:rsidRPr="00D85A5C">
        <w:rPr>
          <w:color w:val="000000" w:themeColor="text1"/>
          <w:sz w:val="22"/>
          <w:szCs w:val="22"/>
        </w:rPr>
        <w:t>statíny (napr. atorvastatín, simvastatín) (používajú sa na zníženie cholesterolu)</w:t>
      </w:r>
    </w:p>
    <w:p w14:paraId="2C93D534" w14:textId="77777777" w:rsidR="005E1AAC" w:rsidRPr="00D85A5C" w:rsidRDefault="005E1AAC">
      <w:pPr>
        <w:numPr>
          <w:ilvl w:val="0"/>
          <w:numId w:val="27"/>
        </w:numPr>
        <w:tabs>
          <w:tab w:val="clear" w:pos="360"/>
          <w:tab w:val="left" w:pos="567"/>
        </w:tabs>
        <w:ind w:left="567" w:hanging="567"/>
        <w:rPr>
          <w:color w:val="000000" w:themeColor="text1"/>
          <w:sz w:val="22"/>
          <w:szCs w:val="22"/>
        </w:rPr>
      </w:pPr>
      <w:r w:rsidRPr="00D85A5C">
        <w:rPr>
          <w:color w:val="000000" w:themeColor="text1"/>
          <w:sz w:val="22"/>
          <w:szCs w:val="22"/>
        </w:rPr>
        <w:t>benzodiazepíny (napr. midazolam, triazolam) (používajú sa pri závažnej nespavosti a strese)</w:t>
      </w:r>
    </w:p>
    <w:p w14:paraId="3E66F77E" w14:textId="77777777" w:rsidR="005E1AAC" w:rsidRPr="00D85A5C" w:rsidRDefault="005E1AAC">
      <w:pPr>
        <w:numPr>
          <w:ilvl w:val="0"/>
          <w:numId w:val="28"/>
        </w:numPr>
        <w:tabs>
          <w:tab w:val="clear" w:pos="360"/>
          <w:tab w:val="left" w:pos="567"/>
        </w:tabs>
        <w:ind w:left="567" w:hanging="567"/>
        <w:rPr>
          <w:color w:val="000000" w:themeColor="text1"/>
          <w:sz w:val="22"/>
          <w:szCs w:val="22"/>
        </w:rPr>
      </w:pPr>
      <w:r w:rsidRPr="00D85A5C">
        <w:rPr>
          <w:color w:val="000000" w:themeColor="text1"/>
          <w:sz w:val="22"/>
          <w:szCs w:val="22"/>
        </w:rPr>
        <w:t>omeprazol (používa sa na liečbu vredov)</w:t>
      </w:r>
    </w:p>
    <w:p w14:paraId="0F31812E" w14:textId="77777777" w:rsidR="005E1AAC" w:rsidRPr="00D85A5C" w:rsidRDefault="005E1AAC">
      <w:pPr>
        <w:numPr>
          <w:ilvl w:val="0"/>
          <w:numId w:val="28"/>
        </w:numPr>
        <w:tabs>
          <w:tab w:val="clear" w:pos="360"/>
          <w:tab w:val="left" w:pos="567"/>
        </w:tabs>
        <w:ind w:left="567" w:hanging="567"/>
        <w:rPr>
          <w:color w:val="000000" w:themeColor="text1"/>
          <w:sz w:val="22"/>
          <w:szCs w:val="22"/>
        </w:rPr>
      </w:pPr>
      <w:r w:rsidRPr="00D85A5C">
        <w:rPr>
          <w:color w:val="000000" w:themeColor="text1"/>
          <w:sz w:val="22"/>
          <w:szCs w:val="22"/>
        </w:rPr>
        <w:t>perorálne kontraceptíva (ak užívate VFEND počas užívania perorálnych kontraceptív, môžete dostať vedľajšie účinky, ako sú n</w:t>
      </w:r>
      <w:r w:rsidR="00D31F55" w:rsidRPr="00D85A5C">
        <w:rPr>
          <w:color w:val="000000" w:themeColor="text1"/>
          <w:sz w:val="22"/>
          <w:szCs w:val="22"/>
        </w:rPr>
        <w:t>evoľnosť</w:t>
      </w:r>
      <w:r w:rsidRPr="00D85A5C">
        <w:rPr>
          <w:color w:val="000000" w:themeColor="text1"/>
          <w:sz w:val="22"/>
          <w:szCs w:val="22"/>
        </w:rPr>
        <w:t xml:space="preserve"> a menštruačné ťažkosti)</w:t>
      </w:r>
    </w:p>
    <w:p w14:paraId="79358478" w14:textId="77777777" w:rsidR="005E1AAC" w:rsidRPr="00D85A5C" w:rsidRDefault="005E1AAC">
      <w:pPr>
        <w:numPr>
          <w:ilvl w:val="0"/>
          <w:numId w:val="29"/>
        </w:numPr>
        <w:tabs>
          <w:tab w:val="clear" w:pos="360"/>
          <w:tab w:val="left" w:pos="567"/>
        </w:tabs>
        <w:ind w:left="567" w:hanging="567"/>
        <w:rPr>
          <w:color w:val="000000" w:themeColor="text1"/>
          <w:sz w:val="22"/>
          <w:szCs w:val="22"/>
        </w:rPr>
      </w:pPr>
      <w:r w:rsidRPr="00D85A5C">
        <w:rPr>
          <w:color w:val="000000" w:themeColor="text1"/>
          <w:sz w:val="22"/>
          <w:szCs w:val="22"/>
        </w:rPr>
        <w:t>alkaloidy z Vinca rosea (napr. vinkristín a vinblastín) (používajú sa pri liečbe rakoviny)</w:t>
      </w:r>
    </w:p>
    <w:p w14:paraId="1527E9BB" w14:textId="77777777" w:rsidR="009A25DF" w:rsidRPr="00D85A5C" w:rsidRDefault="009A25DF" w:rsidP="009A25DF">
      <w:pPr>
        <w:numPr>
          <w:ilvl w:val="0"/>
          <w:numId w:val="29"/>
        </w:numPr>
        <w:tabs>
          <w:tab w:val="clear" w:pos="360"/>
          <w:tab w:val="left" w:pos="567"/>
        </w:tabs>
        <w:ind w:left="567" w:hanging="567"/>
        <w:rPr>
          <w:color w:val="000000" w:themeColor="text1"/>
          <w:sz w:val="22"/>
          <w:szCs w:val="22"/>
        </w:rPr>
      </w:pPr>
      <w:r w:rsidRPr="00D85A5C">
        <w:rPr>
          <w:color w:val="000000" w:themeColor="text1"/>
          <w:sz w:val="22"/>
          <w:szCs w:val="22"/>
        </w:rPr>
        <w:t>inhibítory tyrozínkinázy (napr. axitinib, bosutinib, kabozantinib, ceritinib, kobimetinib, dabrafenib, dazatinib, nilotinib, sunitinib, ibrutinib, ribociklib) (používajú sa na liečbu rakoviny)</w:t>
      </w:r>
    </w:p>
    <w:p w14:paraId="373E6168" w14:textId="77777777" w:rsidR="009A25DF" w:rsidRPr="00D85A5C" w:rsidRDefault="009A25DF" w:rsidP="003A7600">
      <w:pPr>
        <w:numPr>
          <w:ilvl w:val="0"/>
          <w:numId w:val="29"/>
        </w:numPr>
        <w:tabs>
          <w:tab w:val="clear" w:pos="360"/>
          <w:tab w:val="left" w:pos="567"/>
        </w:tabs>
        <w:ind w:left="567" w:hanging="567"/>
        <w:rPr>
          <w:color w:val="000000" w:themeColor="text1"/>
          <w:sz w:val="22"/>
          <w:szCs w:val="22"/>
        </w:rPr>
      </w:pPr>
      <w:r w:rsidRPr="00D85A5C">
        <w:rPr>
          <w:color w:val="000000" w:themeColor="text1"/>
          <w:sz w:val="22"/>
          <w:szCs w:val="22"/>
        </w:rPr>
        <w:t>tretinoín (používa sa na liečbu leukémie)</w:t>
      </w:r>
    </w:p>
    <w:p w14:paraId="6F2BAEA4" w14:textId="77777777" w:rsidR="005E1AAC" w:rsidRPr="00D85A5C" w:rsidRDefault="005E1AAC">
      <w:pPr>
        <w:numPr>
          <w:ilvl w:val="0"/>
          <w:numId w:val="30"/>
        </w:numPr>
        <w:tabs>
          <w:tab w:val="clear" w:pos="360"/>
          <w:tab w:val="left" w:pos="567"/>
        </w:tabs>
        <w:ind w:left="567" w:hanging="567"/>
        <w:rPr>
          <w:color w:val="000000" w:themeColor="text1"/>
          <w:sz w:val="22"/>
          <w:szCs w:val="22"/>
        </w:rPr>
      </w:pPr>
      <w:r w:rsidRPr="00D85A5C">
        <w:rPr>
          <w:color w:val="000000" w:themeColor="text1"/>
          <w:sz w:val="22"/>
          <w:szCs w:val="22"/>
        </w:rPr>
        <w:t>indinavir a iné inhibítory HIV proteáz (používajú sa na liečbu HIV)</w:t>
      </w:r>
    </w:p>
    <w:p w14:paraId="79D7BDF0" w14:textId="77777777" w:rsidR="005E1AAC" w:rsidRPr="00D85A5C" w:rsidRDefault="005E1AAC">
      <w:pPr>
        <w:numPr>
          <w:ilvl w:val="0"/>
          <w:numId w:val="31"/>
        </w:numPr>
        <w:tabs>
          <w:tab w:val="clear" w:pos="360"/>
          <w:tab w:val="left" w:pos="567"/>
        </w:tabs>
        <w:ind w:left="567" w:hanging="567"/>
        <w:rPr>
          <w:color w:val="000000" w:themeColor="text1"/>
          <w:sz w:val="22"/>
          <w:szCs w:val="22"/>
        </w:rPr>
      </w:pPr>
      <w:r w:rsidRPr="00D85A5C">
        <w:rPr>
          <w:color w:val="000000" w:themeColor="text1"/>
          <w:sz w:val="22"/>
          <w:szCs w:val="22"/>
        </w:rPr>
        <w:t xml:space="preserve">nenukleozidové inhibítory reverznej transkriptázy (napr. efavirenz, delavirdín, nevirapín) (používajú sa na liečbu HIV) (niektoré dávky efavirenzu sa </w:t>
      </w:r>
      <w:r w:rsidRPr="00D85A5C">
        <w:rPr>
          <w:caps/>
          <w:color w:val="000000" w:themeColor="text1"/>
          <w:sz w:val="22"/>
          <w:szCs w:val="22"/>
        </w:rPr>
        <w:t>nemôžu</w:t>
      </w:r>
      <w:r w:rsidRPr="00D85A5C">
        <w:rPr>
          <w:color w:val="000000" w:themeColor="text1"/>
          <w:sz w:val="22"/>
          <w:szCs w:val="22"/>
        </w:rPr>
        <w:t xml:space="preserve"> užívať v rovnakom čase ako VFEND)</w:t>
      </w:r>
    </w:p>
    <w:p w14:paraId="649EA3D6" w14:textId="77777777" w:rsidR="005E1AAC" w:rsidRPr="00D85A5C" w:rsidRDefault="005E1AAC">
      <w:pPr>
        <w:numPr>
          <w:ilvl w:val="0"/>
          <w:numId w:val="31"/>
        </w:numPr>
        <w:tabs>
          <w:tab w:val="clear" w:pos="360"/>
          <w:tab w:val="left" w:pos="567"/>
        </w:tabs>
        <w:ind w:left="567" w:hanging="567"/>
        <w:rPr>
          <w:color w:val="000000" w:themeColor="text1"/>
          <w:sz w:val="22"/>
          <w:szCs w:val="22"/>
        </w:rPr>
      </w:pPr>
      <w:r w:rsidRPr="00D85A5C">
        <w:rPr>
          <w:color w:val="000000" w:themeColor="text1"/>
          <w:sz w:val="22"/>
          <w:szCs w:val="22"/>
        </w:rPr>
        <w:t>metadón (používa sa na liečbu závislosti na heroíne)</w:t>
      </w:r>
    </w:p>
    <w:p w14:paraId="35002820" w14:textId="77777777" w:rsidR="005E1AAC" w:rsidRPr="00D85A5C" w:rsidRDefault="005E1AAC">
      <w:pPr>
        <w:numPr>
          <w:ilvl w:val="0"/>
          <w:numId w:val="32"/>
        </w:numPr>
        <w:tabs>
          <w:tab w:val="left" w:pos="567"/>
        </w:tabs>
        <w:ind w:left="567" w:hanging="567"/>
        <w:rPr>
          <w:color w:val="000000" w:themeColor="text1"/>
          <w:sz w:val="22"/>
          <w:szCs w:val="22"/>
        </w:rPr>
      </w:pPr>
      <w:r w:rsidRPr="00D85A5C">
        <w:rPr>
          <w:color w:val="000000" w:themeColor="text1"/>
          <w:sz w:val="22"/>
          <w:szCs w:val="22"/>
        </w:rPr>
        <w:t>alfentanil a fentanyl a ostatné krátkodobo účinkujúce opiáty, ako je sufentanil (lieky proti</w:t>
      </w:r>
      <w:r w:rsidR="002022EB" w:rsidRPr="00D85A5C">
        <w:rPr>
          <w:color w:val="000000" w:themeColor="text1"/>
          <w:sz w:val="22"/>
          <w:szCs w:val="22"/>
        </w:rPr>
        <w:t> </w:t>
      </w:r>
      <w:r w:rsidRPr="00D85A5C">
        <w:rPr>
          <w:color w:val="000000" w:themeColor="text1"/>
          <w:sz w:val="22"/>
          <w:szCs w:val="22"/>
        </w:rPr>
        <w:t>bolestiam používané pri operáciách)</w:t>
      </w:r>
    </w:p>
    <w:p w14:paraId="6210363B" w14:textId="77777777" w:rsidR="005E1AAC" w:rsidRPr="00D85A5C" w:rsidRDefault="005E1AAC">
      <w:pPr>
        <w:numPr>
          <w:ilvl w:val="0"/>
          <w:numId w:val="32"/>
        </w:numPr>
        <w:tabs>
          <w:tab w:val="left" w:pos="567"/>
        </w:tabs>
        <w:ind w:left="567" w:hanging="567"/>
        <w:rPr>
          <w:color w:val="000000" w:themeColor="text1"/>
          <w:sz w:val="22"/>
          <w:szCs w:val="22"/>
        </w:rPr>
      </w:pPr>
      <w:r w:rsidRPr="00D85A5C">
        <w:rPr>
          <w:color w:val="000000" w:themeColor="text1"/>
          <w:sz w:val="22"/>
          <w:szCs w:val="22"/>
        </w:rPr>
        <w:t>oxykodón a iné dlhodobo účinkujúce opiáty, ako je hydrokodón (používajú sa pri stredne závažnej a závažnej bolesti)</w:t>
      </w:r>
    </w:p>
    <w:p w14:paraId="22FD50C6" w14:textId="77777777" w:rsidR="005E1AAC" w:rsidRPr="00D85A5C" w:rsidRDefault="005E1AAC">
      <w:pPr>
        <w:pStyle w:val="Default"/>
        <w:numPr>
          <w:ilvl w:val="0"/>
          <w:numId w:val="32"/>
        </w:numPr>
        <w:tabs>
          <w:tab w:val="left" w:pos="567"/>
        </w:tabs>
        <w:ind w:left="567" w:hanging="567"/>
        <w:rPr>
          <w:color w:val="000000" w:themeColor="text1"/>
          <w:sz w:val="22"/>
          <w:szCs w:val="22"/>
          <w:lang w:val="sk-SK"/>
        </w:rPr>
      </w:pPr>
      <w:r w:rsidRPr="00D85A5C">
        <w:rPr>
          <w:color w:val="000000" w:themeColor="text1"/>
          <w:sz w:val="22"/>
          <w:szCs w:val="22"/>
          <w:lang w:val="sk-SK"/>
        </w:rPr>
        <w:t>nesteroidové antiflogistiká (napr. ibuprofén, diklofenak) (používajú sa na liečbu bolesti a zápalu)</w:t>
      </w:r>
    </w:p>
    <w:p w14:paraId="6B107F83" w14:textId="77777777" w:rsidR="005E1AAC" w:rsidRPr="00D85A5C" w:rsidRDefault="005E1AAC">
      <w:pPr>
        <w:pStyle w:val="Default"/>
        <w:numPr>
          <w:ilvl w:val="0"/>
          <w:numId w:val="32"/>
        </w:numPr>
        <w:tabs>
          <w:tab w:val="left" w:pos="567"/>
        </w:tabs>
        <w:ind w:left="567" w:hanging="567"/>
        <w:rPr>
          <w:color w:val="000000" w:themeColor="text1"/>
          <w:sz w:val="22"/>
          <w:szCs w:val="22"/>
          <w:lang w:val="sk-SK"/>
        </w:rPr>
      </w:pPr>
      <w:r w:rsidRPr="00D85A5C">
        <w:rPr>
          <w:color w:val="000000" w:themeColor="text1"/>
          <w:sz w:val="22"/>
          <w:szCs w:val="22"/>
          <w:lang w:val="sk-SK"/>
        </w:rPr>
        <w:t>flukonazol (používa sa na hubové infekcie)</w:t>
      </w:r>
    </w:p>
    <w:p w14:paraId="72F8BEA5" w14:textId="77777777" w:rsidR="00BB529D" w:rsidRPr="00D85A5C" w:rsidRDefault="005E1AAC" w:rsidP="00C418A5">
      <w:pPr>
        <w:pStyle w:val="Default"/>
        <w:numPr>
          <w:ilvl w:val="0"/>
          <w:numId w:val="32"/>
        </w:numPr>
        <w:tabs>
          <w:tab w:val="left" w:pos="567"/>
        </w:tabs>
        <w:ind w:left="567" w:hanging="567"/>
        <w:rPr>
          <w:color w:val="000000" w:themeColor="text1"/>
          <w:sz w:val="22"/>
          <w:szCs w:val="22"/>
          <w:lang w:val="sk-SK"/>
        </w:rPr>
      </w:pPr>
      <w:r w:rsidRPr="00D85A5C">
        <w:rPr>
          <w:color w:val="000000" w:themeColor="text1"/>
          <w:sz w:val="22"/>
          <w:szCs w:val="22"/>
          <w:lang w:val="sk-SK"/>
        </w:rPr>
        <w:t>everolimus (používa sa na liečbu pokročilej rakoviny obličiek a u pacientov po transplantácii)</w:t>
      </w:r>
    </w:p>
    <w:p w14:paraId="4BB6BC19" w14:textId="77777777" w:rsidR="005E1AAC" w:rsidRPr="00D85A5C" w:rsidRDefault="00BB529D" w:rsidP="00C418A5">
      <w:pPr>
        <w:pStyle w:val="Default"/>
        <w:numPr>
          <w:ilvl w:val="0"/>
          <w:numId w:val="32"/>
        </w:numPr>
        <w:tabs>
          <w:tab w:val="left" w:pos="567"/>
        </w:tabs>
        <w:ind w:left="567" w:hanging="567"/>
        <w:rPr>
          <w:color w:val="000000" w:themeColor="text1"/>
          <w:sz w:val="22"/>
          <w:szCs w:val="22"/>
          <w:lang w:val="sk-SK"/>
        </w:rPr>
      </w:pPr>
      <w:r w:rsidRPr="00D85A5C">
        <w:rPr>
          <w:color w:val="000000" w:themeColor="text1"/>
          <w:sz w:val="22"/>
          <w:szCs w:val="22"/>
          <w:lang w:val="sk-SK"/>
        </w:rPr>
        <w:t>letermovir (používa sa ako prevencia ochorenia spôsobeného cytomegalovírusom (CMV) po</w:t>
      </w:r>
      <w:r w:rsidR="00645061" w:rsidRPr="00D85A5C">
        <w:rPr>
          <w:color w:val="000000" w:themeColor="text1"/>
          <w:sz w:val="22"/>
          <w:szCs w:val="22"/>
          <w:lang w:val="sk-SK"/>
        </w:rPr>
        <w:t> </w:t>
      </w:r>
      <w:r w:rsidRPr="00D85A5C">
        <w:rPr>
          <w:color w:val="000000" w:themeColor="text1"/>
          <w:sz w:val="22"/>
          <w:szCs w:val="22"/>
          <w:lang w:val="sk-SK"/>
        </w:rPr>
        <w:t>transplantácii kostnej drene)</w:t>
      </w:r>
    </w:p>
    <w:p w14:paraId="3C5AE42C" w14:textId="11FCCC43" w:rsidR="005B6BD5" w:rsidRPr="00D85A5C" w:rsidRDefault="005B6BD5" w:rsidP="005B6BD5">
      <w:pPr>
        <w:pStyle w:val="Default"/>
        <w:numPr>
          <w:ilvl w:val="0"/>
          <w:numId w:val="32"/>
        </w:numPr>
        <w:tabs>
          <w:tab w:val="left" w:pos="567"/>
        </w:tabs>
        <w:ind w:left="567" w:hanging="567"/>
        <w:rPr>
          <w:color w:val="000000" w:themeColor="text1"/>
          <w:sz w:val="22"/>
          <w:szCs w:val="22"/>
          <w:lang w:val="sk-SK"/>
        </w:rPr>
      </w:pPr>
      <w:r w:rsidRPr="00D85A5C">
        <w:rPr>
          <w:color w:val="000000" w:themeColor="text1"/>
          <w:sz w:val="22"/>
          <w:szCs w:val="22"/>
          <w:lang w:val="sk-SK"/>
        </w:rPr>
        <w:t>ivakaftor: používaný na liečbu cystickej fibrózy</w:t>
      </w:r>
    </w:p>
    <w:p w14:paraId="2A34EA3A" w14:textId="0D4DC710" w:rsidR="00745001" w:rsidRPr="00D85A5C" w:rsidRDefault="00745001" w:rsidP="00745001">
      <w:pPr>
        <w:pStyle w:val="Default"/>
        <w:numPr>
          <w:ilvl w:val="0"/>
          <w:numId w:val="32"/>
        </w:numPr>
        <w:tabs>
          <w:tab w:val="left" w:pos="567"/>
        </w:tabs>
        <w:ind w:left="567" w:hanging="567"/>
        <w:rPr>
          <w:color w:val="000000" w:themeColor="text1"/>
          <w:sz w:val="22"/>
          <w:szCs w:val="22"/>
          <w:lang w:val="sk-SK"/>
        </w:rPr>
      </w:pPr>
      <w:r w:rsidRPr="00D85A5C">
        <w:rPr>
          <w:color w:val="000000" w:themeColor="text1"/>
          <w:sz w:val="22"/>
          <w:szCs w:val="22"/>
          <w:lang w:val="sk-SK"/>
        </w:rPr>
        <w:t>flukloxacilín (antibiotikum používané proti bakteriálnym infekciám)</w:t>
      </w:r>
    </w:p>
    <w:p w14:paraId="05F044B4" w14:textId="77777777" w:rsidR="005D071A" w:rsidRPr="00D85A5C" w:rsidRDefault="005D071A" w:rsidP="004848DD">
      <w:pPr>
        <w:keepNext/>
        <w:tabs>
          <w:tab w:val="left" w:pos="567"/>
        </w:tabs>
        <w:rPr>
          <w:b/>
          <w:color w:val="000000" w:themeColor="text1"/>
          <w:sz w:val="22"/>
          <w:szCs w:val="22"/>
        </w:rPr>
      </w:pPr>
    </w:p>
    <w:p w14:paraId="6D886343" w14:textId="77777777" w:rsidR="005E1AAC" w:rsidRPr="00D85A5C" w:rsidRDefault="005E1AAC" w:rsidP="004848DD">
      <w:pPr>
        <w:keepNext/>
        <w:tabs>
          <w:tab w:val="left" w:pos="567"/>
        </w:tabs>
        <w:rPr>
          <w:b/>
          <w:color w:val="000000" w:themeColor="text1"/>
          <w:sz w:val="22"/>
          <w:szCs w:val="22"/>
        </w:rPr>
      </w:pPr>
      <w:r w:rsidRPr="00D85A5C">
        <w:rPr>
          <w:b/>
          <w:color w:val="000000" w:themeColor="text1"/>
          <w:sz w:val="22"/>
          <w:szCs w:val="22"/>
        </w:rPr>
        <w:t>Tehotenstvo a dojčenie</w:t>
      </w:r>
    </w:p>
    <w:p w14:paraId="2454F22F" w14:textId="77777777" w:rsidR="005E1AAC" w:rsidRPr="00D85A5C" w:rsidRDefault="005E1AAC" w:rsidP="004848DD">
      <w:pPr>
        <w:keepNext/>
        <w:tabs>
          <w:tab w:val="left" w:pos="567"/>
        </w:tabs>
        <w:rPr>
          <w:color w:val="000000" w:themeColor="text1"/>
          <w:sz w:val="22"/>
          <w:szCs w:val="22"/>
        </w:rPr>
      </w:pPr>
      <w:r w:rsidRPr="00D85A5C">
        <w:rPr>
          <w:color w:val="000000" w:themeColor="text1"/>
          <w:sz w:val="22"/>
          <w:szCs w:val="22"/>
        </w:rPr>
        <w:t xml:space="preserve">VFEND sa nesmie užívať počas tehotenstva, ak to nenariadi lekár. </w:t>
      </w:r>
      <w:r w:rsidR="007756A4" w:rsidRPr="00D85A5C">
        <w:rPr>
          <w:color w:val="000000" w:themeColor="text1"/>
          <w:sz w:val="22"/>
          <w:szCs w:val="22"/>
        </w:rPr>
        <w:t>Plodné</w:t>
      </w:r>
      <w:r w:rsidRPr="00D85A5C">
        <w:rPr>
          <w:color w:val="000000" w:themeColor="text1"/>
          <w:sz w:val="22"/>
          <w:szCs w:val="22"/>
        </w:rPr>
        <w:t xml:space="preserve"> ženy musia užívať účinn</w:t>
      </w:r>
      <w:r w:rsidR="007756A4" w:rsidRPr="00D85A5C">
        <w:rPr>
          <w:color w:val="000000" w:themeColor="text1"/>
          <w:sz w:val="22"/>
          <w:szCs w:val="22"/>
        </w:rPr>
        <w:t>ú antikoncepciu</w:t>
      </w:r>
      <w:r w:rsidRPr="00D85A5C">
        <w:rPr>
          <w:color w:val="000000" w:themeColor="text1"/>
          <w:sz w:val="22"/>
          <w:szCs w:val="22"/>
        </w:rPr>
        <w:t>. Kontaktujte okamžite svojho lekára, ak otehotniete počas liečby VFENDOM.</w:t>
      </w:r>
    </w:p>
    <w:p w14:paraId="69DBBDD4" w14:textId="77777777" w:rsidR="005E1AAC" w:rsidRPr="00D85A5C" w:rsidRDefault="005E1AAC">
      <w:pPr>
        <w:tabs>
          <w:tab w:val="left" w:pos="567"/>
        </w:tabs>
        <w:rPr>
          <w:color w:val="000000" w:themeColor="text1"/>
          <w:sz w:val="22"/>
          <w:szCs w:val="22"/>
        </w:rPr>
      </w:pPr>
    </w:p>
    <w:p w14:paraId="2E0E562B" w14:textId="77777777" w:rsidR="005E1AAC" w:rsidRPr="00D85A5C" w:rsidRDefault="005E1AAC">
      <w:pPr>
        <w:numPr>
          <w:ilvl w:val="12"/>
          <w:numId w:val="0"/>
        </w:numPr>
        <w:tabs>
          <w:tab w:val="left" w:pos="720"/>
        </w:tabs>
        <w:rPr>
          <w:color w:val="000000" w:themeColor="text1"/>
          <w:sz w:val="22"/>
          <w:szCs w:val="22"/>
        </w:rPr>
      </w:pPr>
      <w:r w:rsidRPr="00D85A5C">
        <w:rPr>
          <w:noProof/>
          <w:color w:val="000000" w:themeColor="text1"/>
          <w:sz w:val="22"/>
          <w:szCs w:val="22"/>
        </w:rPr>
        <w:t>Ak ste tehotná alebo dojčíte, ak si myslíte, že ste tehotná alebo ak plánujete otehotnieť, poraďte sa so svojím lekárom alebo lekárnikom predtým, ako začnete užívať tento liek.</w:t>
      </w:r>
    </w:p>
    <w:p w14:paraId="770C7587" w14:textId="77777777" w:rsidR="005E1AAC" w:rsidRPr="00D85A5C" w:rsidRDefault="005E1AAC">
      <w:pPr>
        <w:tabs>
          <w:tab w:val="left" w:pos="567"/>
        </w:tabs>
        <w:rPr>
          <w:color w:val="000000" w:themeColor="text1"/>
          <w:sz w:val="22"/>
          <w:szCs w:val="22"/>
        </w:rPr>
      </w:pPr>
    </w:p>
    <w:p w14:paraId="3405A7F1"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Vedenie vozidiel a obsluha strojov</w:t>
      </w:r>
    </w:p>
    <w:p w14:paraId="5808919B"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VFEND môže spôsobiť zahmlené videnie alebo nepríjemnú citlivosť na svetlo. Počas trvania príznakov neveďte vozidlá, ani neobsluhujte žiadne nástroje alebo stroje. Kontaktujte svojho lekára, ak sa toto u vás prejaví.</w:t>
      </w:r>
    </w:p>
    <w:p w14:paraId="5BC6C4F8" w14:textId="77777777" w:rsidR="005E1AAC" w:rsidRPr="00D85A5C" w:rsidRDefault="005E1AAC">
      <w:pPr>
        <w:tabs>
          <w:tab w:val="left" w:pos="567"/>
        </w:tabs>
        <w:rPr>
          <w:color w:val="000000" w:themeColor="text1"/>
          <w:sz w:val="22"/>
          <w:szCs w:val="22"/>
        </w:rPr>
      </w:pPr>
    </w:p>
    <w:p w14:paraId="737F39E1"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VFEND obsahuje laktózu</w:t>
      </w:r>
    </w:p>
    <w:p w14:paraId="72DC5A21"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Ak vám váš lekár povedal, že neznášate niektoré cukry, kontaktujte svojho lekára ešte pred užitím VFEND</w:t>
      </w:r>
      <w:r w:rsidR="007756A4" w:rsidRPr="00D85A5C">
        <w:rPr>
          <w:color w:val="000000" w:themeColor="text1"/>
          <w:sz w:val="22"/>
          <w:szCs w:val="22"/>
        </w:rPr>
        <w:t>U</w:t>
      </w:r>
      <w:r w:rsidRPr="00D85A5C">
        <w:rPr>
          <w:color w:val="000000" w:themeColor="text1"/>
          <w:sz w:val="22"/>
          <w:szCs w:val="22"/>
        </w:rPr>
        <w:t>.</w:t>
      </w:r>
    </w:p>
    <w:p w14:paraId="0A7AABB0" w14:textId="77777777" w:rsidR="005B6BD5" w:rsidRPr="00D85A5C" w:rsidRDefault="005B6BD5">
      <w:pPr>
        <w:keepNext/>
        <w:tabs>
          <w:tab w:val="left" w:pos="567"/>
        </w:tabs>
        <w:rPr>
          <w:color w:val="000000" w:themeColor="text1"/>
          <w:sz w:val="22"/>
          <w:szCs w:val="22"/>
        </w:rPr>
      </w:pPr>
    </w:p>
    <w:p w14:paraId="1F19309E" w14:textId="77777777" w:rsidR="005B6BD5" w:rsidRPr="00D85A5C" w:rsidRDefault="005B6BD5" w:rsidP="005B6BD5">
      <w:pPr>
        <w:keepNext/>
        <w:autoSpaceDE w:val="0"/>
        <w:autoSpaceDN w:val="0"/>
        <w:rPr>
          <w:b/>
          <w:bCs/>
          <w:color w:val="000000" w:themeColor="text1"/>
          <w:sz w:val="22"/>
          <w:szCs w:val="22"/>
        </w:rPr>
      </w:pPr>
      <w:r w:rsidRPr="00D85A5C">
        <w:rPr>
          <w:b/>
          <w:bCs/>
          <w:color w:val="000000" w:themeColor="text1"/>
          <w:sz w:val="22"/>
          <w:szCs w:val="22"/>
        </w:rPr>
        <w:t>VFEND obsahuje sodík</w:t>
      </w:r>
    </w:p>
    <w:p w14:paraId="246AE149" w14:textId="77777777" w:rsidR="005B6BD5" w:rsidRPr="00D85A5C" w:rsidRDefault="005B6BD5" w:rsidP="005B6BD5">
      <w:pPr>
        <w:autoSpaceDE w:val="0"/>
        <w:autoSpaceDN w:val="0"/>
        <w:rPr>
          <w:iCs/>
          <w:color w:val="000000" w:themeColor="text1"/>
          <w:sz w:val="22"/>
          <w:szCs w:val="22"/>
        </w:rPr>
      </w:pPr>
      <w:r w:rsidRPr="00D85A5C">
        <w:rPr>
          <w:iCs/>
          <w:color w:val="000000" w:themeColor="text1"/>
          <w:sz w:val="22"/>
          <w:szCs w:val="22"/>
        </w:rPr>
        <w:t xml:space="preserve">Tento liek obsahuje menej ako 1 mmol sodíka (23 mg) v jednej </w:t>
      </w:r>
      <w:r w:rsidRPr="00D85A5C">
        <w:rPr>
          <w:color w:val="000000" w:themeColor="text1"/>
          <w:sz w:val="22"/>
          <w:szCs w:val="22"/>
        </w:rPr>
        <w:t>50 mg</w:t>
      </w:r>
      <w:r w:rsidRPr="00D85A5C">
        <w:rPr>
          <w:iCs/>
          <w:color w:val="000000" w:themeColor="text1"/>
          <w:sz w:val="22"/>
          <w:szCs w:val="22"/>
        </w:rPr>
        <w:t xml:space="preserve"> tablete, t. j. v podstate zanedbateľné množstvo sodíka.</w:t>
      </w:r>
    </w:p>
    <w:p w14:paraId="335176BA" w14:textId="77777777" w:rsidR="005B6BD5" w:rsidRPr="00D85A5C" w:rsidRDefault="005B6BD5" w:rsidP="005B6BD5">
      <w:pPr>
        <w:autoSpaceDE w:val="0"/>
        <w:autoSpaceDN w:val="0"/>
        <w:rPr>
          <w:iCs/>
          <w:color w:val="000000" w:themeColor="text1"/>
          <w:sz w:val="22"/>
          <w:szCs w:val="22"/>
        </w:rPr>
      </w:pPr>
    </w:p>
    <w:p w14:paraId="574482CE" w14:textId="77777777" w:rsidR="0021013F" w:rsidRPr="00D85A5C" w:rsidRDefault="005B6BD5" w:rsidP="0021013F">
      <w:pPr>
        <w:autoSpaceDE w:val="0"/>
        <w:autoSpaceDN w:val="0"/>
        <w:rPr>
          <w:iCs/>
          <w:color w:val="000000" w:themeColor="text1"/>
          <w:sz w:val="22"/>
          <w:szCs w:val="22"/>
        </w:rPr>
      </w:pPr>
      <w:r w:rsidRPr="00D85A5C">
        <w:rPr>
          <w:iCs/>
          <w:color w:val="000000" w:themeColor="text1"/>
          <w:sz w:val="22"/>
          <w:szCs w:val="22"/>
        </w:rPr>
        <w:t xml:space="preserve">Tento liek obsahuje menej ako 1 mmol sodíka (23 mg) v jednej </w:t>
      </w:r>
      <w:r w:rsidRPr="00D85A5C">
        <w:rPr>
          <w:color w:val="000000" w:themeColor="text1"/>
          <w:sz w:val="22"/>
          <w:szCs w:val="22"/>
        </w:rPr>
        <w:t>200 mg</w:t>
      </w:r>
      <w:r w:rsidRPr="00D85A5C">
        <w:rPr>
          <w:iCs/>
          <w:color w:val="000000" w:themeColor="text1"/>
          <w:sz w:val="22"/>
          <w:szCs w:val="22"/>
        </w:rPr>
        <w:t xml:space="preserve"> tablete</w:t>
      </w:r>
      <w:r w:rsidR="0021013F" w:rsidRPr="00D85A5C">
        <w:rPr>
          <w:iCs/>
          <w:color w:val="000000" w:themeColor="text1"/>
          <w:sz w:val="22"/>
          <w:szCs w:val="22"/>
        </w:rPr>
        <w:t>,</w:t>
      </w:r>
      <w:r w:rsidRPr="00D85A5C">
        <w:rPr>
          <w:iCs/>
          <w:color w:val="000000" w:themeColor="text1"/>
          <w:sz w:val="22"/>
          <w:szCs w:val="22"/>
        </w:rPr>
        <w:t xml:space="preserve"> </w:t>
      </w:r>
      <w:r w:rsidR="0021013F" w:rsidRPr="00D85A5C">
        <w:rPr>
          <w:iCs/>
          <w:color w:val="000000" w:themeColor="text1"/>
          <w:sz w:val="22"/>
          <w:szCs w:val="22"/>
        </w:rPr>
        <w:t>t. j. v podstate zanedbateľné množstvo sodíka.</w:t>
      </w:r>
    </w:p>
    <w:p w14:paraId="7A5AEC61" w14:textId="77777777" w:rsidR="005E1AAC" w:rsidRPr="00D85A5C" w:rsidRDefault="005E1AAC">
      <w:pPr>
        <w:tabs>
          <w:tab w:val="left" w:pos="567"/>
        </w:tabs>
        <w:rPr>
          <w:color w:val="000000" w:themeColor="text1"/>
          <w:sz w:val="22"/>
          <w:szCs w:val="22"/>
        </w:rPr>
      </w:pPr>
    </w:p>
    <w:p w14:paraId="0D2B3363" w14:textId="77777777" w:rsidR="005E1AAC" w:rsidRPr="00D85A5C" w:rsidRDefault="005E1AAC">
      <w:pPr>
        <w:tabs>
          <w:tab w:val="left" w:pos="567"/>
        </w:tabs>
        <w:rPr>
          <w:color w:val="000000" w:themeColor="text1"/>
          <w:sz w:val="22"/>
          <w:szCs w:val="22"/>
        </w:rPr>
      </w:pPr>
    </w:p>
    <w:p w14:paraId="4D5F110A"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3.</w:t>
      </w:r>
      <w:r w:rsidRPr="00D85A5C">
        <w:rPr>
          <w:b/>
          <w:color w:val="000000" w:themeColor="text1"/>
          <w:sz w:val="22"/>
          <w:szCs w:val="22"/>
        </w:rPr>
        <w:tab/>
        <w:t>Ako užívať VFEND</w:t>
      </w:r>
    </w:p>
    <w:p w14:paraId="531D8FB0" w14:textId="77777777" w:rsidR="005E1AAC" w:rsidRPr="00D85A5C" w:rsidRDefault="005E1AAC">
      <w:pPr>
        <w:tabs>
          <w:tab w:val="left" w:pos="567"/>
        </w:tabs>
        <w:rPr>
          <w:color w:val="000000" w:themeColor="text1"/>
          <w:sz w:val="22"/>
          <w:szCs w:val="22"/>
        </w:rPr>
      </w:pPr>
    </w:p>
    <w:p w14:paraId="301E31B9" w14:textId="77777777" w:rsidR="005E1AAC" w:rsidRPr="00D85A5C" w:rsidRDefault="005E1AAC">
      <w:pPr>
        <w:tabs>
          <w:tab w:val="left" w:pos="567"/>
        </w:tabs>
        <w:rPr>
          <w:color w:val="000000" w:themeColor="text1"/>
          <w:sz w:val="22"/>
          <w:szCs w:val="22"/>
        </w:rPr>
      </w:pPr>
      <w:r w:rsidRPr="00D85A5C">
        <w:rPr>
          <w:color w:val="000000" w:themeColor="text1"/>
          <w:sz w:val="22"/>
          <w:szCs w:val="22"/>
        </w:rPr>
        <w:t>Vždy užívajte tento liek presne tak, ako vám povedal váš lekár. Ak si nie ste niečím istý, overte si to u svojho lekára alebo lekárnika.</w:t>
      </w:r>
    </w:p>
    <w:p w14:paraId="1166576F" w14:textId="77777777" w:rsidR="005E1AAC" w:rsidRPr="00D85A5C" w:rsidRDefault="005E1AAC">
      <w:pPr>
        <w:tabs>
          <w:tab w:val="left" w:pos="567"/>
        </w:tabs>
        <w:rPr>
          <w:color w:val="000000" w:themeColor="text1"/>
          <w:sz w:val="22"/>
          <w:szCs w:val="22"/>
        </w:rPr>
      </w:pPr>
    </w:p>
    <w:p w14:paraId="1E34ECE8" w14:textId="77777777" w:rsidR="005E1AAC" w:rsidRPr="00D85A5C" w:rsidRDefault="005E1AAC">
      <w:pPr>
        <w:tabs>
          <w:tab w:val="left" w:pos="567"/>
        </w:tabs>
        <w:rPr>
          <w:color w:val="000000" w:themeColor="text1"/>
          <w:sz w:val="22"/>
          <w:szCs w:val="22"/>
        </w:rPr>
      </w:pPr>
      <w:r w:rsidRPr="00D85A5C">
        <w:rPr>
          <w:color w:val="000000" w:themeColor="text1"/>
          <w:sz w:val="22"/>
          <w:szCs w:val="22"/>
        </w:rPr>
        <w:t>Váš lekár vám stanoví dávku podľa vašej hmotnosti a typu infekcie, ktorú máte.</w:t>
      </w:r>
    </w:p>
    <w:p w14:paraId="6F7140DE" w14:textId="77777777" w:rsidR="005E1AAC" w:rsidRPr="00D85A5C" w:rsidRDefault="005E1AAC">
      <w:pPr>
        <w:tabs>
          <w:tab w:val="left" w:pos="567"/>
        </w:tabs>
        <w:rPr>
          <w:color w:val="000000" w:themeColor="text1"/>
          <w:sz w:val="22"/>
          <w:szCs w:val="22"/>
        </w:rPr>
      </w:pPr>
    </w:p>
    <w:p w14:paraId="66D27484" w14:textId="77777777" w:rsidR="00E95810" w:rsidRPr="00D85A5C" w:rsidRDefault="005E1AAC" w:rsidP="003761F5">
      <w:pPr>
        <w:keepNext/>
        <w:keepLines/>
        <w:tabs>
          <w:tab w:val="left" w:pos="567"/>
        </w:tabs>
        <w:rPr>
          <w:color w:val="000000" w:themeColor="text1"/>
          <w:sz w:val="22"/>
          <w:szCs w:val="22"/>
        </w:rPr>
      </w:pPr>
      <w:r w:rsidRPr="00D85A5C">
        <w:rPr>
          <w:color w:val="000000" w:themeColor="text1"/>
          <w:sz w:val="22"/>
          <w:szCs w:val="22"/>
        </w:rPr>
        <w:t>Odporúčaná dávka pre dospelých (vrátane starších pacientov) je nasledovná:</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093"/>
        <w:gridCol w:w="3072"/>
      </w:tblGrid>
      <w:tr w:rsidR="005E1AAC" w:rsidRPr="00B75292" w14:paraId="270C418C" w14:textId="77777777">
        <w:tc>
          <w:tcPr>
            <w:tcW w:w="2977" w:type="dxa"/>
            <w:vMerge w:val="restart"/>
          </w:tcPr>
          <w:p w14:paraId="32CCCD23" w14:textId="77777777" w:rsidR="005E1AAC" w:rsidRPr="00D85A5C" w:rsidRDefault="005E1AAC" w:rsidP="003761F5">
            <w:pPr>
              <w:keepNext/>
              <w:keepLines/>
              <w:tabs>
                <w:tab w:val="left" w:pos="567"/>
              </w:tabs>
              <w:jc w:val="center"/>
              <w:rPr>
                <w:b/>
                <w:color w:val="000000" w:themeColor="text1"/>
                <w:sz w:val="22"/>
                <w:szCs w:val="22"/>
              </w:rPr>
            </w:pPr>
          </w:p>
        </w:tc>
        <w:tc>
          <w:tcPr>
            <w:tcW w:w="6165" w:type="dxa"/>
            <w:gridSpan w:val="2"/>
          </w:tcPr>
          <w:p w14:paraId="75E681BE" w14:textId="77777777" w:rsidR="005E1AAC" w:rsidRPr="00D85A5C" w:rsidRDefault="005E1AAC" w:rsidP="003761F5">
            <w:pPr>
              <w:keepNext/>
              <w:keepLines/>
              <w:tabs>
                <w:tab w:val="left" w:pos="567"/>
              </w:tabs>
              <w:jc w:val="center"/>
              <w:rPr>
                <w:b/>
                <w:color w:val="000000" w:themeColor="text1"/>
                <w:sz w:val="22"/>
                <w:szCs w:val="22"/>
              </w:rPr>
            </w:pPr>
            <w:r w:rsidRPr="00D85A5C">
              <w:rPr>
                <w:b/>
                <w:color w:val="000000" w:themeColor="text1"/>
                <w:sz w:val="22"/>
                <w:szCs w:val="22"/>
              </w:rPr>
              <w:t>Tablety</w:t>
            </w:r>
          </w:p>
        </w:tc>
      </w:tr>
      <w:tr w:rsidR="005E1AAC" w:rsidRPr="00B75292" w14:paraId="1C3FAC30" w14:textId="77777777">
        <w:tc>
          <w:tcPr>
            <w:tcW w:w="2977" w:type="dxa"/>
            <w:vMerge/>
            <w:vAlign w:val="center"/>
          </w:tcPr>
          <w:p w14:paraId="1C3B6483" w14:textId="77777777" w:rsidR="005E1AAC" w:rsidRPr="00D85A5C" w:rsidRDefault="005E1AAC" w:rsidP="003761F5">
            <w:pPr>
              <w:keepNext/>
              <w:keepLines/>
              <w:rPr>
                <w:b/>
                <w:color w:val="000000" w:themeColor="text1"/>
                <w:sz w:val="22"/>
                <w:szCs w:val="22"/>
              </w:rPr>
            </w:pPr>
          </w:p>
        </w:tc>
        <w:tc>
          <w:tcPr>
            <w:tcW w:w="3093" w:type="dxa"/>
          </w:tcPr>
          <w:p w14:paraId="2D8BC876" w14:textId="77777777" w:rsidR="005E1AAC" w:rsidRPr="00D85A5C" w:rsidRDefault="005E1AAC" w:rsidP="003761F5">
            <w:pPr>
              <w:keepNext/>
              <w:keepLines/>
              <w:tabs>
                <w:tab w:val="left" w:pos="567"/>
              </w:tabs>
              <w:jc w:val="center"/>
              <w:rPr>
                <w:color w:val="000000" w:themeColor="text1"/>
                <w:sz w:val="22"/>
                <w:szCs w:val="22"/>
                <w:u w:val="single"/>
              </w:rPr>
            </w:pPr>
            <w:r w:rsidRPr="00D85A5C">
              <w:rPr>
                <w:color w:val="000000" w:themeColor="text1"/>
                <w:sz w:val="22"/>
                <w:szCs w:val="22"/>
                <w:u w:val="single"/>
              </w:rPr>
              <w:t>Pacienti s</w:t>
            </w:r>
            <w:r w:rsidR="00B326AE" w:rsidRPr="00D85A5C">
              <w:rPr>
                <w:color w:val="000000" w:themeColor="text1"/>
                <w:sz w:val="22"/>
                <w:szCs w:val="22"/>
                <w:u w:val="single"/>
              </w:rPr>
              <w:t> </w:t>
            </w:r>
            <w:r w:rsidRPr="00D85A5C">
              <w:rPr>
                <w:color w:val="000000" w:themeColor="text1"/>
                <w:sz w:val="22"/>
                <w:szCs w:val="22"/>
                <w:u w:val="single"/>
              </w:rPr>
              <w:t xml:space="preserve">hmotnosťou </w:t>
            </w:r>
          </w:p>
          <w:p w14:paraId="66962CA8" w14:textId="77777777" w:rsidR="005E1AAC" w:rsidRPr="00D85A5C" w:rsidRDefault="005E1AAC" w:rsidP="003761F5">
            <w:pPr>
              <w:keepNext/>
              <w:keepLines/>
              <w:tabs>
                <w:tab w:val="left" w:pos="567"/>
              </w:tabs>
              <w:jc w:val="center"/>
              <w:rPr>
                <w:color w:val="000000" w:themeColor="text1"/>
                <w:sz w:val="22"/>
                <w:szCs w:val="22"/>
                <w:u w:val="single"/>
              </w:rPr>
            </w:pPr>
            <w:r w:rsidRPr="00D85A5C">
              <w:rPr>
                <w:color w:val="000000" w:themeColor="text1"/>
                <w:sz w:val="22"/>
                <w:szCs w:val="22"/>
                <w:u w:val="single"/>
              </w:rPr>
              <w:t>40 kg a viac</w:t>
            </w:r>
          </w:p>
        </w:tc>
        <w:tc>
          <w:tcPr>
            <w:tcW w:w="3072" w:type="dxa"/>
          </w:tcPr>
          <w:p w14:paraId="2A3C2869" w14:textId="77777777" w:rsidR="005E1AAC" w:rsidRPr="00D85A5C" w:rsidRDefault="005E1AAC" w:rsidP="003761F5">
            <w:pPr>
              <w:keepNext/>
              <w:keepLines/>
              <w:tabs>
                <w:tab w:val="left" w:pos="567"/>
              </w:tabs>
              <w:jc w:val="center"/>
              <w:rPr>
                <w:color w:val="000000" w:themeColor="text1"/>
                <w:sz w:val="22"/>
                <w:szCs w:val="22"/>
                <w:u w:val="single"/>
              </w:rPr>
            </w:pPr>
            <w:r w:rsidRPr="00D85A5C">
              <w:rPr>
                <w:color w:val="000000" w:themeColor="text1"/>
                <w:sz w:val="22"/>
                <w:szCs w:val="22"/>
                <w:u w:val="single"/>
              </w:rPr>
              <w:t>Pacienti s</w:t>
            </w:r>
            <w:r w:rsidR="00B326AE" w:rsidRPr="00D85A5C">
              <w:rPr>
                <w:color w:val="000000" w:themeColor="text1"/>
                <w:sz w:val="22"/>
                <w:szCs w:val="22"/>
                <w:u w:val="single"/>
              </w:rPr>
              <w:t> </w:t>
            </w:r>
            <w:r w:rsidRPr="00D85A5C">
              <w:rPr>
                <w:color w:val="000000" w:themeColor="text1"/>
                <w:sz w:val="22"/>
                <w:szCs w:val="22"/>
                <w:u w:val="single"/>
              </w:rPr>
              <w:t xml:space="preserve">hmotnosťou </w:t>
            </w:r>
          </w:p>
          <w:p w14:paraId="60E715E4" w14:textId="77777777" w:rsidR="005E1AAC" w:rsidRPr="00D85A5C" w:rsidRDefault="005E1AAC" w:rsidP="003761F5">
            <w:pPr>
              <w:keepNext/>
              <w:keepLines/>
              <w:tabs>
                <w:tab w:val="left" w:pos="567"/>
              </w:tabs>
              <w:jc w:val="center"/>
              <w:rPr>
                <w:color w:val="000000" w:themeColor="text1"/>
                <w:sz w:val="22"/>
                <w:szCs w:val="22"/>
                <w:u w:val="single"/>
              </w:rPr>
            </w:pPr>
            <w:r w:rsidRPr="00D85A5C">
              <w:rPr>
                <w:color w:val="000000" w:themeColor="text1"/>
                <w:sz w:val="22"/>
                <w:szCs w:val="22"/>
                <w:u w:val="single"/>
              </w:rPr>
              <w:t>menšou ako 40 kg</w:t>
            </w:r>
          </w:p>
        </w:tc>
      </w:tr>
      <w:tr w:rsidR="005E1AAC" w:rsidRPr="00B75292" w14:paraId="00E0E119" w14:textId="77777777" w:rsidTr="0005659C">
        <w:trPr>
          <w:trHeight w:val="856"/>
        </w:trPr>
        <w:tc>
          <w:tcPr>
            <w:tcW w:w="2977" w:type="dxa"/>
          </w:tcPr>
          <w:p w14:paraId="51BD778A" w14:textId="77777777" w:rsidR="005E1AAC" w:rsidRPr="00D85A5C" w:rsidRDefault="005E1AAC" w:rsidP="003761F5">
            <w:pPr>
              <w:keepNext/>
              <w:keepLines/>
              <w:tabs>
                <w:tab w:val="left" w:pos="567"/>
              </w:tabs>
              <w:rPr>
                <w:color w:val="000000" w:themeColor="text1"/>
                <w:sz w:val="22"/>
                <w:szCs w:val="22"/>
              </w:rPr>
            </w:pPr>
          </w:p>
          <w:p w14:paraId="6C9FDB9F" w14:textId="77777777" w:rsidR="005E1AAC" w:rsidRPr="00D85A5C" w:rsidRDefault="005E1AAC" w:rsidP="003761F5">
            <w:pPr>
              <w:keepNext/>
              <w:keepLines/>
              <w:tabs>
                <w:tab w:val="left" w:pos="567"/>
              </w:tabs>
              <w:rPr>
                <w:b/>
                <w:color w:val="000000" w:themeColor="text1"/>
                <w:sz w:val="22"/>
                <w:szCs w:val="22"/>
              </w:rPr>
            </w:pPr>
            <w:r w:rsidRPr="00D85A5C">
              <w:rPr>
                <w:b/>
                <w:color w:val="000000" w:themeColor="text1"/>
                <w:sz w:val="22"/>
                <w:szCs w:val="22"/>
              </w:rPr>
              <w:t>Dávka počas prvých 24 hodín</w:t>
            </w:r>
          </w:p>
          <w:p w14:paraId="4BB95195" w14:textId="77777777" w:rsidR="005E1AAC" w:rsidRPr="00D85A5C" w:rsidRDefault="005E1AAC" w:rsidP="003761F5">
            <w:pPr>
              <w:keepNext/>
              <w:keepLines/>
              <w:tabs>
                <w:tab w:val="left" w:pos="567"/>
              </w:tabs>
              <w:rPr>
                <w:color w:val="000000" w:themeColor="text1"/>
                <w:sz w:val="22"/>
                <w:szCs w:val="22"/>
              </w:rPr>
            </w:pPr>
            <w:r w:rsidRPr="00D85A5C">
              <w:rPr>
                <w:color w:val="000000" w:themeColor="text1"/>
                <w:sz w:val="22"/>
                <w:szCs w:val="22"/>
              </w:rPr>
              <w:t>(nasycovacia dávka)</w:t>
            </w:r>
          </w:p>
          <w:p w14:paraId="1F7B8D7C" w14:textId="77777777" w:rsidR="005E1AAC" w:rsidRPr="00D85A5C" w:rsidRDefault="005E1AAC" w:rsidP="003761F5">
            <w:pPr>
              <w:keepNext/>
              <w:keepLines/>
              <w:tabs>
                <w:tab w:val="left" w:pos="567"/>
              </w:tabs>
              <w:rPr>
                <w:color w:val="000000" w:themeColor="text1"/>
                <w:sz w:val="22"/>
                <w:szCs w:val="22"/>
              </w:rPr>
            </w:pPr>
          </w:p>
        </w:tc>
        <w:tc>
          <w:tcPr>
            <w:tcW w:w="3093" w:type="dxa"/>
          </w:tcPr>
          <w:p w14:paraId="61EF850B" w14:textId="77777777" w:rsidR="005E1AAC" w:rsidRPr="00D85A5C" w:rsidRDefault="005E1AAC" w:rsidP="003761F5">
            <w:pPr>
              <w:keepNext/>
              <w:keepLines/>
              <w:tabs>
                <w:tab w:val="left" w:pos="567"/>
              </w:tabs>
              <w:jc w:val="center"/>
              <w:rPr>
                <w:color w:val="000000" w:themeColor="text1"/>
                <w:sz w:val="22"/>
                <w:szCs w:val="22"/>
              </w:rPr>
            </w:pPr>
          </w:p>
          <w:p w14:paraId="3CCFDD46" w14:textId="77777777" w:rsidR="005E1AAC" w:rsidRPr="00D85A5C" w:rsidRDefault="005E1AAC" w:rsidP="003761F5">
            <w:pPr>
              <w:keepNext/>
              <w:keepLines/>
              <w:tabs>
                <w:tab w:val="left" w:pos="567"/>
              </w:tabs>
              <w:jc w:val="center"/>
              <w:rPr>
                <w:color w:val="000000" w:themeColor="text1"/>
                <w:sz w:val="22"/>
                <w:szCs w:val="22"/>
              </w:rPr>
            </w:pPr>
            <w:r w:rsidRPr="00D85A5C">
              <w:rPr>
                <w:color w:val="000000" w:themeColor="text1"/>
                <w:sz w:val="22"/>
                <w:szCs w:val="22"/>
              </w:rPr>
              <w:t>400 mg každých 12 hodín počas</w:t>
            </w:r>
          </w:p>
          <w:p w14:paraId="0D689DF3" w14:textId="77777777" w:rsidR="005E1AAC" w:rsidRPr="00D85A5C" w:rsidRDefault="005E1AAC" w:rsidP="003761F5">
            <w:pPr>
              <w:keepNext/>
              <w:keepLines/>
              <w:tabs>
                <w:tab w:val="left" w:pos="567"/>
              </w:tabs>
              <w:jc w:val="center"/>
              <w:rPr>
                <w:color w:val="000000" w:themeColor="text1"/>
                <w:sz w:val="22"/>
                <w:szCs w:val="22"/>
              </w:rPr>
            </w:pPr>
            <w:r w:rsidRPr="00D85A5C">
              <w:rPr>
                <w:color w:val="000000" w:themeColor="text1"/>
                <w:sz w:val="22"/>
                <w:szCs w:val="22"/>
              </w:rPr>
              <w:t>prvých 24 hodín</w:t>
            </w:r>
          </w:p>
        </w:tc>
        <w:tc>
          <w:tcPr>
            <w:tcW w:w="3072" w:type="dxa"/>
          </w:tcPr>
          <w:p w14:paraId="01802CC0" w14:textId="77777777" w:rsidR="005E1AAC" w:rsidRPr="00D85A5C" w:rsidRDefault="005E1AAC" w:rsidP="003761F5">
            <w:pPr>
              <w:keepNext/>
              <w:keepLines/>
              <w:tabs>
                <w:tab w:val="left" w:pos="567"/>
              </w:tabs>
              <w:jc w:val="center"/>
              <w:rPr>
                <w:color w:val="000000" w:themeColor="text1"/>
                <w:sz w:val="22"/>
                <w:szCs w:val="22"/>
              </w:rPr>
            </w:pPr>
          </w:p>
          <w:p w14:paraId="2D418171" w14:textId="77777777" w:rsidR="005E1AAC" w:rsidRPr="00D85A5C" w:rsidRDefault="005E1AAC" w:rsidP="003761F5">
            <w:pPr>
              <w:keepNext/>
              <w:keepLines/>
              <w:tabs>
                <w:tab w:val="left" w:pos="567"/>
              </w:tabs>
              <w:jc w:val="center"/>
              <w:rPr>
                <w:color w:val="000000" w:themeColor="text1"/>
                <w:sz w:val="22"/>
                <w:szCs w:val="22"/>
              </w:rPr>
            </w:pPr>
            <w:r w:rsidRPr="00D85A5C">
              <w:rPr>
                <w:color w:val="000000" w:themeColor="text1"/>
                <w:sz w:val="22"/>
                <w:szCs w:val="22"/>
              </w:rPr>
              <w:t>200 mg každých 12 hodín počas</w:t>
            </w:r>
          </w:p>
          <w:p w14:paraId="450F8EAA" w14:textId="77777777" w:rsidR="005E1AAC" w:rsidRPr="00D85A5C" w:rsidRDefault="005E1AAC" w:rsidP="003761F5">
            <w:pPr>
              <w:keepNext/>
              <w:keepLines/>
              <w:tabs>
                <w:tab w:val="left" w:pos="567"/>
              </w:tabs>
              <w:jc w:val="center"/>
              <w:rPr>
                <w:color w:val="000000" w:themeColor="text1"/>
                <w:sz w:val="22"/>
                <w:szCs w:val="22"/>
              </w:rPr>
            </w:pPr>
            <w:r w:rsidRPr="00D85A5C">
              <w:rPr>
                <w:color w:val="000000" w:themeColor="text1"/>
                <w:sz w:val="22"/>
                <w:szCs w:val="22"/>
              </w:rPr>
              <w:t>prvých 24 hodín</w:t>
            </w:r>
          </w:p>
        </w:tc>
      </w:tr>
      <w:tr w:rsidR="005E1AAC" w:rsidRPr="00B75292" w14:paraId="19A77BCF" w14:textId="77777777" w:rsidTr="0005659C">
        <w:trPr>
          <w:trHeight w:val="545"/>
        </w:trPr>
        <w:tc>
          <w:tcPr>
            <w:tcW w:w="2977" w:type="dxa"/>
          </w:tcPr>
          <w:p w14:paraId="4E2822E5" w14:textId="77777777" w:rsidR="005E1AAC" w:rsidRPr="00D85A5C" w:rsidRDefault="005E1AAC">
            <w:pPr>
              <w:tabs>
                <w:tab w:val="left" w:pos="567"/>
              </w:tabs>
              <w:rPr>
                <w:color w:val="000000" w:themeColor="text1"/>
                <w:sz w:val="22"/>
                <w:szCs w:val="22"/>
              </w:rPr>
            </w:pPr>
          </w:p>
          <w:p w14:paraId="74CF887A"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Dávka po prvých 24 hodinách</w:t>
            </w:r>
          </w:p>
          <w:p w14:paraId="58B39B18" w14:textId="77777777" w:rsidR="005E1AAC" w:rsidRPr="00D85A5C" w:rsidRDefault="005E1AAC">
            <w:pPr>
              <w:tabs>
                <w:tab w:val="left" w:pos="567"/>
              </w:tabs>
              <w:rPr>
                <w:color w:val="000000" w:themeColor="text1"/>
                <w:sz w:val="22"/>
                <w:szCs w:val="22"/>
              </w:rPr>
            </w:pPr>
            <w:r w:rsidRPr="00D85A5C">
              <w:rPr>
                <w:color w:val="000000" w:themeColor="text1"/>
                <w:sz w:val="22"/>
                <w:szCs w:val="22"/>
              </w:rPr>
              <w:t>(udržiavacia dávka)</w:t>
            </w:r>
          </w:p>
          <w:p w14:paraId="7D51BB69" w14:textId="77777777" w:rsidR="005E1AAC" w:rsidRPr="00D85A5C" w:rsidRDefault="005E1AAC">
            <w:pPr>
              <w:tabs>
                <w:tab w:val="left" w:pos="567"/>
              </w:tabs>
              <w:rPr>
                <w:color w:val="000000" w:themeColor="text1"/>
                <w:sz w:val="22"/>
                <w:szCs w:val="22"/>
              </w:rPr>
            </w:pPr>
          </w:p>
        </w:tc>
        <w:tc>
          <w:tcPr>
            <w:tcW w:w="3093" w:type="dxa"/>
          </w:tcPr>
          <w:p w14:paraId="438FA73A" w14:textId="77777777" w:rsidR="005E1AAC" w:rsidRPr="00D85A5C" w:rsidRDefault="005E1AAC">
            <w:pPr>
              <w:tabs>
                <w:tab w:val="left" w:pos="567"/>
              </w:tabs>
              <w:jc w:val="center"/>
              <w:rPr>
                <w:color w:val="000000" w:themeColor="text1"/>
                <w:sz w:val="22"/>
                <w:szCs w:val="22"/>
              </w:rPr>
            </w:pPr>
          </w:p>
          <w:p w14:paraId="790F2E1D"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200 mg dvakrát denne</w:t>
            </w:r>
          </w:p>
        </w:tc>
        <w:tc>
          <w:tcPr>
            <w:tcW w:w="3072" w:type="dxa"/>
          </w:tcPr>
          <w:p w14:paraId="56690AC4" w14:textId="77777777" w:rsidR="005E1AAC" w:rsidRPr="00D85A5C" w:rsidRDefault="005E1AAC">
            <w:pPr>
              <w:tabs>
                <w:tab w:val="left" w:pos="567"/>
              </w:tabs>
              <w:jc w:val="center"/>
              <w:rPr>
                <w:color w:val="000000" w:themeColor="text1"/>
                <w:sz w:val="22"/>
                <w:szCs w:val="22"/>
              </w:rPr>
            </w:pPr>
          </w:p>
          <w:p w14:paraId="16CEE157"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100 mg dvakrát denne</w:t>
            </w:r>
          </w:p>
        </w:tc>
      </w:tr>
    </w:tbl>
    <w:p w14:paraId="49456653" w14:textId="77777777" w:rsidR="005E1AAC" w:rsidRPr="00D85A5C" w:rsidRDefault="005E1AAC">
      <w:pPr>
        <w:tabs>
          <w:tab w:val="left" w:pos="567"/>
        </w:tabs>
        <w:rPr>
          <w:color w:val="000000" w:themeColor="text1"/>
          <w:sz w:val="22"/>
          <w:szCs w:val="22"/>
        </w:rPr>
      </w:pPr>
    </w:p>
    <w:p w14:paraId="06736BDA" w14:textId="77777777" w:rsidR="005E1AAC" w:rsidRPr="00D85A5C" w:rsidRDefault="005E1AAC">
      <w:pPr>
        <w:tabs>
          <w:tab w:val="left" w:pos="567"/>
        </w:tabs>
        <w:rPr>
          <w:color w:val="000000" w:themeColor="text1"/>
          <w:sz w:val="22"/>
          <w:szCs w:val="22"/>
        </w:rPr>
      </w:pPr>
      <w:r w:rsidRPr="00D85A5C">
        <w:rPr>
          <w:color w:val="000000" w:themeColor="text1"/>
          <w:sz w:val="22"/>
          <w:szCs w:val="22"/>
        </w:rPr>
        <w:t>V závislosti od vašej odpovede na liečbu váš lekár môže zvýšiť dennú dávku na 300 mg dvakrát denne.</w:t>
      </w:r>
    </w:p>
    <w:p w14:paraId="14FD3AAD" w14:textId="77777777" w:rsidR="005E1AAC" w:rsidRPr="00D85A5C" w:rsidRDefault="005E1AAC">
      <w:pPr>
        <w:tabs>
          <w:tab w:val="left" w:pos="567"/>
        </w:tabs>
        <w:rPr>
          <w:color w:val="000000" w:themeColor="text1"/>
          <w:sz w:val="22"/>
          <w:szCs w:val="22"/>
        </w:rPr>
      </w:pPr>
    </w:p>
    <w:p w14:paraId="51C0C654"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máte miernu až stredne závažnú cirhózu, lekár môže rozhodnúť o znížení dávky.</w:t>
      </w:r>
    </w:p>
    <w:p w14:paraId="6B85694B" w14:textId="77777777" w:rsidR="005E1AAC" w:rsidRPr="00D85A5C" w:rsidRDefault="005E1AAC">
      <w:pPr>
        <w:tabs>
          <w:tab w:val="left" w:pos="567"/>
        </w:tabs>
        <w:rPr>
          <w:color w:val="000000" w:themeColor="text1"/>
          <w:sz w:val="22"/>
          <w:szCs w:val="22"/>
        </w:rPr>
      </w:pPr>
    </w:p>
    <w:p w14:paraId="782547D9" w14:textId="77777777" w:rsidR="005E1AAC" w:rsidRPr="00D85A5C" w:rsidRDefault="005E1AAC" w:rsidP="0032614D">
      <w:pPr>
        <w:keepNext/>
        <w:tabs>
          <w:tab w:val="left" w:pos="567"/>
        </w:tabs>
        <w:rPr>
          <w:b/>
          <w:color w:val="000000" w:themeColor="text1"/>
          <w:sz w:val="22"/>
          <w:szCs w:val="22"/>
        </w:rPr>
      </w:pPr>
      <w:r w:rsidRPr="00D85A5C">
        <w:rPr>
          <w:b/>
          <w:color w:val="000000" w:themeColor="text1"/>
          <w:sz w:val="22"/>
          <w:szCs w:val="22"/>
        </w:rPr>
        <w:t>Použitie u detí a dospievajúcich</w:t>
      </w:r>
    </w:p>
    <w:p w14:paraId="4942355C" w14:textId="77777777" w:rsidR="005E1AAC" w:rsidRPr="00D85A5C" w:rsidRDefault="005E1AAC" w:rsidP="0032614D">
      <w:pPr>
        <w:keepNext/>
        <w:tabs>
          <w:tab w:val="left" w:pos="567"/>
        </w:tabs>
        <w:rPr>
          <w:color w:val="000000" w:themeColor="text1"/>
          <w:sz w:val="22"/>
          <w:szCs w:val="22"/>
        </w:rPr>
      </w:pPr>
      <w:r w:rsidRPr="00D85A5C">
        <w:rPr>
          <w:color w:val="000000" w:themeColor="text1"/>
          <w:sz w:val="22"/>
          <w:szCs w:val="22"/>
        </w:rPr>
        <w:t>Odporúčaná dávka pre deti a dospievajúcich je nasledovná:</w:t>
      </w:r>
    </w:p>
    <w:p w14:paraId="0C05E90F" w14:textId="77777777" w:rsidR="00E95810" w:rsidRPr="00D85A5C" w:rsidRDefault="00E95810" w:rsidP="0032614D">
      <w:pPr>
        <w:keepNext/>
        <w:tabs>
          <w:tab w:val="left" w:pos="567"/>
        </w:tabs>
        <w:rPr>
          <w:color w:val="000000" w:themeColor="text1"/>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093"/>
        <w:gridCol w:w="3072"/>
      </w:tblGrid>
      <w:tr w:rsidR="005E1AAC" w:rsidRPr="00B75292" w14:paraId="46EC15E3" w14:textId="77777777">
        <w:tc>
          <w:tcPr>
            <w:tcW w:w="2977" w:type="dxa"/>
            <w:vMerge w:val="restart"/>
          </w:tcPr>
          <w:p w14:paraId="59CAA7BC" w14:textId="77777777" w:rsidR="005E1AAC" w:rsidRPr="00D85A5C" w:rsidRDefault="005E1AAC" w:rsidP="00F55DE3">
            <w:pPr>
              <w:keepNext/>
              <w:tabs>
                <w:tab w:val="left" w:pos="567"/>
              </w:tabs>
              <w:jc w:val="center"/>
              <w:rPr>
                <w:b/>
                <w:color w:val="000000" w:themeColor="text1"/>
                <w:sz w:val="22"/>
                <w:szCs w:val="22"/>
              </w:rPr>
            </w:pPr>
          </w:p>
        </w:tc>
        <w:tc>
          <w:tcPr>
            <w:tcW w:w="6165" w:type="dxa"/>
            <w:gridSpan w:val="2"/>
          </w:tcPr>
          <w:p w14:paraId="4E91B57B" w14:textId="77777777" w:rsidR="005E1AAC" w:rsidRPr="00D85A5C" w:rsidRDefault="005E1AAC" w:rsidP="00F55DE3">
            <w:pPr>
              <w:keepNext/>
              <w:tabs>
                <w:tab w:val="left" w:pos="567"/>
              </w:tabs>
              <w:jc w:val="center"/>
              <w:rPr>
                <w:b/>
                <w:color w:val="000000" w:themeColor="text1"/>
                <w:sz w:val="22"/>
                <w:szCs w:val="22"/>
              </w:rPr>
            </w:pPr>
            <w:r w:rsidRPr="00D85A5C">
              <w:rPr>
                <w:b/>
                <w:color w:val="000000" w:themeColor="text1"/>
                <w:sz w:val="22"/>
                <w:szCs w:val="22"/>
              </w:rPr>
              <w:t>Tablety</w:t>
            </w:r>
          </w:p>
        </w:tc>
      </w:tr>
      <w:tr w:rsidR="005E1AAC" w:rsidRPr="00B75292" w14:paraId="4847CEFB" w14:textId="77777777">
        <w:tc>
          <w:tcPr>
            <w:tcW w:w="2977" w:type="dxa"/>
            <w:vMerge/>
            <w:vAlign w:val="center"/>
          </w:tcPr>
          <w:p w14:paraId="6A107603" w14:textId="77777777" w:rsidR="005E1AAC" w:rsidRPr="00D85A5C" w:rsidRDefault="005E1AAC" w:rsidP="00F55DE3">
            <w:pPr>
              <w:keepNext/>
              <w:rPr>
                <w:b/>
                <w:color w:val="000000" w:themeColor="text1"/>
                <w:sz w:val="22"/>
                <w:szCs w:val="22"/>
              </w:rPr>
            </w:pPr>
          </w:p>
        </w:tc>
        <w:tc>
          <w:tcPr>
            <w:tcW w:w="3093" w:type="dxa"/>
          </w:tcPr>
          <w:p w14:paraId="148C350C" w14:textId="77777777" w:rsidR="005E1AAC" w:rsidRPr="00D85A5C" w:rsidRDefault="005E1AAC" w:rsidP="00F55DE3">
            <w:pPr>
              <w:keepNext/>
              <w:tabs>
                <w:tab w:val="left" w:pos="567"/>
              </w:tabs>
              <w:jc w:val="center"/>
              <w:rPr>
                <w:color w:val="000000" w:themeColor="text1"/>
                <w:sz w:val="22"/>
                <w:szCs w:val="22"/>
              </w:rPr>
            </w:pPr>
            <w:r w:rsidRPr="00D85A5C">
              <w:rPr>
                <w:color w:val="000000" w:themeColor="text1"/>
                <w:sz w:val="22"/>
                <w:szCs w:val="22"/>
              </w:rPr>
              <w:t>Deti vo veku 2 až menej ako 12 rokov a dospievajúci vo veku 12 až 14 rokov s hmotnosťou menšou ako 50 kg</w:t>
            </w:r>
          </w:p>
        </w:tc>
        <w:tc>
          <w:tcPr>
            <w:tcW w:w="3072" w:type="dxa"/>
          </w:tcPr>
          <w:p w14:paraId="61DBCCAC" w14:textId="77777777" w:rsidR="005E1AAC" w:rsidRPr="00D85A5C" w:rsidRDefault="005E1AAC" w:rsidP="00F55DE3">
            <w:pPr>
              <w:keepNext/>
              <w:tabs>
                <w:tab w:val="left" w:pos="567"/>
              </w:tabs>
              <w:jc w:val="center"/>
              <w:rPr>
                <w:color w:val="000000" w:themeColor="text1"/>
                <w:sz w:val="22"/>
                <w:szCs w:val="22"/>
              </w:rPr>
            </w:pPr>
            <w:r w:rsidRPr="00D85A5C">
              <w:rPr>
                <w:color w:val="000000" w:themeColor="text1"/>
                <w:sz w:val="22"/>
                <w:szCs w:val="22"/>
              </w:rPr>
              <w:t>Dospievajúci vo veku 12 až 14 rokov s hmotnosťou 50 kg alebo viac; a všetci ostatní dospievajúci starší ako 14 rokov</w:t>
            </w:r>
          </w:p>
        </w:tc>
      </w:tr>
      <w:tr w:rsidR="005E1AAC" w:rsidRPr="00B75292" w14:paraId="5F6CF4C4" w14:textId="77777777">
        <w:tc>
          <w:tcPr>
            <w:tcW w:w="2977" w:type="dxa"/>
          </w:tcPr>
          <w:p w14:paraId="05DC4DA0" w14:textId="77777777" w:rsidR="005E1AAC" w:rsidRPr="00D85A5C" w:rsidRDefault="005E1AAC" w:rsidP="00F55DE3">
            <w:pPr>
              <w:keepNext/>
              <w:tabs>
                <w:tab w:val="left" w:pos="567"/>
              </w:tabs>
              <w:rPr>
                <w:color w:val="000000" w:themeColor="text1"/>
                <w:sz w:val="22"/>
                <w:szCs w:val="22"/>
              </w:rPr>
            </w:pPr>
          </w:p>
          <w:p w14:paraId="6F9AAFD0" w14:textId="77777777" w:rsidR="005E1AAC" w:rsidRPr="00D85A5C" w:rsidRDefault="005E1AAC" w:rsidP="00F55DE3">
            <w:pPr>
              <w:keepNext/>
              <w:tabs>
                <w:tab w:val="left" w:pos="567"/>
              </w:tabs>
              <w:rPr>
                <w:b/>
                <w:color w:val="000000" w:themeColor="text1"/>
                <w:sz w:val="22"/>
                <w:szCs w:val="22"/>
              </w:rPr>
            </w:pPr>
            <w:r w:rsidRPr="00D85A5C">
              <w:rPr>
                <w:b/>
                <w:color w:val="000000" w:themeColor="text1"/>
                <w:sz w:val="22"/>
                <w:szCs w:val="22"/>
              </w:rPr>
              <w:t>Dávka počas prvých 24 hodín</w:t>
            </w:r>
          </w:p>
          <w:p w14:paraId="1C57C3B6" w14:textId="77777777" w:rsidR="005E1AAC" w:rsidRPr="00D85A5C" w:rsidRDefault="005E1AAC" w:rsidP="00F55DE3">
            <w:pPr>
              <w:keepNext/>
              <w:tabs>
                <w:tab w:val="left" w:pos="567"/>
              </w:tabs>
              <w:rPr>
                <w:color w:val="000000" w:themeColor="text1"/>
                <w:sz w:val="22"/>
                <w:szCs w:val="22"/>
              </w:rPr>
            </w:pPr>
            <w:r w:rsidRPr="00D85A5C">
              <w:rPr>
                <w:color w:val="000000" w:themeColor="text1"/>
                <w:sz w:val="22"/>
                <w:szCs w:val="22"/>
              </w:rPr>
              <w:t>(nasycovacia dávka)</w:t>
            </w:r>
          </w:p>
          <w:p w14:paraId="6DFBEE69" w14:textId="77777777" w:rsidR="005E1AAC" w:rsidRPr="00D85A5C" w:rsidRDefault="005E1AAC" w:rsidP="00F55DE3">
            <w:pPr>
              <w:keepNext/>
              <w:tabs>
                <w:tab w:val="left" w:pos="567"/>
              </w:tabs>
              <w:rPr>
                <w:color w:val="000000" w:themeColor="text1"/>
                <w:sz w:val="22"/>
                <w:szCs w:val="22"/>
              </w:rPr>
            </w:pPr>
          </w:p>
        </w:tc>
        <w:tc>
          <w:tcPr>
            <w:tcW w:w="3093" w:type="dxa"/>
          </w:tcPr>
          <w:p w14:paraId="74F6356A" w14:textId="77777777" w:rsidR="005E1AAC" w:rsidRPr="00D85A5C" w:rsidRDefault="005E1AAC" w:rsidP="00F55DE3">
            <w:pPr>
              <w:keepNext/>
              <w:tabs>
                <w:tab w:val="left" w:pos="567"/>
              </w:tabs>
              <w:jc w:val="center"/>
              <w:rPr>
                <w:color w:val="000000" w:themeColor="text1"/>
                <w:sz w:val="22"/>
                <w:szCs w:val="22"/>
              </w:rPr>
            </w:pPr>
          </w:p>
          <w:p w14:paraId="246C2CB4" w14:textId="77777777" w:rsidR="005E1AAC" w:rsidRPr="00D85A5C" w:rsidRDefault="005E1AAC" w:rsidP="00F55DE3">
            <w:pPr>
              <w:keepNext/>
              <w:tabs>
                <w:tab w:val="left" w:pos="567"/>
              </w:tabs>
              <w:jc w:val="center"/>
              <w:rPr>
                <w:color w:val="000000" w:themeColor="text1"/>
                <w:sz w:val="22"/>
                <w:szCs w:val="22"/>
              </w:rPr>
            </w:pPr>
            <w:r w:rsidRPr="00D85A5C">
              <w:rPr>
                <w:color w:val="000000" w:themeColor="text1"/>
                <w:sz w:val="22"/>
                <w:szCs w:val="22"/>
              </w:rPr>
              <w:t>Vaša liečba začne vo forme infúzie</w:t>
            </w:r>
          </w:p>
        </w:tc>
        <w:tc>
          <w:tcPr>
            <w:tcW w:w="3072" w:type="dxa"/>
          </w:tcPr>
          <w:p w14:paraId="64FBBF58" w14:textId="77777777" w:rsidR="005E1AAC" w:rsidRPr="00D85A5C" w:rsidRDefault="005E1AAC" w:rsidP="00F55DE3">
            <w:pPr>
              <w:keepNext/>
              <w:tabs>
                <w:tab w:val="left" w:pos="567"/>
              </w:tabs>
              <w:jc w:val="center"/>
              <w:rPr>
                <w:color w:val="000000" w:themeColor="text1"/>
                <w:sz w:val="22"/>
                <w:szCs w:val="22"/>
              </w:rPr>
            </w:pPr>
          </w:p>
          <w:p w14:paraId="28E87786" w14:textId="77777777" w:rsidR="005E1AAC" w:rsidRPr="00D85A5C" w:rsidRDefault="005E1AAC" w:rsidP="00F55DE3">
            <w:pPr>
              <w:keepNext/>
              <w:tabs>
                <w:tab w:val="left" w:pos="567"/>
              </w:tabs>
              <w:jc w:val="center"/>
              <w:rPr>
                <w:color w:val="000000" w:themeColor="text1"/>
                <w:sz w:val="22"/>
                <w:szCs w:val="22"/>
              </w:rPr>
            </w:pPr>
            <w:r w:rsidRPr="00D85A5C">
              <w:rPr>
                <w:color w:val="000000" w:themeColor="text1"/>
                <w:sz w:val="22"/>
                <w:szCs w:val="22"/>
              </w:rPr>
              <w:t>400 mg každých 12 hodín počas</w:t>
            </w:r>
          </w:p>
          <w:p w14:paraId="793E2060" w14:textId="77777777" w:rsidR="005E1AAC" w:rsidRPr="00D85A5C" w:rsidRDefault="005E1AAC" w:rsidP="00F55DE3">
            <w:pPr>
              <w:keepNext/>
              <w:tabs>
                <w:tab w:val="left" w:pos="567"/>
              </w:tabs>
              <w:jc w:val="center"/>
              <w:rPr>
                <w:color w:val="000000" w:themeColor="text1"/>
                <w:sz w:val="22"/>
                <w:szCs w:val="22"/>
              </w:rPr>
            </w:pPr>
            <w:r w:rsidRPr="00D85A5C">
              <w:rPr>
                <w:color w:val="000000" w:themeColor="text1"/>
                <w:sz w:val="22"/>
                <w:szCs w:val="22"/>
              </w:rPr>
              <w:t>prvých 24 hodín</w:t>
            </w:r>
          </w:p>
        </w:tc>
      </w:tr>
      <w:tr w:rsidR="005E1AAC" w:rsidRPr="00B75292" w14:paraId="70F57BB6" w14:textId="77777777">
        <w:tc>
          <w:tcPr>
            <w:tcW w:w="2977" w:type="dxa"/>
          </w:tcPr>
          <w:p w14:paraId="71F6E0A3" w14:textId="77777777" w:rsidR="005E1AAC" w:rsidRPr="00D85A5C" w:rsidRDefault="005E1AAC" w:rsidP="00F55DE3">
            <w:pPr>
              <w:keepNext/>
              <w:tabs>
                <w:tab w:val="left" w:pos="567"/>
              </w:tabs>
              <w:rPr>
                <w:color w:val="000000" w:themeColor="text1"/>
                <w:sz w:val="22"/>
                <w:szCs w:val="22"/>
              </w:rPr>
            </w:pPr>
          </w:p>
          <w:p w14:paraId="2714BA76" w14:textId="77777777" w:rsidR="005E1AAC" w:rsidRPr="00D85A5C" w:rsidRDefault="005E1AAC" w:rsidP="00F55DE3">
            <w:pPr>
              <w:keepNext/>
              <w:tabs>
                <w:tab w:val="left" w:pos="567"/>
              </w:tabs>
              <w:rPr>
                <w:b/>
                <w:color w:val="000000" w:themeColor="text1"/>
                <w:sz w:val="22"/>
                <w:szCs w:val="22"/>
              </w:rPr>
            </w:pPr>
            <w:r w:rsidRPr="00D85A5C">
              <w:rPr>
                <w:b/>
                <w:color w:val="000000" w:themeColor="text1"/>
                <w:sz w:val="22"/>
                <w:szCs w:val="22"/>
              </w:rPr>
              <w:t>Dávka po prvých 24 hodinách</w:t>
            </w:r>
          </w:p>
          <w:p w14:paraId="61421469" w14:textId="77777777" w:rsidR="005E1AAC" w:rsidRPr="00D85A5C" w:rsidRDefault="005E1AAC" w:rsidP="00F55DE3">
            <w:pPr>
              <w:keepNext/>
              <w:tabs>
                <w:tab w:val="left" w:pos="567"/>
              </w:tabs>
              <w:rPr>
                <w:color w:val="000000" w:themeColor="text1"/>
                <w:sz w:val="22"/>
                <w:szCs w:val="22"/>
              </w:rPr>
            </w:pPr>
            <w:r w:rsidRPr="00D85A5C">
              <w:rPr>
                <w:color w:val="000000" w:themeColor="text1"/>
                <w:sz w:val="22"/>
                <w:szCs w:val="22"/>
              </w:rPr>
              <w:t>(udržiavacia dávka)</w:t>
            </w:r>
          </w:p>
          <w:p w14:paraId="3F15EE4A" w14:textId="77777777" w:rsidR="005E1AAC" w:rsidRPr="00D85A5C" w:rsidRDefault="005E1AAC" w:rsidP="00F55DE3">
            <w:pPr>
              <w:keepNext/>
              <w:tabs>
                <w:tab w:val="left" w:pos="567"/>
              </w:tabs>
              <w:rPr>
                <w:color w:val="000000" w:themeColor="text1"/>
                <w:sz w:val="22"/>
                <w:szCs w:val="22"/>
              </w:rPr>
            </w:pPr>
          </w:p>
        </w:tc>
        <w:tc>
          <w:tcPr>
            <w:tcW w:w="3093" w:type="dxa"/>
          </w:tcPr>
          <w:p w14:paraId="4763672C" w14:textId="77777777" w:rsidR="005E1AAC" w:rsidRPr="00D85A5C" w:rsidRDefault="005E1AAC" w:rsidP="00F55DE3">
            <w:pPr>
              <w:keepNext/>
              <w:tabs>
                <w:tab w:val="left" w:pos="567"/>
              </w:tabs>
              <w:jc w:val="center"/>
              <w:rPr>
                <w:color w:val="000000" w:themeColor="text1"/>
                <w:sz w:val="22"/>
                <w:szCs w:val="22"/>
              </w:rPr>
            </w:pPr>
          </w:p>
          <w:p w14:paraId="4B79D81A" w14:textId="77777777" w:rsidR="005E1AAC" w:rsidRPr="00D85A5C" w:rsidRDefault="005E1AAC" w:rsidP="00F55DE3">
            <w:pPr>
              <w:keepNext/>
              <w:tabs>
                <w:tab w:val="left" w:pos="567"/>
              </w:tabs>
              <w:jc w:val="center"/>
              <w:rPr>
                <w:color w:val="000000" w:themeColor="text1"/>
                <w:sz w:val="22"/>
                <w:szCs w:val="22"/>
              </w:rPr>
            </w:pPr>
            <w:r w:rsidRPr="00D85A5C">
              <w:rPr>
                <w:color w:val="000000" w:themeColor="text1"/>
                <w:sz w:val="22"/>
                <w:szCs w:val="22"/>
              </w:rPr>
              <w:t>9 mg/kg dvakrát denne</w:t>
            </w:r>
          </w:p>
          <w:p w14:paraId="1C644479" w14:textId="77777777" w:rsidR="005E1AAC" w:rsidRPr="00D85A5C" w:rsidRDefault="005E1AAC" w:rsidP="00F55DE3">
            <w:pPr>
              <w:keepNext/>
              <w:tabs>
                <w:tab w:val="left" w:pos="567"/>
              </w:tabs>
              <w:jc w:val="center"/>
              <w:rPr>
                <w:color w:val="000000" w:themeColor="text1"/>
                <w:sz w:val="22"/>
                <w:szCs w:val="22"/>
              </w:rPr>
            </w:pPr>
            <w:r w:rsidRPr="00D85A5C">
              <w:rPr>
                <w:color w:val="000000" w:themeColor="text1"/>
                <w:sz w:val="22"/>
                <w:szCs w:val="22"/>
              </w:rPr>
              <w:t>(maximálna dávka 350 mg dvakrát denne)</w:t>
            </w:r>
          </w:p>
        </w:tc>
        <w:tc>
          <w:tcPr>
            <w:tcW w:w="3072" w:type="dxa"/>
          </w:tcPr>
          <w:p w14:paraId="4DA3A66E" w14:textId="77777777" w:rsidR="005E1AAC" w:rsidRPr="00D85A5C" w:rsidRDefault="005E1AAC" w:rsidP="00F55DE3">
            <w:pPr>
              <w:keepNext/>
              <w:tabs>
                <w:tab w:val="left" w:pos="567"/>
              </w:tabs>
              <w:jc w:val="center"/>
              <w:rPr>
                <w:color w:val="000000" w:themeColor="text1"/>
                <w:sz w:val="22"/>
                <w:szCs w:val="22"/>
              </w:rPr>
            </w:pPr>
          </w:p>
          <w:p w14:paraId="1A34A6F3" w14:textId="77777777" w:rsidR="005E1AAC" w:rsidRPr="00D85A5C" w:rsidRDefault="005E1AAC" w:rsidP="00F55DE3">
            <w:pPr>
              <w:keepNext/>
              <w:tabs>
                <w:tab w:val="left" w:pos="567"/>
              </w:tabs>
              <w:jc w:val="center"/>
              <w:rPr>
                <w:color w:val="000000" w:themeColor="text1"/>
                <w:sz w:val="22"/>
                <w:szCs w:val="22"/>
              </w:rPr>
            </w:pPr>
            <w:r w:rsidRPr="00D85A5C">
              <w:rPr>
                <w:color w:val="000000" w:themeColor="text1"/>
                <w:sz w:val="22"/>
                <w:szCs w:val="22"/>
              </w:rPr>
              <w:t>200 mg dvakrát denne</w:t>
            </w:r>
          </w:p>
        </w:tc>
      </w:tr>
    </w:tbl>
    <w:p w14:paraId="1497E13E" w14:textId="77777777" w:rsidR="005E1AAC" w:rsidRPr="00D85A5C" w:rsidRDefault="005E1AAC" w:rsidP="007616A4">
      <w:pPr>
        <w:tabs>
          <w:tab w:val="left" w:pos="567"/>
        </w:tabs>
        <w:rPr>
          <w:color w:val="000000" w:themeColor="text1"/>
          <w:sz w:val="22"/>
          <w:szCs w:val="22"/>
        </w:rPr>
      </w:pPr>
    </w:p>
    <w:p w14:paraId="21A8BF33" w14:textId="77777777" w:rsidR="005E1AAC" w:rsidRPr="00D85A5C" w:rsidRDefault="005E1AAC" w:rsidP="007616A4">
      <w:pPr>
        <w:tabs>
          <w:tab w:val="left" w:pos="567"/>
        </w:tabs>
        <w:rPr>
          <w:color w:val="000000" w:themeColor="text1"/>
          <w:sz w:val="22"/>
          <w:szCs w:val="22"/>
        </w:rPr>
      </w:pPr>
      <w:r w:rsidRPr="00D85A5C">
        <w:rPr>
          <w:color w:val="000000" w:themeColor="text1"/>
          <w:sz w:val="22"/>
          <w:szCs w:val="22"/>
        </w:rPr>
        <w:t>V závislosti od vašej odpovede na liečbu váš lekár môže zvýšiť alebo znížiť dennú dávku.</w:t>
      </w:r>
    </w:p>
    <w:p w14:paraId="61BBB96E" w14:textId="77777777" w:rsidR="005E1AAC" w:rsidRPr="00D85A5C" w:rsidRDefault="005E1AAC">
      <w:pPr>
        <w:tabs>
          <w:tab w:val="left" w:pos="567"/>
        </w:tabs>
        <w:rPr>
          <w:color w:val="000000" w:themeColor="text1"/>
          <w:sz w:val="22"/>
          <w:szCs w:val="22"/>
        </w:rPr>
      </w:pPr>
    </w:p>
    <w:p w14:paraId="79C589BF" w14:textId="77777777" w:rsidR="005E1AAC" w:rsidRPr="00D85A5C" w:rsidRDefault="005E1AAC">
      <w:pPr>
        <w:numPr>
          <w:ilvl w:val="0"/>
          <w:numId w:val="33"/>
        </w:numPr>
        <w:tabs>
          <w:tab w:val="left" w:pos="567"/>
        </w:tabs>
        <w:ind w:left="567" w:hanging="567"/>
        <w:rPr>
          <w:color w:val="000000" w:themeColor="text1"/>
          <w:sz w:val="22"/>
          <w:szCs w:val="22"/>
        </w:rPr>
      </w:pPr>
      <w:r w:rsidRPr="00D85A5C">
        <w:rPr>
          <w:color w:val="000000" w:themeColor="text1"/>
          <w:sz w:val="22"/>
          <w:szCs w:val="22"/>
        </w:rPr>
        <w:t>Tablety sa majú podávať len v prípade, ak je dieťa schopné tablety prehltnúť.</w:t>
      </w:r>
    </w:p>
    <w:p w14:paraId="2A426DF5" w14:textId="77777777" w:rsidR="005E1AAC" w:rsidRPr="00D85A5C" w:rsidRDefault="005E1AAC">
      <w:pPr>
        <w:tabs>
          <w:tab w:val="left" w:pos="567"/>
        </w:tabs>
        <w:rPr>
          <w:color w:val="000000" w:themeColor="text1"/>
          <w:sz w:val="22"/>
          <w:szCs w:val="22"/>
        </w:rPr>
      </w:pPr>
    </w:p>
    <w:p w14:paraId="5181165C" w14:textId="77777777" w:rsidR="005E1AAC" w:rsidRPr="00D85A5C" w:rsidRDefault="005E1AAC">
      <w:pPr>
        <w:tabs>
          <w:tab w:val="left" w:pos="567"/>
        </w:tabs>
        <w:rPr>
          <w:color w:val="000000" w:themeColor="text1"/>
          <w:sz w:val="22"/>
          <w:szCs w:val="22"/>
        </w:rPr>
      </w:pPr>
      <w:r w:rsidRPr="00D85A5C">
        <w:rPr>
          <w:color w:val="000000" w:themeColor="text1"/>
          <w:sz w:val="22"/>
          <w:szCs w:val="22"/>
        </w:rPr>
        <w:t>Tabletu užite aspoň jednu hodinu pred jedlom alebo jednu hodinu po</w:t>
      </w:r>
      <w:r w:rsidR="001E5D71" w:rsidRPr="00D85A5C">
        <w:rPr>
          <w:color w:val="000000" w:themeColor="text1"/>
          <w:sz w:val="22"/>
          <w:szCs w:val="22"/>
        </w:rPr>
        <w:t> </w:t>
      </w:r>
      <w:r w:rsidRPr="00D85A5C">
        <w:rPr>
          <w:color w:val="000000" w:themeColor="text1"/>
          <w:sz w:val="22"/>
          <w:szCs w:val="22"/>
        </w:rPr>
        <w:t>jedle. Tabletu prehltnite celú s malým množstvom vody.</w:t>
      </w:r>
    </w:p>
    <w:p w14:paraId="6043B6C3" w14:textId="77777777" w:rsidR="005E1AAC" w:rsidRPr="00D85A5C" w:rsidRDefault="005E1AAC">
      <w:pPr>
        <w:tabs>
          <w:tab w:val="left" w:pos="567"/>
        </w:tabs>
        <w:rPr>
          <w:color w:val="000000" w:themeColor="text1"/>
          <w:sz w:val="22"/>
          <w:szCs w:val="22"/>
        </w:rPr>
      </w:pPr>
    </w:p>
    <w:p w14:paraId="20C753E6"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vy alebo vaše dieťa užívate VFEND na predchádzanie hubovým infekciám, váš lekár môže zastaviť podávanie VFEND</w:t>
      </w:r>
      <w:r w:rsidR="00C93D1F" w:rsidRPr="00D85A5C">
        <w:rPr>
          <w:color w:val="000000" w:themeColor="text1"/>
          <w:sz w:val="22"/>
          <w:szCs w:val="22"/>
        </w:rPr>
        <w:t>U</w:t>
      </w:r>
      <w:r w:rsidRPr="00D85A5C">
        <w:rPr>
          <w:color w:val="000000" w:themeColor="text1"/>
          <w:sz w:val="22"/>
          <w:szCs w:val="22"/>
        </w:rPr>
        <w:t>, ak sa u vás alebo vášho dieťaťa objavia vedľajšie účinky súvisiace s liečbou.</w:t>
      </w:r>
    </w:p>
    <w:p w14:paraId="19EA581A" w14:textId="77777777" w:rsidR="005E1AAC" w:rsidRPr="00D85A5C" w:rsidRDefault="005E1AAC">
      <w:pPr>
        <w:tabs>
          <w:tab w:val="left" w:pos="567"/>
        </w:tabs>
        <w:rPr>
          <w:color w:val="000000" w:themeColor="text1"/>
          <w:sz w:val="22"/>
          <w:szCs w:val="22"/>
        </w:rPr>
      </w:pPr>
    </w:p>
    <w:p w14:paraId="4E42A41A" w14:textId="77777777" w:rsidR="005E1AAC" w:rsidRPr="00D85A5C" w:rsidRDefault="005E1AAC">
      <w:pPr>
        <w:keepNext/>
        <w:keepLines/>
        <w:tabs>
          <w:tab w:val="left" w:pos="567"/>
        </w:tabs>
        <w:rPr>
          <w:b/>
          <w:color w:val="000000" w:themeColor="text1"/>
          <w:sz w:val="22"/>
          <w:szCs w:val="22"/>
        </w:rPr>
      </w:pPr>
      <w:r w:rsidRPr="00D85A5C">
        <w:rPr>
          <w:b/>
          <w:color w:val="000000" w:themeColor="text1"/>
          <w:sz w:val="22"/>
          <w:szCs w:val="22"/>
        </w:rPr>
        <w:t>Ak užijete viac VFENDU, ako máte</w:t>
      </w:r>
    </w:p>
    <w:p w14:paraId="6D9E5E4C" w14:textId="77777777" w:rsidR="005E1AAC" w:rsidRPr="00D85A5C" w:rsidRDefault="005E1AAC">
      <w:pPr>
        <w:keepNext/>
        <w:keepLines/>
        <w:tabs>
          <w:tab w:val="left" w:pos="567"/>
        </w:tabs>
        <w:rPr>
          <w:color w:val="000000" w:themeColor="text1"/>
          <w:sz w:val="22"/>
          <w:szCs w:val="22"/>
        </w:rPr>
      </w:pPr>
      <w:r w:rsidRPr="00D85A5C">
        <w:rPr>
          <w:color w:val="000000" w:themeColor="text1"/>
          <w:sz w:val="22"/>
          <w:szCs w:val="22"/>
        </w:rPr>
        <w:t xml:space="preserve">Ak užijete viac tabliet, ako máte predpísané (alebo ak niekto iný užije </w:t>
      </w:r>
      <w:r w:rsidR="000A4FE2" w:rsidRPr="00D85A5C">
        <w:rPr>
          <w:color w:val="000000" w:themeColor="text1"/>
          <w:sz w:val="22"/>
          <w:szCs w:val="22"/>
        </w:rPr>
        <w:t>v</w:t>
      </w:r>
      <w:r w:rsidRPr="00D85A5C">
        <w:rPr>
          <w:color w:val="000000" w:themeColor="text1"/>
          <w:sz w:val="22"/>
          <w:szCs w:val="22"/>
        </w:rPr>
        <w:t>aše tablety), musíte sa poradiť s lekárom alebo okamžite vyhľadať najbližšiu lekársku pohotovosť. Zoberte so sebou aj škatuľku s tabletami VFEND. Môže sa u vás objaviť nezvyčajná neznášanlivosť svetla ako následok užívania väčšieho množstva VFEND</w:t>
      </w:r>
      <w:r w:rsidR="001E5D71" w:rsidRPr="00D85A5C">
        <w:rPr>
          <w:color w:val="000000" w:themeColor="text1"/>
          <w:sz w:val="22"/>
          <w:szCs w:val="22"/>
        </w:rPr>
        <w:t>U</w:t>
      </w:r>
      <w:r w:rsidRPr="00D85A5C">
        <w:rPr>
          <w:color w:val="000000" w:themeColor="text1"/>
          <w:sz w:val="22"/>
          <w:szCs w:val="22"/>
        </w:rPr>
        <w:t>, ako je potrebné.</w:t>
      </w:r>
    </w:p>
    <w:p w14:paraId="6F94762E" w14:textId="77777777" w:rsidR="005E1AAC" w:rsidRPr="00D85A5C" w:rsidRDefault="005E1AAC">
      <w:pPr>
        <w:tabs>
          <w:tab w:val="left" w:pos="567"/>
        </w:tabs>
        <w:rPr>
          <w:color w:val="000000" w:themeColor="text1"/>
          <w:sz w:val="22"/>
          <w:szCs w:val="22"/>
        </w:rPr>
      </w:pPr>
    </w:p>
    <w:p w14:paraId="2D86A432"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Ak zabudnete užiť VFEND</w:t>
      </w:r>
    </w:p>
    <w:p w14:paraId="2155D1C8"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Je dôležité, aby ste užívali tablety VFEND pravidelne v ten istý čas každý deň. Ak zabudnete užiť jednu dávku, ďalšiu dávku užite v najbližšom predpísanom čase. Neužívajte dvojnásobnú dávku, aby ste nahradili vynechanú dávku.</w:t>
      </w:r>
    </w:p>
    <w:p w14:paraId="745DA14C" w14:textId="77777777" w:rsidR="005E1AAC" w:rsidRPr="00D85A5C" w:rsidRDefault="005E1AAC">
      <w:pPr>
        <w:tabs>
          <w:tab w:val="left" w:pos="567"/>
        </w:tabs>
        <w:rPr>
          <w:color w:val="000000" w:themeColor="text1"/>
          <w:sz w:val="22"/>
          <w:szCs w:val="22"/>
        </w:rPr>
      </w:pPr>
    </w:p>
    <w:p w14:paraId="4701D0ED"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Ak prestanete užívať VFEND</w:t>
      </w:r>
    </w:p>
    <w:p w14:paraId="2BB8F8BA" w14:textId="77777777" w:rsidR="005E1AAC" w:rsidRPr="00D85A5C" w:rsidRDefault="005E1AAC">
      <w:pPr>
        <w:tabs>
          <w:tab w:val="left" w:pos="567"/>
        </w:tabs>
        <w:rPr>
          <w:color w:val="000000" w:themeColor="text1"/>
          <w:sz w:val="22"/>
          <w:szCs w:val="22"/>
        </w:rPr>
      </w:pPr>
      <w:r w:rsidRPr="00D85A5C">
        <w:rPr>
          <w:color w:val="000000" w:themeColor="text1"/>
          <w:sz w:val="22"/>
          <w:szCs w:val="22"/>
        </w:rPr>
        <w:t>Potvrdilo sa, že keď užívate všetky dávky v predpísaných časových intervaloch, môže to značne zvýšiť účinnosť lieku. Preto je dôležité, aby ste VFEND užívali tak, ako je to popísané vyššie, kým vám lekár nenariadi liečbu ukončiť.</w:t>
      </w:r>
    </w:p>
    <w:p w14:paraId="722ACF3C" w14:textId="77777777" w:rsidR="005E1AAC" w:rsidRPr="00D85A5C" w:rsidRDefault="005E1AAC">
      <w:pPr>
        <w:tabs>
          <w:tab w:val="left" w:pos="567"/>
        </w:tabs>
        <w:rPr>
          <w:color w:val="000000" w:themeColor="text1"/>
          <w:sz w:val="22"/>
          <w:szCs w:val="22"/>
        </w:rPr>
      </w:pPr>
    </w:p>
    <w:p w14:paraId="6F5D1E90"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užívajte dovtedy, kým vám lekár nepovie, aby ste prestali. Liečbu neprerušte predčasne, lebo vaše infekčné ochorenie nemusí byť vyliečené. Pacienti s oslabeným imunitným systémom a pacienti s ťažkými infekciami môžu vyžadovať dlhodobú liečbu, aby sa zabránilo návratu infekcie.</w:t>
      </w:r>
    </w:p>
    <w:p w14:paraId="626A7E8F" w14:textId="77777777" w:rsidR="005E1AAC" w:rsidRPr="00D85A5C" w:rsidRDefault="005E1AAC">
      <w:pPr>
        <w:tabs>
          <w:tab w:val="left" w:pos="567"/>
        </w:tabs>
        <w:rPr>
          <w:color w:val="000000" w:themeColor="text1"/>
          <w:sz w:val="22"/>
          <w:szCs w:val="22"/>
        </w:rPr>
      </w:pPr>
    </w:p>
    <w:p w14:paraId="2A8624B8" w14:textId="77777777" w:rsidR="005E1AAC" w:rsidRPr="00D85A5C" w:rsidRDefault="005E1AAC">
      <w:pPr>
        <w:tabs>
          <w:tab w:val="left" w:pos="567"/>
        </w:tabs>
        <w:rPr>
          <w:color w:val="000000" w:themeColor="text1"/>
          <w:sz w:val="22"/>
          <w:szCs w:val="22"/>
        </w:rPr>
      </w:pPr>
      <w:r w:rsidRPr="00D85A5C">
        <w:rPr>
          <w:color w:val="000000" w:themeColor="text1"/>
          <w:sz w:val="22"/>
          <w:szCs w:val="22"/>
        </w:rPr>
        <w:t>Keď váš lekár ukončí liečbu VFENDOM, nemali by ste pociťovať žiadne príznaky.</w:t>
      </w:r>
    </w:p>
    <w:p w14:paraId="773B687A" w14:textId="77777777" w:rsidR="005E1AAC" w:rsidRPr="00D85A5C" w:rsidRDefault="005E1AAC">
      <w:pPr>
        <w:tabs>
          <w:tab w:val="left" w:pos="567"/>
        </w:tabs>
        <w:rPr>
          <w:color w:val="000000" w:themeColor="text1"/>
          <w:sz w:val="22"/>
          <w:szCs w:val="22"/>
        </w:rPr>
      </w:pPr>
    </w:p>
    <w:p w14:paraId="3D241505"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máte akékoľvek ďalšie otázky týkajúce sa použitia tohto lieku, opýtajte sa svojho lekára, lekárnika alebo zdravotnej sestry.</w:t>
      </w:r>
    </w:p>
    <w:p w14:paraId="2C472EAB" w14:textId="77777777" w:rsidR="005E1AAC" w:rsidRPr="00D85A5C" w:rsidRDefault="005E1AAC">
      <w:pPr>
        <w:tabs>
          <w:tab w:val="left" w:pos="567"/>
        </w:tabs>
        <w:rPr>
          <w:color w:val="000000" w:themeColor="text1"/>
          <w:sz w:val="22"/>
          <w:szCs w:val="22"/>
        </w:rPr>
      </w:pPr>
    </w:p>
    <w:p w14:paraId="41D62565" w14:textId="77777777" w:rsidR="005E1AAC" w:rsidRPr="00D85A5C" w:rsidRDefault="005E1AAC">
      <w:pPr>
        <w:tabs>
          <w:tab w:val="left" w:pos="567"/>
        </w:tabs>
        <w:rPr>
          <w:color w:val="000000" w:themeColor="text1"/>
          <w:sz w:val="22"/>
          <w:szCs w:val="22"/>
        </w:rPr>
      </w:pPr>
    </w:p>
    <w:p w14:paraId="4F657446" w14:textId="77777777" w:rsidR="005E1AAC" w:rsidRPr="00D85A5C" w:rsidRDefault="005E1AAC">
      <w:pPr>
        <w:tabs>
          <w:tab w:val="left" w:pos="567"/>
        </w:tabs>
        <w:ind w:left="567" w:hanging="567"/>
        <w:rPr>
          <w:b/>
          <w:color w:val="000000" w:themeColor="text1"/>
          <w:sz w:val="22"/>
          <w:szCs w:val="22"/>
        </w:rPr>
      </w:pPr>
      <w:r w:rsidRPr="00D85A5C">
        <w:rPr>
          <w:b/>
          <w:color w:val="000000" w:themeColor="text1"/>
          <w:sz w:val="22"/>
          <w:szCs w:val="22"/>
        </w:rPr>
        <w:t>4.</w:t>
      </w:r>
      <w:r w:rsidRPr="00D85A5C">
        <w:rPr>
          <w:b/>
          <w:color w:val="000000" w:themeColor="text1"/>
          <w:sz w:val="22"/>
          <w:szCs w:val="22"/>
        </w:rPr>
        <w:tab/>
        <w:t>Možné vedľajšie účinky</w:t>
      </w:r>
    </w:p>
    <w:p w14:paraId="022A8071" w14:textId="77777777" w:rsidR="005E1AAC" w:rsidRPr="00D85A5C" w:rsidRDefault="005E1AAC">
      <w:pPr>
        <w:tabs>
          <w:tab w:val="left" w:pos="567"/>
        </w:tabs>
        <w:rPr>
          <w:color w:val="000000" w:themeColor="text1"/>
          <w:sz w:val="22"/>
          <w:szCs w:val="22"/>
        </w:rPr>
      </w:pPr>
    </w:p>
    <w:p w14:paraId="338E2ED1" w14:textId="77777777" w:rsidR="005E1AAC" w:rsidRPr="00D85A5C" w:rsidRDefault="005E1AAC">
      <w:pPr>
        <w:tabs>
          <w:tab w:val="left" w:pos="567"/>
        </w:tabs>
        <w:rPr>
          <w:color w:val="000000" w:themeColor="text1"/>
          <w:sz w:val="22"/>
          <w:szCs w:val="22"/>
        </w:rPr>
      </w:pPr>
      <w:r w:rsidRPr="00D85A5C">
        <w:rPr>
          <w:color w:val="000000" w:themeColor="text1"/>
          <w:sz w:val="22"/>
          <w:szCs w:val="22"/>
        </w:rPr>
        <w:t>Tak ako všetky lieky, aj tento liek môže spôsobovať vedľajšie účinky, hoci sa neprejavia u každého.</w:t>
      </w:r>
    </w:p>
    <w:p w14:paraId="70A6D181" w14:textId="77777777" w:rsidR="005E1AAC" w:rsidRPr="00D85A5C" w:rsidRDefault="005E1AAC">
      <w:pPr>
        <w:tabs>
          <w:tab w:val="left" w:pos="567"/>
        </w:tabs>
        <w:rPr>
          <w:color w:val="000000" w:themeColor="text1"/>
          <w:sz w:val="22"/>
          <w:szCs w:val="22"/>
        </w:rPr>
      </w:pPr>
    </w:p>
    <w:p w14:paraId="4AC040F1"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sa nejaké vedľajšie účinky objavia, väčšinou bývajú mierne a prechodné. Avšak niektoré môžu byť závažné a vyžadujú si lekársku starostlivosť.</w:t>
      </w:r>
    </w:p>
    <w:p w14:paraId="4C8839C9" w14:textId="77777777" w:rsidR="005E1AAC" w:rsidRPr="00D85A5C" w:rsidRDefault="005E1AAC">
      <w:pPr>
        <w:tabs>
          <w:tab w:val="left" w:pos="567"/>
        </w:tabs>
        <w:rPr>
          <w:color w:val="000000" w:themeColor="text1"/>
          <w:sz w:val="22"/>
          <w:szCs w:val="22"/>
        </w:rPr>
      </w:pPr>
    </w:p>
    <w:p w14:paraId="211DC4DD"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Závažné vedľajšie účinky – Prestaňte užívať VFEND a okamžite vyhľadajte lekára</w:t>
      </w:r>
    </w:p>
    <w:p w14:paraId="0E161AE5"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vyrážka</w:t>
      </w:r>
    </w:p>
    <w:p w14:paraId="0112770C"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žltačka; zmeny vo výsledkoch krvných vyšetrení funkcie pečene</w:t>
      </w:r>
    </w:p>
    <w:p w14:paraId="3C6DAF26"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pankreatitída (zápal pankreasu)</w:t>
      </w:r>
    </w:p>
    <w:p w14:paraId="56E50997" w14:textId="77777777" w:rsidR="005E1AAC" w:rsidRPr="00D85A5C" w:rsidRDefault="005E1AAC">
      <w:pPr>
        <w:tabs>
          <w:tab w:val="left" w:pos="567"/>
        </w:tabs>
        <w:rPr>
          <w:color w:val="000000" w:themeColor="text1"/>
          <w:sz w:val="22"/>
          <w:szCs w:val="22"/>
        </w:rPr>
      </w:pPr>
    </w:p>
    <w:p w14:paraId="2BADC16B"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Ďalšie vedľajšie účinky</w:t>
      </w:r>
    </w:p>
    <w:p w14:paraId="43E1FE5D" w14:textId="77777777" w:rsidR="005E1AAC" w:rsidRPr="00D85A5C" w:rsidRDefault="005E1AAC">
      <w:pPr>
        <w:tabs>
          <w:tab w:val="left" w:pos="567"/>
        </w:tabs>
        <w:rPr>
          <w:b/>
          <w:color w:val="000000" w:themeColor="text1"/>
          <w:sz w:val="22"/>
          <w:szCs w:val="22"/>
        </w:rPr>
      </w:pPr>
    </w:p>
    <w:p w14:paraId="4FE7FD1E" w14:textId="77777777" w:rsidR="005E1AAC" w:rsidRPr="00D85A5C" w:rsidRDefault="005E1AAC">
      <w:pPr>
        <w:tabs>
          <w:tab w:val="left" w:pos="567"/>
        </w:tabs>
        <w:rPr>
          <w:color w:val="000000" w:themeColor="text1"/>
          <w:sz w:val="22"/>
          <w:szCs w:val="22"/>
        </w:rPr>
      </w:pPr>
      <w:r w:rsidRPr="00D85A5C">
        <w:rPr>
          <w:color w:val="000000" w:themeColor="text1"/>
          <w:sz w:val="22"/>
          <w:szCs w:val="22"/>
        </w:rPr>
        <w:t>Veľmi časté</w:t>
      </w:r>
      <w:r w:rsidR="003679BD" w:rsidRPr="00D85A5C">
        <w:rPr>
          <w:color w:val="000000" w:themeColor="text1"/>
          <w:sz w:val="22"/>
          <w:szCs w:val="22"/>
        </w:rPr>
        <w:t>:</w:t>
      </w:r>
      <w:r w:rsidRPr="00D85A5C">
        <w:rPr>
          <w:color w:val="000000" w:themeColor="text1"/>
          <w:sz w:val="22"/>
          <w:szCs w:val="22"/>
        </w:rPr>
        <w:t xml:space="preserve"> môžu </w:t>
      </w:r>
      <w:r w:rsidR="000A1E15" w:rsidRPr="00D85A5C">
        <w:rPr>
          <w:color w:val="000000" w:themeColor="text1"/>
          <w:sz w:val="22"/>
          <w:szCs w:val="22"/>
        </w:rPr>
        <w:t>postih</w:t>
      </w:r>
      <w:r w:rsidR="007756A4" w:rsidRPr="00D85A5C">
        <w:rPr>
          <w:color w:val="000000" w:themeColor="text1"/>
          <w:sz w:val="22"/>
          <w:szCs w:val="22"/>
        </w:rPr>
        <w:t>ovať</w:t>
      </w:r>
      <w:r w:rsidR="000A1E15" w:rsidRPr="00D85A5C">
        <w:rPr>
          <w:color w:val="000000" w:themeColor="text1"/>
          <w:sz w:val="22"/>
          <w:szCs w:val="22"/>
        </w:rPr>
        <w:t xml:space="preserve"> </w:t>
      </w:r>
      <w:r w:rsidRPr="00D85A5C">
        <w:rPr>
          <w:color w:val="000000" w:themeColor="text1"/>
          <w:sz w:val="22"/>
          <w:szCs w:val="22"/>
        </w:rPr>
        <w:t>viac ako 1 z 10 osôb</w:t>
      </w:r>
    </w:p>
    <w:p w14:paraId="11E63EBE" w14:textId="77777777" w:rsidR="00E95810" w:rsidRPr="00D85A5C" w:rsidRDefault="00E95810">
      <w:pPr>
        <w:tabs>
          <w:tab w:val="left" w:pos="567"/>
        </w:tabs>
        <w:rPr>
          <w:color w:val="000000" w:themeColor="text1"/>
          <w:sz w:val="22"/>
          <w:szCs w:val="22"/>
        </w:rPr>
      </w:pPr>
    </w:p>
    <w:p w14:paraId="4901C681"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porucha zraku (zmen</w:t>
      </w:r>
      <w:r w:rsidR="00BD060D" w:rsidRPr="00D85A5C">
        <w:rPr>
          <w:color w:val="000000" w:themeColor="text1"/>
          <w:sz w:val="22"/>
          <w:szCs w:val="22"/>
        </w:rPr>
        <w:t>y</w:t>
      </w:r>
      <w:r w:rsidRPr="00D85A5C">
        <w:rPr>
          <w:color w:val="000000" w:themeColor="text1"/>
          <w:sz w:val="22"/>
          <w:szCs w:val="22"/>
        </w:rPr>
        <w:t xml:space="preserve"> </w:t>
      </w:r>
      <w:r w:rsidR="00BD060D" w:rsidRPr="00D85A5C">
        <w:rPr>
          <w:color w:val="000000" w:themeColor="text1"/>
          <w:sz w:val="22"/>
          <w:szCs w:val="22"/>
        </w:rPr>
        <w:t>videnia</w:t>
      </w:r>
      <w:r w:rsidR="006F4D8F" w:rsidRPr="00D85A5C">
        <w:rPr>
          <w:color w:val="000000" w:themeColor="text1"/>
          <w:sz w:val="22"/>
          <w:szCs w:val="22"/>
        </w:rPr>
        <w:t xml:space="preserve"> vrátane rozmazaného videnia, zmeny </w:t>
      </w:r>
      <w:r w:rsidR="0014546C" w:rsidRPr="00D85A5C">
        <w:rPr>
          <w:color w:val="000000" w:themeColor="text1"/>
          <w:sz w:val="22"/>
          <w:szCs w:val="22"/>
        </w:rPr>
        <w:t>vnímania farieb</w:t>
      </w:r>
      <w:r w:rsidR="006F4D8F" w:rsidRPr="00D85A5C">
        <w:rPr>
          <w:color w:val="000000" w:themeColor="text1"/>
          <w:sz w:val="22"/>
          <w:szCs w:val="22"/>
        </w:rPr>
        <w:t xml:space="preserve">, </w:t>
      </w:r>
      <w:r w:rsidR="0014546C" w:rsidRPr="00D85A5C">
        <w:rPr>
          <w:color w:val="000000" w:themeColor="text1"/>
          <w:sz w:val="22"/>
          <w:szCs w:val="22"/>
        </w:rPr>
        <w:t xml:space="preserve">nezvyčajnej </w:t>
      </w:r>
      <w:r w:rsidR="006103F0" w:rsidRPr="00D85A5C">
        <w:rPr>
          <w:color w:val="000000" w:themeColor="text1"/>
          <w:sz w:val="22"/>
          <w:szCs w:val="22"/>
        </w:rPr>
        <w:t>znášanlivosti</w:t>
      </w:r>
      <w:r w:rsidR="006F4D8F" w:rsidRPr="00D85A5C">
        <w:rPr>
          <w:color w:val="000000" w:themeColor="text1"/>
          <w:sz w:val="22"/>
          <w:szCs w:val="22"/>
        </w:rPr>
        <w:t xml:space="preserve"> vizuálne</w:t>
      </w:r>
      <w:r w:rsidR="006E43BF" w:rsidRPr="00D85A5C">
        <w:rPr>
          <w:color w:val="000000" w:themeColor="text1"/>
          <w:sz w:val="22"/>
          <w:szCs w:val="22"/>
        </w:rPr>
        <w:t>ho</w:t>
      </w:r>
      <w:r w:rsidR="006F4D8F" w:rsidRPr="00D85A5C">
        <w:rPr>
          <w:color w:val="000000" w:themeColor="text1"/>
          <w:sz w:val="22"/>
          <w:szCs w:val="22"/>
        </w:rPr>
        <w:t xml:space="preserve"> </w:t>
      </w:r>
      <w:r w:rsidR="006E43BF" w:rsidRPr="00D85A5C">
        <w:rPr>
          <w:color w:val="000000" w:themeColor="text1"/>
          <w:sz w:val="22"/>
          <w:szCs w:val="22"/>
        </w:rPr>
        <w:t>vnímania</w:t>
      </w:r>
      <w:r w:rsidR="006F4D8F" w:rsidRPr="00D85A5C">
        <w:rPr>
          <w:color w:val="000000" w:themeColor="text1"/>
          <w:sz w:val="22"/>
          <w:szCs w:val="22"/>
        </w:rPr>
        <w:t xml:space="preserve"> svetla, farboslepoty, poruchy oka, videnia kruhov okolo svetelných zdrojov, šeroslepoty, videnia pohybujúcich sa predmetov, videnia isk</w:t>
      </w:r>
      <w:r w:rsidR="00C9108D" w:rsidRPr="00D85A5C">
        <w:rPr>
          <w:color w:val="000000" w:themeColor="text1"/>
          <w:sz w:val="22"/>
          <w:szCs w:val="22"/>
        </w:rPr>
        <w:t>ričiek</w:t>
      </w:r>
      <w:r w:rsidR="006F4D8F" w:rsidRPr="00D85A5C">
        <w:rPr>
          <w:color w:val="000000" w:themeColor="text1"/>
          <w:sz w:val="22"/>
          <w:szCs w:val="22"/>
        </w:rPr>
        <w:t xml:space="preserve">, vizuálnej aury, zníženej zrakovej ostrosti, zrakovej jasnosti, straty časti zvyčajného zrakového poľa, </w:t>
      </w:r>
      <w:r w:rsidR="00C9108D" w:rsidRPr="00D85A5C">
        <w:rPr>
          <w:color w:val="000000" w:themeColor="text1"/>
          <w:sz w:val="22"/>
          <w:szCs w:val="22"/>
        </w:rPr>
        <w:t xml:space="preserve">videnia </w:t>
      </w:r>
      <w:r w:rsidR="006F4D8F" w:rsidRPr="00D85A5C">
        <w:rPr>
          <w:color w:val="000000" w:themeColor="text1"/>
          <w:sz w:val="22"/>
          <w:szCs w:val="22"/>
        </w:rPr>
        <w:t>bodiek pred očami</w:t>
      </w:r>
      <w:r w:rsidRPr="00D85A5C">
        <w:rPr>
          <w:color w:val="000000" w:themeColor="text1"/>
          <w:sz w:val="22"/>
          <w:szCs w:val="22"/>
        </w:rPr>
        <w:t>)</w:t>
      </w:r>
    </w:p>
    <w:p w14:paraId="642927A4" w14:textId="77777777" w:rsidR="00D96926" w:rsidRPr="00D85A5C" w:rsidRDefault="00D96926" w:rsidP="00D96926">
      <w:pPr>
        <w:numPr>
          <w:ilvl w:val="0"/>
          <w:numId w:val="34"/>
        </w:numPr>
        <w:tabs>
          <w:tab w:val="left" w:pos="567"/>
        </w:tabs>
        <w:ind w:left="567" w:hanging="567"/>
        <w:rPr>
          <w:color w:val="000000" w:themeColor="text1"/>
          <w:sz w:val="22"/>
          <w:szCs w:val="22"/>
        </w:rPr>
      </w:pPr>
      <w:r w:rsidRPr="00D85A5C">
        <w:rPr>
          <w:color w:val="000000" w:themeColor="text1"/>
          <w:sz w:val="22"/>
          <w:szCs w:val="22"/>
        </w:rPr>
        <w:t>horúčka</w:t>
      </w:r>
    </w:p>
    <w:p w14:paraId="19E2A42F" w14:textId="77777777" w:rsidR="00D96926" w:rsidRPr="00D85A5C" w:rsidRDefault="00D96926" w:rsidP="00D96926">
      <w:pPr>
        <w:numPr>
          <w:ilvl w:val="0"/>
          <w:numId w:val="34"/>
        </w:numPr>
        <w:tabs>
          <w:tab w:val="left" w:pos="567"/>
        </w:tabs>
        <w:ind w:left="567" w:hanging="567"/>
        <w:rPr>
          <w:color w:val="000000" w:themeColor="text1"/>
          <w:sz w:val="22"/>
          <w:szCs w:val="22"/>
        </w:rPr>
      </w:pPr>
      <w:r w:rsidRPr="00D85A5C">
        <w:rPr>
          <w:color w:val="000000" w:themeColor="text1"/>
          <w:sz w:val="22"/>
          <w:szCs w:val="22"/>
        </w:rPr>
        <w:t>vyrážka</w:t>
      </w:r>
    </w:p>
    <w:p w14:paraId="26C15E3E" w14:textId="77777777" w:rsidR="00D96926" w:rsidRPr="00D85A5C" w:rsidRDefault="00D96926" w:rsidP="00D96926">
      <w:pPr>
        <w:numPr>
          <w:ilvl w:val="0"/>
          <w:numId w:val="34"/>
        </w:numPr>
        <w:tabs>
          <w:tab w:val="left" w:pos="567"/>
        </w:tabs>
        <w:ind w:left="567" w:hanging="567"/>
        <w:rPr>
          <w:color w:val="000000" w:themeColor="text1"/>
          <w:sz w:val="22"/>
          <w:szCs w:val="22"/>
        </w:rPr>
      </w:pPr>
      <w:r w:rsidRPr="00D85A5C">
        <w:rPr>
          <w:color w:val="000000" w:themeColor="text1"/>
          <w:sz w:val="22"/>
          <w:szCs w:val="22"/>
        </w:rPr>
        <w:t>nutkanie na vracanie, vracanie, hnačka</w:t>
      </w:r>
    </w:p>
    <w:p w14:paraId="634928B8" w14:textId="77777777" w:rsidR="00D96926" w:rsidRPr="00D85A5C" w:rsidRDefault="00D96926" w:rsidP="00D96926">
      <w:pPr>
        <w:numPr>
          <w:ilvl w:val="0"/>
          <w:numId w:val="34"/>
        </w:numPr>
        <w:tabs>
          <w:tab w:val="left" w:pos="567"/>
        </w:tabs>
        <w:ind w:left="567" w:hanging="567"/>
        <w:rPr>
          <w:color w:val="000000" w:themeColor="text1"/>
          <w:sz w:val="22"/>
          <w:szCs w:val="22"/>
        </w:rPr>
      </w:pPr>
      <w:r w:rsidRPr="00D85A5C">
        <w:rPr>
          <w:color w:val="000000" w:themeColor="text1"/>
          <w:sz w:val="22"/>
          <w:szCs w:val="22"/>
        </w:rPr>
        <w:t>bolesť hlavy</w:t>
      </w:r>
    </w:p>
    <w:p w14:paraId="08ABFD87" w14:textId="77777777" w:rsidR="00D96926" w:rsidRPr="00D85A5C" w:rsidRDefault="00D96926" w:rsidP="00D96926">
      <w:pPr>
        <w:numPr>
          <w:ilvl w:val="0"/>
          <w:numId w:val="34"/>
        </w:numPr>
        <w:tabs>
          <w:tab w:val="left" w:pos="567"/>
        </w:tabs>
        <w:ind w:left="567" w:hanging="567"/>
        <w:rPr>
          <w:color w:val="000000" w:themeColor="text1"/>
          <w:sz w:val="22"/>
          <w:szCs w:val="22"/>
        </w:rPr>
      </w:pPr>
      <w:r w:rsidRPr="00D85A5C">
        <w:rPr>
          <w:color w:val="000000" w:themeColor="text1"/>
          <w:sz w:val="22"/>
          <w:szCs w:val="22"/>
        </w:rPr>
        <w:t>opuch končatín</w:t>
      </w:r>
    </w:p>
    <w:p w14:paraId="4929DFFC" w14:textId="77777777" w:rsidR="00D96926" w:rsidRPr="00D85A5C" w:rsidRDefault="00D96926" w:rsidP="00D96926">
      <w:pPr>
        <w:numPr>
          <w:ilvl w:val="0"/>
          <w:numId w:val="34"/>
        </w:numPr>
        <w:tabs>
          <w:tab w:val="left" w:pos="567"/>
        </w:tabs>
        <w:ind w:left="567" w:hanging="567"/>
        <w:rPr>
          <w:color w:val="000000" w:themeColor="text1"/>
          <w:sz w:val="22"/>
          <w:szCs w:val="22"/>
        </w:rPr>
      </w:pPr>
      <w:r w:rsidRPr="00D85A5C">
        <w:rPr>
          <w:color w:val="000000" w:themeColor="text1"/>
          <w:sz w:val="22"/>
          <w:szCs w:val="22"/>
        </w:rPr>
        <w:t>bolesti žalúdka</w:t>
      </w:r>
    </w:p>
    <w:p w14:paraId="6682AC5F" w14:textId="77777777" w:rsidR="00D96926" w:rsidRPr="00D85A5C" w:rsidRDefault="00D96926" w:rsidP="00D96926">
      <w:pPr>
        <w:numPr>
          <w:ilvl w:val="0"/>
          <w:numId w:val="34"/>
        </w:numPr>
        <w:tabs>
          <w:tab w:val="left" w:pos="567"/>
        </w:tabs>
        <w:ind w:left="567" w:hanging="567"/>
        <w:rPr>
          <w:color w:val="000000" w:themeColor="text1"/>
          <w:sz w:val="22"/>
          <w:szCs w:val="22"/>
        </w:rPr>
      </w:pPr>
      <w:r w:rsidRPr="00D85A5C">
        <w:rPr>
          <w:color w:val="000000" w:themeColor="text1"/>
          <w:sz w:val="22"/>
          <w:szCs w:val="22"/>
        </w:rPr>
        <w:t>ťažkosti s dýchaním</w:t>
      </w:r>
    </w:p>
    <w:p w14:paraId="3E1BB2F2" w14:textId="77777777" w:rsidR="005E1AAC" w:rsidRPr="00D85A5C" w:rsidRDefault="00D96926" w:rsidP="00D96926">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zvýšené </w:t>
      </w:r>
      <w:r w:rsidR="00C9108D" w:rsidRPr="00D85A5C">
        <w:rPr>
          <w:color w:val="000000" w:themeColor="text1"/>
          <w:sz w:val="22"/>
          <w:szCs w:val="22"/>
        </w:rPr>
        <w:t xml:space="preserve">hladiny </w:t>
      </w:r>
      <w:r w:rsidRPr="00D85A5C">
        <w:rPr>
          <w:color w:val="000000" w:themeColor="text1"/>
          <w:sz w:val="22"/>
          <w:szCs w:val="22"/>
        </w:rPr>
        <w:t>pečeňov</w:t>
      </w:r>
      <w:r w:rsidR="00C9108D" w:rsidRPr="00D85A5C">
        <w:rPr>
          <w:color w:val="000000" w:themeColor="text1"/>
          <w:sz w:val="22"/>
          <w:szCs w:val="22"/>
        </w:rPr>
        <w:t>ých</w:t>
      </w:r>
      <w:r w:rsidRPr="00D85A5C">
        <w:rPr>
          <w:color w:val="000000" w:themeColor="text1"/>
          <w:sz w:val="22"/>
          <w:szCs w:val="22"/>
        </w:rPr>
        <w:t xml:space="preserve"> enzým</w:t>
      </w:r>
      <w:r w:rsidR="00C9108D" w:rsidRPr="00D85A5C">
        <w:rPr>
          <w:color w:val="000000" w:themeColor="text1"/>
          <w:sz w:val="22"/>
          <w:szCs w:val="22"/>
        </w:rPr>
        <w:t>ov</w:t>
      </w:r>
    </w:p>
    <w:p w14:paraId="47ACC01C" w14:textId="77777777" w:rsidR="005E1AAC" w:rsidRPr="00D85A5C" w:rsidRDefault="005E1AAC">
      <w:pPr>
        <w:tabs>
          <w:tab w:val="left" w:pos="567"/>
        </w:tabs>
        <w:rPr>
          <w:color w:val="000000" w:themeColor="text1"/>
          <w:sz w:val="22"/>
          <w:szCs w:val="22"/>
        </w:rPr>
      </w:pPr>
    </w:p>
    <w:p w14:paraId="4952D5FA"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Časté</w:t>
      </w:r>
      <w:r w:rsidR="003679BD" w:rsidRPr="00D85A5C">
        <w:rPr>
          <w:color w:val="000000" w:themeColor="text1"/>
          <w:sz w:val="22"/>
          <w:szCs w:val="22"/>
        </w:rPr>
        <w:t xml:space="preserve">: </w:t>
      </w:r>
      <w:r w:rsidRPr="00D85A5C">
        <w:rPr>
          <w:color w:val="000000" w:themeColor="text1"/>
          <w:sz w:val="22"/>
          <w:szCs w:val="22"/>
        </w:rPr>
        <w:t xml:space="preserve">môžu </w:t>
      </w:r>
      <w:r w:rsidR="000A1E15" w:rsidRPr="00D85A5C">
        <w:rPr>
          <w:color w:val="000000" w:themeColor="text1"/>
          <w:sz w:val="22"/>
          <w:szCs w:val="22"/>
        </w:rPr>
        <w:t>postih</w:t>
      </w:r>
      <w:r w:rsidR="007756A4" w:rsidRPr="00D85A5C">
        <w:rPr>
          <w:color w:val="000000" w:themeColor="text1"/>
          <w:sz w:val="22"/>
          <w:szCs w:val="22"/>
        </w:rPr>
        <w:t>ovať menej ako</w:t>
      </w:r>
      <w:r w:rsidRPr="00D85A5C">
        <w:rPr>
          <w:color w:val="000000" w:themeColor="text1"/>
          <w:sz w:val="22"/>
          <w:szCs w:val="22"/>
        </w:rPr>
        <w:t xml:space="preserve"> 1 z 10 osôb</w:t>
      </w:r>
    </w:p>
    <w:p w14:paraId="09E7AF91" w14:textId="77777777" w:rsidR="00E95810" w:rsidRPr="00D85A5C" w:rsidRDefault="00E95810">
      <w:pPr>
        <w:keepNext/>
        <w:tabs>
          <w:tab w:val="left" w:pos="567"/>
        </w:tabs>
        <w:rPr>
          <w:color w:val="000000" w:themeColor="text1"/>
          <w:sz w:val="22"/>
          <w:szCs w:val="22"/>
        </w:rPr>
      </w:pPr>
    </w:p>
    <w:p w14:paraId="1846F5B1" w14:textId="77777777" w:rsidR="005E1AAC" w:rsidRPr="00D85A5C" w:rsidRDefault="005E1AAC">
      <w:pPr>
        <w:keepNext/>
        <w:numPr>
          <w:ilvl w:val="0"/>
          <w:numId w:val="34"/>
        </w:numPr>
        <w:tabs>
          <w:tab w:val="left" w:pos="567"/>
        </w:tabs>
        <w:ind w:left="567" w:hanging="567"/>
        <w:rPr>
          <w:color w:val="000000" w:themeColor="text1"/>
          <w:sz w:val="22"/>
          <w:szCs w:val="22"/>
        </w:rPr>
      </w:pPr>
      <w:r w:rsidRPr="00D85A5C">
        <w:rPr>
          <w:color w:val="000000" w:themeColor="text1"/>
          <w:sz w:val="22"/>
          <w:szCs w:val="22"/>
        </w:rPr>
        <w:t>zápal pr</w:t>
      </w:r>
      <w:r w:rsidR="00645061" w:rsidRPr="00D85A5C">
        <w:rPr>
          <w:color w:val="000000" w:themeColor="text1"/>
          <w:sz w:val="22"/>
          <w:szCs w:val="22"/>
        </w:rPr>
        <w:t>i</w:t>
      </w:r>
      <w:r w:rsidRPr="00D85A5C">
        <w:rPr>
          <w:color w:val="000000" w:themeColor="text1"/>
          <w:sz w:val="22"/>
          <w:szCs w:val="22"/>
        </w:rPr>
        <w:t>nosových dutín, zápal ďasien, zimnica, slabosť</w:t>
      </w:r>
    </w:p>
    <w:p w14:paraId="754C3AA0" w14:textId="77777777" w:rsidR="005E1AAC" w:rsidRPr="00D85A5C" w:rsidRDefault="005E1AAC">
      <w:pPr>
        <w:keepNext/>
        <w:numPr>
          <w:ilvl w:val="0"/>
          <w:numId w:val="34"/>
        </w:numPr>
        <w:tabs>
          <w:tab w:val="left" w:pos="567"/>
        </w:tabs>
        <w:ind w:left="567" w:hanging="567"/>
        <w:rPr>
          <w:color w:val="000000" w:themeColor="text1"/>
          <w:sz w:val="22"/>
          <w:szCs w:val="22"/>
        </w:rPr>
      </w:pPr>
      <w:r w:rsidRPr="00D85A5C">
        <w:rPr>
          <w:color w:val="000000" w:themeColor="text1"/>
          <w:sz w:val="22"/>
          <w:szCs w:val="22"/>
        </w:rPr>
        <w:t>nízky počet niektorých typov</w:t>
      </w:r>
      <w:r w:rsidR="00D96926" w:rsidRPr="00D85A5C">
        <w:rPr>
          <w:color w:val="000000" w:themeColor="text1"/>
          <w:sz w:val="22"/>
          <w:szCs w:val="22"/>
        </w:rPr>
        <w:t xml:space="preserve"> (vrátane závažného)</w:t>
      </w:r>
      <w:r w:rsidRPr="00D85A5C">
        <w:rPr>
          <w:color w:val="000000" w:themeColor="text1"/>
          <w:sz w:val="22"/>
          <w:szCs w:val="22"/>
        </w:rPr>
        <w:t xml:space="preserve"> červených </w:t>
      </w:r>
      <w:r w:rsidR="00D96926" w:rsidRPr="00D85A5C">
        <w:rPr>
          <w:color w:val="000000" w:themeColor="text1"/>
          <w:sz w:val="22"/>
          <w:szCs w:val="22"/>
        </w:rPr>
        <w:t>(niekedy súvisiaci s imunitou) a/</w:t>
      </w:r>
      <w:r w:rsidRPr="00D85A5C">
        <w:rPr>
          <w:color w:val="000000" w:themeColor="text1"/>
          <w:sz w:val="22"/>
          <w:szCs w:val="22"/>
        </w:rPr>
        <w:t>alebo bielych krviniek</w:t>
      </w:r>
      <w:r w:rsidR="00D96926" w:rsidRPr="00D85A5C">
        <w:rPr>
          <w:color w:val="000000" w:themeColor="text1"/>
          <w:sz w:val="22"/>
          <w:szCs w:val="22"/>
        </w:rPr>
        <w:t xml:space="preserve"> (niekedy s horúčkou)</w:t>
      </w:r>
      <w:r w:rsidRPr="00D85A5C">
        <w:rPr>
          <w:color w:val="000000" w:themeColor="text1"/>
          <w:sz w:val="22"/>
          <w:szCs w:val="22"/>
        </w:rPr>
        <w:t>, nízky počet buniek nazývaných krvné doštičky, ktoré pomáhajú pri zrážaní krvi</w:t>
      </w:r>
    </w:p>
    <w:p w14:paraId="0871F63A"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nízka hladina cukru v krvi, nízka hladina draslíka v krvi, nízka hladina sodíka v krvi</w:t>
      </w:r>
    </w:p>
    <w:p w14:paraId="16FFCA57"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úzkosť, depresia, zmätenosť, nepokoj, nesp</w:t>
      </w:r>
      <w:r w:rsidR="00200E5F" w:rsidRPr="00D85A5C">
        <w:rPr>
          <w:color w:val="000000" w:themeColor="text1"/>
          <w:sz w:val="22"/>
          <w:szCs w:val="22"/>
        </w:rPr>
        <w:t>av</w:t>
      </w:r>
      <w:r w:rsidRPr="00D85A5C">
        <w:rPr>
          <w:color w:val="000000" w:themeColor="text1"/>
          <w:sz w:val="22"/>
          <w:szCs w:val="22"/>
        </w:rPr>
        <w:t>osť, halucinácie</w:t>
      </w:r>
    </w:p>
    <w:p w14:paraId="6E023914"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záchvaty</w:t>
      </w:r>
      <w:r w:rsidR="00200E5F" w:rsidRPr="00D85A5C">
        <w:rPr>
          <w:color w:val="000000" w:themeColor="text1"/>
          <w:sz w:val="22"/>
          <w:szCs w:val="22"/>
        </w:rPr>
        <w:t xml:space="preserve"> kŕčov</w:t>
      </w:r>
      <w:r w:rsidRPr="00D85A5C">
        <w:rPr>
          <w:color w:val="000000" w:themeColor="text1"/>
          <w:sz w:val="22"/>
          <w:szCs w:val="22"/>
        </w:rPr>
        <w:t xml:space="preserve">, tras alebo nekontrolovateľné pohyby svalov, mravčenie alebo nezvyčajné pocity na pokožke, zvýšenie svalového napätia, </w:t>
      </w:r>
      <w:r w:rsidR="00200E5F" w:rsidRPr="00D85A5C">
        <w:rPr>
          <w:color w:val="000000" w:themeColor="text1"/>
          <w:sz w:val="22"/>
          <w:szCs w:val="22"/>
        </w:rPr>
        <w:t>o</w:t>
      </w:r>
      <w:r w:rsidRPr="00D85A5C">
        <w:rPr>
          <w:color w:val="000000" w:themeColor="text1"/>
          <w:sz w:val="22"/>
          <w:szCs w:val="22"/>
        </w:rPr>
        <w:t>spa</w:t>
      </w:r>
      <w:r w:rsidR="00200E5F" w:rsidRPr="00D85A5C">
        <w:rPr>
          <w:color w:val="000000" w:themeColor="text1"/>
          <w:sz w:val="22"/>
          <w:szCs w:val="22"/>
        </w:rPr>
        <w:t>l</w:t>
      </w:r>
      <w:r w:rsidRPr="00D85A5C">
        <w:rPr>
          <w:color w:val="000000" w:themeColor="text1"/>
          <w:sz w:val="22"/>
          <w:szCs w:val="22"/>
        </w:rPr>
        <w:t>osť, závrat</w:t>
      </w:r>
      <w:r w:rsidR="00200E5F" w:rsidRPr="00D85A5C">
        <w:rPr>
          <w:color w:val="000000" w:themeColor="text1"/>
          <w:sz w:val="22"/>
          <w:szCs w:val="22"/>
        </w:rPr>
        <w:t>y</w:t>
      </w:r>
    </w:p>
    <w:p w14:paraId="6654AD6C"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krvácanie v oku</w:t>
      </w:r>
    </w:p>
    <w:p w14:paraId="598DFD7F"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problémy so srdcovým rytmom vrátane veľmi rýchleho tlkotu srdca, veľmi pomalého tlkotu srdca, </w:t>
      </w:r>
      <w:r w:rsidR="00200E5F" w:rsidRPr="00D85A5C">
        <w:rPr>
          <w:color w:val="000000" w:themeColor="text1"/>
          <w:sz w:val="22"/>
          <w:szCs w:val="22"/>
        </w:rPr>
        <w:t>mdloby</w:t>
      </w:r>
    </w:p>
    <w:p w14:paraId="3742D53E"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nízky tlak krvi, zápal ž</w:t>
      </w:r>
      <w:r w:rsidR="00200E5F" w:rsidRPr="00D85A5C">
        <w:rPr>
          <w:color w:val="000000" w:themeColor="text1"/>
          <w:sz w:val="22"/>
          <w:szCs w:val="22"/>
        </w:rPr>
        <w:t>í</w:t>
      </w:r>
      <w:r w:rsidRPr="00D85A5C">
        <w:rPr>
          <w:color w:val="000000" w:themeColor="text1"/>
          <w:sz w:val="22"/>
          <w:szCs w:val="22"/>
        </w:rPr>
        <w:t>l (ktorý môže súvisieť s vytvorením krvnej zrazeniny)</w:t>
      </w:r>
    </w:p>
    <w:p w14:paraId="19FB78C7" w14:textId="77777777" w:rsidR="005E1AAC" w:rsidRPr="00D85A5C" w:rsidRDefault="001F3301">
      <w:pPr>
        <w:numPr>
          <w:ilvl w:val="0"/>
          <w:numId w:val="34"/>
        </w:numPr>
        <w:tabs>
          <w:tab w:val="left" w:pos="567"/>
        </w:tabs>
        <w:ind w:left="567" w:hanging="567"/>
        <w:rPr>
          <w:color w:val="000000" w:themeColor="text1"/>
          <w:sz w:val="22"/>
          <w:szCs w:val="22"/>
        </w:rPr>
      </w:pPr>
      <w:r w:rsidRPr="00D85A5C">
        <w:rPr>
          <w:color w:val="000000" w:themeColor="text1"/>
          <w:sz w:val="22"/>
          <w:szCs w:val="22"/>
        </w:rPr>
        <w:t>akútne sťažené dýchanie, bolesti na hrudníku, opuch tváre (ústa, pery a okolie očí), nahromadenie tekutín v pľúcach</w:t>
      </w:r>
    </w:p>
    <w:p w14:paraId="5F55282F"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zápcha, porucha trávenia, zápal pier</w:t>
      </w:r>
    </w:p>
    <w:p w14:paraId="60F36E43" w14:textId="77777777" w:rsidR="005E1AAC" w:rsidRPr="00D85A5C" w:rsidRDefault="001F3301">
      <w:pPr>
        <w:numPr>
          <w:ilvl w:val="0"/>
          <w:numId w:val="34"/>
        </w:numPr>
        <w:tabs>
          <w:tab w:val="left" w:pos="567"/>
        </w:tabs>
        <w:ind w:left="567" w:hanging="567"/>
        <w:rPr>
          <w:color w:val="000000" w:themeColor="text1"/>
          <w:sz w:val="22"/>
          <w:szCs w:val="22"/>
        </w:rPr>
      </w:pPr>
      <w:r w:rsidRPr="00D85A5C">
        <w:rPr>
          <w:color w:val="000000" w:themeColor="text1"/>
          <w:sz w:val="22"/>
          <w:szCs w:val="22"/>
        </w:rPr>
        <w:t>žltačka, zápal pečene</w:t>
      </w:r>
      <w:r w:rsidR="005E1AAC" w:rsidRPr="00D85A5C">
        <w:rPr>
          <w:color w:val="000000" w:themeColor="text1"/>
          <w:sz w:val="22"/>
          <w:szCs w:val="22"/>
        </w:rPr>
        <w:t xml:space="preserve"> </w:t>
      </w:r>
      <w:r w:rsidRPr="00D85A5C">
        <w:rPr>
          <w:color w:val="000000" w:themeColor="text1"/>
          <w:sz w:val="22"/>
          <w:szCs w:val="22"/>
        </w:rPr>
        <w:t>a poškodenie pečene</w:t>
      </w:r>
      <w:r w:rsidR="00444FCD" w:rsidRPr="00D85A5C">
        <w:rPr>
          <w:color w:val="000000" w:themeColor="text1"/>
          <w:sz w:val="22"/>
          <w:szCs w:val="22"/>
        </w:rPr>
        <w:t>,</w:t>
      </w:r>
    </w:p>
    <w:p w14:paraId="75D9DC59"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kožné vyrážky, ktoré môžu viesť k závažným pľuzgierom a o</w:t>
      </w:r>
      <w:r w:rsidR="00645061" w:rsidRPr="00D85A5C">
        <w:rPr>
          <w:color w:val="000000" w:themeColor="text1"/>
          <w:sz w:val="22"/>
          <w:szCs w:val="22"/>
        </w:rPr>
        <w:t>d</w:t>
      </w:r>
      <w:r w:rsidRPr="00D85A5C">
        <w:rPr>
          <w:color w:val="000000" w:themeColor="text1"/>
          <w:sz w:val="22"/>
          <w:szCs w:val="22"/>
        </w:rPr>
        <w:t>lupovaniu pokožky, charakteristické rovnou</w:t>
      </w:r>
      <w:r w:rsidRPr="00D85A5C">
        <w:rPr>
          <w:color w:val="000000" w:themeColor="text1"/>
          <w:sz w:val="22"/>
        </w:rPr>
        <w:t xml:space="preserve"> </w:t>
      </w:r>
      <w:r w:rsidRPr="00D85A5C">
        <w:rPr>
          <w:color w:val="000000" w:themeColor="text1"/>
          <w:sz w:val="22"/>
          <w:szCs w:val="22"/>
        </w:rPr>
        <w:t>červenou plochou, ktorá je pokrytá malými zbiehajúcimi sa hrčkami</w:t>
      </w:r>
      <w:r w:rsidR="00E27CFD" w:rsidRPr="00D85A5C">
        <w:rPr>
          <w:color w:val="000000" w:themeColor="text1"/>
          <w:sz w:val="22"/>
          <w:szCs w:val="22"/>
        </w:rPr>
        <w:t>, sčervenanie kože</w:t>
      </w:r>
    </w:p>
    <w:p w14:paraId="41E744A2"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svrbenie</w:t>
      </w:r>
    </w:p>
    <w:p w14:paraId="6040CFE5"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vypadávanie vlasov</w:t>
      </w:r>
    </w:p>
    <w:p w14:paraId="31746440"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bolesť chrbta</w:t>
      </w:r>
    </w:p>
    <w:p w14:paraId="5936BFD8" w14:textId="3ED859CA"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zlyhanie obličiek, krv v moči, zmeny vo výsledkoch vyšetrení funkcie obličiek</w:t>
      </w:r>
    </w:p>
    <w:p w14:paraId="63724D75" w14:textId="77777777" w:rsidR="00424A14" w:rsidRPr="00D85A5C" w:rsidRDefault="00424A14" w:rsidP="00424A14">
      <w:pPr>
        <w:numPr>
          <w:ilvl w:val="0"/>
          <w:numId w:val="34"/>
        </w:numPr>
        <w:tabs>
          <w:tab w:val="left" w:pos="567"/>
        </w:tabs>
        <w:ind w:left="567" w:hanging="567"/>
        <w:rPr>
          <w:color w:val="000000" w:themeColor="text1"/>
          <w:sz w:val="22"/>
          <w:szCs w:val="22"/>
        </w:rPr>
      </w:pPr>
      <w:r w:rsidRPr="00D85A5C">
        <w:rPr>
          <w:color w:val="000000" w:themeColor="text1"/>
          <w:sz w:val="22"/>
          <w:szCs w:val="22"/>
        </w:rPr>
        <w:t>spálenie slnkom alebo závažná kožná reakcia po vystavení sa svetlu alebo slnku</w:t>
      </w:r>
    </w:p>
    <w:p w14:paraId="0CF96B02" w14:textId="1AE466DE" w:rsidR="00424A14" w:rsidRPr="00D85A5C" w:rsidRDefault="00424A14" w:rsidP="00424A14">
      <w:pPr>
        <w:numPr>
          <w:ilvl w:val="0"/>
          <w:numId w:val="34"/>
        </w:numPr>
        <w:tabs>
          <w:tab w:val="left" w:pos="567"/>
        </w:tabs>
        <w:ind w:left="567" w:hanging="567"/>
        <w:rPr>
          <w:color w:val="000000" w:themeColor="text1"/>
          <w:sz w:val="22"/>
          <w:szCs w:val="22"/>
        </w:rPr>
      </w:pPr>
      <w:r w:rsidRPr="00D85A5C">
        <w:rPr>
          <w:color w:val="000000" w:themeColor="text1"/>
          <w:sz w:val="22"/>
          <w:szCs w:val="22"/>
        </w:rPr>
        <w:t>rakovina kože</w:t>
      </w:r>
    </w:p>
    <w:p w14:paraId="246A9E15" w14:textId="77777777" w:rsidR="005E1AAC" w:rsidRPr="00D85A5C" w:rsidRDefault="005E1AAC">
      <w:pPr>
        <w:tabs>
          <w:tab w:val="left" w:pos="567"/>
        </w:tabs>
        <w:rPr>
          <w:color w:val="000000" w:themeColor="text1"/>
          <w:sz w:val="22"/>
          <w:szCs w:val="22"/>
        </w:rPr>
      </w:pPr>
    </w:p>
    <w:p w14:paraId="293F5296" w14:textId="77777777" w:rsidR="005E1AAC" w:rsidRPr="00D85A5C" w:rsidRDefault="005E1AAC" w:rsidP="0003244C">
      <w:pPr>
        <w:widowControl w:val="0"/>
        <w:tabs>
          <w:tab w:val="left" w:pos="567"/>
        </w:tabs>
        <w:rPr>
          <w:color w:val="000000" w:themeColor="text1"/>
          <w:sz w:val="22"/>
        </w:rPr>
      </w:pPr>
      <w:r w:rsidRPr="00D85A5C">
        <w:rPr>
          <w:color w:val="000000" w:themeColor="text1"/>
          <w:sz w:val="22"/>
        </w:rPr>
        <w:t>Menej časté</w:t>
      </w:r>
      <w:r w:rsidR="003679BD" w:rsidRPr="00D85A5C">
        <w:rPr>
          <w:color w:val="000000" w:themeColor="text1"/>
          <w:sz w:val="22"/>
        </w:rPr>
        <w:t>:</w:t>
      </w:r>
      <w:r w:rsidRPr="00D85A5C">
        <w:rPr>
          <w:color w:val="000000" w:themeColor="text1"/>
          <w:sz w:val="22"/>
        </w:rPr>
        <w:t xml:space="preserve"> </w:t>
      </w:r>
      <w:r w:rsidR="00992464" w:rsidRPr="00D85A5C">
        <w:rPr>
          <w:color w:val="000000" w:themeColor="text1"/>
          <w:sz w:val="22"/>
        </w:rPr>
        <w:t xml:space="preserve">môžu </w:t>
      </w:r>
      <w:r w:rsidR="00C258CE" w:rsidRPr="00D85A5C">
        <w:rPr>
          <w:color w:val="000000" w:themeColor="text1"/>
          <w:sz w:val="22"/>
        </w:rPr>
        <w:t>postih</w:t>
      </w:r>
      <w:r w:rsidR="00992464" w:rsidRPr="00D85A5C">
        <w:rPr>
          <w:color w:val="000000" w:themeColor="text1"/>
          <w:sz w:val="22"/>
        </w:rPr>
        <w:t>ovať</w:t>
      </w:r>
      <w:r w:rsidR="007756A4" w:rsidRPr="00D85A5C">
        <w:rPr>
          <w:color w:val="000000" w:themeColor="text1"/>
          <w:sz w:val="22"/>
        </w:rPr>
        <w:t xml:space="preserve"> menej ako</w:t>
      </w:r>
      <w:r w:rsidRPr="00D85A5C">
        <w:rPr>
          <w:color w:val="000000" w:themeColor="text1"/>
          <w:sz w:val="22"/>
        </w:rPr>
        <w:t> 1 zo 100 osôb</w:t>
      </w:r>
    </w:p>
    <w:p w14:paraId="7D501EDA" w14:textId="77777777" w:rsidR="00E95810" w:rsidRPr="00D85A5C" w:rsidRDefault="00E95810" w:rsidP="0003244C">
      <w:pPr>
        <w:widowControl w:val="0"/>
        <w:tabs>
          <w:tab w:val="left" w:pos="567"/>
        </w:tabs>
        <w:rPr>
          <w:color w:val="000000" w:themeColor="text1"/>
          <w:sz w:val="22"/>
        </w:rPr>
      </w:pPr>
    </w:p>
    <w:p w14:paraId="05BC93A6" w14:textId="77777777" w:rsidR="005E1AAC" w:rsidRPr="00D85A5C" w:rsidRDefault="00E27CFD" w:rsidP="0003244C">
      <w:pPr>
        <w:widowControl w:val="0"/>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príznaky podobné chrípke, podráždenie a zápal tráviaceho traktu, </w:t>
      </w:r>
      <w:r w:rsidR="005E1AAC" w:rsidRPr="00D85A5C">
        <w:rPr>
          <w:color w:val="000000" w:themeColor="text1"/>
          <w:sz w:val="22"/>
          <w:szCs w:val="22"/>
        </w:rPr>
        <w:t>zápal tráviaceho traktu spôsobujúci hnačku spojenú s užívaním antibiotika, zápal lymfatických ciev</w:t>
      </w:r>
    </w:p>
    <w:p w14:paraId="2E7903EC" w14:textId="77777777" w:rsidR="005E1AAC" w:rsidRPr="00D85A5C" w:rsidRDefault="005E1AAC" w:rsidP="0003244C">
      <w:pPr>
        <w:widowControl w:val="0"/>
        <w:numPr>
          <w:ilvl w:val="0"/>
          <w:numId w:val="34"/>
        </w:numPr>
        <w:tabs>
          <w:tab w:val="left" w:pos="567"/>
        </w:tabs>
        <w:ind w:left="567" w:hanging="567"/>
        <w:rPr>
          <w:color w:val="000000" w:themeColor="text1"/>
          <w:sz w:val="22"/>
          <w:szCs w:val="22"/>
        </w:rPr>
      </w:pPr>
      <w:r w:rsidRPr="00D85A5C">
        <w:rPr>
          <w:color w:val="000000" w:themeColor="text1"/>
          <w:sz w:val="22"/>
          <w:szCs w:val="22"/>
        </w:rPr>
        <w:t>zápal tenkého tkaniva, ktorým je vystlaná vnútorná stena brucha a ktoré pokrýva brušné orgány</w:t>
      </w:r>
    </w:p>
    <w:p w14:paraId="73984C8C" w14:textId="77777777" w:rsidR="00444FCD" w:rsidRPr="00D85A5C" w:rsidRDefault="005E1AAC" w:rsidP="008F31A0">
      <w:pPr>
        <w:numPr>
          <w:ilvl w:val="0"/>
          <w:numId w:val="34"/>
        </w:numPr>
        <w:tabs>
          <w:tab w:val="left" w:pos="567"/>
        </w:tabs>
        <w:ind w:left="567" w:hanging="567"/>
        <w:rPr>
          <w:color w:val="000000" w:themeColor="text1"/>
          <w:sz w:val="22"/>
          <w:szCs w:val="22"/>
        </w:rPr>
      </w:pPr>
      <w:r w:rsidRPr="00D85A5C">
        <w:rPr>
          <w:color w:val="000000" w:themeColor="text1"/>
          <w:sz w:val="22"/>
          <w:szCs w:val="22"/>
        </w:rPr>
        <w:t>zväčšené lymfatické uzliny (niekedy bolestivé),</w:t>
      </w:r>
      <w:r w:rsidR="00444FCD" w:rsidRPr="00D85A5C">
        <w:rPr>
          <w:color w:val="000000" w:themeColor="text1"/>
          <w:sz w:val="22"/>
          <w:szCs w:val="22"/>
        </w:rPr>
        <w:t xml:space="preserve"> </w:t>
      </w:r>
      <w:r w:rsidRPr="00D85A5C">
        <w:rPr>
          <w:color w:val="000000" w:themeColor="text1"/>
          <w:sz w:val="22"/>
          <w:szCs w:val="22"/>
        </w:rPr>
        <w:t>zlyhanie kostnej drene,</w:t>
      </w:r>
      <w:r w:rsidR="00444FCD" w:rsidRPr="00D85A5C">
        <w:rPr>
          <w:color w:val="000000" w:themeColor="text1"/>
          <w:sz w:val="22"/>
          <w:szCs w:val="22"/>
        </w:rPr>
        <w:t xml:space="preserve"> </w:t>
      </w:r>
      <w:r w:rsidR="008F31A0" w:rsidRPr="00D85A5C">
        <w:rPr>
          <w:color w:val="000000" w:themeColor="text1"/>
          <w:sz w:val="22"/>
          <w:szCs w:val="22"/>
        </w:rPr>
        <w:t>zvýšený počet eozinofilov</w:t>
      </w:r>
    </w:p>
    <w:p w14:paraId="34BD9291" w14:textId="77777777" w:rsidR="005E1AAC" w:rsidRPr="00D85A5C" w:rsidRDefault="005E1AAC" w:rsidP="008F31A0">
      <w:pPr>
        <w:numPr>
          <w:ilvl w:val="0"/>
          <w:numId w:val="34"/>
        </w:numPr>
        <w:tabs>
          <w:tab w:val="left" w:pos="567"/>
        </w:tabs>
        <w:ind w:left="567" w:hanging="567"/>
        <w:rPr>
          <w:color w:val="000000" w:themeColor="text1"/>
          <w:sz w:val="22"/>
          <w:szCs w:val="22"/>
        </w:rPr>
      </w:pPr>
      <w:r w:rsidRPr="00D85A5C">
        <w:rPr>
          <w:color w:val="000000" w:themeColor="text1"/>
          <w:sz w:val="22"/>
          <w:szCs w:val="22"/>
        </w:rPr>
        <w:t>znížená činnosť nadobličiek, znížená funkcia štítnej žľazy</w:t>
      </w:r>
    </w:p>
    <w:p w14:paraId="67AC9A51" w14:textId="77777777" w:rsidR="005E1AAC" w:rsidRPr="00D85A5C" w:rsidRDefault="00F61921">
      <w:pPr>
        <w:numPr>
          <w:ilvl w:val="0"/>
          <w:numId w:val="34"/>
        </w:numPr>
        <w:tabs>
          <w:tab w:val="left" w:pos="567"/>
        </w:tabs>
        <w:ind w:left="567" w:hanging="567"/>
        <w:rPr>
          <w:color w:val="000000" w:themeColor="text1"/>
          <w:sz w:val="22"/>
          <w:szCs w:val="22"/>
        </w:rPr>
      </w:pPr>
      <w:r w:rsidRPr="00D85A5C">
        <w:rPr>
          <w:color w:val="000000" w:themeColor="text1"/>
          <w:sz w:val="22"/>
          <w:szCs w:val="22"/>
        </w:rPr>
        <w:t>zmenená</w:t>
      </w:r>
      <w:r w:rsidR="005E1AAC" w:rsidRPr="00D85A5C">
        <w:rPr>
          <w:color w:val="000000" w:themeColor="text1"/>
          <w:sz w:val="22"/>
          <w:szCs w:val="22"/>
        </w:rPr>
        <w:t xml:space="preserve"> funkcia mozgu, príznaky podobné Parkinsonovej chorobe, poškodenie nervových vláken, ktoré vedie k znecitliveniu, bolesti, mravčeniu alebo páleniu v rukách alebo </w:t>
      </w:r>
      <w:r w:rsidR="00217057" w:rsidRPr="00D85A5C">
        <w:rPr>
          <w:color w:val="000000" w:themeColor="text1"/>
          <w:sz w:val="22"/>
          <w:szCs w:val="22"/>
        </w:rPr>
        <w:t>na</w:t>
      </w:r>
      <w:r w:rsidR="002022EB" w:rsidRPr="00D85A5C">
        <w:rPr>
          <w:color w:val="000000" w:themeColor="text1"/>
          <w:sz w:val="22"/>
          <w:szCs w:val="22"/>
        </w:rPr>
        <w:t> </w:t>
      </w:r>
      <w:r w:rsidR="005E1AAC" w:rsidRPr="00D85A5C">
        <w:rPr>
          <w:color w:val="000000" w:themeColor="text1"/>
          <w:sz w:val="22"/>
          <w:szCs w:val="22"/>
        </w:rPr>
        <w:t>chodidlách</w:t>
      </w:r>
    </w:p>
    <w:p w14:paraId="63A906DE"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problémy s rovnováhou alebo koordináciou</w:t>
      </w:r>
    </w:p>
    <w:p w14:paraId="66794CA3"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rPr>
        <w:t xml:space="preserve">opuch </w:t>
      </w:r>
      <w:r w:rsidRPr="00D85A5C">
        <w:rPr>
          <w:color w:val="000000" w:themeColor="text1"/>
          <w:sz w:val="22"/>
          <w:szCs w:val="22"/>
        </w:rPr>
        <w:t>mozgu</w:t>
      </w:r>
    </w:p>
    <w:p w14:paraId="567DE8D3" w14:textId="77777777" w:rsidR="005E1AAC" w:rsidRPr="00D85A5C" w:rsidRDefault="005E1AAC">
      <w:pPr>
        <w:numPr>
          <w:ilvl w:val="0"/>
          <w:numId w:val="34"/>
        </w:numPr>
        <w:tabs>
          <w:tab w:val="left" w:pos="567"/>
        </w:tabs>
        <w:ind w:left="567" w:hanging="567"/>
        <w:rPr>
          <w:color w:val="000000" w:themeColor="text1"/>
          <w:sz w:val="22"/>
        </w:rPr>
      </w:pPr>
      <w:r w:rsidRPr="00D85A5C">
        <w:rPr>
          <w:color w:val="000000" w:themeColor="text1"/>
          <w:sz w:val="22"/>
          <w:szCs w:val="22"/>
        </w:rPr>
        <w:t>dvojité videnie, závažné stavy postihujúce oči zahŕňajúce: bolesť a zápal očí a očných viečok,</w:t>
      </w:r>
      <w:r w:rsidR="00444FCD" w:rsidRPr="00D85A5C">
        <w:rPr>
          <w:color w:val="000000" w:themeColor="text1"/>
          <w:sz w:val="22"/>
          <w:szCs w:val="22"/>
        </w:rPr>
        <w:t xml:space="preserve"> </w:t>
      </w:r>
      <w:r w:rsidRPr="00D85A5C">
        <w:rPr>
          <w:color w:val="000000" w:themeColor="text1"/>
          <w:sz w:val="22"/>
          <w:szCs w:val="22"/>
        </w:rPr>
        <w:t>nezvyčajn</w:t>
      </w:r>
      <w:r w:rsidR="00206B26" w:rsidRPr="00D85A5C">
        <w:rPr>
          <w:color w:val="000000" w:themeColor="text1"/>
          <w:sz w:val="22"/>
          <w:szCs w:val="22"/>
        </w:rPr>
        <w:t>é</w:t>
      </w:r>
      <w:r w:rsidRPr="00D85A5C">
        <w:rPr>
          <w:color w:val="000000" w:themeColor="text1"/>
          <w:sz w:val="22"/>
          <w:szCs w:val="22"/>
        </w:rPr>
        <w:t xml:space="preserve"> pohyb</w:t>
      </w:r>
      <w:r w:rsidR="00206B26" w:rsidRPr="00D85A5C">
        <w:rPr>
          <w:color w:val="000000" w:themeColor="text1"/>
          <w:sz w:val="22"/>
          <w:szCs w:val="22"/>
        </w:rPr>
        <w:t>y</w:t>
      </w:r>
      <w:r w:rsidRPr="00D85A5C">
        <w:rPr>
          <w:color w:val="000000" w:themeColor="text1"/>
          <w:sz w:val="22"/>
          <w:szCs w:val="22"/>
        </w:rPr>
        <w:t xml:space="preserve"> očí, poškodenie očného nervu, ktoré vedie k poruche zraku, opuch terča zrakového nervu</w:t>
      </w:r>
    </w:p>
    <w:p w14:paraId="3759B7CD" w14:textId="77777777" w:rsidR="005E1AAC" w:rsidRPr="00D85A5C" w:rsidRDefault="005E1AAC">
      <w:pPr>
        <w:numPr>
          <w:ilvl w:val="0"/>
          <w:numId w:val="34"/>
        </w:numPr>
        <w:tabs>
          <w:tab w:val="left" w:pos="567"/>
        </w:tabs>
        <w:ind w:left="567" w:hanging="567"/>
        <w:rPr>
          <w:color w:val="000000" w:themeColor="text1"/>
          <w:sz w:val="22"/>
        </w:rPr>
      </w:pPr>
      <w:r w:rsidRPr="00D85A5C">
        <w:rPr>
          <w:color w:val="000000" w:themeColor="text1"/>
          <w:sz w:val="22"/>
        </w:rPr>
        <w:t>znížená citlivosť na dotyk</w:t>
      </w:r>
    </w:p>
    <w:p w14:paraId="07ED0273" w14:textId="77777777" w:rsidR="005E1AAC" w:rsidRPr="00D85A5C" w:rsidRDefault="005E1AAC">
      <w:pPr>
        <w:numPr>
          <w:ilvl w:val="0"/>
          <w:numId w:val="34"/>
        </w:numPr>
        <w:tabs>
          <w:tab w:val="left" w:pos="567"/>
        </w:tabs>
        <w:ind w:left="567" w:hanging="567"/>
        <w:rPr>
          <w:color w:val="000000" w:themeColor="text1"/>
          <w:sz w:val="22"/>
        </w:rPr>
      </w:pPr>
      <w:r w:rsidRPr="00D85A5C">
        <w:rPr>
          <w:color w:val="000000" w:themeColor="text1"/>
          <w:sz w:val="22"/>
        </w:rPr>
        <w:t>nezvyčajné vnímanie chuti</w:t>
      </w:r>
    </w:p>
    <w:p w14:paraId="2A83BA7D" w14:textId="77777777" w:rsidR="005E1AAC" w:rsidRPr="00D85A5C" w:rsidRDefault="005E1AAC">
      <w:pPr>
        <w:numPr>
          <w:ilvl w:val="0"/>
          <w:numId w:val="34"/>
        </w:numPr>
        <w:tabs>
          <w:tab w:val="left" w:pos="567"/>
        </w:tabs>
        <w:ind w:left="567" w:hanging="567"/>
        <w:rPr>
          <w:color w:val="000000" w:themeColor="text1"/>
          <w:sz w:val="22"/>
        </w:rPr>
      </w:pPr>
      <w:r w:rsidRPr="00D85A5C">
        <w:rPr>
          <w:color w:val="000000" w:themeColor="text1"/>
          <w:sz w:val="22"/>
        </w:rPr>
        <w:t xml:space="preserve">ťažkosti so sluchom, zvonenie v ušiach, </w:t>
      </w:r>
      <w:r w:rsidR="00312E17" w:rsidRPr="00D85A5C">
        <w:rPr>
          <w:color w:val="000000" w:themeColor="text1"/>
          <w:sz w:val="22"/>
        </w:rPr>
        <w:t>závraty</w:t>
      </w:r>
    </w:p>
    <w:p w14:paraId="1A96168B"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rPr>
        <w:t xml:space="preserve">zápal </w:t>
      </w:r>
      <w:r w:rsidR="00312E17" w:rsidRPr="00D85A5C">
        <w:rPr>
          <w:color w:val="000000" w:themeColor="text1"/>
          <w:sz w:val="22"/>
        </w:rPr>
        <w:t>niektorých</w:t>
      </w:r>
      <w:r w:rsidRPr="00D85A5C">
        <w:rPr>
          <w:color w:val="000000" w:themeColor="text1"/>
          <w:sz w:val="22"/>
          <w:szCs w:val="22"/>
        </w:rPr>
        <w:t xml:space="preserve"> vnútorných orgánov – podžalúdkov</w:t>
      </w:r>
      <w:r w:rsidR="00206B26" w:rsidRPr="00D85A5C">
        <w:rPr>
          <w:color w:val="000000" w:themeColor="text1"/>
          <w:sz w:val="22"/>
          <w:szCs w:val="22"/>
        </w:rPr>
        <w:t>ej</w:t>
      </w:r>
      <w:r w:rsidRPr="00D85A5C">
        <w:rPr>
          <w:color w:val="000000" w:themeColor="text1"/>
          <w:sz w:val="22"/>
          <w:szCs w:val="22"/>
        </w:rPr>
        <w:t xml:space="preserve"> žľaz</w:t>
      </w:r>
      <w:r w:rsidR="00206B26" w:rsidRPr="00D85A5C">
        <w:rPr>
          <w:color w:val="000000" w:themeColor="text1"/>
          <w:sz w:val="22"/>
          <w:szCs w:val="22"/>
        </w:rPr>
        <w:t>y</w:t>
      </w:r>
      <w:r w:rsidRPr="00D85A5C">
        <w:rPr>
          <w:color w:val="000000" w:themeColor="text1"/>
          <w:sz w:val="22"/>
          <w:szCs w:val="22"/>
        </w:rPr>
        <w:t xml:space="preserve"> a</w:t>
      </w:r>
      <w:r w:rsidR="00206B26" w:rsidRPr="00D85A5C">
        <w:rPr>
          <w:color w:val="000000" w:themeColor="text1"/>
          <w:sz w:val="22"/>
          <w:szCs w:val="22"/>
        </w:rPr>
        <w:t xml:space="preserve"> </w:t>
      </w:r>
      <w:r w:rsidRPr="00D85A5C">
        <w:rPr>
          <w:color w:val="000000" w:themeColor="text1"/>
          <w:sz w:val="22"/>
          <w:szCs w:val="22"/>
        </w:rPr>
        <w:t>dvanástnik</w:t>
      </w:r>
      <w:r w:rsidR="00312E17" w:rsidRPr="00D85A5C">
        <w:rPr>
          <w:color w:val="000000" w:themeColor="text1"/>
          <w:sz w:val="22"/>
          <w:szCs w:val="22"/>
        </w:rPr>
        <w:t>a</w:t>
      </w:r>
      <w:r w:rsidR="00206B26" w:rsidRPr="00D85A5C">
        <w:rPr>
          <w:color w:val="000000" w:themeColor="text1"/>
          <w:sz w:val="22"/>
          <w:szCs w:val="22"/>
        </w:rPr>
        <w:t>,</w:t>
      </w:r>
      <w:r w:rsidRPr="00D85A5C">
        <w:rPr>
          <w:color w:val="000000" w:themeColor="text1"/>
          <w:sz w:val="22"/>
          <w:szCs w:val="22"/>
        </w:rPr>
        <w:t xml:space="preserve"> opuch a zápal jazyka</w:t>
      </w:r>
    </w:p>
    <w:p w14:paraId="0AEB90C4"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zväčšená pečeň, zlyhanie pečene, ochorenie žlčníka, žlčové kamene</w:t>
      </w:r>
    </w:p>
    <w:p w14:paraId="0A1D6082"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zápal kĺbov, zápal žíl pod pokožkou (ktorý môže byť spojený s tvorbou krvných zrazenín)</w:t>
      </w:r>
    </w:p>
    <w:p w14:paraId="240C22A3"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zápal obličiek, bielkoviny v moči</w:t>
      </w:r>
      <w:r w:rsidR="00B54354" w:rsidRPr="00D85A5C">
        <w:rPr>
          <w:color w:val="000000" w:themeColor="text1"/>
          <w:sz w:val="22"/>
          <w:szCs w:val="22"/>
        </w:rPr>
        <w:t>, poškodenie obličky</w:t>
      </w:r>
    </w:p>
    <w:p w14:paraId="00997EAA"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veľmi rýchla frekvencia srdca alebo </w:t>
      </w:r>
      <w:r w:rsidR="00312E17" w:rsidRPr="00D85A5C">
        <w:rPr>
          <w:color w:val="000000" w:themeColor="text1"/>
          <w:sz w:val="22"/>
          <w:szCs w:val="22"/>
        </w:rPr>
        <w:t>nepravideln</w:t>
      </w:r>
      <w:r w:rsidRPr="00D85A5C">
        <w:rPr>
          <w:color w:val="000000" w:themeColor="text1"/>
          <w:sz w:val="22"/>
          <w:szCs w:val="22"/>
        </w:rPr>
        <w:t>ý tlkot srdca</w:t>
      </w:r>
      <w:r w:rsidR="00B54354" w:rsidRPr="00D85A5C">
        <w:rPr>
          <w:color w:val="000000" w:themeColor="text1"/>
          <w:sz w:val="22"/>
          <w:szCs w:val="22"/>
        </w:rPr>
        <w:t>, niekedy s</w:t>
      </w:r>
      <w:r w:rsidR="00257082" w:rsidRPr="00D85A5C">
        <w:rPr>
          <w:color w:val="000000" w:themeColor="text1"/>
          <w:sz w:val="22"/>
          <w:szCs w:val="22"/>
        </w:rPr>
        <w:t> </w:t>
      </w:r>
      <w:r w:rsidR="00C9108D" w:rsidRPr="00D85A5C">
        <w:rPr>
          <w:color w:val="000000" w:themeColor="text1"/>
          <w:sz w:val="22"/>
          <w:szCs w:val="22"/>
        </w:rPr>
        <w:t>premenlivými</w:t>
      </w:r>
      <w:r w:rsidR="00257082" w:rsidRPr="00D85A5C">
        <w:rPr>
          <w:color w:val="000000" w:themeColor="text1"/>
          <w:sz w:val="22"/>
          <w:szCs w:val="22"/>
        </w:rPr>
        <w:t xml:space="preserve"> </w:t>
      </w:r>
      <w:r w:rsidR="00B54354" w:rsidRPr="00D85A5C">
        <w:rPr>
          <w:color w:val="000000" w:themeColor="text1"/>
          <w:sz w:val="22"/>
          <w:szCs w:val="22"/>
        </w:rPr>
        <w:t>elektrickými impulzmi</w:t>
      </w:r>
    </w:p>
    <w:p w14:paraId="1B9D031F"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nezvyčajný elektrokardiogram (EKG)</w:t>
      </w:r>
    </w:p>
    <w:p w14:paraId="718D7B0D"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zvýšená hladina cholesterolu v krvi, zvýšená hladina močoviny v krvi</w:t>
      </w:r>
    </w:p>
    <w:p w14:paraId="5BB68F4E" w14:textId="0DE01749"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alergické kožné reakcie (niekedy závažné) </w:t>
      </w:r>
      <w:r w:rsidR="00620C3A" w:rsidRPr="00D85A5C">
        <w:rPr>
          <w:color w:val="000000" w:themeColor="text1"/>
          <w:sz w:val="22"/>
          <w:szCs w:val="22"/>
        </w:rPr>
        <w:t xml:space="preserve">vrátane život ohrozujúceho stavu, pri ktorom dochádza k bolestivým pľuzgierom a vredom kože a slizničných membrán, najmä v ústach </w:t>
      </w:r>
      <w:r w:rsidR="00153489" w:rsidRPr="00D85A5C">
        <w:rPr>
          <w:color w:val="000000" w:themeColor="text1"/>
          <w:sz w:val="22"/>
          <w:szCs w:val="22"/>
        </w:rPr>
        <w:t xml:space="preserve">, </w:t>
      </w:r>
      <w:r w:rsidRPr="00D85A5C">
        <w:rPr>
          <w:color w:val="000000" w:themeColor="text1"/>
          <w:sz w:val="22"/>
          <w:szCs w:val="22"/>
        </w:rPr>
        <w:t>zápal pokožky,</w:t>
      </w:r>
      <w:r w:rsidR="00153489" w:rsidRPr="00D85A5C">
        <w:rPr>
          <w:color w:val="000000" w:themeColor="text1"/>
          <w:sz w:val="22"/>
          <w:szCs w:val="22"/>
        </w:rPr>
        <w:t xml:space="preserve"> </w:t>
      </w:r>
      <w:r w:rsidRPr="00D85A5C">
        <w:rPr>
          <w:color w:val="000000" w:themeColor="text1"/>
          <w:sz w:val="22"/>
          <w:szCs w:val="22"/>
        </w:rPr>
        <w:t>žihľavka, začervenanie a podráždenie pokožky, červené alebo fialové sfarbenie pokožky, ktoré môže byť spôsobené nízkym počtom krvných doštičiek, ekzém</w:t>
      </w:r>
    </w:p>
    <w:p w14:paraId="05A48306"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reakcie v mieste podania</w:t>
      </w:r>
      <w:r w:rsidR="00040BCB" w:rsidRPr="00D85A5C">
        <w:rPr>
          <w:color w:val="000000" w:themeColor="text1"/>
          <w:sz w:val="22"/>
          <w:szCs w:val="22"/>
        </w:rPr>
        <w:t xml:space="preserve"> </w:t>
      </w:r>
      <w:r w:rsidR="002E728F" w:rsidRPr="00D85A5C">
        <w:rPr>
          <w:color w:val="000000" w:themeColor="text1"/>
          <w:sz w:val="22"/>
          <w:szCs w:val="22"/>
        </w:rPr>
        <w:t>infúzie</w:t>
      </w:r>
    </w:p>
    <w:p w14:paraId="13432EEF" w14:textId="43DD6545" w:rsidR="001279B0" w:rsidRPr="00D85A5C" w:rsidRDefault="001279B0" w:rsidP="005C3BE4">
      <w:pPr>
        <w:keepNext/>
        <w:numPr>
          <w:ilvl w:val="0"/>
          <w:numId w:val="34"/>
        </w:numPr>
        <w:tabs>
          <w:tab w:val="left" w:pos="567"/>
        </w:tabs>
        <w:ind w:left="567" w:hanging="567"/>
        <w:rPr>
          <w:color w:val="000000" w:themeColor="text1"/>
          <w:sz w:val="22"/>
          <w:szCs w:val="22"/>
        </w:rPr>
      </w:pPr>
      <w:r w:rsidRPr="00D85A5C">
        <w:rPr>
          <w:color w:val="000000" w:themeColor="text1"/>
          <w:sz w:val="22"/>
          <w:szCs w:val="22"/>
        </w:rPr>
        <w:t>alergická reakcia alebo zhoršená imunitná odpoveď</w:t>
      </w:r>
    </w:p>
    <w:p w14:paraId="1F82DF0F" w14:textId="45980BC6" w:rsidR="00424A14" w:rsidRPr="00D85A5C" w:rsidRDefault="00424A14" w:rsidP="00424A14">
      <w:pPr>
        <w:keepNext/>
        <w:numPr>
          <w:ilvl w:val="0"/>
          <w:numId w:val="34"/>
        </w:numPr>
        <w:tabs>
          <w:tab w:val="left" w:pos="567"/>
        </w:tabs>
        <w:ind w:left="567" w:hanging="567"/>
        <w:rPr>
          <w:color w:val="000000" w:themeColor="text1"/>
          <w:sz w:val="22"/>
          <w:szCs w:val="22"/>
        </w:rPr>
      </w:pPr>
      <w:r w:rsidRPr="00D85A5C">
        <w:rPr>
          <w:color w:val="000000" w:themeColor="text1"/>
          <w:sz w:val="22"/>
          <w:szCs w:val="22"/>
        </w:rPr>
        <w:t>zápal tkaniva v okolí kosti</w:t>
      </w:r>
    </w:p>
    <w:p w14:paraId="136C51AE" w14:textId="77777777" w:rsidR="005E1AAC" w:rsidRPr="00D85A5C" w:rsidRDefault="005E1AAC">
      <w:pPr>
        <w:tabs>
          <w:tab w:val="left" w:pos="567"/>
        </w:tabs>
        <w:rPr>
          <w:color w:val="000000" w:themeColor="text1"/>
          <w:sz w:val="22"/>
          <w:szCs w:val="22"/>
        </w:rPr>
      </w:pPr>
    </w:p>
    <w:p w14:paraId="3D86454C" w14:textId="77777777" w:rsidR="005E1AAC" w:rsidRPr="00D85A5C" w:rsidRDefault="005E1AAC">
      <w:pPr>
        <w:tabs>
          <w:tab w:val="left" w:pos="567"/>
        </w:tabs>
        <w:rPr>
          <w:color w:val="000000" w:themeColor="text1"/>
          <w:sz w:val="22"/>
          <w:szCs w:val="22"/>
        </w:rPr>
      </w:pPr>
      <w:r w:rsidRPr="00D85A5C">
        <w:rPr>
          <w:color w:val="000000" w:themeColor="text1"/>
          <w:sz w:val="22"/>
          <w:szCs w:val="22"/>
        </w:rPr>
        <w:t>Zriedkavé</w:t>
      </w:r>
      <w:r w:rsidR="003679BD" w:rsidRPr="00D85A5C">
        <w:rPr>
          <w:color w:val="000000" w:themeColor="text1"/>
          <w:sz w:val="22"/>
          <w:szCs w:val="22"/>
        </w:rPr>
        <w:t xml:space="preserve">: </w:t>
      </w:r>
      <w:r w:rsidRPr="00D85A5C">
        <w:rPr>
          <w:color w:val="000000" w:themeColor="text1"/>
          <w:sz w:val="22"/>
          <w:szCs w:val="22"/>
        </w:rPr>
        <w:t xml:space="preserve">môžu </w:t>
      </w:r>
      <w:r w:rsidR="0077194F" w:rsidRPr="00D85A5C">
        <w:rPr>
          <w:color w:val="000000" w:themeColor="text1"/>
          <w:sz w:val="22"/>
          <w:szCs w:val="22"/>
        </w:rPr>
        <w:t>postih</w:t>
      </w:r>
      <w:r w:rsidR="007756A4" w:rsidRPr="00D85A5C">
        <w:rPr>
          <w:color w:val="000000" w:themeColor="text1"/>
          <w:sz w:val="22"/>
          <w:szCs w:val="22"/>
        </w:rPr>
        <w:t>ovať menej ako</w:t>
      </w:r>
      <w:r w:rsidR="0077194F" w:rsidRPr="00D85A5C">
        <w:rPr>
          <w:color w:val="000000" w:themeColor="text1"/>
          <w:sz w:val="22"/>
          <w:szCs w:val="22"/>
        </w:rPr>
        <w:t xml:space="preserve"> </w:t>
      </w:r>
      <w:r w:rsidRPr="00D85A5C">
        <w:rPr>
          <w:color w:val="000000" w:themeColor="text1"/>
          <w:sz w:val="22"/>
          <w:szCs w:val="22"/>
        </w:rPr>
        <w:t>1 z 1 000 osôb</w:t>
      </w:r>
    </w:p>
    <w:p w14:paraId="631D3A37" w14:textId="77777777" w:rsidR="005E1AAC" w:rsidRPr="00D85A5C" w:rsidRDefault="005E1AAC">
      <w:pPr>
        <w:tabs>
          <w:tab w:val="left" w:pos="567"/>
        </w:tabs>
        <w:rPr>
          <w:color w:val="000000" w:themeColor="text1"/>
          <w:sz w:val="22"/>
          <w:szCs w:val="22"/>
        </w:rPr>
      </w:pPr>
    </w:p>
    <w:p w14:paraId="734F465D"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zvýšená funkcia štítnej žľazy</w:t>
      </w:r>
    </w:p>
    <w:p w14:paraId="434B5DB0"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zhoršenie funkcie mozgu, ktoré predstavuje závažnú komplikáciu ochorenia pečene</w:t>
      </w:r>
    </w:p>
    <w:p w14:paraId="3D56052D" w14:textId="77777777" w:rsidR="005E1AAC" w:rsidRPr="00D85A5C" w:rsidRDefault="005839E4">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odumretie väčšiny vlákien v </w:t>
      </w:r>
      <w:r w:rsidR="005E1AAC" w:rsidRPr="00D85A5C">
        <w:rPr>
          <w:color w:val="000000" w:themeColor="text1"/>
          <w:sz w:val="22"/>
          <w:szCs w:val="22"/>
        </w:rPr>
        <w:t>zrakov</w:t>
      </w:r>
      <w:r w:rsidRPr="00D85A5C">
        <w:rPr>
          <w:color w:val="000000" w:themeColor="text1"/>
          <w:sz w:val="22"/>
          <w:szCs w:val="22"/>
        </w:rPr>
        <w:t>om</w:t>
      </w:r>
      <w:r w:rsidR="005E1AAC" w:rsidRPr="00D85A5C">
        <w:rPr>
          <w:color w:val="000000" w:themeColor="text1"/>
          <w:sz w:val="22"/>
          <w:szCs w:val="22"/>
        </w:rPr>
        <w:t xml:space="preserve"> nerv</w:t>
      </w:r>
      <w:r w:rsidRPr="00D85A5C">
        <w:rPr>
          <w:color w:val="000000" w:themeColor="text1"/>
          <w:sz w:val="22"/>
          <w:szCs w:val="22"/>
        </w:rPr>
        <w:t>e,</w:t>
      </w:r>
      <w:r w:rsidR="005E1AAC" w:rsidRPr="00D85A5C">
        <w:rPr>
          <w:color w:val="000000" w:themeColor="text1"/>
          <w:sz w:val="22"/>
          <w:szCs w:val="22"/>
        </w:rPr>
        <w:t xml:space="preserve"> zakalenie rohovky</w:t>
      </w:r>
      <w:r w:rsidR="00D05575" w:rsidRPr="00D85A5C">
        <w:rPr>
          <w:color w:val="000000" w:themeColor="text1"/>
          <w:sz w:val="22"/>
          <w:szCs w:val="22"/>
        </w:rPr>
        <w:t>, mimovoľný pohyb oka</w:t>
      </w:r>
    </w:p>
    <w:p w14:paraId="281159D4"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precitlivenosť na svetlo</w:t>
      </w:r>
      <w:r w:rsidR="0077194F" w:rsidRPr="00D85A5C">
        <w:rPr>
          <w:color w:val="000000" w:themeColor="text1"/>
          <w:sz w:val="22"/>
          <w:szCs w:val="22"/>
        </w:rPr>
        <w:t xml:space="preserve"> spôsobujúca vznik pľuzgierov</w:t>
      </w:r>
    </w:p>
    <w:p w14:paraId="3CAFE29F"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porucha, pri ktorej imunitný systém napáda časť periférneho nervového systému</w:t>
      </w:r>
    </w:p>
    <w:p w14:paraId="4295C7FA" w14:textId="77777777" w:rsidR="005E1AAC" w:rsidRPr="00D85A5C" w:rsidRDefault="005E1AAC" w:rsidP="00DD6937">
      <w:pPr>
        <w:numPr>
          <w:ilvl w:val="0"/>
          <w:numId w:val="34"/>
        </w:numPr>
        <w:tabs>
          <w:tab w:val="left" w:pos="567"/>
        </w:tabs>
        <w:ind w:hanging="840"/>
        <w:rPr>
          <w:color w:val="000000" w:themeColor="text1"/>
          <w:sz w:val="22"/>
          <w:szCs w:val="22"/>
        </w:rPr>
      </w:pPr>
      <w:r w:rsidRPr="00D85A5C">
        <w:rPr>
          <w:color w:val="000000" w:themeColor="text1"/>
          <w:sz w:val="22"/>
          <w:szCs w:val="22"/>
        </w:rPr>
        <w:t xml:space="preserve">problémy </w:t>
      </w:r>
      <w:r w:rsidR="00AF4EB5" w:rsidRPr="00D85A5C">
        <w:rPr>
          <w:color w:val="000000" w:themeColor="text1"/>
          <w:sz w:val="22"/>
          <w:szCs w:val="22"/>
        </w:rPr>
        <w:t>so srdcovým rytmom</w:t>
      </w:r>
      <w:r w:rsidR="00D05575" w:rsidRPr="00D85A5C">
        <w:rPr>
          <w:color w:val="000000" w:themeColor="text1"/>
          <w:sz w:val="22"/>
          <w:szCs w:val="22"/>
        </w:rPr>
        <w:t xml:space="preserve"> alebo problémy s</w:t>
      </w:r>
      <w:r w:rsidR="00C9108D" w:rsidRPr="00D85A5C">
        <w:rPr>
          <w:color w:val="000000" w:themeColor="text1"/>
          <w:sz w:val="22"/>
          <w:szCs w:val="22"/>
        </w:rPr>
        <w:t> vedením vzruchov</w:t>
      </w:r>
      <w:r w:rsidR="009920DD" w:rsidRPr="00D85A5C">
        <w:rPr>
          <w:color w:val="000000" w:themeColor="text1"/>
          <w:sz w:val="22"/>
          <w:szCs w:val="22"/>
        </w:rPr>
        <w:t xml:space="preserve"> </w:t>
      </w:r>
      <w:r w:rsidR="00B34186" w:rsidRPr="00D85A5C">
        <w:rPr>
          <w:color w:val="000000" w:themeColor="text1"/>
          <w:sz w:val="22"/>
          <w:szCs w:val="22"/>
        </w:rPr>
        <w:t xml:space="preserve">(niekedy </w:t>
      </w:r>
      <w:r w:rsidRPr="00D85A5C">
        <w:rPr>
          <w:color w:val="000000" w:themeColor="text1"/>
          <w:sz w:val="22"/>
          <w:szCs w:val="22"/>
        </w:rPr>
        <w:t>život ohrozujúce</w:t>
      </w:r>
      <w:r w:rsidR="00B34186" w:rsidRPr="00D85A5C">
        <w:rPr>
          <w:color w:val="000000" w:themeColor="text1"/>
          <w:sz w:val="22"/>
          <w:szCs w:val="22"/>
        </w:rPr>
        <w:t>)</w:t>
      </w:r>
    </w:p>
    <w:p w14:paraId="07258FF9" w14:textId="77777777" w:rsidR="00B34186" w:rsidRPr="00D85A5C" w:rsidRDefault="00B34186" w:rsidP="00B34186">
      <w:pPr>
        <w:numPr>
          <w:ilvl w:val="0"/>
          <w:numId w:val="34"/>
        </w:numPr>
        <w:tabs>
          <w:tab w:val="clear" w:pos="840"/>
          <w:tab w:val="num" w:pos="567"/>
        </w:tabs>
        <w:ind w:left="567" w:hanging="567"/>
        <w:rPr>
          <w:color w:val="000000" w:themeColor="text1"/>
          <w:sz w:val="22"/>
          <w:szCs w:val="22"/>
        </w:rPr>
      </w:pPr>
      <w:r w:rsidRPr="00D85A5C">
        <w:rPr>
          <w:color w:val="000000" w:themeColor="text1"/>
          <w:sz w:val="22"/>
          <w:szCs w:val="22"/>
        </w:rPr>
        <w:t>život ohrozujúca alergická reakcia</w:t>
      </w:r>
    </w:p>
    <w:p w14:paraId="4711083E" w14:textId="77777777" w:rsidR="00040BCB" w:rsidRPr="00D85A5C" w:rsidRDefault="00B34186" w:rsidP="00040BCB">
      <w:pPr>
        <w:numPr>
          <w:ilvl w:val="0"/>
          <w:numId w:val="34"/>
        </w:numPr>
        <w:tabs>
          <w:tab w:val="left" w:pos="567"/>
        </w:tabs>
        <w:ind w:hanging="840"/>
        <w:rPr>
          <w:color w:val="000000" w:themeColor="text1"/>
          <w:sz w:val="22"/>
          <w:szCs w:val="22"/>
        </w:rPr>
      </w:pPr>
      <w:r w:rsidRPr="00D85A5C">
        <w:rPr>
          <w:color w:val="000000" w:themeColor="text1"/>
          <w:sz w:val="22"/>
          <w:szCs w:val="22"/>
        </w:rPr>
        <w:t>porucha systému zodpovedného za zrážanie krvi</w:t>
      </w:r>
    </w:p>
    <w:p w14:paraId="7376029E" w14:textId="77777777" w:rsidR="00B34186" w:rsidRPr="00D85A5C" w:rsidRDefault="00B34186" w:rsidP="00A23C31">
      <w:pPr>
        <w:numPr>
          <w:ilvl w:val="0"/>
          <w:numId w:val="34"/>
        </w:numPr>
        <w:tabs>
          <w:tab w:val="clear" w:pos="840"/>
          <w:tab w:val="num" w:pos="567"/>
        </w:tabs>
        <w:ind w:left="567" w:hanging="567"/>
        <w:rPr>
          <w:color w:val="000000" w:themeColor="text1"/>
          <w:sz w:val="22"/>
          <w:szCs w:val="22"/>
        </w:rPr>
      </w:pPr>
      <w:r w:rsidRPr="00D85A5C">
        <w:rPr>
          <w:color w:val="000000" w:themeColor="text1"/>
          <w:sz w:val="22"/>
          <w:szCs w:val="22"/>
        </w:rPr>
        <w:t xml:space="preserve">alergické kožné reakcie (niekedy závažné) zahŕňajúce rýchly opuch (edém) kože, podkožného tkaniva, slizničných a podslizničných tkanív, svrbiace alebo bolestivé fľaky zhrubnutej, červenej pokožky so striebornými šupinami pokožky, podráždenie pokožky a slizničných membrán, život ohrozujúce ochorenie kože, pri ktorom dochádza k odlupovaniu veľkých častí </w:t>
      </w:r>
      <w:r w:rsidR="00C9108D" w:rsidRPr="00D85A5C">
        <w:rPr>
          <w:color w:val="000000" w:themeColor="text1"/>
          <w:sz w:val="22"/>
          <w:szCs w:val="22"/>
        </w:rPr>
        <w:t>pokožky</w:t>
      </w:r>
      <w:r w:rsidRPr="00D85A5C">
        <w:rPr>
          <w:color w:val="000000" w:themeColor="text1"/>
          <w:sz w:val="22"/>
          <w:szCs w:val="22"/>
        </w:rPr>
        <w:t>, najvrchnejšej časti kože, od vrstiev kože pod ňou</w:t>
      </w:r>
    </w:p>
    <w:p w14:paraId="114F6E46" w14:textId="77777777" w:rsidR="00F769E7" w:rsidRPr="00D85A5C" w:rsidRDefault="00F769E7" w:rsidP="00F769E7">
      <w:pPr>
        <w:numPr>
          <w:ilvl w:val="0"/>
          <w:numId w:val="34"/>
        </w:numPr>
        <w:tabs>
          <w:tab w:val="left" w:pos="567"/>
        </w:tabs>
        <w:ind w:hanging="840"/>
        <w:rPr>
          <w:color w:val="000000" w:themeColor="text1"/>
          <w:sz w:val="22"/>
          <w:szCs w:val="22"/>
        </w:rPr>
      </w:pPr>
      <w:r w:rsidRPr="00D85A5C">
        <w:rPr>
          <w:color w:val="000000" w:themeColor="text1"/>
          <w:sz w:val="22"/>
          <w:szCs w:val="22"/>
        </w:rPr>
        <w:t>malé, suché, šupinaté kožné fľaky niekedy so zhrubnutým alebo zrohovateným povrchom</w:t>
      </w:r>
    </w:p>
    <w:p w14:paraId="2F46251C" w14:textId="77777777" w:rsidR="00F769E7" w:rsidRPr="00D85A5C" w:rsidRDefault="00F769E7" w:rsidP="00F769E7">
      <w:pPr>
        <w:tabs>
          <w:tab w:val="left" w:pos="567"/>
        </w:tabs>
        <w:rPr>
          <w:color w:val="000000" w:themeColor="text1"/>
          <w:sz w:val="22"/>
          <w:szCs w:val="22"/>
        </w:rPr>
      </w:pPr>
    </w:p>
    <w:p w14:paraId="310A670F" w14:textId="77777777" w:rsidR="00F769E7" w:rsidRPr="00D85A5C" w:rsidRDefault="00F769E7" w:rsidP="003A7600">
      <w:pPr>
        <w:keepNext/>
        <w:keepLines/>
        <w:tabs>
          <w:tab w:val="left" w:pos="567"/>
        </w:tabs>
        <w:rPr>
          <w:color w:val="000000" w:themeColor="text1"/>
          <w:sz w:val="22"/>
          <w:szCs w:val="22"/>
        </w:rPr>
      </w:pPr>
      <w:r w:rsidRPr="00D85A5C">
        <w:rPr>
          <w:color w:val="000000" w:themeColor="text1"/>
          <w:sz w:val="22"/>
          <w:szCs w:val="22"/>
        </w:rPr>
        <w:t>Vedľajšie účinky s neznámou frekvenciou:</w:t>
      </w:r>
    </w:p>
    <w:p w14:paraId="772073A7" w14:textId="77777777" w:rsidR="005730B2" w:rsidRPr="00D85A5C" w:rsidRDefault="005730B2" w:rsidP="00F769E7">
      <w:pPr>
        <w:tabs>
          <w:tab w:val="left" w:pos="567"/>
        </w:tabs>
        <w:rPr>
          <w:color w:val="000000" w:themeColor="text1"/>
          <w:sz w:val="22"/>
          <w:szCs w:val="22"/>
        </w:rPr>
      </w:pPr>
    </w:p>
    <w:p w14:paraId="3301B944" w14:textId="77777777" w:rsidR="00F769E7" w:rsidRPr="00D85A5C" w:rsidRDefault="00F769E7" w:rsidP="00F769E7">
      <w:pPr>
        <w:numPr>
          <w:ilvl w:val="0"/>
          <w:numId w:val="34"/>
        </w:numPr>
        <w:tabs>
          <w:tab w:val="left" w:pos="567"/>
        </w:tabs>
        <w:ind w:hanging="840"/>
        <w:rPr>
          <w:color w:val="000000" w:themeColor="text1"/>
          <w:sz w:val="22"/>
          <w:szCs w:val="22"/>
        </w:rPr>
      </w:pPr>
      <w:r w:rsidRPr="00D85A5C">
        <w:rPr>
          <w:color w:val="000000" w:themeColor="text1"/>
          <w:sz w:val="22"/>
          <w:szCs w:val="22"/>
        </w:rPr>
        <w:t>pehy a pigmentové škvrny</w:t>
      </w:r>
    </w:p>
    <w:p w14:paraId="642D393F" w14:textId="77777777" w:rsidR="005E1AAC" w:rsidRPr="00D85A5C" w:rsidRDefault="005E1AAC">
      <w:pPr>
        <w:tabs>
          <w:tab w:val="left" w:pos="567"/>
        </w:tabs>
        <w:rPr>
          <w:color w:val="000000" w:themeColor="text1"/>
          <w:sz w:val="22"/>
          <w:szCs w:val="22"/>
        </w:rPr>
      </w:pPr>
    </w:p>
    <w:p w14:paraId="35FA1408"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Ďalšie významné vedľajšie účinky, ktorých častosť výskytu nie je známa, ale ktoré </w:t>
      </w:r>
      <w:r w:rsidR="00DD6937" w:rsidRPr="00D85A5C">
        <w:rPr>
          <w:color w:val="000000" w:themeColor="text1"/>
          <w:sz w:val="22"/>
          <w:szCs w:val="22"/>
        </w:rPr>
        <w:t>treba</w:t>
      </w:r>
      <w:r w:rsidRPr="00D85A5C">
        <w:rPr>
          <w:color w:val="000000" w:themeColor="text1"/>
          <w:sz w:val="22"/>
          <w:szCs w:val="22"/>
        </w:rPr>
        <w:t xml:space="preserve"> okamžite nahlásiť </w:t>
      </w:r>
      <w:r w:rsidR="00DD6937" w:rsidRPr="00D85A5C">
        <w:rPr>
          <w:color w:val="000000" w:themeColor="text1"/>
          <w:sz w:val="22"/>
          <w:szCs w:val="22"/>
        </w:rPr>
        <w:t>svoj</w:t>
      </w:r>
      <w:r w:rsidRPr="00D85A5C">
        <w:rPr>
          <w:color w:val="000000" w:themeColor="text1"/>
          <w:sz w:val="22"/>
          <w:szCs w:val="22"/>
        </w:rPr>
        <w:t>mu lekárovi:</w:t>
      </w:r>
    </w:p>
    <w:p w14:paraId="55DF5132" w14:textId="77777777" w:rsidR="005730B2" w:rsidRPr="00D85A5C" w:rsidRDefault="005730B2">
      <w:pPr>
        <w:tabs>
          <w:tab w:val="left" w:pos="567"/>
        </w:tabs>
        <w:rPr>
          <w:color w:val="000000" w:themeColor="text1"/>
          <w:sz w:val="22"/>
          <w:szCs w:val="22"/>
        </w:rPr>
      </w:pPr>
    </w:p>
    <w:p w14:paraId="0FD5E8A0"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červené, šupinaté fľaky alebo ranky na pokožke prstencovitého tvaru, ktoré môžu byť príznakom autoimunitného ochorenia</w:t>
      </w:r>
      <w:r w:rsidR="00DD6937" w:rsidRPr="00D85A5C">
        <w:rPr>
          <w:color w:val="000000" w:themeColor="text1"/>
          <w:sz w:val="22"/>
          <w:szCs w:val="22"/>
        </w:rPr>
        <w:t>,</w:t>
      </w:r>
      <w:r w:rsidRPr="00D85A5C">
        <w:rPr>
          <w:color w:val="000000" w:themeColor="text1"/>
          <w:sz w:val="22"/>
          <w:szCs w:val="22"/>
        </w:rPr>
        <w:t xml:space="preserve"> nazývaného kožný lupus erythematosus</w:t>
      </w:r>
    </w:p>
    <w:p w14:paraId="1C49FFB8" w14:textId="77777777" w:rsidR="005E1AAC" w:rsidRPr="00D85A5C" w:rsidRDefault="005E1AAC">
      <w:pPr>
        <w:tabs>
          <w:tab w:val="left" w:pos="567"/>
        </w:tabs>
        <w:rPr>
          <w:color w:val="000000" w:themeColor="text1"/>
          <w:sz w:val="22"/>
          <w:szCs w:val="22"/>
        </w:rPr>
      </w:pPr>
    </w:p>
    <w:p w14:paraId="5DE3F528" w14:textId="77777777" w:rsidR="005E1AAC" w:rsidRPr="00D85A5C" w:rsidRDefault="005E1AAC">
      <w:pPr>
        <w:tabs>
          <w:tab w:val="left" w:pos="567"/>
        </w:tabs>
        <w:rPr>
          <w:color w:val="000000" w:themeColor="text1"/>
          <w:sz w:val="22"/>
          <w:szCs w:val="22"/>
        </w:rPr>
      </w:pPr>
      <w:r w:rsidRPr="00D85A5C">
        <w:rPr>
          <w:color w:val="000000" w:themeColor="text1"/>
          <w:sz w:val="22"/>
          <w:szCs w:val="22"/>
        </w:rPr>
        <w:t>Keďže je známe, že VFEND postihuje pečeň a obličky, váš lekár musí kontrolovať funkciu vašej pečene a obličiek pravidelnými krvnými testami. Poraďte sa, prosím, so svojím lekárom, ak máte nejaké bolesti žalúdka, alebo vaša stolica zmení konzistenciu.</w:t>
      </w:r>
    </w:p>
    <w:p w14:paraId="0D40EC08" w14:textId="77777777" w:rsidR="005E1AAC" w:rsidRPr="00D85A5C" w:rsidRDefault="005E1AAC">
      <w:pPr>
        <w:tabs>
          <w:tab w:val="left" w:pos="567"/>
        </w:tabs>
        <w:rPr>
          <w:color w:val="000000" w:themeColor="text1"/>
          <w:sz w:val="22"/>
          <w:szCs w:val="22"/>
        </w:rPr>
      </w:pPr>
    </w:p>
    <w:p w14:paraId="0EABA2FC" w14:textId="77777777" w:rsidR="005E1AAC" w:rsidRPr="00D85A5C" w:rsidRDefault="005E1AAC">
      <w:pPr>
        <w:tabs>
          <w:tab w:val="left" w:pos="567"/>
        </w:tabs>
        <w:rPr>
          <w:rFonts w:cs="TimesNewRoman"/>
          <w:color w:val="000000" w:themeColor="text1"/>
          <w:sz w:val="22"/>
          <w:szCs w:val="22"/>
          <w:lang w:eastAsia="nl-NL"/>
        </w:rPr>
      </w:pPr>
      <w:r w:rsidRPr="00D85A5C">
        <w:rPr>
          <w:rFonts w:cs="TimesNewRoman"/>
          <w:color w:val="000000" w:themeColor="text1"/>
          <w:sz w:val="22"/>
          <w:szCs w:val="22"/>
          <w:lang w:eastAsia="nl-NL"/>
        </w:rPr>
        <w:t>U pacientov dlhodobo liečených VFENDOM sa zaznamenali prípady rakoviny kože.</w:t>
      </w:r>
    </w:p>
    <w:p w14:paraId="69985A3D" w14:textId="77777777" w:rsidR="005E1AAC" w:rsidRPr="00D85A5C" w:rsidRDefault="005E1AAC">
      <w:pPr>
        <w:tabs>
          <w:tab w:val="left" w:pos="567"/>
        </w:tabs>
        <w:rPr>
          <w:rFonts w:cs="TimesNewRoman"/>
          <w:color w:val="000000" w:themeColor="text1"/>
          <w:sz w:val="22"/>
          <w:szCs w:val="22"/>
          <w:lang w:eastAsia="nl-NL"/>
        </w:rPr>
      </w:pPr>
    </w:p>
    <w:p w14:paraId="14CAB4F3" w14:textId="77777777" w:rsidR="005E1AAC" w:rsidRPr="00D85A5C" w:rsidRDefault="005E1AAC">
      <w:pPr>
        <w:keepNext/>
        <w:keepLines/>
        <w:tabs>
          <w:tab w:val="left" w:pos="567"/>
        </w:tabs>
        <w:rPr>
          <w:color w:val="000000" w:themeColor="text1"/>
          <w:sz w:val="22"/>
          <w:szCs w:val="22"/>
        </w:rPr>
      </w:pPr>
      <w:r w:rsidRPr="00D85A5C">
        <w:rPr>
          <w:color w:val="000000" w:themeColor="text1"/>
          <w:sz w:val="22"/>
          <w:szCs w:val="22"/>
        </w:rPr>
        <w:t xml:space="preserve">Spálenie slnkom alebo závažná reakcia po vystavení sa svetlu alebo slnku sa častejšie objavovali u detí. Ak sa u vás alebo vášho dieťaťa objavia problémy s pokožkou, váš lekár vás </w:t>
      </w:r>
      <w:r w:rsidR="00DD6937" w:rsidRPr="00D85A5C">
        <w:rPr>
          <w:color w:val="000000" w:themeColor="text1"/>
          <w:sz w:val="22"/>
          <w:szCs w:val="22"/>
        </w:rPr>
        <w:t>môže</w:t>
      </w:r>
      <w:r w:rsidRPr="00D85A5C">
        <w:rPr>
          <w:color w:val="000000" w:themeColor="text1"/>
          <w:sz w:val="22"/>
          <w:szCs w:val="22"/>
        </w:rPr>
        <w:t xml:space="preserve"> odoslať na</w:t>
      </w:r>
      <w:r w:rsidR="002022EB" w:rsidRPr="00D85A5C">
        <w:rPr>
          <w:color w:val="000000" w:themeColor="text1"/>
          <w:sz w:val="22"/>
          <w:szCs w:val="22"/>
        </w:rPr>
        <w:t> </w:t>
      </w:r>
      <w:r w:rsidRPr="00D85A5C">
        <w:rPr>
          <w:color w:val="000000" w:themeColor="text1"/>
          <w:sz w:val="22"/>
          <w:szCs w:val="22"/>
        </w:rPr>
        <w:t xml:space="preserve">vyšetrenie </w:t>
      </w:r>
      <w:r w:rsidR="00F527B6" w:rsidRPr="00D85A5C">
        <w:rPr>
          <w:color w:val="000000" w:themeColor="text1"/>
          <w:sz w:val="22"/>
          <w:szCs w:val="22"/>
        </w:rPr>
        <w:t xml:space="preserve">ku </w:t>
      </w:r>
      <w:r w:rsidRPr="00D85A5C">
        <w:rPr>
          <w:color w:val="000000" w:themeColor="text1"/>
          <w:sz w:val="22"/>
          <w:szCs w:val="22"/>
        </w:rPr>
        <w:t>kožn</w:t>
      </w:r>
      <w:r w:rsidR="00F527B6" w:rsidRPr="00D85A5C">
        <w:rPr>
          <w:color w:val="000000" w:themeColor="text1"/>
          <w:sz w:val="22"/>
          <w:szCs w:val="22"/>
        </w:rPr>
        <w:t>ému</w:t>
      </w:r>
      <w:r w:rsidRPr="00D85A5C">
        <w:rPr>
          <w:color w:val="000000" w:themeColor="text1"/>
          <w:sz w:val="22"/>
          <w:szCs w:val="22"/>
        </w:rPr>
        <w:t xml:space="preserve"> lekáro</w:t>
      </w:r>
      <w:r w:rsidR="00F527B6" w:rsidRPr="00D85A5C">
        <w:rPr>
          <w:color w:val="000000" w:themeColor="text1"/>
          <w:sz w:val="22"/>
          <w:szCs w:val="22"/>
        </w:rPr>
        <w:t>vi</w:t>
      </w:r>
      <w:r w:rsidRPr="00D85A5C">
        <w:rPr>
          <w:color w:val="000000" w:themeColor="text1"/>
          <w:sz w:val="22"/>
          <w:szCs w:val="22"/>
        </w:rPr>
        <w:t xml:space="preserve">, ktorý po konzultácii môže rozhodnúť, že </w:t>
      </w:r>
      <w:r w:rsidR="008711BC" w:rsidRPr="00D85A5C">
        <w:rPr>
          <w:color w:val="000000" w:themeColor="text1"/>
          <w:sz w:val="22"/>
          <w:szCs w:val="22"/>
        </w:rPr>
        <w:t>sú</w:t>
      </w:r>
      <w:r w:rsidRPr="00D85A5C">
        <w:rPr>
          <w:color w:val="000000" w:themeColor="text1"/>
          <w:sz w:val="22"/>
          <w:szCs w:val="22"/>
        </w:rPr>
        <w:t xml:space="preserve"> </w:t>
      </w:r>
      <w:r w:rsidR="008711BC" w:rsidRPr="00D85A5C">
        <w:rPr>
          <w:color w:val="000000" w:themeColor="text1"/>
          <w:sz w:val="22"/>
          <w:szCs w:val="22"/>
        </w:rPr>
        <w:t>pre vás alebo vaše dieťa</w:t>
      </w:r>
      <w:r w:rsidR="008711BC" w:rsidRPr="00D85A5C" w:rsidDel="00F527B6">
        <w:rPr>
          <w:color w:val="000000" w:themeColor="text1"/>
          <w:sz w:val="22"/>
          <w:szCs w:val="22"/>
        </w:rPr>
        <w:t xml:space="preserve"> </w:t>
      </w:r>
      <w:r w:rsidR="00F527B6" w:rsidRPr="00D85A5C">
        <w:rPr>
          <w:color w:val="000000" w:themeColor="text1"/>
          <w:sz w:val="22"/>
          <w:szCs w:val="22"/>
        </w:rPr>
        <w:t>nevyhnutné</w:t>
      </w:r>
      <w:r w:rsidR="008711BC" w:rsidRPr="00D85A5C">
        <w:rPr>
          <w:color w:val="000000" w:themeColor="text1"/>
          <w:sz w:val="22"/>
          <w:szCs w:val="22"/>
        </w:rPr>
        <w:t xml:space="preserve"> pravidelné vyšetrenia</w:t>
      </w:r>
      <w:r w:rsidR="00312A7B" w:rsidRPr="00D85A5C">
        <w:rPr>
          <w:color w:val="000000" w:themeColor="text1"/>
          <w:sz w:val="22"/>
          <w:szCs w:val="22"/>
        </w:rPr>
        <w:t>.</w:t>
      </w:r>
      <w:r w:rsidR="00B34186" w:rsidRPr="00D85A5C">
        <w:rPr>
          <w:color w:val="000000" w:themeColor="text1"/>
          <w:sz w:val="22"/>
          <w:szCs w:val="22"/>
        </w:rPr>
        <w:t xml:space="preserve"> U detí sa častejšie pozorovali aj zvýšené </w:t>
      </w:r>
      <w:r w:rsidR="00C9108D" w:rsidRPr="00D85A5C">
        <w:rPr>
          <w:color w:val="000000" w:themeColor="text1"/>
          <w:sz w:val="22"/>
          <w:szCs w:val="22"/>
        </w:rPr>
        <w:t xml:space="preserve">hladiny </w:t>
      </w:r>
      <w:r w:rsidR="00B34186" w:rsidRPr="00D85A5C">
        <w:rPr>
          <w:color w:val="000000" w:themeColor="text1"/>
          <w:sz w:val="22"/>
          <w:szCs w:val="22"/>
        </w:rPr>
        <w:t>pečeňov</w:t>
      </w:r>
      <w:r w:rsidR="00C9108D" w:rsidRPr="00D85A5C">
        <w:rPr>
          <w:color w:val="000000" w:themeColor="text1"/>
          <w:sz w:val="22"/>
          <w:szCs w:val="22"/>
        </w:rPr>
        <w:t>ých</w:t>
      </w:r>
      <w:r w:rsidR="00B34186" w:rsidRPr="00D85A5C">
        <w:rPr>
          <w:color w:val="000000" w:themeColor="text1"/>
          <w:sz w:val="22"/>
          <w:szCs w:val="22"/>
        </w:rPr>
        <w:t xml:space="preserve"> enzým</w:t>
      </w:r>
      <w:r w:rsidR="00C9108D" w:rsidRPr="00D85A5C">
        <w:rPr>
          <w:color w:val="000000" w:themeColor="text1"/>
          <w:sz w:val="22"/>
          <w:szCs w:val="22"/>
        </w:rPr>
        <w:t>ov</w:t>
      </w:r>
      <w:r w:rsidR="00B34186" w:rsidRPr="00D85A5C">
        <w:rPr>
          <w:color w:val="000000" w:themeColor="text1"/>
          <w:sz w:val="22"/>
          <w:szCs w:val="22"/>
        </w:rPr>
        <w:t>.</w:t>
      </w:r>
    </w:p>
    <w:p w14:paraId="3F8C7923" w14:textId="77777777" w:rsidR="005E1AAC" w:rsidRPr="00D85A5C" w:rsidRDefault="005E1AAC">
      <w:pPr>
        <w:tabs>
          <w:tab w:val="left" w:pos="567"/>
        </w:tabs>
        <w:rPr>
          <w:color w:val="000000" w:themeColor="text1"/>
          <w:sz w:val="22"/>
          <w:szCs w:val="22"/>
        </w:rPr>
      </w:pPr>
    </w:p>
    <w:p w14:paraId="0B1009A9"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niektorý z týchto príznakov pretrváva, alebo začne byť obťažujúci, povedzte to, prosím, svojmu lekárovi.</w:t>
      </w:r>
    </w:p>
    <w:p w14:paraId="014F58FD" w14:textId="77777777" w:rsidR="005E1AAC" w:rsidRPr="00D85A5C" w:rsidRDefault="005E1AAC">
      <w:pPr>
        <w:tabs>
          <w:tab w:val="left" w:pos="567"/>
        </w:tabs>
        <w:rPr>
          <w:color w:val="000000" w:themeColor="text1"/>
          <w:sz w:val="22"/>
          <w:szCs w:val="22"/>
        </w:rPr>
      </w:pPr>
    </w:p>
    <w:p w14:paraId="5C15850D" w14:textId="77777777" w:rsidR="005E1AAC" w:rsidRPr="00D85A5C" w:rsidRDefault="005E1AAC" w:rsidP="00A23C31">
      <w:pPr>
        <w:keepNext/>
        <w:numPr>
          <w:ilvl w:val="12"/>
          <w:numId w:val="0"/>
        </w:numPr>
        <w:tabs>
          <w:tab w:val="left" w:pos="720"/>
        </w:tabs>
        <w:rPr>
          <w:b/>
          <w:noProof/>
          <w:color w:val="000000" w:themeColor="text1"/>
          <w:sz w:val="22"/>
          <w:szCs w:val="22"/>
        </w:rPr>
      </w:pPr>
      <w:r w:rsidRPr="00D85A5C">
        <w:rPr>
          <w:b/>
          <w:noProof/>
          <w:color w:val="000000" w:themeColor="text1"/>
          <w:sz w:val="22"/>
          <w:szCs w:val="22"/>
        </w:rPr>
        <w:t>Hlásenie vedľajších účinkov</w:t>
      </w:r>
    </w:p>
    <w:p w14:paraId="409E24D5" w14:textId="595AA207" w:rsidR="005E1AAC" w:rsidRPr="00D85A5C" w:rsidRDefault="005E1AAC" w:rsidP="00A23C31">
      <w:pPr>
        <w:keepNext/>
        <w:numPr>
          <w:ilvl w:val="12"/>
          <w:numId w:val="0"/>
        </w:numPr>
        <w:tabs>
          <w:tab w:val="left" w:pos="720"/>
        </w:tabs>
        <w:ind w:right="-2"/>
        <w:rPr>
          <w:noProof/>
          <w:color w:val="000000" w:themeColor="text1"/>
          <w:sz w:val="22"/>
          <w:szCs w:val="22"/>
        </w:rPr>
      </w:pPr>
      <w:r w:rsidRPr="00D85A5C">
        <w:rPr>
          <w:noProof/>
          <w:color w:val="000000" w:themeColor="text1"/>
          <w:sz w:val="22"/>
          <w:szCs w:val="22"/>
        </w:rPr>
        <w:t>Ak sa u vás vyskytne akýkoľvek vedľajší účinok, obráťte sa na svojho lekára, lekárnika alebo zdravotnú sestru.</w:t>
      </w:r>
      <w:r w:rsidRPr="00D85A5C">
        <w:rPr>
          <w:color w:val="000000" w:themeColor="text1"/>
          <w:sz w:val="22"/>
          <w:szCs w:val="22"/>
        </w:rPr>
        <w:t xml:space="preserve"> </w:t>
      </w:r>
      <w:r w:rsidRPr="00D85A5C">
        <w:rPr>
          <w:noProof/>
          <w:color w:val="000000" w:themeColor="text1"/>
          <w:sz w:val="22"/>
          <w:szCs w:val="22"/>
        </w:rPr>
        <w:t>To sa týka aj akýchkoľvek vedľajších účinkov, ktoré nie sú uvedené v tejto písomnej informácii.</w:t>
      </w:r>
      <w:r w:rsidRPr="00D85A5C">
        <w:rPr>
          <w:color w:val="000000" w:themeColor="text1"/>
          <w:sz w:val="22"/>
          <w:szCs w:val="22"/>
        </w:rPr>
        <w:t xml:space="preserve"> </w:t>
      </w:r>
      <w:r w:rsidRPr="00D85A5C">
        <w:rPr>
          <w:noProof/>
          <w:color w:val="000000" w:themeColor="text1"/>
          <w:sz w:val="22"/>
          <w:szCs w:val="22"/>
        </w:rPr>
        <w:t xml:space="preserve">Vedľajšie účinky môžete hlásiť aj priamo </w:t>
      </w:r>
      <w:r w:rsidR="006B48FF" w:rsidRPr="00D85A5C">
        <w:rPr>
          <w:noProof/>
          <w:color w:val="000000" w:themeColor="text1"/>
          <w:sz w:val="22"/>
          <w:szCs w:val="22"/>
        </w:rPr>
        <w:t xml:space="preserve">na </w:t>
      </w:r>
      <w:r w:rsidRPr="00B75292">
        <w:rPr>
          <w:noProof/>
          <w:color w:val="000000" w:themeColor="text1"/>
          <w:sz w:val="22"/>
          <w:szCs w:val="22"/>
          <w:highlight w:val="lightGray"/>
        </w:rPr>
        <w:t xml:space="preserve">národné </w:t>
      </w:r>
      <w:r w:rsidR="006B48FF" w:rsidRPr="00B75292">
        <w:rPr>
          <w:noProof/>
          <w:color w:val="000000" w:themeColor="text1"/>
          <w:sz w:val="22"/>
          <w:szCs w:val="22"/>
          <w:highlight w:val="lightGray"/>
        </w:rPr>
        <w:t>centrum</w:t>
      </w:r>
      <w:r w:rsidRPr="00B75292">
        <w:rPr>
          <w:noProof/>
          <w:color w:val="000000" w:themeColor="text1"/>
          <w:sz w:val="22"/>
          <w:szCs w:val="22"/>
          <w:highlight w:val="lightGray"/>
        </w:rPr>
        <w:t xml:space="preserve"> hlásenia uvedené v </w:t>
      </w:r>
      <w:hyperlink r:id="rId15" w:history="1">
        <w:r w:rsidR="00085FAD" w:rsidRPr="00B75292">
          <w:rPr>
            <w:rStyle w:val="Hyperlink"/>
            <w:noProof/>
            <w:sz w:val="22"/>
            <w:szCs w:val="22"/>
            <w:highlight w:val="lightGray"/>
          </w:rPr>
          <w:t>P</w:t>
        </w:r>
        <w:r w:rsidR="00085FAD" w:rsidRPr="00B75292">
          <w:rPr>
            <w:rStyle w:val="Hyperlink"/>
            <w:sz w:val="22"/>
            <w:szCs w:val="22"/>
            <w:highlight w:val="lightGray"/>
          </w:rPr>
          <w:t xml:space="preserve">rílohe </w:t>
        </w:r>
        <w:r w:rsidR="00085FAD" w:rsidRPr="00B75292">
          <w:rPr>
            <w:rStyle w:val="Hyperlink"/>
            <w:noProof/>
            <w:sz w:val="22"/>
            <w:szCs w:val="22"/>
            <w:highlight w:val="lightGray"/>
          </w:rPr>
          <w:t>V</w:t>
        </w:r>
      </w:hyperlink>
      <w:r w:rsidRPr="00D85A5C">
        <w:rPr>
          <w:noProof/>
          <w:color w:val="000000" w:themeColor="text1"/>
          <w:sz w:val="22"/>
          <w:szCs w:val="22"/>
        </w:rPr>
        <w:t>.</w:t>
      </w:r>
      <w:r w:rsidRPr="00D85A5C">
        <w:rPr>
          <w:color w:val="000000" w:themeColor="text1"/>
          <w:sz w:val="22"/>
          <w:szCs w:val="22"/>
        </w:rPr>
        <w:t xml:space="preserve"> </w:t>
      </w:r>
      <w:r w:rsidRPr="00D85A5C">
        <w:rPr>
          <w:noProof/>
          <w:color w:val="000000" w:themeColor="text1"/>
          <w:sz w:val="22"/>
          <w:szCs w:val="22"/>
        </w:rPr>
        <w:t>Hlásením vedľajších účinkov môžete prispieť k získaniu ďalších informácií o bezpečnosti tohto lieku.</w:t>
      </w:r>
    </w:p>
    <w:p w14:paraId="0DF7CDE8" w14:textId="77777777" w:rsidR="005E1AAC" w:rsidRPr="00D85A5C" w:rsidRDefault="005E1AAC">
      <w:pPr>
        <w:tabs>
          <w:tab w:val="left" w:pos="567"/>
        </w:tabs>
        <w:rPr>
          <w:color w:val="000000" w:themeColor="text1"/>
          <w:sz w:val="22"/>
          <w:szCs w:val="22"/>
        </w:rPr>
      </w:pPr>
    </w:p>
    <w:p w14:paraId="76A2FE8A" w14:textId="77777777" w:rsidR="005E1AAC" w:rsidRPr="00D85A5C" w:rsidRDefault="005E1AAC">
      <w:pPr>
        <w:tabs>
          <w:tab w:val="left" w:pos="567"/>
        </w:tabs>
        <w:rPr>
          <w:color w:val="000000" w:themeColor="text1"/>
          <w:sz w:val="22"/>
          <w:szCs w:val="22"/>
        </w:rPr>
      </w:pPr>
    </w:p>
    <w:p w14:paraId="660BFC5A" w14:textId="77777777" w:rsidR="005E1AAC" w:rsidRPr="00D85A5C" w:rsidRDefault="005E1AAC" w:rsidP="003761F5">
      <w:pPr>
        <w:tabs>
          <w:tab w:val="left" w:pos="567"/>
        </w:tabs>
        <w:ind w:left="567" w:hanging="567"/>
        <w:rPr>
          <w:b/>
          <w:color w:val="000000" w:themeColor="text1"/>
          <w:sz w:val="22"/>
          <w:szCs w:val="22"/>
        </w:rPr>
      </w:pPr>
      <w:r w:rsidRPr="00D85A5C">
        <w:rPr>
          <w:b/>
          <w:color w:val="000000" w:themeColor="text1"/>
          <w:sz w:val="22"/>
          <w:szCs w:val="22"/>
        </w:rPr>
        <w:t>5.</w:t>
      </w:r>
      <w:r w:rsidRPr="00D85A5C">
        <w:rPr>
          <w:b/>
          <w:color w:val="000000" w:themeColor="text1"/>
          <w:sz w:val="22"/>
          <w:szCs w:val="22"/>
        </w:rPr>
        <w:tab/>
        <w:t>Ako uchovávať VFEND</w:t>
      </w:r>
    </w:p>
    <w:p w14:paraId="74DCEB39" w14:textId="77777777" w:rsidR="005E1AAC" w:rsidRPr="00D85A5C" w:rsidRDefault="005E1AAC" w:rsidP="003761F5">
      <w:pPr>
        <w:tabs>
          <w:tab w:val="left" w:pos="567"/>
        </w:tabs>
        <w:rPr>
          <w:color w:val="000000" w:themeColor="text1"/>
          <w:sz w:val="22"/>
          <w:szCs w:val="22"/>
        </w:rPr>
      </w:pPr>
    </w:p>
    <w:p w14:paraId="5A38E470" w14:textId="77777777" w:rsidR="005E1AAC" w:rsidRPr="00D85A5C" w:rsidRDefault="005E1AAC" w:rsidP="003761F5">
      <w:pPr>
        <w:tabs>
          <w:tab w:val="left" w:pos="567"/>
        </w:tabs>
        <w:rPr>
          <w:color w:val="000000" w:themeColor="text1"/>
          <w:sz w:val="22"/>
          <w:szCs w:val="22"/>
        </w:rPr>
      </w:pPr>
      <w:r w:rsidRPr="00D85A5C">
        <w:rPr>
          <w:color w:val="000000" w:themeColor="text1"/>
          <w:sz w:val="22"/>
          <w:szCs w:val="22"/>
        </w:rPr>
        <w:t>Tento liek uchovávajte mimo dohľadu a dosahu detí.</w:t>
      </w:r>
    </w:p>
    <w:p w14:paraId="53A08AE8" w14:textId="77777777" w:rsidR="0021013F" w:rsidRPr="00D85A5C" w:rsidRDefault="0021013F" w:rsidP="003761F5">
      <w:pPr>
        <w:tabs>
          <w:tab w:val="left" w:pos="567"/>
        </w:tabs>
        <w:rPr>
          <w:color w:val="000000" w:themeColor="text1"/>
          <w:sz w:val="22"/>
          <w:szCs w:val="22"/>
        </w:rPr>
      </w:pPr>
    </w:p>
    <w:p w14:paraId="50FDC78A" w14:textId="77777777" w:rsidR="005E1AAC" w:rsidRPr="00D85A5C" w:rsidRDefault="005E1AAC" w:rsidP="003761F5">
      <w:pPr>
        <w:tabs>
          <w:tab w:val="left" w:pos="567"/>
        </w:tabs>
        <w:rPr>
          <w:color w:val="000000" w:themeColor="text1"/>
          <w:sz w:val="22"/>
          <w:szCs w:val="22"/>
        </w:rPr>
      </w:pPr>
      <w:r w:rsidRPr="00D85A5C">
        <w:rPr>
          <w:color w:val="000000" w:themeColor="text1"/>
          <w:sz w:val="22"/>
          <w:szCs w:val="22"/>
        </w:rPr>
        <w:t>Neužívajte tento liek po dátume exspirácie, ktorý je uvedený na obale</w:t>
      </w:r>
      <w:r w:rsidR="00992464" w:rsidRPr="00D85A5C">
        <w:rPr>
          <w:color w:val="000000" w:themeColor="text1"/>
          <w:sz w:val="22"/>
          <w:szCs w:val="22"/>
        </w:rPr>
        <w:t xml:space="preserve"> po EXP</w:t>
      </w:r>
      <w:r w:rsidRPr="00D85A5C">
        <w:rPr>
          <w:color w:val="000000" w:themeColor="text1"/>
          <w:sz w:val="22"/>
          <w:szCs w:val="22"/>
        </w:rPr>
        <w:t>. Dátum exspirácie sa vzťahuje na posledný deň v danom mesiaci.</w:t>
      </w:r>
    </w:p>
    <w:p w14:paraId="32DCCA22" w14:textId="77777777" w:rsidR="005E1AAC" w:rsidRPr="00D85A5C" w:rsidRDefault="005E1AAC" w:rsidP="003761F5">
      <w:pPr>
        <w:tabs>
          <w:tab w:val="left" w:pos="567"/>
        </w:tabs>
        <w:rPr>
          <w:color w:val="000000" w:themeColor="text1"/>
          <w:sz w:val="22"/>
          <w:szCs w:val="22"/>
          <w:lang w:eastAsia="sk-SK"/>
        </w:rPr>
      </w:pPr>
    </w:p>
    <w:p w14:paraId="5B433B63" w14:textId="77777777" w:rsidR="005E1AAC" w:rsidRPr="00D85A5C" w:rsidRDefault="005E1AAC" w:rsidP="003761F5">
      <w:pPr>
        <w:tabs>
          <w:tab w:val="left" w:pos="567"/>
        </w:tabs>
        <w:rPr>
          <w:color w:val="000000" w:themeColor="text1"/>
          <w:sz w:val="22"/>
          <w:szCs w:val="22"/>
        </w:rPr>
      </w:pPr>
      <w:r w:rsidRPr="00D85A5C">
        <w:rPr>
          <w:color w:val="000000" w:themeColor="text1"/>
          <w:sz w:val="22"/>
          <w:szCs w:val="22"/>
        </w:rPr>
        <w:t>Tento liek nevyžaduje žiadne zvláštne podmienky na uchovávanie.</w:t>
      </w:r>
    </w:p>
    <w:p w14:paraId="3D4A3848" w14:textId="77777777" w:rsidR="005E1AAC" w:rsidRPr="00D85A5C" w:rsidRDefault="005E1AAC" w:rsidP="003761F5">
      <w:pPr>
        <w:tabs>
          <w:tab w:val="left" w:pos="567"/>
        </w:tabs>
        <w:rPr>
          <w:color w:val="000000" w:themeColor="text1"/>
          <w:sz w:val="22"/>
          <w:szCs w:val="22"/>
        </w:rPr>
      </w:pPr>
    </w:p>
    <w:p w14:paraId="635DEA89" w14:textId="77777777" w:rsidR="005E1AAC" w:rsidRPr="00D85A5C" w:rsidRDefault="005E1AAC" w:rsidP="003761F5">
      <w:pPr>
        <w:tabs>
          <w:tab w:val="left" w:pos="567"/>
        </w:tabs>
        <w:rPr>
          <w:color w:val="000000" w:themeColor="text1"/>
          <w:sz w:val="22"/>
          <w:szCs w:val="22"/>
        </w:rPr>
      </w:pPr>
      <w:r w:rsidRPr="00D85A5C">
        <w:rPr>
          <w:color w:val="000000" w:themeColor="text1"/>
          <w:sz w:val="22"/>
          <w:szCs w:val="22"/>
        </w:rPr>
        <w:t>Nelikvidujte lieky odpadovou vodou alebo domovým odpadom. Nepoužitý liek vráťte do lekárne. Tieto opatrenia pomôžu chrániť životné prostredie.</w:t>
      </w:r>
    </w:p>
    <w:p w14:paraId="24FB7572" w14:textId="77777777" w:rsidR="005E1AAC" w:rsidRPr="00D85A5C" w:rsidRDefault="005E1AAC" w:rsidP="003761F5">
      <w:pPr>
        <w:tabs>
          <w:tab w:val="left" w:pos="567"/>
        </w:tabs>
        <w:rPr>
          <w:color w:val="000000" w:themeColor="text1"/>
          <w:sz w:val="22"/>
          <w:szCs w:val="22"/>
        </w:rPr>
      </w:pPr>
    </w:p>
    <w:p w14:paraId="5DD54A90" w14:textId="77777777" w:rsidR="005E1AAC" w:rsidRPr="00D85A5C" w:rsidRDefault="005E1AAC">
      <w:pPr>
        <w:tabs>
          <w:tab w:val="left" w:pos="567"/>
        </w:tabs>
        <w:rPr>
          <w:color w:val="000000" w:themeColor="text1"/>
          <w:sz w:val="22"/>
          <w:szCs w:val="22"/>
        </w:rPr>
      </w:pPr>
    </w:p>
    <w:p w14:paraId="5A9A6056" w14:textId="77777777" w:rsidR="005E1AAC" w:rsidRPr="00D85A5C" w:rsidRDefault="005E1AAC" w:rsidP="00C50CD9">
      <w:pPr>
        <w:keepNext/>
        <w:keepLines/>
        <w:tabs>
          <w:tab w:val="left" w:pos="567"/>
        </w:tabs>
        <w:rPr>
          <w:b/>
          <w:color w:val="000000" w:themeColor="text1"/>
          <w:sz w:val="22"/>
          <w:szCs w:val="22"/>
        </w:rPr>
      </w:pPr>
      <w:r w:rsidRPr="00D85A5C">
        <w:rPr>
          <w:b/>
          <w:color w:val="000000" w:themeColor="text1"/>
          <w:sz w:val="22"/>
          <w:szCs w:val="22"/>
        </w:rPr>
        <w:t>6.</w:t>
      </w:r>
      <w:r w:rsidRPr="00D85A5C">
        <w:rPr>
          <w:b/>
          <w:color w:val="000000" w:themeColor="text1"/>
          <w:sz w:val="22"/>
          <w:szCs w:val="22"/>
        </w:rPr>
        <w:tab/>
        <w:t>Obsah balenia a ďalšie informácie</w:t>
      </w:r>
    </w:p>
    <w:p w14:paraId="6F6E9DE7" w14:textId="77777777" w:rsidR="005E1AAC" w:rsidRPr="00D85A5C" w:rsidRDefault="005E1AAC" w:rsidP="00C50CD9">
      <w:pPr>
        <w:keepNext/>
        <w:keepLines/>
        <w:numPr>
          <w:ilvl w:val="12"/>
          <w:numId w:val="0"/>
        </w:numPr>
        <w:tabs>
          <w:tab w:val="left" w:pos="567"/>
        </w:tabs>
        <w:ind w:right="-2"/>
        <w:rPr>
          <w:color w:val="000000" w:themeColor="text1"/>
          <w:sz w:val="22"/>
          <w:szCs w:val="22"/>
        </w:rPr>
      </w:pPr>
    </w:p>
    <w:p w14:paraId="01AC9EE2" w14:textId="77777777" w:rsidR="005E1AAC" w:rsidRPr="00D85A5C" w:rsidRDefault="005E1AAC" w:rsidP="00C50CD9">
      <w:pPr>
        <w:keepNext/>
        <w:keepLines/>
        <w:numPr>
          <w:ilvl w:val="12"/>
          <w:numId w:val="0"/>
        </w:numPr>
        <w:tabs>
          <w:tab w:val="left" w:pos="567"/>
        </w:tabs>
        <w:ind w:right="-2"/>
        <w:rPr>
          <w:b/>
          <w:color w:val="000000" w:themeColor="text1"/>
          <w:sz w:val="22"/>
          <w:szCs w:val="22"/>
        </w:rPr>
      </w:pPr>
      <w:r w:rsidRPr="00D85A5C">
        <w:rPr>
          <w:b/>
          <w:color w:val="000000" w:themeColor="text1"/>
          <w:sz w:val="22"/>
          <w:szCs w:val="22"/>
        </w:rPr>
        <w:t>Čo VFEND obsahuje</w:t>
      </w:r>
    </w:p>
    <w:p w14:paraId="5657F03C" w14:textId="77777777" w:rsidR="005E1AAC" w:rsidRPr="00D85A5C" w:rsidRDefault="005E1AAC">
      <w:pPr>
        <w:numPr>
          <w:ilvl w:val="0"/>
          <w:numId w:val="35"/>
        </w:numPr>
        <w:tabs>
          <w:tab w:val="left" w:pos="567"/>
        </w:tabs>
        <w:ind w:left="567" w:hanging="567"/>
        <w:rPr>
          <w:color w:val="000000" w:themeColor="text1"/>
          <w:sz w:val="22"/>
          <w:szCs w:val="22"/>
        </w:rPr>
      </w:pPr>
      <w:r w:rsidRPr="00D85A5C">
        <w:rPr>
          <w:color w:val="000000" w:themeColor="text1"/>
          <w:sz w:val="22"/>
          <w:szCs w:val="22"/>
        </w:rPr>
        <w:t>Liečivo je vorikonazol.</w:t>
      </w:r>
      <w:r w:rsidRPr="00D85A5C">
        <w:rPr>
          <w:b/>
          <w:color w:val="000000" w:themeColor="text1"/>
          <w:sz w:val="22"/>
          <w:szCs w:val="22"/>
        </w:rPr>
        <w:t xml:space="preserve"> </w:t>
      </w:r>
      <w:r w:rsidRPr="00D85A5C">
        <w:rPr>
          <w:color w:val="000000" w:themeColor="text1"/>
          <w:sz w:val="22"/>
          <w:szCs w:val="22"/>
        </w:rPr>
        <w:t>Každá tableta obsahuje buď 50 mg vorikonazolu (VFEND 50 mg filmom obalené tablety) alebo 200 mg vorikonazolu (VFEND 200 mg filmom obalené tablety)</w:t>
      </w:r>
    </w:p>
    <w:p w14:paraId="06A8071E" w14:textId="77777777" w:rsidR="005E1AAC" w:rsidRPr="00D85A5C" w:rsidRDefault="005E1AAC">
      <w:pPr>
        <w:numPr>
          <w:ilvl w:val="0"/>
          <w:numId w:val="35"/>
        </w:numPr>
        <w:tabs>
          <w:tab w:val="left" w:pos="567"/>
        </w:tabs>
        <w:ind w:left="567" w:hanging="567"/>
        <w:rPr>
          <w:color w:val="000000" w:themeColor="text1"/>
          <w:sz w:val="22"/>
          <w:szCs w:val="22"/>
        </w:rPr>
      </w:pPr>
      <w:r w:rsidRPr="00D85A5C">
        <w:rPr>
          <w:color w:val="000000" w:themeColor="text1"/>
          <w:sz w:val="22"/>
          <w:szCs w:val="22"/>
        </w:rPr>
        <w:t xml:space="preserve">Ďalšie zložky sú monohydrát laktózy, </w:t>
      </w:r>
      <w:r w:rsidR="00645061" w:rsidRPr="00D85A5C">
        <w:rPr>
          <w:color w:val="000000" w:themeColor="text1"/>
          <w:sz w:val="22"/>
          <w:szCs w:val="22"/>
        </w:rPr>
        <w:t xml:space="preserve">predželatinovaný </w:t>
      </w:r>
      <w:r w:rsidRPr="00D85A5C">
        <w:rPr>
          <w:color w:val="000000" w:themeColor="text1"/>
          <w:sz w:val="22"/>
          <w:szCs w:val="22"/>
        </w:rPr>
        <w:t>škrob, sodná soľ kroskarmelózy, povidón a</w:t>
      </w:r>
      <w:r w:rsidR="00C11684" w:rsidRPr="00D85A5C">
        <w:rPr>
          <w:color w:val="000000" w:themeColor="text1"/>
          <w:sz w:val="22"/>
          <w:szCs w:val="22"/>
        </w:rPr>
        <w:t> stearát horečnatý</w:t>
      </w:r>
      <w:r w:rsidRPr="00D85A5C">
        <w:rPr>
          <w:color w:val="000000" w:themeColor="text1"/>
          <w:sz w:val="22"/>
          <w:szCs w:val="22"/>
        </w:rPr>
        <w:t>, ktoré tvoria jadro tablety a hypromelóza, oxid titaničitý (E171), monohydrát laktózy a triacetín, ktoré tvoria filmovú vrstvu</w:t>
      </w:r>
      <w:r w:rsidR="0021013F" w:rsidRPr="00D85A5C">
        <w:rPr>
          <w:color w:val="000000" w:themeColor="text1"/>
          <w:sz w:val="22"/>
          <w:szCs w:val="22"/>
        </w:rPr>
        <w:t xml:space="preserve"> (pozri časť 2, VFEND 50 mg filmom obalené tablety alebo VFEND 200 mg filmom obalené tablety obsahujú laktózu a sodík).</w:t>
      </w:r>
    </w:p>
    <w:p w14:paraId="7725C1CB" w14:textId="77777777" w:rsidR="005E1AAC" w:rsidRPr="00D85A5C" w:rsidRDefault="005E1AAC">
      <w:pPr>
        <w:tabs>
          <w:tab w:val="left" w:pos="567"/>
        </w:tabs>
        <w:ind w:right="-2"/>
        <w:rPr>
          <w:color w:val="000000" w:themeColor="text1"/>
          <w:sz w:val="22"/>
          <w:szCs w:val="22"/>
        </w:rPr>
      </w:pPr>
    </w:p>
    <w:p w14:paraId="7E8875EA" w14:textId="77777777" w:rsidR="005E1AAC" w:rsidRPr="00D85A5C" w:rsidRDefault="005E1AAC">
      <w:pPr>
        <w:keepNext/>
        <w:keepLines/>
        <w:numPr>
          <w:ilvl w:val="12"/>
          <w:numId w:val="0"/>
        </w:numPr>
        <w:tabs>
          <w:tab w:val="left" w:pos="567"/>
        </w:tabs>
        <w:ind w:right="-2"/>
        <w:rPr>
          <w:b/>
          <w:color w:val="000000" w:themeColor="text1"/>
          <w:sz w:val="22"/>
          <w:szCs w:val="22"/>
        </w:rPr>
      </w:pPr>
      <w:r w:rsidRPr="00D85A5C">
        <w:rPr>
          <w:b/>
          <w:color w:val="000000" w:themeColor="text1"/>
          <w:sz w:val="22"/>
          <w:szCs w:val="22"/>
        </w:rPr>
        <w:t>Ako vyzerá VFEND a</w:t>
      </w:r>
      <w:r w:rsidR="00C11684" w:rsidRPr="00D85A5C">
        <w:rPr>
          <w:b/>
          <w:color w:val="000000" w:themeColor="text1"/>
          <w:sz w:val="22"/>
          <w:szCs w:val="22"/>
        </w:rPr>
        <w:t> </w:t>
      </w:r>
      <w:r w:rsidRPr="00D85A5C">
        <w:rPr>
          <w:b/>
          <w:color w:val="000000" w:themeColor="text1"/>
          <w:sz w:val="22"/>
          <w:szCs w:val="22"/>
        </w:rPr>
        <w:t>obsah balenia</w:t>
      </w:r>
    </w:p>
    <w:p w14:paraId="542084DF" w14:textId="77777777" w:rsidR="005E1AAC" w:rsidRPr="00D85A5C" w:rsidRDefault="005E1AAC">
      <w:pPr>
        <w:keepNext/>
        <w:keepLines/>
        <w:numPr>
          <w:ilvl w:val="12"/>
          <w:numId w:val="0"/>
        </w:numPr>
        <w:tabs>
          <w:tab w:val="left" w:pos="567"/>
        </w:tabs>
        <w:ind w:right="-2"/>
        <w:rPr>
          <w:color w:val="000000" w:themeColor="text1"/>
          <w:sz w:val="22"/>
          <w:szCs w:val="22"/>
        </w:rPr>
      </w:pPr>
      <w:r w:rsidRPr="00D85A5C">
        <w:rPr>
          <w:color w:val="000000" w:themeColor="text1"/>
          <w:sz w:val="22"/>
          <w:szCs w:val="22"/>
        </w:rPr>
        <w:t>VFEND 50 mg filmom obalené tablety sa dodávajú ako biele až takmer biele okrúhle filmom obalené tablety s označením Pfizer na jednej strane a VOR50 na opačnej strane.</w:t>
      </w:r>
    </w:p>
    <w:p w14:paraId="7E964A61" w14:textId="77777777" w:rsidR="00B326AE" w:rsidRPr="00D85A5C" w:rsidRDefault="00B326AE">
      <w:pPr>
        <w:keepNext/>
        <w:keepLines/>
        <w:numPr>
          <w:ilvl w:val="12"/>
          <w:numId w:val="0"/>
        </w:numPr>
        <w:tabs>
          <w:tab w:val="left" w:pos="567"/>
        </w:tabs>
        <w:ind w:right="-2"/>
        <w:rPr>
          <w:b/>
          <w:color w:val="000000" w:themeColor="text1"/>
          <w:sz w:val="22"/>
          <w:szCs w:val="22"/>
        </w:rPr>
      </w:pPr>
    </w:p>
    <w:p w14:paraId="66B0769A"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VFEND 200 mg filmom obalené tablety sa dodávajú ako biele až takmer biele filmom obalené tablety v tvare kapsuly s označením Pfizer na jednej strane a VOR200 na opačnej strane.</w:t>
      </w:r>
    </w:p>
    <w:p w14:paraId="1AC2EC75" w14:textId="77777777" w:rsidR="005E1AAC" w:rsidRPr="00D85A5C" w:rsidRDefault="005E1AAC">
      <w:pPr>
        <w:numPr>
          <w:ilvl w:val="12"/>
          <w:numId w:val="0"/>
        </w:numPr>
        <w:tabs>
          <w:tab w:val="left" w:pos="567"/>
        </w:tabs>
        <w:ind w:right="-2"/>
        <w:rPr>
          <w:color w:val="000000" w:themeColor="text1"/>
          <w:sz w:val="22"/>
          <w:szCs w:val="22"/>
        </w:rPr>
      </w:pPr>
    </w:p>
    <w:p w14:paraId="42F5F74E" w14:textId="77777777" w:rsidR="005E1AAC" w:rsidRPr="00D85A5C" w:rsidRDefault="005E1AAC">
      <w:pPr>
        <w:numPr>
          <w:ilvl w:val="12"/>
          <w:numId w:val="0"/>
        </w:numPr>
        <w:tabs>
          <w:tab w:val="left" w:pos="567"/>
        </w:tabs>
        <w:ind w:right="-2"/>
        <w:rPr>
          <w:color w:val="000000" w:themeColor="text1"/>
          <w:sz w:val="22"/>
          <w:szCs w:val="22"/>
        </w:rPr>
      </w:pPr>
      <w:r w:rsidRPr="00D85A5C">
        <w:rPr>
          <w:color w:val="000000" w:themeColor="text1"/>
          <w:sz w:val="22"/>
          <w:szCs w:val="22"/>
        </w:rPr>
        <w:t xml:space="preserve">VFEND 50 mg filmom obalené tablety a VFEND 200 mg filmom obalené tablety sú dostupné v baleniach po 2, 10, 14, 20, 28, 30, 50, 56 a 100 tabliet. </w:t>
      </w:r>
    </w:p>
    <w:p w14:paraId="711D4B04" w14:textId="77777777" w:rsidR="005E1AAC" w:rsidRPr="00D85A5C" w:rsidRDefault="005E1AAC">
      <w:pPr>
        <w:numPr>
          <w:ilvl w:val="12"/>
          <w:numId w:val="0"/>
        </w:numPr>
        <w:tabs>
          <w:tab w:val="left" w:pos="567"/>
        </w:tabs>
        <w:ind w:right="-2"/>
        <w:rPr>
          <w:color w:val="000000" w:themeColor="text1"/>
          <w:sz w:val="22"/>
          <w:szCs w:val="22"/>
        </w:rPr>
      </w:pPr>
    </w:p>
    <w:p w14:paraId="0BD3D6F0" w14:textId="77777777" w:rsidR="005E1AAC" w:rsidRPr="00D85A5C" w:rsidRDefault="005E1AAC">
      <w:pPr>
        <w:numPr>
          <w:ilvl w:val="12"/>
          <w:numId w:val="0"/>
        </w:numPr>
        <w:tabs>
          <w:tab w:val="left" w:pos="567"/>
        </w:tabs>
        <w:ind w:right="-2"/>
        <w:rPr>
          <w:color w:val="000000" w:themeColor="text1"/>
          <w:sz w:val="22"/>
          <w:szCs w:val="22"/>
        </w:rPr>
      </w:pPr>
      <w:r w:rsidRPr="00D85A5C">
        <w:rPr>
          <w:color w:val="000000" w:themeColor="text1"/>
          <w:sz w:val="22"/>
          <w:szCs w:val="22"/>
        </w:rPr>
        <w:t>N</w:t>
      </w:r>
      <w:r w:rsidR="007756A4" w:rsidRPr="00D85A5C">
        <w:rPr>
          <w:color w:val="000000" w:themeColor="text1"/>
          <w:sz w:val="22"/>
          <w:szCs w:val="22"/>
        </w:rPr>
        <w:t>a trh nemusia byť uvedené</w:t>
      </w:r>
      <w:r w:rsidRPr="00D85A5C">
        <w:rPr>
          <w:color w:val="000000" w:themeColor="text1"/>
          <w:sz w:val="22"/>
          <w:szCs w:val="22"/>
        </w:rPr>
        <w:t xml:space="preserve"> všetky veľkosti balenia.</w:t>
      </w:r>
    </w:p>
    <w:p w14:paraId="58E959AD" w14:textId="77777777" w:rsidR="005E1AAC" w:rsidRPr="00D85A5C" w:rsidRDefault="005E1AAC">
      <w:pPr>
        <w:numPr>
          <w:ilvl w:val="12"/>
          <w:numId w:val="0"/>
        </w:numPr>
        <w:tabs>
          <w:tab w:val="left" w:pos="567"/>
        </w:tabs>
        <w:ind w:right="-2"/>
        <w:rPr>
          <w:color w:val="000000" w:themeColor="text1"/>
          <w:sz w:val="22"/>
          <w:szCs w:val="22"/>
        </w:rPr>
      </w:pPr>
    </w:p>
    <w:p w14:paraId="0B222D4C"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 xml:space="preserve">Držiteľ rozhodnutia o registrácii </w:t>
      </w:r>
    </w:p>
    <w:p w14:paraId="39308238" w14:textId="77777777" w:rsidR="005E1AAC" w:rsidRPr="00D85A5C" w:rsidRDefault="005C64F5">
      <w:pPr>
        <w:tabs>
          <w:tab w:val="left" w:pos="567"/>
        </w:tabs>
        <w:rPr>
          <w:color w:val="000000" w:themeColor="text1"/>
          <w:sz w:val="22"/>
          <w:szCs w:val="22"/>
        </w:rPr>
      </w:pPr>
      <w:r w:rsidRPr="00D85A5C">
        <w:rPr>
          <w:color w:val="000000" w:themeColor="text1"/>
          <w:sz w:val="22"/>
          <w:szCs w:val="22"/>
        </w:rPr>
        <w:t>Pfizer Europe MA EEIG, Boulevard de la Plaine 17, 1050 Bruxelles, Belgicko</w:t>
      </w:r>
    </w:p>
    <w:p w14:paraId="15006E5F" w14:textId="77777777" w:rsidR="005E1AAC" w:rsidRPr="00D85A5C" w:rsidRDefault="005E1AAC">
      <w:pPr>
        <w:tabs>
          <w:tab w:val="left" w:pos="567"/>
        </w:tabs>
        <w:rPr>
          <w:color w:val="000000" w:themeColor="text1"/>
          <w:sz w:val="22"/>
          <w:szCs w:val="22"/>
        </w:rPr>
      </w:pPr>
    </w:p>
    <w:p w14:paraId="4C96E5B0"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Výrobc</w:t>
      </w:r>
      <w:r w:rsidR="00FF7B03" w:rsidRPr="00D85A5C">
        <w:rPr>
          <w:b/>
          <w:color w:val="000000" w:themeColor="text1"/>
          <w:sz w:val="22"/>
          <w:szCs w:val="22"/>
        </w:rPr>
        <w:t>ovia</w:t>
      </w:r>
    </w:p>
    <w:p w14:paraId="53F66D19" w14:textId="77777777" w:rsidR="005E1AAC" w:rsidRPr="00D85A5C" w:rsidRDefault="006F366B">
      <w:pPr>
        <w:keepNext/>
        <w:tabs>
          <w:tab w:val="left" w:pos="567"/>
        </w:tabs>
        <w:rPr>
          <w:color w:val="000000" w:themeColor="text1"/>
          <w:sz w:val="22"/>
          <w:szCs w:val="22"/>
        </w:rPr>
      </w:pPr>
      <w:r w:rsidRPr="00D85A5C">
        <w:rPr>
          <w:bCs/>
          <w:color w:val="000000" w:themeColor="text1"/>
          <w:sz w:val="22"/>
          <w:szCs w:val="22"/>
        </w:rPr>
        <w:t>R-Pharm Germany</w:t>
      </w:r>
      <w:r w:rsidRPr="00D85A5C">
        <w:rPr>
          <w:color w:val="000000" w:themeColor="text1"/>
          <w:sz w:val="22"/>
          <w:szCs w:val="22"/>
        </w:rPr>
        <w:t xml:space="preserve"> </w:t>
      </w:r>
      <w:r w:rsidR="005E1AAC" w:rsidRPr="00D85A5C">
        <w:rPr>
          <w:color w:val="000000" w:themeColor="text1"/>
          <w:sz w:val="22"/>
          <w:szCs w:val="22"/>
        </w:rPr>
        <w:t>GmbH</w:t>
      </w:r>
    </w:p>
    <w:p w14:paraId="2FC441F5"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Heinrich-Mack-Str. 35</w:t>
      </w:r>
      <w:r w:rsidR="006F366B" w:rsidRPr="00D85A5C">
        <w:rPr>
          <w:color w:val="000000" w:themeColor="text1"/>
          <w:sz w:val="22"/>
          <w:szCs w:val="22"/>
        </w:rPr>
        <w:t>,</w:t>
      </w:r>
      <w:r w:rsidRPr="00D85A5C">
        <w:rPr>
          <w:color w:val="000000" w:themeColor="text1"/>
          <w:sz w:val="22"/>
          <w:szCs w:val="22"/>
        </w:rPr>
        <w:t xml:space="preserve"> 89257 Illertissen, </w:t>
      </w:r>
    </w:p>
    <w:p w14:paraId="172320BC" w14:textId="77777777" w:rsidR="005E1AAC" w:rsidRPr="00D85A5C" w:rsidRDefault="005E1AAC">
      <w:pPr>
        <w:keepNext/>
        <w:tabs>
          <w:tab w:val="left" w:pos="567"/>
        </w:tabs>
        <w:rPr>
          <w:color w:val="000000" w:themeColor="text1"/>
          <w:sz w:val="22"/>
          <w:szCs w:val="22"/>
        </w:rPr>
      </w:pPr>
      <w:r w:rsidRPr="00D85A5C">
        <w:rPr>
          <w:color w:val="000000" w:themeColor="text1"/>
          <w:sz w:val="22"/>
          <w:szCs w:val="22"/>
        </w:rPr>
        <w:t>Nemecko</w:t>
      </w:r>
    </w:p>
    <w:p w14:paraId="39AB7FC6" w14:textId="77777777" w:rsidR="00392630" w:rsidRPr="00D85A5C" w:rsidRDefault="00392630">
      <w:pPr>
        <w:keepNext/>
        <w:tabs>
          <w:tab w:val="left" w:pos="567"/>
        </w:tabs>
        <w:rPr>
          <w:color w:val="000000" w:themeColor="text1"/>
          <w:sz w:val="22"/>
          <w:szCs w:val="22"/>
        </w:rPr>
      </w:pPr>
    </w:p>
    <w:p w14:paraId="0351A09B" w14:textId="77777777" w:rsidR="00392630" w:rsidRPr="00D85A5C" w:rsidRDefault="00392630" w:rsidP="00392630">
      <w:pPr>
        <w:rPr>
          <w:color w:val="000000" w:themeColor="text1"/>
          <w:sz w:val="22"/>
          <w:szCs w:val="22"/>
        </w:rPr>
      </w:pPr>
      <w:r w:rsidRPr="00D85A5C">
        <w:rPr>
          <w:color w:val="000000" w:themeColor="text1"/>
          <w:sz w:val="22"/>
          <w:szCs w:val="22"/>
        </w:rPr>
        <w:t>Pfizer Italia S.r.l.</w:t>
      </w:r>
    </w:p>
    <w:p w14:paraId="6D8B0D55" w14:textId="77777777" w:rsidR="00392630" w:rsidRPr="00005BAF" w:rsidRDefault="00392630" w:rsidP="00392630">
      <w:pPr>
        <w:rPr>
          <w:color w:val="000000" w:themeColor="text1"/>
          <w:sz w:val="22"/>
          <w:szCs w:val="22"/>
        </w:rPr>
      </w:pPr>
      <w:r w:rsidRPr="00005BAF">
        <w:rPr>
          <w:color w:val="000000" w:themeColor="text1"/>
          <w:sz w:val="22"/>
          <w:szCs w:val="22"/>
        </w:rPr>
        <w:t>Località Marino del Tronto</w:t>
      </w:r>
    </w:p>
    <w:p w14:paraId="0A8B6A79" w14:textId="77777777" w:rsidR="00392630" w:rsidRPr="00005BAF" w:rsidRDefault="00392630" w:rsidP="00392630">
      <w:pPr>
        <w:rPr>
          <w:color w:val="000000" w:themeColor="text1"/>
          <w:sz w:val="22"/>
          <w:szCs w:val="22"/>
        </w:rPr>
      </w:pPr>
      <w:r w:rsidRPr="00005BAF">
        <w:rPr>
          <w:color w:val="000000" w:themeColor="text1"/>
          <w:sz w:val="22"/>
          <w:szCs w:val="22"/>
        </w:rPr>
        <w:t>63100 Ascoli Piceno (AP)</w:t>
      </w:r>
    </w:p>
    <w:p w14:paraId="2180606D" w14:textId="77777777" w:rsidR="00392630" w:rsidRPr="00005BAF" w:rsidRDefault="00FF7B03" w:rsidP="00392630">
      <w:pPr>
        <w:rPr>
          <w:color w:val="000000" w:themeColor="text1"/>
          <w:sz w:val="22"/>
          <w:szCs w:val="22"/>
        </w:rPr>
      </w:pPr>
      <w:r w:rsidRPr="00005BAF">
        <w:rPr>
          <w:color w:val="000000" w:themeColor="text1"/>
          <w:sz w:val="22"/>
          <w:szCs w:val="22"/>
        </w:rPr>
        <w:t>Taliansko</w:t>
      </w:r>
    </w:p>
    <w:p w14:paraId="54FFFF7A" w14:textId="77777777" w:rsidR="005E1AAC" w:rsidRPr="00D85A5C" w:rsidRDefault="005E1AAC">
      <w:pPr>
        <w:numPr>
          <w:ilvl w:val="12"/>
          <w:numId w:val="0"/>
        </w:numPr>
        <w:tabs>
          <w:tab w:val="left" w:pos="567"/>
        </w:tabs>
        <w:ind w:right="-2"/>
        <w:rPr>
          <w:color w:val="000000" w:themeColor="text1"/>
          <w:sz w:val="22"/>
          <w:szCs w:val="22"/>
        </w:rPr>
      </w:pPr>
    </w:p>
    <w:p w14:paraId="7BF8C8E7" w14:textId="77777777" w:rsidR="005E1AAC" w:rsidRPr="00D85A5C" w:rsidRDefault="005E1AAC">
      <w:pPr>
        <w:keepNext/>
        <w:keepLines/>
        <w:tabs>
          <w:tab w:val="left" w:pos="567"/>
        </w:tabs>
        <w:rPr>
          <w:color w:val="000000" w:themeColor="text1"/>
          <w:sz w:val="22"/>
          <w:szCs w:val="22"/>
        </w:rPr>
      </w:pPr>
      <w:r w:rsidRPr="00D85A5C">
        <w:rPr>
          <w:color w:val="000000" w:themeColor="text1"/>
          <w:sz w:val="22"/>
          <w:szCs w:val="22"/>
        </w:rPr>
        <w:t>Ak potrebujete akúkoľvek informáciu o tomto lieku, kontaktujte miestneho zástupcu držiteľa rozhodnutia o registrácii:</w:t>
      </w:r>
    </w:p>
    <w:p w14:paraId="1240411A" w14:textId="77777777" w:rsidR="005E1AAC" w:rsidRPr="00D85A5C" w:rsidRDefault="005E1AAC">
      <w:pPr>
        <w:keepNext/>
        <w:keepLines/>
        <w:tabs>
          <w:tab w:val="left" w:pos="567"/>
        </w:tabs>
        <w:rPr>
          <w:color w:val="000000" w:themeColor="text1"/>
          <w:sz w:val="22"/>
          <w:szCs w:val="22"/>
        </w:rPr>
      </w:pPr>
    </w:p>
    <w:tbl>
      <w:tblPr>
        <w:tblW w:w="0" w:type="auto"/>
        <w:tblLook w:val="01E0" w:firstRow="1" w:lastRow="1" w:firstColumn="1" w:lastColumn="1" w:noHBand="0" w:noVBand="0"/>
      </w:tblPr>
      <w:tblGrid>
        <w:gridCol w:w="4428"/>
        <w:gridCol w:w="4428"/>
      </w:tblGrid>
      <w:tr w:rsidR="00A23679" w:rsidRPr="00B75292" w14:paraId="18BFC6ED" w14:textId="77777777" w:rsidTr="008038DB">
        <w:trPr>
          <w:cantSplit/>
        </w:trPr>
        <w:tc>
          <w:tcPr>
            <w:tcW w:w="4428" w:type="dxa"/>
          </w:tcPr>
          <w:p w14:paraId="460E4D99" w14:textId="77777777" w:rsidR="00A23679" w:rsidRPr="00D85A5C" w:rsidRDefault="00A23679" w:rsidP="00A23679">
            <w:pPr>
              <w:autoSpaceDE w:val="0"/>
              <w:autoSpaceDN w:val="0"/>
              <w:adjustRightInd w:val="0"/>
              <w:rPr>
                <w:color w:val="000000" w:themeColor="text1"/>
                <w:sz w:val="22"/>
                <w:szCs w:val="22"/>
                <w:lang w:eastAsia="en-GB"/>
              </w:rPr>
            </w:pPr>
            <w:r w:rsidRPr="00D85A5C">
              <w:rPr>
                <w:b/>
                <w:bCs/>
                <w:color w:val="000000" w:themeColor="text1"/>
                <w:sz w:val="22"/>
                <w:szCs w:val="22"/>
                <w:lang w:eastAsia="en-GB"/>
              </w:rPr>
              <w:t>België /Belgique/Belgien/</w:t>
            </w:r>
            <w:r w:rsidRPr="00D85A5C">
              <w:rPr>
                <w:b/>
                <w:bCs/>
                <w:color w:val="000000" w:themeColor="text1"/>
                <w:sz w:val="22"/>
                <w:szCs w:val="22"/>
                <w:lang w:eastAsia="en-GB"/>
              </w:rPr>
              <w:br/>
              <w:t>Luxembourg/Luxemburg</w:t>
            </w:r>
          </w:p>
          <w:p w14:paraId="2DC3C78A" w14:textId="77777777" w:rsidR="00A23679" w:rsidRPr="00D85A5C" w:rsidRDefault="00A23679" w:rsidP="00A23679">
            <w:pPr>
              <w:autoSpaceDE w:val="0"/>
              <w:autoSpaceDN w:val="0"/>
              <w:adjustRightInd w:val="0"/>
              <w:rPr>
                <w:color w:val="000000" w:themeColor="text1"/>
                <w:sz w:val="22"/>
                <w:szCs w:val="22"/>
                <w:lang w:eastAsia="en-GB"/>
              </w:rPr>
            </w:pPr>
            <w:r w:rsidRPr="00D85A5C">
              <w:rPr>
                <w:color w:val="000000" w:themeColor="text1"/>
                <w:sz w:val="22"/>
                <w:szCs w:val="22"/>
                <w:lang w:eastAsia="en-GB"/>
              </w:rPr>
              <w:t>Pfizer NV/SA</w:t>
            </w:r>
            <w:r w:rsidRPr="00D85A5C">
              <w:rPr>
                <w:color w:val="000000" w:themeColor="text1"/>
                <w:sz w:val="22"/>
                <w:szCs w:val="22"/>
                <w:lang w:eastAsia="en-GB"/>
              </w:rPr>
              <w:br/>
              <w:t>Tél/Tel: +32 (0)2 554 62 11</w:t>
            </w:r>
          </w:p>
          <w:p w14:paraId="4ACAD49F" w14:textId="77777777" w:rsidR="00A23679" w:rsidRPr="00D85A5C" w:rsidRDefault="00A23679" w:rsidP="00A23679">
            <w:pPr>
              <w:autoSpaceDE w:val="0"/>
              <w:autoSpaceDN w:val="0"/>
              <w:adjustRightInd w:val="0"/>
              <w:rPr>
                <w:b/>
                <w:bCs/>
                <w:color w:val="000000" w:themeColor="text1"/>
                <w:sz w:val="22"/>
                <w:szCs w:val="22"/>
                <w:lang w:eastAsia="en-GB"/>
              </w:rPr>
            </w:pPr>
          </w:p>
        </w:tc>
        <w:tc>
          <w:tcPr>
            <w:tcW w:w="4428" w:type="dxa"/>
          </w:tcPr>
          <w:p w14:paraId="624BA948" w14:textId="77777777" w:rsidR="00A23679" w:rsidRPr="00D85A5C" w:rsidRDefault="00A23679" w:rsidP="00A23679">
            <w:pPr>
              <w:autoSpaceDE w:val="0"/>
              <w:autoSpaceDN w:val="0"/>
              <w:adjustRightInd w:val="0"/>
              <w:rPr>
                <w:color w:val="000000" w:themeColor="text1"/>
                <w:sz w:val="22"/>
                <w:szCs w:val="22"/>
                <w:lang w:eastAsia="en-GB"/>
              </w:rPr>
            </w:pPr>
            <w:r w:rsidRPr="00D85A5C">
              <w:rPr>
                <w:b/>
                <w:bCs/>
                <w:color w:val="000000" w:themeColor="text1"/>
                <w:sz w:val="22"/>
                <w:szCs w:val="22"/>
                <w:lang w:eastAsia="en-GB"/>
              </w:rPr>
              <w:t>Lietuva</w:t>
            </w:r>
          </w:p>
          <w:p w14:paraId="0BAA20FA" w14:textId="77777777" w:rsidR="00A23679" w:rsidRPr="00005BAF" w:rsidRDefault="00A23679" w:rsidP="00A23679">
            <w:pPr>
              <w:autoSpaceDE w:val="0"/>
              <w:autoSpaceDN w:val="0"/>
              <w:adjustRightInd w:val="0"/>
              <w:rPr>
                <w:b/>
                <w:bCs/>
                <w:color w:val="000000" w:themeColor="text1"/>
                <w:sz w:val="22"/>
                <w:szCs w:val="22"/>
                <w:lang w:eastAsia="en-GB"/>
              </w:rPr>
            </w:pPr>
            <w:r w:rsidRPr="00D85A5C">
              <w:rPr>
                <w:color w:val="000000" w:themeColor="text1"/>
                <w:sz w:val="22"/>
                <w:szCs w:val="22"/>
                <w:lang w:eastAsia="en-GB"/>
              </w:rPr>
              <w:t xml:space="preserve">Pfizer Luxembourg SARL </w:t>
            </w:r>
            <w:r w:rsidRPr="00D85A5C">
              <w:rPr>
                <w:color w:val="000000" w:themeColor="text1"/>
                <w:sz w:val="22"/>
                <w:szCs w:val="22"/>
                <w:lang w:eastAsia="en-GB"/>
              </w:rPr>
              <w:br/>
              <w:t xml:space="preserve">Filialas Lietuvoje </w:t>
            </w:r>
            <w:r w:rsidRPr="00D85A5C">
              <w:rPr>
                <w:color w:val="000000" w:themeColor="text1"/>
                <w:sz w:val="22"/>
                <w:szCs w:val="22"/>
                <w:lang w:eastAsia="en-GB"/>
              </w:rPr>
              <w:br/>
              <w:t xml:space="preserve">Tel. </w:t>
            </w:r>
            <w:r w:rsidRPr="00005BAF">
              <w:rPr>
                <w:color w:val="000000" w:themeColor="text1"/>
                <w:sz w:val="22"/>
                <w:szCs w:val="22"/>
                <w:lang w:eastAsia="en-GB"/>
              </w:rPr>
              <w:t>+3705 2514000</w:t>
            </w:r>
          </w:p>
        </w:tc>
      </w:tr>
      <w:tr w:rsidR="00A23679" w:rsidRPr="00B75292" w14:paraId="31284A93" w14:textId="77777777" w:rsidTr="008038DB">
        <w:trPr>
          <w:cantSplit/>
        </w:trPr>
        <w:tc>
          <w:tcPr>
            <w:tcW w:w="4428" w:type="dxa"/>
          </w:tcPr>
          <w:p w14:paraId="103F3D1B"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България </w:t>
            </w:r>
          </w:p>
          <w:p w14:paraId="6517E177" w14:textId="77777777" w:rsidR="00A23679" w:rsidRPr="00005BAF" w:rsidRDefault="00A23679" w:rsidP="00A23679">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Пфайзер Люксембург САРЛ, Клон България </w:t>
            </w:r>
            <w:r w:rsidRPr="00005BAF">
              <w:rPr>
                <w:color w:val="000000" w:themeColor="text1"/>
                <w:sz w:val="22"/>
                <w:szCs w:val="22"/>
                <w:lang w:eastAsia="en-GB"/>
              </w:rPr>
              <w:br/>
              <w:t xml:space="preserve">Тел.: +359 2 970 4333 </w:t>
            </w:r>
          </w:p>
        </w:tc>
        <w:tc>
          <w:tcPr>
            <w:tcW w:w="4428" w:type="dxa"/>
          </w:tcPr>
          <w:p w14:paraId="603175F5"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Magyarország</w:t>
            </w:r>
          </w:p>
          <w:p w14:paraId="64872F23" w14:textId="77777777" w:rsidR="00A23679" w:rsidRPr="00005BAF" w:rsidRDefault="00A23679" w:rsidP="00A23679">
            <w:pPr>
              <w:autoSpaceDE w:val="0"/>
              <w:autoSpaceDN w:val="0"/>
              <w:adjustRightInd w:val="0"/>
              <w:rPr>
                <w:b/>
                <w:bCs/>
                <w:color w:val="000000" w:themeColor="text1"/>
                <w:sz w:val="22"/>
                <w:szCs w:val="22"/>
                <w:lang w:eastAsia="en-GB"/>
              </w:rPr>
            </w:pPr>
            <w:r w:rsidRPr="00005BAF">
              <w:rPr>
                <w:color w:val="000000" w:themeColor="text1"/>
                <w:sz w:val="22"/>
                <w:szCs w:val="22"/>
                <w:lang w:eastAsia="en-GB"/>
              </w:rPr>
              <w:t xml:space="preserve">Pfizer Kft. </w:t>
            </w:r>
            <w:r w:rsidRPr="00005BAF">
              <w:rPr>
                <w:color w:val="000000" w:themeColor="text1"/>
                <w:sz w:val="22"/>
                <w:szCs w:val="22"/>
                <w:lang w:eastAsia="en-GB"/>
              </w:rPr>
              <w:br/>
              <w:t>Tel. + 36 1 488 37 00</w:t>
            </w:r>
          </w:p>
        </w:tc>
      </w:tr>
      <w:tr w:rsidR="00A23679" w:rsidRPr="00B75292" w14:paraId="0BB32CA0" w14:textId="77777777" w:rsidTr="008038DB">
        <w:trPr>
          <w:cantSplit/>
        </w:trPr>
        <w:tc>
          <w:tcPr>
            <w:tcW w:w="4428" w:type="dxa"/>
          </w:tcPr>
          <w:p w14:paraId="71C1C2B7"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Česká republika</w:t>
            </w:r>
          </w:p>
          <w:p w14:paraId="3157D41A" w14:textId="77777777" w:rsidR="00A23679" w:rsidRPr="00005BAF" w:rsidRDefault="00A23679" w:rsidP="00A23679">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Pfizer, spol. s.r.o.</w:t>
            </w:r>
            <w:r w:rsidRPr="00005BAF">
              <w:rPr>
                <w:color w:val="000000" w:themeColor="text1"/>
                <w:sz w:val="22"/>
                <w:szCs w:val="22"/>
                <w:lang w:eastAsia="en-GB"/>
              </w:rPr>
              <w:br/>
              <w:t>Tel: +420-283-004-111</w:t>
            </w:r>
          </w:p>
        </w:tc>
        <w:tc>
          <w:tcPr>
            <w:tcW w:w="4428" w:type="dxa"/>
          </w:tcPr>
          <w:p w14:paraId="1170B966"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Malta</w:t>
            </w:r>
          </w:p>
          <w:p w14:paraId="2C852A44" w14:textId="77777777" w:rsidR="00A23679" w:rsidRPr="00005BAF" w:rsidRDefault="00A23679" w:rsidP="00A23679">
            <w:pPr>
              <w:autoSpaceDE w:val="0"/>
              <w:autoSpaceDN w:val="0"/>
              <w:adjustRightInd w:val="0"/>
              <w:spacing w:after="243"/>
              <w:ind w:right="1320"/>
              <w:rPr>
                <w:color w:val="000000" w:themeColor="text1"/>
                <w:sz w:val="22"/>
                <w:szCs w:val="22"/>
                <w:lang w:eastAsia="en-GB"/>
              </w:rPr>
            </w:pPr>
            <w:r w:rsidRPr="00005BAF">
              <w:rPr>
                <w:color w:val="000000" w:themeColor="text1"/>
                <w:sz w:val="22"/>
                <w:szCs w:val="22"/>
                <w:lang w:eastAsia="en-GB"/>
              </w:rPr>
              <w:t xml:space="preserve">Vivian Corporation Ltd. </w:t>
            </w:r>
            <w:r w:rsidRPr="00005BAF">
              <w:rPr>
                <w:color w:val="000000" w:themeColor="text1"/>
                <w:sz w:val="22"/>
                <w:szCs w:val="22"/>
                <w:lang w:eastAsia="en-GB"/>
              </w:rPr>
              <w:br/>
              <w:t>Tel: +356 21344610</w:t>
            </w:r>
          </w:p>
        </w:tc>
      </w:tr>
      <w:tr w:rsidR="00A23679" w:rsidRPr="00B75292" w14:paraId="2424F970" w14:textId="77777777" w:rsidTr="008038DB">
        <w:trPr>
          <w:cantSplit/>
        </w:trPr>
        <w:tc>
          <w:tcPr>
            <w:tcW w:w="4428" w:type="dxa"/>
          </w:tcPr>
          <w:p w14:paraId="73C3B942"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Danmark</w:t>
            </w:r>
          </w:p>
          <w:p w14:paraId="36A70F97" w14:textId="60538645" w:rsidR="00A23679" w:rsidRPr="00005BAF" w:rsidRDefault="00A23679" w:rsidP="00A23679">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ApS </w:t>
            </w:r>
            <w:r w:rsidRPr="00005BAF">
              <w:rPr>
                <w:color w:val="000000" w:themeColor="text1"/>
                <w:sz w:val="22"/>
                <w:szCs w:val="22"/>
                <w:lang w:eastAsia="en-GB"/>
              </w:rPr>
              <w:br/>
            </w:r>
            <w:r w:rsidR="00464ACE" w:rsidRPr="00005BAF">
              <w:rPr>
                <w:color w:val="000000" w:themeColor="text1"/>
                <w:sz w:val="22"/>
                <w:szCs w:val="22"/>
                <w:lang w:eastAsia="en-GB"/>
              </w:rPr>
              <w:t xml:space="preserve">Tlf.: </w:t>
            </w:r>
            <w:r w:rsidRPr="00005BAF">
              <w:rPr>
                <w:color w:val="000000" w:themeColor="text1"/>
                <w:sz w:val="22"/>
                <w:szCs w:val="22"/>
                <w:lang w:eastAsia="en-GB"/>
              </w:rPr>
              <w:t xml:space="preserve">+45 44 20 11 00 </w:t>
            </w:r>
          </w:p>
        </w:tc>
        <w:tc>
          <w:tcPr>
            <w:tcW w:w="4428" w:type="dxa"/>
          </w:tcPr>
          <w:p w14:paraId="420DDC03"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Nederland</w:t>
            </w:r>
          </w:p>
          <w:p w14:paraId="28BE35DC" w14:textId="77777777" w:rsidR="00A23679" w:rsidRPr="00005BAF" w:rsidRDefault="00A23679" w:rsidP="00221A87">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bv </w:t>
            </w:r>
            <w:r w:rsidRPr="00005BAF">
              <w:rPr>
                <w:color w:val="000000" w:themeColor="text1"/>
                <w:sz w:val="22"/>
                <w:szCs w:val="22"/>
                <w:lang w:eastAsia="en-GB"/>
              </w:rPr>
              <w:br/>
              <w:t>Tel: +31 (0)</w:t>
            </w:r>
            <w:r w:rsidR="00221A87" w:rsidRPr="00005BAF">
              <w:rPr>
                <w:color w:val="000000" w:themeColor="text1"/>
                <w:sz w:val="22"/>
                <w:szCs w:val="22"/>
              </w:rPr>
              <w:t>800 63 34 636</w:t>
            </w:r>
          </w:p>
        </w:tc>
      </w:tr>
      <w:tr w:rsidR="00A23679" w:rsidRPr="00B75292" w14:paraId="39FB3128" w14:textId="77777777" w:rsidTr="008038DB">
        <w:trPr>
          <w:cantSplit/>
        </w:trPr>
        <w:tc>
          <w:tcPr>
            <w:tcW w:w="4428" w:type="dxa"/>
          </w:tcPr>
          <w:p w14:paraId="39820039" w14:textId="77777777" w:rsidR="00A23679" w:rsidRPr="00005BAF" w:rsidRDefault="00A23679" w:rsidP="00294165">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Deutschland </w:t>
            </w:r>
          </w:p>
          <w:p w14:paraId="4B4F6FEF" w14:textId="77777777" w:rsidR="00A23679" w:rsidRPr="00005BAF" w:rsidRDefault="00A23679" w:rsidP="00294165">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PHARMA GmbH </w:t>
            </w:r>
            <w:r w:rsidRPr="00005BAF">
              <w:rPr>
                <w:color w:val="000000" w:themeColor="text1"/>
                <w:sz w:val="22"/>
                <w:szCs w:val="22"/>
                <w:lang w:eastAsia="en-GB"/>
              </w:rPr>
              <w:br/>
              <w:t>Tel: +49 (0)30 550055-51000</w:t>
            </w:r>
          </w:p>
        </w:tc>
        <w:tc>
          <w:tcPr>
            <w:tcW w:w="4428" w:type="dxa"/>
          </w:tcPr>
          <w:p w14:paraId="41860CE0" w14:textId="77777777" w:rsidR="00A23679" w:rsidRPr="00005BAF" w:rsidRDefault="00A23679" w:rsidP="00294165">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Norge </w:t>
            </w:r>
          </w:p>
          <w:p w14:paraId="4EA8BA2D" w14:textId="77777777" w:rsidR="00A23679" w:rsidRPr="00005BAF" w:rsidRDefault="00A23679" w:rsidP="00294165">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AS </w:t>
            </w:r>
            <w:r w:rsidRPr="00005BAF">
              <w:rPr>
                <w:color w:val="000000" w:themeColor="text1"/>
                <w:sz w:val="22"/>
                <w:szCs w:val="22"/>
                <w:lang w:eastAsia="en-GB"/>
              </w:rPr>
              <w:br/>
              <w:t>Tlf: +47 67 52 61 00</w:t>
            </w:r>
          </w:p>
        </w:tc>
      </w:tr>
      <w:tr w:rsidR="00A23679" w:rsidRPr="00B75292" w14:paraId="04306587" w14:textId="77777777" w:rsidTr="008038DB">
        <w:trPr>
          <w:cantSplit/>
        </w:trPr>
        <w:tc>
          <w:tcPr>
            <w:tcW w:w="4428" w:type="dxa"/>
          </w:tcPr>
          <w:p w14:paraId="74999914"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Eesti</w:t>
            </w:r>
          </w:p>
          <w:p w14:paraId="43929465" w14:textId="77777777" w:rsidR="00A23679" w:rsidRPr="00005BAF" w:rsidRDefault="00A23679" w:rsidP="00A23679">
            <w:pPr>
              <w:autoSpaceDE w:val="0"/>
              <w:autoSpaceDN w:val="0"/>
              <w:adjustRightInd w:val="0"/>
              <w:spacing w:after="243"/>
              <w:ind w:right="713"/>
              <w:rPr>
                <w:color w:val="000000" w:themeColor="text1"/>
                <w:sz w:val="22"/>
                <w:szCs w:val="22"/>
                <w:lang w:eastAsia="en-GB"/>
              </w:rPr>
            </w:pPr>
            <w:r w:rsidRPr="00005BAF">
              <w:rPr>
                <w:color w:val="000000" w:themeColor="text1"/>
                <w:sz w:val="22"/>
                <w:szCs w:val="22"/>
                <w:lang w:eastAsia="en-GB"/>
              </w:rPr>
              <w:t xml:space="preserve">Pfizer Luxembourg SARL Eesti filiaal </w:t>
            </w:r>
            <w:r w:rsidRPr="00005BAF">
              <w:rPr>
                <w:color w:val="000000" w:themeColor="text1"/>
                <w:sz w:val="22"/>
                <w:szCs w:val="22"/>
                <w:lang w:eastAsia="en-GB"/>
              </w:rPr>
              <w:br/>
              <w:t xml:space="preserve">Tel: +372 666 7500 </w:t>
            </w:r>
          </w:p>
        </w:tc>
        <w:tc>
          <w:tcPr>
            <w:tcW w:w="4428" w:type="dxa"/>
          </w:tcPr>
          <w:p w14:paraId="6953B18B"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Österreich </w:t>
            </w:r>
          </w:p>
          <w:p w14:paraId="4ACF0CF1" w14:textId="77777777" w:rsidR="00A23679" w:rsidRPr="00005BAF" w:rsidRDefault="00A23679" w:rsidP="00A23679">
            <w:pPr>
              <w:autoSpaceDE w:val="0"/>
              <w:autoSpaceDN w:val="0"/>
              <w:adjustRightInd w:val="0"/>
              <w:spacing w:after="243"/>
              <w:ind w:right="408"/>
              <w:rPr>
                <w:color w:val="000000" w:themeColor="text1"/>
                <w:sz w:val="22"/>
                <w:szCs w:val="22"/>
                <w:lang w:eastAsia="en-GB"/>
              </w:rPr>
            </w:pPr>
            <w:r w:rsidRPr="00005BAF">
              <w:rPr>
                <w:color w:val="000000" w:themeColor="text1"/>
                <w:sz w:val="22"/>
                <w:szCs w:val="22"/>
                <w:lang w:eastAsia="en-GB"/>
              </w:rPr>
              <w:t>Pfizer Corporation Austria Ges.m.b.H. Tel: +43 (0)1 521 15-0</w:t>
            </w:r>
          </w:p>
        </w:tc>
      </w:tr>
      <w:tr w:rsidR="00A23679" w:rsidRPr="00B75292" w14:paraId="34DE1264" w14:textId="77777777" w:rsidTr="008038DB">
        <w:trPr>
          <w:cantSplit/>
        </w:trPr>
        <w:tc>
          <w:tcPr>
            <w:tcW w:w="4428" w:type="dxa"/>
          </w:tcPr>
          <w:p w14:paraId="4FB395B4" w14:textId="77777777" w:rsidR="00A23679" w:rsidRPr="00D85A5C" w:rsidRDefault="00A23679" w:rsidP="00A23679">
            <w:pPr>
              <w:rPr>
                <w:color w:val="000000" w:themeColor="text1"/>
                <w:sz w:val="22"/>
                <w:szCs w:val="20"/>
              </w:rPr>
            </w:pPr>
            <w:r w:rsidRPr="00005BAF">
              <w:rPr>
                <w:b/>
                <w:bCs/>
                <w:color w:val="000000" w:themeColor="text1"/>
                <w:sz w:val="22"/>
                <w:szCs w:val="20"/>
              </w:rPr>
              <w:t>Ελλάδα</w:t>
            </w:r>
          </w:p>
          <w:p w14:paraId="3782F3EE" w14:textId="77777777" w:rsidR="00A23679" w:rsidRPr="00D85A5C" w:rsidRDefault="00A23679" w:rsidP="00A23679">
            <w:pPr>
              <w:rPr>
                <w:color w:val="000000" w:themeColor="text1"/>
                <w:sz w:val="22"/>
                <w:szCs w:val="20"/>
              </w:rPr>
            </w:pPr>
            <w:r w:rsidRPr="00005BAF">
              <w:rPr>
                <w:color w:val="000000" w:themeColor="text1"/>
                <w:sz w:val="22"/>
                <w:szCs w:val="20"/>
              </w:rPr>
              <w:t>Pfizer ΕΛΛΑΣ</w:t>
            </w:r>
            <w:r w:rsidRPr="00D85A5C">
              <w:rPr>
                <w:color w:val="000000" w:themeColor="text1"/>
                <w:sz w:val="22"/>
                <w:szCs w:val="20"/>
              </w:rPr>
              <w:t xml:space="preserve"> </w:t>
            </w:r>
            <w:r w:rsidRPr="00005BAF">
              <w:rPr>
                <w:color w:val="000000" w:themeColor="text1"/>
                <w:sz w:val="22"/>
                <w:szCs w:val="20"/>
              </w:rPr>
              <w:t>A</w:t>
            </w:r>
            <w:r w:rsidRPr="00D85A5C">
              <w:rPr>
                <w:color w:val="000000" w:themeColor="text1"/>
                <w:sz w:val="22"/>
                <w:szCs w:val="20"/>
              </w:rPr>
              <w:t>.</w:t>
            </w:r>
            <w:r w:rsidRPr="00005BAF">
              <w:rPr>
                <w:color w:val="000000" w:themeColor="text1"/>
                <w:sz w:val="22"/>
                <w:szCs w:val="20"/>
              </w:rPr>
              <w:t>E</w:t>
            </w:r>
            <w:r w:rsidRPr="00D85A5C">
              <w:rPr>
                <w:color w:val="000000" w:themeColor="text1"/>
                <w:sz w:val="22"/>
                <w:szCs w:val="20"/>
              </w:rPr>
              <w:t>.</w:t>
            </w:r>
            <w:r w:rsidRPr="00D85A5C">
              <w:rPr>
                <w:color w:val="000000" w:themeColor="text1"/>
                <w:sz w:val="22"/>
                <w:szCs w:val="20"/>
              </w:rPr>
              <w:br/>
            </w:r>
            <w:r w:rsidRPr="00005BAF">
              <w:rPr>
                <w:color w:val="000000" w:themeColor="text1"/>
                <w:sz w:val="22"/>
                <w:szCs w:val="20"/>
              </w:rPr>
              <w:t>Τηλ</w:t>
            </w:r>
            <w:r w:rsidRPr="00D85A5C">
              <w:rPr>
                <w:color w:val="000000" w:themeColor="text1"/>
                <w:sz w:val="22"/>
                <w:szCs w:val="20"/>
              </w:rPr>
              <w:t>.: +30 210 6785 800</w:t>
            </w:r>
          </w:p>
          <w:p w14:paraId="35D4CDA0" w14:textId="77777777" w:rsidR="00A23679" w:rsidRPr="00D85A5C" w:rsidRDefault="00A23679" w:rsidP="00A23679">
            <w:pPr>
              <w:autoSpaceDE w:val="0"/>
              <w:autoSpaceDN w:val="0"/>
              <w:adjustRightInd w:val="0"/>
              <w:ind w:right="1918"/>
              <w:rPr>
                <w:color w:val="000000" w:themeColor="text1"/>
                <w:sz w:val="22"/>
                <w:szCs w:val="22"/>
                <w:lang w:eastAsia="en-GB"/>
              </w:rPr>
            </w:pPr>
          </w:p>
        </w:tc>
        <w:tc>
          <w:tcPr>
            <w:tcW w:w="4428" w:type="dxa"/>
          </w:tcPr>
          <w:p w14:paraId="3FE136A3"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Polska</w:t>
            </w:r>
          </w:p>
          <w:p w14:paraId="3DF9D7F1" w14:textId="77777777" w:rsidR="00A23679" w:rsidRPr="00005BAF" w:rsidRDefault="00A23679" w:rsidP="00A23679">
            <w:pPr>
              <w:autoSpaceDE w:val="0"/>
              <w:autoSpaceDN w:val="0"/>
              <w:adjustRightInd w:val="0"/>
              <w:spacing w:after="243"/>
              <w:ind w:right="1630"/>
              <w:rPr>
                <w:color w:val="000000" w:themeColor="text1"/>
                <w:sz w:val="22"/>
                <w:szCs w:val="22"/>
                <w:lang w:eastAsia="en-GB"/>
              </w:rPr>
            </w:pPr>
            <w:r w:rsidRPr="00005BAF">
              <w:rPr>
                <w:color w:val="000000" w:themeColor="text1"/>
                <w:sz w:val="22"/>
                <w:szCs w:val="22"/>
                <w:lang w:eastAsia="en-GB"/>
              </w:rPr>
              <w:t xml:space="preserve">Pfizer Polska Sp. z o.o., </w:t>
            </w:r>
            <w:r w:rsidRPr="00005BAF">
              <w:rPr>
                <w:color w:val="000000" w:themeColor="text1"/>
                <w:sz w:val="22"/>
                <w:szCs w:val="22"/>
                <w:lang w:eastAsia="en-GB"/>
              </w:rPr>
              <w:br/>
              <w:t>Tel.: +48 22 335 61 00</w:t>
            </w:r>
          </w:p>
        </w:tc>
      </w:tr>
      <w:tr w:rsidR="00A23679" w:rsidRPr="00B75292" w14:paraId="02681404" w14:textId="77777777" w:rsidTr="008038DB">
        <w:trPr>
          <w:cantSplit/>
        </w:trPr>
        <w:tc>
          <w:tcPr>
            <w:tcW w:w="4428" w:type="dxa"/>
          </w:tcPr>
          <w:p w14:paraId="46745800"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España</w:t>
            </w:r>
          </w:p>
          <w:p w14:paraId="7860D163" w14:textId="77777777" w:rsidR="00A23679" w:rsidRPr="00005BAF" w:rsidRDefault="00A23679" w:rsidP="00A23679">
            <w:pPr>
              <w:autoSpaceDE w:val="0"/>
              <w:autoSpaceDN w:val="0"/>
              <w:adjustRightInd w:val="0"/>
              <w:rPr>
                <w:color w:val="000000" w:themeColor="text1"/>
                <w:sz w:val="22"/>
                <w:szCs w:val="22"/>
                <w:lang w:eastAsia="en-GB"/>
              </w:rPr>
            </w:pPr>
            <w:r w:rsidRPr="00005BAF">
              <w:rPr>
                <w:color w:val="000000" w:themeColor="text1"/>
                <w:sz w:val="22"/>
                <w:szCs w:val="22"/>
                <w:lang w:eastAsia="en-GB"/>
              </w:rPr>
              <w:t>Pfizer, S.L.</w:t>
            </w:r>
            <w:r w:rsidRPr="00005BAF">
              <w:rPr>
                <w:color w:val="000000" w:themeColor="text1"/>
                <w:sz w:val="22"/>
                <w:szCs w:val="22"/>
                <w:lang w:eastAsia="en-GB"/>
              </w:rPr>
              <w:br/>
              <w:t>Tel: +34 91 490 99 00</w:t>
            </w:r>
          </w:p>
          <w:p w14:paraId="354DB78E" w14:textId="77777777" w:rsidR="00A23679" w:rsidRPr="00005BAF" w:rsidRDefault="00A23679" w:rsidP="00A23679">
            <w:pPr>
              <w:autoSpaceDE w:val="0"/>
              <w:autoSpaceDN w:val="0"/>
              <w:adjustRightInd w:val="0"/>
              <w:rPr>
                <w:b/>
                <w:bCs/>
                <w:color w:val="000000" w:themeColor="text1"/>
                <w:sz w:val="22"/>
                <w:szCs w:val="22"/>
                <w:lang w:eastAsia="en-GB"/>
              </w:rPr>
            </w:pPr>
          </w:p>
        </w:tc>
        <w:tc>
          <w:tcPr>
            <w:tcW w:w="4428" w:type="dxa"/>
          </w:tcPr>
          <w:p w14:paraId="01878E58"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Portugal</w:t>
            </w:r>
          </w:p>
          <w:p w14:paraId="486C6B95" w14:textId="77777777" w:rsidR="00A23679" w:rsidRPr="00005BAF" w:rsidRDefault="00A23679" w:rsidP="00A23679">
            <w:pPr>
              <w:autoSpaceDE w:val="0"/>
              <w:autoSpaceDN w:val="0"/>
              <w:adjustRightInd w:val="0"/>
              <w:spacing w:after="243"/>
              <w:ind w:right="1515"/>
              <w:rPr>
                <w:color w:val="000000" w:themeColor="text1"/>
                <w:sz w:val="22"/>
                <w:szCs w:val="22"/>
                <w:lang w:eastAsia="en-GB"/>
              </w:rPr>
            </w:pPr>
            <w:r w:rsidRPr="00005BAF">
              <w:rPr>
                <w:color w:val="000000" w:themeColor="text1"/>
                <w:sz w:val="22"/>
                <w:szCs w:val="22"/>
                <w:lang w:eastAsia="en-GB"/>
              </w:rPr>
              <w:t xml:space="preserve">Laboratórios Pfizer, Lda. </w:t>
            </w:r>
            <w:r w:rsidRPr="00005BAF">
              <w:rPr>
                <w:color w:val="000000" w:themeColor="text1"/>
                <w:sz w:val="22"/>
                <w:szCs w:val="22"/>
                <w:lang w:eastAsia="en-GB"/>
              </w:rPr>
              <w:br/>
              <w:t>Tel: + 351 214 235 500</w:t>
            </w:r>
          </w:p>
        </w:tc>
      </w:tr>
      <w:tr w:rsidR="00A23679" w:rsidRPr="00B75292" w14:paraId="022AC597" w14:textId="77777777" w:rsidTr="008038DB">
        <w:trPr>
          <w:cantSplit/>
        </w:trPr>
        <w:tc>
          <w:tcPr>
            <w:tcW w:w="4428" w:type="dxa"/>
          </w:tcPr>
          <w:p w14:paraId="6DD49712"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France</w:t>
            </w:r>
          </w:p>
          <w:p w14:paraId="0FB48189" w14:textId="77777777" w:rsidR="00A23679" w:rsidRPr="00005BAF" w:rsidRDefault="00A23679" w:rsidP="00A23679">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Pfizer</w:t>
            </w:r>
            <w:r w:rsidRPr="00005BAF">
              <w:rPr>
                <w:color w:val="000000" w:themeColor="text1"/>
                <w:sz w:val="22"/>
                <w:szCs w:val="22"/>
                <w:lang w:eastAsia="en-GB"/>
              </w:rPr>
              <w:br/>
              <w:t xml:space="preserve">Tél: +33 (0)1 58 07 34 40 </w:t>
            </w:r>
          </w:p>
        </w:tc>
        <w:tc>
          <w:tcPr>
            <w:tcW w:w="4428" w:type="dxa"/>
          </w:tcPr>
          <w:p w14:paraId="1ADA0FDB"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România</w:t>
            </w:r>
          </w:p>
          <w:p w14:paraId="3A9F090B" w14:textId="77777777" w:rsidR="00A23679" w:rsidRPr="00005BAF" w:rsidRDefault="00A23679" w:rsidP="00A23679">
            <w:pPr>
              <w:autoSpaceDE w:val="0"/>
              <w:autoSpaceDN w:val="0"/>
              <w:adjustRightInd w:val="0"/>
              <w:spacing w:after="243"/>
              <w:ind w:right="1515"/>
              <w:rPr>
                <w:color w:val="000000" w:themeColor="text1"/>
                <w:sz w:val="22"/>
                <w:szCs w:val="22"/>
                <w:lang w:eastAsia="en-GB"/>
              </w:rPr>
            </w:pPr>
            <w:r w:rsidRPr="00005BAF">
              <w:rPr>
                <w:color w:val="000000" w:themeColor="text1"/>
                <w:sz w:val="22"/>
                <w:szCs w:val="22"/>
                <w:lang w:eastAsia="en-GB"/>
              </w:rPr>
              <w:t xml:space="preserve">Pfizer România S.R.L </w:t>
            </w:r>
            <w:r w:rsidRPr="00005BAF">
              <w:rPr>
                <w:color w:val="000000" w:themeColor="text1"/>
                <w:sz w:val="22"/>
                <w:szCs w:val="22"/>
                <w:lang w:eastAsia="en-GB"/>
              </w:rPr>
              <w:br/>
              <w:t>Tel: +40 (0)21 207 28 00</w:t>
            </w:r>
          </w:p>
        </w:tc>
      </w:tr>
      <w:tr w:rsidR="00A23679" w:rsidRPr="00B75292" w14:paraId="06520C82" w14:textId="77777777" w:rsidTr="008038DB">
        <w:trPr>
          <w:cantSplit/>
        </w:trPr>
        <w:tc>
          <w:tcPr>
            <w:tcW w:w="4428" w:type="dxa"/>
          </w:tcPr>
          <w:p w14:paraId="3DEAD61F" w14:textId="77777777" w:rsidR="00A23679" w:rsidRPr="00005BAF" w:rsidRDefault="00A23679" w:rsidP="00A23679">
            <w:pPr>
              <w:keepNext/>
              <w:autoSpaceDE w:val="0"/>
              <w:autoSpaceDN w:val="0"/>
              <w:adjustRightInd w:val="0"/>
              <w:rPr>
                <w:b/>
                <w:bCs/>
                <w:color w:val="000000" w:themeColor="text1"/>
                <w:sz w:val="22"/>
                <w:szCs w:val="22"/>
                <w:lang w:eastAsia="en-GB"/>
              </w:rPr>
            </w:pPr>
            <w:r w:rsidRPr="00005BAF">
              <w:rPr>
                <w:b/>
                <w:bCs/>
                <w:color w:val="000000" w:themeColor="text1"/>
                <w:sz w:val="22"/>
                <w:szCs w:val="22"/>
                <w:lang w:eastAsia="en-GB"/>
              </w:rPr>
              <w:t>Hrvatska</w:t>
            </w:r>
          </w:p>
          <w:p w14:paraId="752539CE" w14:textId="77777777" w:rsidR="00A23679" w:rsidRPr="00005BAF" w:rsidRDefault="00A23679" w:rsidP="00A23679">
            <w:pPr>
              <w:numPr>
                <w:ilvl w:val="12"/>
                <w:numId w:val="0"/>
              </w:numPr>
              <w:ind w:right="-2"/>
              <w:rPr>
                <w:color w:val="000000" w:themeColor="text1"/>
                <w:sz w:val="22"/>
                <w:szCs w:val="22"/>
              </w:rPr>
            </w:pPr>
            <w:r w:rsidRPr="00005BAF">
              <w:rPr>
                <w:color w:val="000000" w:themeColor="text1"/>
                <w:sz w:val="22"/>
                <w:szCs w:val="22"/>
              </w:rPr>
              <w:t>Pfizer Croatia d.o.o.</w:t>
            </w:r>
          </w:p>
          <w:p w14:paraId="30277CD0" w14:textId="77777777" w:rsidR="00A23679" w:rsidRPr="00005BAF" w:rsidRDefault="00A23679" w:rsidP="00A23679">
            <w:pPr>
              <w:autoSpaceDE w:val="0"/>
              <w:autoSpaceDN w:val="0"/>
              <w:adjustRightInd w:val="0"/>
              <w:rPr>
                <w:color w:val="000000" w:themeColor="text1"/>
                <w:sz w:val="22"/>
                <w:szCs w:val="22"/>
                <w:lang w:eastAsia="en-GB"/>
              </w:rPr>
            </w:pPr>
            <w:r w:rsidRPr="00005BAF">
              <w:rPr>
                <w:color w:val="000000" w:themeColor="text1"/>
                <w:sz w:val="22"/>
                <w:szCs w:val="22"/>
                <w:lang w:eastAsia="en-GB"/>
              </w:rPr>
              <w:t>Tel: + 385 1 3908 777</w:t>
            </w:r>
          </w:p>
          <w:p w14:paraId="75EBFD78" w14:textId="77777777" w:rsidR="00A23679" w:rsidRPr="00005BAF" w:rsidRDefault="00A23679" w:rsidP="00A23679">
            <w:pPr>
              <w:autoSpaceDE w:val="0"/>
              <w:autoSpaceDN w:val="0"/>
              <w:adjustRightInd w:val="0"/>
              <w:rPr>
                <w:color w:val="000000" w:themeColor="text1"/>
                <w:sz w:val="22"/>
                <w:szCs w:val="22"/>
                <w:lang w:eastAsia="en-GB"/>
              </w:rPr>
            </w:pPr>
          </w:p>
        </w:tc>
        <w:tc>
          <w:tcPr>
            <w:tcW w:w="4428" w:type="dxa"/>
          </w:tcPr>
          <w:p w14:paraId="7967D07D"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Slovenija</w:t>
            </w:r>
          </w:p>
          <w:p w14:paraId="1EB63AD5" w14:textId="77777777" w:rsidR="00A23679" w:rsidRPr="00005BAF" w:rsidRDefault="00A23679" w:rsidP="00A23679">
            <w:pPr>
              <w:autoSpaceDE w:val="0"/>
              <w:autoSpaceDN w:val="0"/>
              <w:adjustRightInd w:val="0"/>
              <w:rPr>
                <w:color w:val="000000" w:themeColor="text1"/>
                <w:sz w:val="22"/>
                <w:szCs w:val="22"/>
                <w:lang w:eastAsia="en-GB"/>
              </w:rPr>
            </w:pPr>
            <w:r w:rsidRPr="00005BAF">
              <w:rPr>
                <w:color w:val="000000" w:themeColor="text1"/>
                <w:sz w:val="22"/>
                <w:szCs w:val="22"/>
                <w:lang w:eastAsia="en-GB"/>
              </w:rPr>
              <w:t xml:space="preserve">Pfizer Luxembourg SARL </w:t>
            </w:r>
            <w:r w:rsidRPr="00005BAF">
              <w:rPr>
                <w:color w:val="000000" w:themeColor="text1"/>
                <w:sz w:val="22"/>
                <w:szCs w:val="22"/>
                <w:lang w:eastAsia="en-GB"/>
              </w:rPr>
              <w:br/>
              <w:t xml:space="preserve">Pfizer, podružnica za svetovanje s področja farmacevtske dejavnosti, Ljubljana </w:t>
            </w:r>
            <w:r w:rsidRPr="00005BAF">
              <w:rPr>
                <w:color w:val="000000" w:themeColor="text1"/>
                <w:sz w:val="22"/>
                <w:szCs w:val="22"/>
                <w:lang w:eastAsia="en-GB"/>
              </w:rPr>
              <w:br/>
              <w:t xml:space="preserve">Tel: + 386 (0)152 11 400 </w:t>
            </w:r>
          </w:p>
          <w:p w14:paraId="4FFBB4C0" w14:textId="77777777" w:rsidR="00A23679" w:rsidRPr="00005BAF" w:rsidRDefault="00A23679" w:rsidP="00A23679">
            <w:pPr>
              <w:autoSpaceDE w:val="0"/>
              <w:autoSpaceDN w:val="0"/>
              <w:adjustRightInd w:val="0"/>
              <w:rPr>
                <w:b/>
                <w:bCs/>
                <w:color w:val="000000" w:themeColor="text1"/>
                <w:sz w:val="22"/>
                <w:szCs w:val="22"/>
                <w:lang w:eastAsia="en-GB"/>
              </w:rPr>
            </w:pPr>
          </w:p>
        </w:tc>
      </w:tr>
      <w:tr w:rsidR="00A23679" w:rsidRPr="00B75292" w14:paraId="54D8645F" w14:textId="77777777" w:rsidTr="008038DB">
        <w:trPr>
          <w:cantSplit/>
          <w:trHeight w:val="1211"/>
        </w:trPr>
        <w:tc>
          <w:tcPr>
            <w:tcW w:w="4428" w:type="dxa"/>
          </w:tcPr>
          <w:p w14:paraId="14B69A24"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Ireland </w:t>
            </w:r>
          </w:p>
          <w:p w14:paraId="3C44126C" w14:textId="48AE7D7B" w:rsidR="00A23679" w:rsidRPr="00005BAF" w:rsidRDefault="00A23679" w:rsidP="00A23679">
            <w:pPr>
              <w:autoSpaceDE w:val="0"/>
              <w:autoSpaceDN w:val="0"/>
              <w:adjustRightInd w:val="0"/>
              <w:rPr>
                <w:color w:val="000000" w:themeColor="text1"/>
                <w:sz w:val="22"/>
                <w:szCs w:val="22"/>
                <w:lang w:eastAsia="en-GB"/>
              </w:rPr>
            </w:pPr>
            <w:r w:rsidRPr="00005BAF">
              <w:rPr>
                <w:color w:val="000000" w:themeColor="text1"/>
                <w:sz w:val="22"/>
                <w:szCs w:val="22"/>
                <w:lang w:eastAsia="en-GB"/>
              </w:rPr>
              <w:t xml:space="preserve">Pfizer Healthcare Ireland </w:t>
            </w:r>
            <w:r w:rsidR="003227B0" w:rsidRPr="00D85A5C">
              <w:rPr>
                <w:sz w:val="22"/>
                <w:szCs w:val="22"/>
              </w:rPr>
              <w:t>Unlimited Company</w:t>
            </w:r>
            <w:r w:rsidRPr="00005BAF">
              <w:rPr>
                <w:color w:val="000000" w:themeColor="text1"/>
                <w:sz w:val="22"/>
                <w:szCs w:val="22"/>
                <w:lang w:eastAsia="en-GB"/>
              </w:rPr>
              <w:br/>
              <w:t>Tel: 1800 633 363 (toll free)</w:t>
            </w:r>
          </w:p>
          <w:p w14:paraId="541E961E" w14:textId="77777777" w:rsidR="00A23679" w:rsidRPr="00005BAF" w:rsidRDefault="00A23679" w:rsidP="00A23679">
            <w:pPr>
              <w:autoSpaceDE w:val="0"/>
              <w:autoSpaceDN w:val="0"/>
              <w:adjustRightInd w:val="0"/>
              <w:rPr>
                <w:color w:val="000000" w:themeColor="text1"/>
                <w:sz w:val="22"/>
                <w:szCs w:val="22"/>
                <w:lang w:eastAsia="en-GB"/>
              </w:rPr>
            </w:pPr>
            <w:r w:rsidRPr="00005BAF">
              <w:rPr>
                <w:color w:val="000000" w:themeColor="text1"/>
                <w:sz w:val="22"/>
                <w:szCs w:val="22"/>
                <w:lang w:eastAsia="en-GB"/>
              </w:rPr>
              <w:t>+44 (0)1304 616161</w:t>
            </w:r>
          </w:p>
          <w:p w14:paraId="1A838DAE" w14:textId="77777777" w:rsidR="003227B0" w:rsidRPr="00005BAF" w:rsidRDefault="003227B0" w:rsidP="00A23679">
            <w:pPr>
              <w:autoSpaceDE w:val="0"/>
              <w:autoSpaceDN w:val="0"/>
              <w:adjustRightInd w:val="0"/>
              <w:rPr>
                <w:color w:val="000000" w:themeColor="text1"/>
                <w:sz w:val="22"/>
                <w:szCs w:val="22"/>
                <w:lang w:eastAsia="en-GB"/>
              </w:rPr>
            </w:pPr>
          </w:p>
        </w:tc>
        <w:tc>
          <w:tcPr>
            <w:tcW w:w="4428" w:type="dxa"/>
          </w:tcPr>
          <w:p w14:paraId="43DF1AE3" w14:textId="77777777" w:rsidR="00F222D3"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Slovenská republika</w:t>
            </w:r>
          </w:p>
          <w:p w14:paraId="611745AA" w14:textId="77777777" w:rsidR="00A23679" w:rsidRPr="00005BAF" w:rsidRDefault="00A23679" w:rsidP="00A23679">
            <w:pPr>
              <w:autoSpaceDE w:val="0"/>
              <w:autoSpaceDN w:val="0"/>
              <w:adjustRightInd w:val="0"/>
              <w:rPr>
                <w:b/>
                <w:bCs/>
                <w:color w:val="000000" w:themeColor="text1"/>
                <w:sz w:val="22"/>
                <w:szCs w:val="22"/>
                <w:lang w:eastAsia="en-GB"/>
              </w:rPr>
            </w:pPr>
            <w:r w:rsidRPr="00005BAF">
              <w:rPr>
                <w:color w:val="000000" w:themeColor="text1"/>
                <w:sz w:val="22"/>
                <w:szCs w:val="22"/>
                <w:lang w:eastAsia="en-GB"/>
              </w:rPr>
              <w:t>Pfizer Luxembourg SARL, organizačná zložka</w:t>
            </w:r>
            <w:r w:rsidRPr="00005BAF">
              <w:rPr>
                <w:color w:val="000000" w:themeColor="text1"/>
                <w:sz w:val="22"/>
                <w:szCs w:val="22"/>
                <w:lang w:eastAsia="en-GB"/>
              </w:rPr>
              <w:br/>
              <w:t>Tel: +421-2-3355 5500</w:t>
            </w:r>
          </w:p>
        </w:tc>
      </w:tr>
      <w:tr w:rsidR="00A23679" w:rsidRPr="00B75292" w14:paraId="7336549D" w14:textId="77777777" w:rsidTr="008038DB">
        <w:trPr>
          <w:cantSplit/>
        </w:trPr>
        <w:tc>
          <w:tcPr>
            <w:tcW w:w="4428" w:type="dxa"/>
          </w:tcPr>
          <w:p w14:paraId="0C8F73A5" w14:textId="77777777" w:rsidR="00A23679" w:rsidRPr="00005BAF" w:rsidRDefault="00A23679" w:rsidP="00A23679">
            <w:pPr>
              <w:keepNext/>
              <w:autoSpaceDE w:val="0"/>
              <w:autoSpaceDN w:val="0"/>
              <w:adjustRightInd w:val="0"/>
              <w:rPr>
                <w:color w:val="000000" w:themeColor="text1"/>
                <w:sz w:val="22"/>
                <w:szCs w:val="22"/>
                <w:lang w:eastAsia="en-GB"/>
              </w:rPr>
            </w:pPr>
            <w:r w:rsidRPr="00005BAF">
              <w:rPr>
                <w:b/>
                <w:bCs/>
                <w:color w:val="000000" w:themeColor="text1"/>
                <w:sz w:val="22"/>
                <w:szCs w:val="22"/>
                <w:lang w:eastAsia="en-GB"/>
              </w:rPr>
              <w:t>Ísland</w:t>
            </w:r>
          </w:p>
          <w:p w14:paraId="76544054" w14:textId="77777777" w:rsidR="00A23679" w:rsidRPr="00005BAF" w:rsidRDefault="00A23679" w:rsidP="00A23679">
            <w:pPr>
              <w:keepNext/>
              <w:autoSpaceDE w:val="0"/>
              <w:autoSpaceDN w:val="0"/>
              <w:adjustRightInd w:val="0"/>
              <w:spacing w:after="240"/>
              <w:ind w:right="245"/>
              <w:rPr>
                <w:color w:val="000000" w:themeColor="text1"/>
                <w:sz w:val="22"/>
                <w:szCs w:val="22"/>
                <w:lang w:eastAsia="en-GB"/>
              </w:rPr>
            </w:pPr>
            <w:r w:rsidRPr="00005BAF">
              <w:rPr>
                <w:color w:val="000000" w:themeColor="text1"/>
                <w:sz w:val="22"/>
                <w:szCs w:val="22"/>
                <w:lang w:eastAsia="en-GB"/>
              </w:rPr>
              <w:t xml:space="preserve">Icepharma hf., </w:t>
            </w:r>
            <w:r w:rsidRPr="00005BAF">
              <w:rPr>
                <w:color w:val="000000" w:themeColor="text1"/>
                <w:sz w:val="22"/>
                <w:szCs w:val="22"/>
                <w:lang w:eastAsia="en-GB"/>
              </w:rPr>
              <w:br/>
              <w:t xml:space="preserve">Sími: + 354 540 8000 </w:t>
            </w:r>
          </w:p>
        </w:tc>
        <w:tc>
          <w:tcPr>
            <w:tcW w:w="4428" w:type="dxa"/>
          </w:tcPr>
          <w:p w14:paraId="1934C9FC" w14:textId="77777777" w:rsidR="00A23679" w:rsidRPr="00005BAF" w:rsidRDefault="00A23679" w:rsidP="00A23679">
            <w:pPr>
              <w:autoSpaceDE w:val="0"/>
              <w:autoSpaceDN w:val="0"/>
              <w:adjustRightInd w:val="0"/>
              <w:rPr>
                <w:color w:val="000000" w:themeColor="text1"/>
                <w:sz w:val="22"/>
                <w:szCs w:val="22"/>
                <w:lang w:eastAsia="en-GB"/>
              </w:rPr>
            </w:pPr>
            <w:r w:rsidRPr="00005BAF">
              <w:rPr>
                <w:b/>
                <w:bCs/>
                <w:color w:val="000000" w:themeColor="text1"/>
                <w:sz w:val="22"/>
                <w:szCs w:val="22"/>
                <w:lang w:eastAsia="en-GB"/>
              </w:rPr>
              <w:t>Suomi/Finland</w:t>
            </w:r>
          </w:p>
          <w:p w14:paraId="19357894" w14:textId="77777777" w:rsidR="00A23679" w:rsidRPr="00005BAF" w:rsidRDefault="00A23679" w:rsidP="00A23679">
            <w:pPr>
              <w:autoSpaceDE w:val="0"/>
              <w:autoSpaceDN w:val="0"/>
              <w:adjustRightInd w:val="0"/>
              <w:rPr>
                <w:color w:val="000000" w:themeColor="text1"/>
                <w:sz w:val="22"/>
                <w:szCs w:val="22"/>
                <w:lang w:eastAsia="en-GB"/>
              </w:rPr>
            </w:pPr>
            <w:r w:rsidRPr="00005BAF">
              <w:rPr>
                <w:color w:val="000000" w:themeColor="text1"/>
                <w:sz w:val="22"/>
                <w:szCs w:val="22"/>
                <w:lang w:eastAsia="en-GB"/>
              </w:rPr>
              <w:t xml:space="preserve">Pfizer Oy </w:t>
            </w:r>
          </w:p>
          <w:p w14:paraId="335F89CD" w14:textId="77777777" w:rsidR="00A23679" w:rsidRPr="00005BAF" w:rsidRDefault="00A23679" w:rsidP="00A23679">
            <w:pPr>
              <w:autoSpaceDE w:val="0"/>
              <w:autoSpaceDN w:val="0"/>
              <w:adjustRightInd w:val="0"/>
              <w:rPr>
                <w:b/>
                <w:bCs/>
                <w:color w:val="000000" w:themeColor="text1"/>
                <w:sz w:val="22"/>
                <w:szCs w:val="22"/>
                <w:lang w:eastAsia="en-GB"/>
              </w:rPr>
            </w:pPr>
            <w:r w:rsidRPr="00005BAF">
              <w:rPr>
                <w:color w:val="000000" w:themeColor="text1"/>
                <w:sz w:val="22"/>
                <w:szCs w:val="22"/>
                <w:lang w:eastAsia="en-GB"/>
              </w:rPr>
              <w:t>Puh/Tel: +358(0)9 43 00 40</w:t>
            </w:r>
          </w:p>
        </w:tc>
      </w:tr>
      <w:tr w:rsidR="00A23679" w:rsidRPr="00B75292" w14:paraId="0CC15183" w14:textId="77777777" w:rsidTr="008038DB">
        <w:trPr>
          <w:cantSplit/>
        </w:trPr>
        <w:tc>
          <w:tcPr>
            <w:tcW w:w="4428" w:type="dxa"/>
          </w:tcPr>
          <w:p w14:paraId="0658EE65" w14:textId="77777777" w:rsidR="00A23679" w:rsidRPr="00005BAF" w:rsidRDefault="00A23679" w:rsidP="00A23679">
            <w:pPr>
              <w:keepNext/>
              <w:autoSpaceDE w:val="0"/>
              <w:autoSpaceDN w:val="0"/>
              <w:adjustRightInd w:val="0"/>
              <w:rPr>
                <w:color w:val="000000" w:themeColor="text1"/>
                <w:sz w:val="22"/>
                <w:szCs w:val="22"/>
                <w:lang w:eastAsia="en-GB"/>
              </w:rPr>
            </w:pPr>
            <w:r w:rsidRPr="00005BAF">
              <w:rPr>
                <w:b/>
                <w:bCs/>
                <w:color w:val="000000" w:themeColor="text1"/>
                <w:sz w:val="22"/>
                <w:szCs w:val="22"/>
                <w:lang w:eastAsia="en-GB"/>
              </w:rPr>
              <w:t>Italia</w:t>
            </w:r>
          </w:p>
          <w:p w14:paraId="1CBE46C6" w14:textId="77777777" w:rsidR="00A23679" w:rsidRPr="00005BAF" w:rsidRDefault="00A23679" w:rsidP="00A23679">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S.r.l. </w:t>
            </w:r>
            <w:r w:rsidRPr="00005BAF">
              <w:rPr>
                <w:color w:val="000000" w:themeColor="text1"/>
                <w:sz w:val="22"/>
                <w:szCs w:val="22"/>
                <w:lang w:eastAsia="en-GB"/>
              </w:rPr>
              <w:br/>
              <w:t xml:space="preserve">Tel: +39 06 33 18 21 </w:t>
            </w:r>
          </w:p>
        </w:tc>
        <w:tc>
          <w:tcPr>
            <w:tcW w:w="4428" w:type="dxa"/>
          </w:tcPr>
          <w:p w14:paraId="4AADE89B" w14:textId="77777777" w:rsidR="00A23679" w:rsidRPr="00005BAF" w:rsidRDefault="00A23679" w:rsidP="00A23679">
            <w:pPr>
              <w:autoSpaceDE w:val="0"/>
              <w:autoSpaceDN w:val="0"/>
              <w:adjustRightInd w:val="0"/>
              <w:rPr>
                <w:b/>
                <w:bCs/>
                <w:color w:val="000000" w:themeColor="text1"/>
                <w:sz w:val="22"/>
                <w:szCs w:val="22"/>
                <w:lang w:eastAsia="en-GB"/>
              </w:rPr>
            </w:pPr>
            <w:r w:rsidRPr="00005BAF">
              <w:rPr>
                <w:b/>
                <w:bCs/>
                <w:color w:val="000000" w:themeColor="text1"/>
                <w:sz w:val="22"/>
                <w:szCs w:val="22"/>
                <w:lang w:eastAsia="en-GB"/>
              </w:rPr>
              <w:t>Sverige</w:t>
            </w:r>
            <w:r w:rsidRPr="00005BAF">
              <w:rPr>
                <w:color w:val="000000" w:themeColor="text1"/>
                <w:sz w:val="22"/>
                <w:szCs w:val="22"/>
                <w:lang w:eastAsia="en-GB"/>
              </w:rPr>
              <w:br/>
              <w:t xml:space="preserve">Pfizer AB </w:t>
            </w:r>
            <w:r w:rsidRPr="00005BAF">
              <w:rPr>
                <w:color w:val="000000" w:themeColor="text1"/>
                <w:sz w:val="22"/>
                <w:szCs w:val="22"/>
                <w:lang w:eastAsia="en-GB"/>
              </w:rPr>
              <w:br/>
              <w:t>Tel: +46 (0)8 5505 2000</w:t>
            </w:r>
          </w:p>
        </w:tc>
      </w:tr>
      <w:tr w:rsidR="00A23679" w:rsidRPr="00B75292" w14:paraId="2177B304" w14:textId="77777777" w:rsidTr="008038DB">
        <w:trPr>
          <w:cantSplit/>
        </w:trPr>
        <w:tc>
          <w:tcPr>
            <w:tcW w:w="4428" w:type="dxa"/>
          </w:tcPr>
          <w:p w14:paraId="6F60C1D7" w14:textId="77777777" w:rsidR="00A23679" w:rsidRPr="00D85A5C" w:rsidRDefault="00A23679" w:rsidP="00A23679">
            <w:pPr>
              <w:keepNext/>
              <w:rPr>
                <w:b/>
                <w:bCs/>
                <w:color w:val="000000" w:themeColor="text1"/>
                <w:sz w:val="22"/>
                <w:szCs w:val="20"/>
              </w:rPr>
            </w:pPr>
            <w:r w:rsidRPr="00D85A5C">
              <w:rPr>
                <w:b/>
                <w:bCs/>
                <w:color w:val="000000" w:themeColor="text1"/>
                <w:sz w:val="22"/>
                <w:szCs w:val="20"/>
              </w:rPr>
              <w:t>K</w:t>
            </w:r>
            <w:r w:rsidRPr="00005BAF">
              <w:rPr>
                <w:b/>
                <w:bCs/>
                <w:color w:val="000000" w:themeColor="text1"/>
                <w:sz w:val="22"/>
                <w:szCs w:val="20"/>
              </w:rPr>
              <w:t>ύπρος</w:t>
            </w:r>
          </w:p>
          <w:p w14:paraId="6DF9383C" w14:textId="77777777" w:rsidR="00A23679" w:rsidRPr="00D85A5C" w:rsidRDefault="00A23679" w:rsidP="00A23679">
            <w:pPr>
              <w:rPr>
                <w:color w:val="000000" w:themeColor="text1"/>
                <w:sz w:val="22"/>
                <w:szCs w:val="20"/>
              </w:rPr>
            </w:pPr>
            <w:r w:rsidRPr="00D85A5C">
              <w:rPr>
                <w:color w:val="000000" w:themeColor="text1"/>
                <w:sz w:val="22"/>
                <w:szCs w:val="20"/>
              </w:rPr>
              <w:t xml:space="preserve">Pfizer </w:t>
            </w:r>
            <w:r w:rsidRPr="00005BAF">
              <w:rPr>
                <w:color w:val="000000" w:themeColor="text1"/>
                <w:sz w:val="22"/>
                <w:szCs w:val="20"/>
              </w:rPr>
              <w:t>ΕΛΛΑΣ</w:t>
            </w:r>
            <w:r w:rsidRPr="00D85A5C">
              <w:rPr>
                <w:color w:val="000000" w:themeColor="text1"/>
                <w:sz w:val="22"/>
                <w:szCs w:val="20"/>
              </w:rPr>
              <w:t xml:space="preserve"> </w:t>
            </w:r>
            <w:r w:rsidRPr="00005BAF">
              <w:rPr>
                <w:color w:val="000000" w:themeColor="text1"/>
                <w:sz w:val="22"/>
                <w:szCs w:val="20"/>
              </w:rPr>
              <w:t>Α</w:t>
            </w:r>
            <w:r w:rsidRPr="00D85A5C">
              <w:rPr>
                <w:color w:val="000000" w:themeColor="text1"/>
                <w:sz w:val="22"/>
                <w:szCs w:val="20"/>
              </w:rPr>
              <w:t>.</w:t>
            </w:r>
            <w:r w:rsidRPr="00005BAF">
              <w:rPr>
                <w:color w:val="000000" w:themeColor="text1"/>
                <w:sz w:val="22"/>
                <w:szCs w:val="20"/>
              </w:rPr>
              <w:t>Ε</w:t>
            </w:r>
            <w:r w:rsidRPr="00D85A5C">
              <w:rPr>
                <w:color w:val="000000" w:themeColor="text1"/>
                <w:sz w:val="22"/>
                <w:szCs w:val="20"/>
              </w:rPr>
              <w:t xml:space="preserve">. (Cyprus Branch) </w:t>
            </w:r>
          </w:p>
          <w:p w14:paraId="0CEF3BA1" w14:textId="77777777" w:rsidR="00A23679" w:rsidRPr="00005BAF" w:rsidRDefault="00A23679" w:rsidP="00A23679">
            <w:pPr>
              <w:keepNext/>
              <w:autoSpaceDE w:val="0"/>
              <w:autoSpaceDN w:val="0"/>
              <w:rPr>
                <w:color w:val="000000" w:themeColor="text1"/>
                <w:sz w:val="22"/>
                <w:szCs w:val="20"/>
              </w:rPr>
            </w:pPr>
            <w:r w:rsidRPr="00005BAF">
              <w:rPr>
                <w:color w:val="000000" w:themeColor="text1"/>
                <w:sz w:val="22"/>
                <w:szCs w:val="20"/>
              </w:rPr>
              <w:t>Τηλ: +357 22 817690</w:t>
            </w:r>
          </w:p>
          <w:p w14:paraId="50CF3D45" w14:textId="77777777" w:rsidR="00A23679" w:rsidRPr="00005BAF" w:rsidRDefault="00A23679" w:rsidP="00A23679">
            <w:pPr>
              <w:autoSpaceDE w:val="0"/>
              <w:autoSpaceDN w:val="0"/>
              <w:adjustRightInd w:val="0"/>
              <w:rPr>
                <w:b/>
                <w:bCs/>
                <w:color w:val="000000" w:themeColor="text1"/>
                <w:sz w:val="22"/>
                <w:szCs w:val="22"/>
                <w:lang w:eastAsia="en-GB"/>
              </w:rPr>
            </w:pPr>
          </w:p>
        </w:tc>
        <w:tc>
          <w:tcPr>
            <w:tcW w:w="4428" w:type="dxa"/>
          </w:tcPr>
          <w:p w14:paraId="59620C1E" w14:textId="4AFE7F3D" w:rsidR="00A23679" w:rsidRPr="00005BAF" w:rsidRDefault="00A23679" w:rsidP="00A23679">
            <w:pPr>
              <w:autoSpaceDE w:val="0"/>
              <w:autoSpaceDN w:val="0"/>
              <w:adjustRightInd w:val="0"/>
              <w:spacing w:after="243"/>
              <w:rPr>
                <w:color w:val="000000" w:themeColor="text1"/>
                <w:sz w:val="22"/>
                <w:szCs w:val="22"/>
                <w:lang w:eastAsia="en-GB"/>
              </w:rPr>
            </w:pPr>
          </w:p>
        </w:tc>
      </w:tr>
      <w:tr w:rsidR="00A23679" w:rsidRPr="00B75292" w14:paraId="26B0FB27" w14:textId="77777777" w:rsidTr="008038DB">
        <w:trPr>
          <w:cantSplit/>
        </w:trPr>
        <w:tc>
          <w:tcPr>
            <w:tcW w:w="4428" w:type="dxa"/>
          </w:tcPr>
          <w:p w14:paraId="081B6B4F" w14:textId="77777777" w:rsidR="00A23679" w:rsidRPr="00D85A5C" w:rsidRDefault="00A23679" w:rsidP="00A23679">
            <w:pPr>
              <w:autoSpaceDE w:val="0"/>
              <w:autoSpaceDN w:val="0"/>
              <w:adjustRightInd w:val="0"/>
              <w:rPr>
                <w:color w:val="000000" w:themeColor="text1"/>
                <w:sz w:val="22"/>
                <w:szCs w:val="22"/>
                <w:lang w:eastAsia="en-GB"/>
              </w:rPr>
            </w:pPr>
            <w:r w:rsidRPr="00D85A5C">
              <w:rPr>
                <w:b/>
                <w:bCs/>
                <w:color w:val="000000" w:themeColor="text1"/>
                <w:sz w:val="22"/>
                <w:szCs w:val="22"/>
                <w:lang w:eastAsia="en-GB"/>
              </w:rPr>
              <w:t>Latvija</w:t>
            </w:r>
            <w:r w:rsidRPr="00D85A5C">
              <w:rPr>
                <w:color w:val="000000" w:themeColor="text1"/>
                <w:sz w:val="22"/>
                <w:szCs w:val="22"/>
                <w:lang w:eastAsia="en-GB"/>
              </w:rPr>
              <w:t xml:space="preserve"> </w:t>
            </w:r>
          </w:p>
          <w:p w14:paraId="1EF07AC9" w14:textId="77777777" w:rsidR="00A23679" w:rsidRPr="00D85A5C" w:rsidRDefault="00A23679" w:rsidP="00A23679">
            <w:pPr>
              <w:autoSpaceDE w:val="0"/>
              <w:autoSpaceDN w:val="0"/>
              <w:adjustRightInd w:val="0"/>
              <w:rPr>
                <w:color w:val="000000" w:themeColor="text1"/>
                <w:sz w:val="22"/>
                <w:szCs w:val="22"/>
                <w:lang w:eastAsia="en-GB"/>
              </w:rPr>
            </w:pPr>
            <w:r w:rsidRPr="00D85A5C">
              <w:rPr>
                <w:color w:val="000000" w:themeColor="text1"/>
                <w:sz w:val="22"/>
                <w:szCs w:val="22"/>
                <w:lang w:eastAsia="en-GB"/>
              </w:rPr>
              <w:t xml:space="preserve">Pfizer Luxembourg SARL </w:t>
            </w:r>
          </w:p>
          <w:p w14:paraId="0AA336A2" w14:textId="77777777" w:rsidR="00A23679" w:rsidRPr="00D85A5C" w:rsidRDefault="00A23679" w:rsidP="00A23679">
            <w:pPr>
              <w:autoSpaceDE w:val="0"/>
              <w:autoSpaceDN w:val="0"/>
              <w:adjustRightInd w:val="0"/>
              <w:rPr>
                <w:color w:val="000000" w:themeColor="text1"/>
                <w:sz w:val="22"/>
                <w:szCs w:val="22"/>
                <w:lang w:eastAsia="en-GB"/>
              </w:rPr>
            </w:pPr>
            <w:r w:rsidRPr="00D85A5C">
              <w:rPr>
                <w:color w:val="000000" w:themeColor="text1"/>
                <w:sz w:val="22"/>
                <w:szCs w:val="22"/>
                <w:lang w:eastAsia="en-GB"/>
              </w:rPr>
              <w:t xml:space="preserve">Filiāle Latvijā </w:t>
            </w:r>
          </w:p>
          <w:p w14:paraId="32738E83" w14:textId="77777777" w:rsidR="00A23679" w:rsidRPr="00005BAF" w:rsidRDefault="00A23679" w:rsidP="00A23679">
            <w:pPr>
              <w:autoSpaceDE w:val="0"/>
              <w:autoSpaceDN w:val="0"/>
              <w:adjustRightInd w:val="0"/>
              <w:rPr>
                <w:b/>
                <w:bCs/>
                <w:color w:val="000000" w:themeColor="text1"/>
                <w:sz w:val="22"/>
                <w:szCs w:val="22"/>
                <w:lang w:eastAsia="en-GB"/>
              </w:rPr>
            </w:pPr>
            <w:r w:rsidRPr="00005BAF">
              <w:rPr>
                <w:color w:val="000000" w:themeColor="text1"/>
                <w:sz w:val="22"/>
                <w:szCs w:val="22"/>
                <w:lang w:eastAsia="en-GB"/>
              </w:rPr>
              <w:t>Tel: +371 670 35 775</w:t>
            </w:r>
            <w:r w:rsidRPr="00005BAF">
              <w:rPr>
                <w:color w:val="000000" w:themeColor="text1"/>
                <w:sz w:val="22"/>
                <w:szCs w:val="22"/>
                <w:lang w:eastAsia="en-GB"/>
              </w:rPr>
              <w:br/>
            </w:r>
          </w:p>
        </w:tc>
        <w:tc>
          <w:tcPr>
            <w:tcW w:w="4428" w:type="dxa"/>
          </w:tcPr>
          <w:p w14:paraId="162F1122" w14:textId="77777777" w:rsidR="00A23679" w:rsidRPr="00005BAF" w:rsidRDefault="00A23679" w:rsidP="00A23679">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 </w:t>
            </w:r>
          </w:p>
        </w:tc>
      </w:tr>
    </w:tbl>
    <w:p w14:paraId="6E9FCAAD" w14:textId="77777777" w:rsidR="005E1AAC" w:rsidRPr="00D85A5C" w:rsidRDefault="005E1AAC">
      <w:pPr>
        <w:numPr>
          <w:ilvl w:val="12"/>
          <w:numId w:val="0"/>
        </w:numPr>
        <w:tabs>
          <w:tab w:val="left" w:pos="567"/>
        </w:tabs>
        <w:ind w:right="-2"/>
        <w:outlineLvl w:val="0"/>
        <w:rPr>
          <w:color w:val="000000" w:themeColor="text1"/>
          <w:sz w:val="22"/>
          <w:szCs w:val="22"/>
        </w:rPr>
      </w:pPr>
      <w:r w:rsidRPr="00D85A5C">
        <w:rPr>
          <w:b/>
          <w:color w:val="000000" w:themeColor="text1"/>
          <w:sz w:val="22"/>
          <w:szCs w:val="22"/>
        </w:rPr>
        <w:t>Táto písomná informácia bola</w:t>
      </w:r>
      <w:r w:rsidR="00992464" w:rsidRPr="00D85A5C">
        <w:rPr>
          <w:b/>
          <w:color w:val="000000" w:themeColor="text1"/>
          <w:sz w:val="22"/>
          <w:szCs w:val="22"/>
        </w:rPr>
        <w:t xml:space="preserve"> naposledy</w:t>
      </w:r>
      <w:r w:rsidR="007756A4" w:rsidRPr="00D85A5C">
        <w:rPr>
          <w:b/>
          <w:color w:val="000000" w:themeColor="text1"/>
          <w:sz w:val="22"/>
          <w:szCs w:val="22"/>
        </w:rPr>
        <w:t xml:space="preserve"> </w:t>
      </w:r>
      <w:r w:rsidRPr="00D85A5C">
        <w:rPr>
          <w:b/>
          <w:color w:val="000000" w:themeColor="text1"/>
          <w:sz w:val="22"/>
          <w:szCs w:val="22"/>
        </w:rPr>
        <w:t>aktualizovaná v {MM/RRRR}.</w:t>
      </w:r>
    </w:p>
    <w:p w14:paraId="032F41F1" w14:textId="77777777" w:rsidR="005E1AAC" w:rsidRPr="00D85A5C" w:rsidRDefault="005E1AAC">
      <w:pPr>
        <w:tabs>
          <w:tab w:val="left" w:pos="567"/>
        </w:tabs>
        <w:rPr>
          <w:color w:val="000000" w:themeColor="text1"/>
          <w:sz w:val="22"/>
          <w:szCs w:val="22"/>
        </w:rPr>
      </w:pPr>
    </w:p>
    <w:p w14:paraId="47016E07" w14:textId="657CBC04" w:rsidR="005E1AAC" w:rsidRPr="00D85A5C" w:rsidRDefault="005E1AAC">
      <w:pPr>
        <w:tabs>
          <w:tab w:val="left" w:pos="567"/>
        </w:tabs>
        <w:rPr>
          <w:color w:val="000000" w:themeColor="text1"/>
          <w:sz w:val="22"/>
          <w:szCs w:val="22"/>
        </w:rPr>
      </w:pPr>
      <w:r w:rsidRPr="00D85A5C">
        <w:rPr>
          <w:color w:val="000000" w:themeColor="text1"/>
          <w:sz w:val="22"/>
          <w:szCs w:val="22"/>
        </w:rPr>
        <w:t xml:space="preserve">Podrobné informácie o tomto lieku sú dostupné na internetovej stránke Európskej agentúry pre lieky </w:t>
      </w:r>
      <w:hyperlink r:id="rId16" w:history="1">
        <w:r w:rsidR="00464ACE" w:rsidRPr="00B75292">
          <w:rPr>
            <w:rStyle w:val="Hyperlink"/>
            <w:sz w:val="22"/>
            <w:szCs w:val="22"/>
          </w:rPr>
          <w:t>https://www.ema.europa.eu</w:t>
        </w:r>
      </w:hyperlink>
      <w:r w:rsidRPr="00D85A5C">
        <w:rPr>
          <w:color w:val="000000" w:themeColor="text1"/>
          <w:sz w:val="22"/>
          <w:szCs w:val="22"/>
        </w:rPr>
        <w:t>.</w:t>
      </w:r>
    </w:p>
    <w:bookmarkEnd w:id="486"/>
    <w:p w14:paraId="1CE6D438" w14:textId="77777777" w:rsidR="005E1AAC" w:rsidRPr="00D85A5C" w:rsidRDefault="005E1AAC">
      <w:pPr>
        <w:tabs>
          <w:tab w:val="left" w:pos="567"/>
        </w:tabs>
        <w:jc w:val="center"/>
        <w:rPr>
          <w:b/>
          <w:color w:val="000000" w:themeColor="text1"/>
          <w:sz w:val="22"/>
          <w:szCs w:val="22"/>
        </w:rPr>
      </w:pPr>
      <w:r w:rsidRPr="00D85A5C">
        <w:rPr>
          <w:b/>
          <w:color w:val="000000" w:themeColor="text1"/>
          <w:sz w:val="22"/>
          <w:szCs w:val="22"/>
        </w:rPr>
        <w:br w:type="page"/>
        <w:t>Písomná informácia pre používateľ</w:t>
      </w:r>
      <w:r w:rsidR="00C016B1" w:rsidRPr="00D85A5C">
        <w:rPr>
          <w:b/>
          <w:color w:val="000000" w:themeColor="text1"/>
          <w:sz w:val="22"/>
          <w:szCs w:val="22"/>
        </w:rPr>
        <w:t>a</w:t>
      </w:r>
    </w:p>
    <w:p w14:paraId="5E68325F" w14:textId="77777777" w:rsidR="0003244C" w:rsidRPr="00D85A5C" w:rsidRDefault="0003244C">
      <w:pPr>
        <w:tabs>
          <w:tab w:val="left" w:pos="567"/>
        </w:tabs>
        <w:jc w:val="center"/>
        <w:rPr>
          <w:color w:val="000000" w:themeColor="text1"/>
          <w:sz w:val="22"/>
          <w:szCs w:val="22"/>
        </w:rPr>
      </w:pPr>
    </w:p>
    <w:p w14:paraId="5E615208" w14:textId="77777777" w:rsidR="0003244C" w:rsidRPr="00D85A5C" w:rsidRDefault="005E1AAC" w:rsidP="0003244C">
      <w:pPr>
        <w:tabs>
          <w:tab w:val="left" w:pos="567"/>
        </w:tabs>
        <w:jc w:val="center"/>
        <w:rPr>
          <w:b/>
          <w:color w:val="000000" w:themeColor="text1"/>
          <w:sz w:val="22"/>
          <w:szCs w:val="22"/>
        </w:rPr>
      </w:pPr>
      <w:r w:rsidRPr="00D85A5C">
        <w:rPr>
          <w:b/>
          <w:color w:val="000000" w:themeColor="text1"/>
          <w:sz w:val="22"/>
          <w:szCs w:val="22"/>
        </w:rPr>
        <w:t>VFEND 200 mg prášok na infúzny roztok</w:t>
      </w:r>
    </w:p>
    <w:p w14:paraId="5694EFD8" w14:textId="77777777" w:rsidR="005E1AAC" w:rsidRPr="00D85A5C" w:rsidRDefault="005E1AAC">
      <w:pPr>
        <w:pStyle w:val="EndnoteText"/>
        <w:jc w:val="center"/>
        <w:rPr>
          <w:color w:val="000000" w:themeColor="text1"/>
          <w:szCs w:val="22"/>
          <w:lang w:val="sk-SK" w:eastAsia="x-none"/>
        </w:rPr>
      </w:pPr>
      <w:r w:rsidRPr="00D85A5C">
        <w:rPr>
          <w:color w:val="000000" w:themeColor="text1"/>
          <w:szCs w:val="22"/>
          <w:lang w:val="sk-SK" w:eastAsia="x-none"/>
        </w:rPr>
        <w:t>vorikonazol</w:t>
      </w:r>
    </w:p>
    <w:p w14:paraId="2AC223BC" w14:textId="77777777" w:rsidR="005E1AAC" w:rsidRPr="00D85A5C" w:rsidRDefault="005E1AAC">
      <w:pPr>
        <w:tabs>
          <w:tab w:val="left" w:pos="567"/>
        </w:tabs>
        <w:rPr>
          <w:color w:val="000000" w:themeColor="text1"/>
          <w:sz w:val="22"/>
          <w:szCs w:val="22"/>
        </w:rPr>
      </w:pPr>
    </w:p>
    <w:p w14:paraId="74E1BD35" w14:textId="77777777" w:rsidR="005E1AAC" w:rsidRPr="00D85A5C" w:rsidRDefault="005E1AAC" w:rsidP="007A1E60">
      <w:pPr>
        <w:tabs>
          <w:tab w:val="left" w:pos="567"/>
        </w:tabs>
        <w:rPr>
          <w:b/>
          <w:color w:val="000000" w:themeColor="text1"/>
          <w:sz w:val="22"/>
          <w:szCs w:val="22"/>
        </w:rPr>
      </w:pPr>
      <w:r w:rsidRPr="00D85A5C">
        <w:rPr>
          <w:b/>
          <w:color w:val="000000" w:themeColor="text1"/>
          <w:sz w:val="22"/>
          <w:szCs w:val="22"/>
        </w:rPr>
        <w:t xml:space="preserve">Pozorne si prečítajte celú písomnú informáciu predtým, ako začnete </w:t>
      </w:r>
      <w:r w:rsidR="007756A4" w:rsidRPr="00D85A5C">
        <w:rPr>
          <w:b/>
          <w:color w:val="000000" w:themeColor="text1"/>
          <w:sz w:val="22"/>
          <w:szCs w:val="22"/>
        </w:rPr>
        <w:t>po</w:t>
      </w:r>
      <w:r w:rsidRPr="00D85A5C">
        <w:rPr>
          <w:b/>
          <w:color w:val="000000" w:themeColor="text1"/>
          <w:sz w:val="22"/>
          <w:szCs w:val="22"/>
        </w:rPr>
        <w:t>užívať tento liek, pretože obsahuje pre vás dôležité informácie.</w:t>
      </w:r>
    </w:p>
    <w:p w14:paraId="13249943" w14:textId="77777777" w:rsidR="005E1AAC" w:rsidRPr="00D85A5C" w:rsidRDefault="005E1AAC" w:rsidP="007A1E60">
      <w:pPr>
        <w:numPr>
          <w:ilvl w:val="0"/>
          <w:numId w:val="14"/>
        </w:numPr>
        <w:tabs>
          <w:tab w:val="left" w:pos="567"/>
        </w:tabs>
        <w:ind w:left="567" w:hanging="567"/>
        <w:rPr>
          <w:color w:val="000000" w:themeColor="text1"/>
          <w:sz w:val="22"/>
          <w:szCs w:val="22"/>
        </w:rPr>
      </w:pPr>
      <w:r w:rsidRPr="00D85A5C">
        <w:rPr>
          <w:color w:val="000000" w:themeColor="text1"/>
          <w:sz w:val="22"/>
          <w:szCs w:val="22"/>
        </w:rPr>
        <w:t>Túto písomnú informáciu si uschovajte. Možno bude potrebné, aby ste si ju znovu prečítali.</w:t>
      </w:r>
    </w:p>
    <w:p w14:paraId="7E184E51" w14:textId="77777777" w:rsidR="005E1AAC" w:rsidRPr="00D85A5C" w:rsidRDefault="005E1AAC" w:rsidP="007A1E60">
      <w:pPr>
        <w:numPr>
          <w:ilvl w:val="0"/>
          <w:numId w:val="14"/>
        </w:numPr>
        <w:tabs>
          <w:tab w:val="left" w:pos="567"/>
        </w:tabs>
        <w:ind w:left="567" w:hanging="567"/>
        <w:rPr>
          <w:color w:val="000000" w:themeColor="text1"/>
          <w:sz w:val="22"/>
          <w:szCs w:val="22"/>
        </w:rPr>
      </w:pPr>
      <w:r w:rsidRPr="00D85A5C">
        <w:rPr>
          <w:color w:val="000000" w:themeColor="text1"/>
          <w:sz w:val="22"/>
          <w:szCs w:val="22"/>
        </w:rPr>
        <w:t>Ak máte akékoľvek ďalšie otázky, obráťte sa na svojho lekára, lekárnika alebo zdravotnú sestru.</w:t>
      </w:r>
    </w:p>
    <w:p w14:paraId="0581755C" w14:textId="77777777" w:rsidR="005E1AAC" w:rsidRPr="00D85A5C" w:rsidRDefault="005E1AAC" w:rsidP="007A1E60">
      <w:pPr>
        <w:numPr>
          <w:ilvl w:val="0"/>
          <w:numId w:val="15"/>
        </w:numPr>
        <w:tabs>
          <w:tab w:val="left" w:pos="567"/>
        </w:tabs>
        <w:ind w:left="567" w:hanging="567"/>
        <w:rPr>
          <w:color w:val="000000" w:themeColor="text1"/>
          <w:sz w:val="22"/>
          <w:szCs w:val="22"/>
        </w:rPr>
      </w:pPr>
      <w:r w:rsidRPr="00D85A5C">
        <w:rPr>
          <w:color w:val="000000" w:themeColor="text1"/>
          <w:sz w:val="22"/>
          <w:szCs w:val="22"/>
        </w:rPr>
        <w:t>Tento liek bol predpísaný iba vám. Nedávajte ho nikomu inému. Môže mu uškodiť, dokonca aj vtedy, ak má rovnaké pr</w:t>
      </w:r>
      <w:r w:rsidR="003262CC" w:rsidRPr="00D85A5C">
        <w:rPr>
          <w:color w:val="000000" w:themeColor="text1"/>
          <w:sz w:val="22"/>
          <w:szCs w:val="22"/>
        </w:rPr>
        <w:t>ejavy</w:t>
      </w:r>
      <w:r w:rsidRPr="00D85A5C">
        <w:rPr>
          <w:color w:val="000000" w:themeColor="text1"/>
          <w:sz w:val="22"/>
          <w:szCs w:val="22"/>
        </w:rPr>
        <w:t xml:space="preserve"> ochorenia ako vy.</w:t>
      </w:r>
    </w:p>
    <w:p w14:paraId="52800EAE" w14:textId="77777777" w:rsidR="005E1AAC" w:rsidRPr="00D85A5C" w:rsidRDefault="005E1AAC" w:rsidP="007A1E60">
      <w:pPr>
        <w:numPr>
          <w:ilvl w:val="0"/>
          <w:numId w:val="15"/>
        </w:numPr>
        <w:tabs>
          <w:tab w:val="left" w:pos="567"/>
        </w:tabs>
        <w:ind w:left="567" w:hanging="567"/>
        <w:rPr>
          <w:color w:val="000000" w:themeColor="text1"/>
          <w:sz w:val="22"/>
          <w:szCs w:val="22"/>
        </w:rPr>
      </w:pPr>
      <w:r w:rsidRPr="00D85A5C">
        <w:rPr>
          <w:color w:val="000000" w:themeColor="text1"/>
          <w:sz w:val="22"/>
          <w:szCs w:val="22"/>
        </w:rPr>
        <w:t>Ak sa u vás vyskytne akýkoľvek vedľajší účinok, obráťte sa na svojho lekára, lekárnika alebo zdravotnú sestru. To sa týka aj akýchkoľvek vedľajších účinkov, ktoré nie sú uvedené v tejto písomnej informácii. Pozri časť 4.</w:t>
      </w:r>
    </w:p>
    <w:p w14:paraId="15C01543" w14:textId="77777777" w:rsidR="005E1AAC" w:rsidRPr="00D85A5C" w:rsidRDefault="005E1AAC" w:rsidP="007A1E60">
      <w:pPr>
        <w:tabs>
          <w:tab w:val="left" w:pos="567"/>
        </w:tabs>
        <w:rPr>
          <w:color w:val="000000" w:themeColor="text1"/>
          <w:sz w:val="22"/>
          <w:szCs w:val="22"/>
        </w:rPr>
      </w:pPr>
    </w:p>
    <w:p w14:paraId="04FC5BF9" w14:textId="77777777" w:rsidR="005E1AAC" w:rsidRPr="00D85A5C" w:rsidRDefault="005E1AAC" w:rsidP="007A1E60">
      <w:pPr>
        <w:tabs>
          <w:tab w:val="left" w:pos="567"/>
        </w:tabs>
        <w:rPr>
          <w:color w:val="000000" w:themeColor="text1"/>
          <w:sz w:val="22"/>
          <w:szCs w:val="22"/>
        </w:rPr>
      </w:pPr>
      <w:r w:rsidRPr="00D85A5C">
        <w:rPr>
          <w:b/>
          <w:color w:val="000000" w:themeColor="text1"/>
          <w:sz w:val="22"/>
          <w:szCs w:val="22"/>
        </w:rPr>
        <w:t>V tejto písomnej informácii sa dozviete:</w:t>
      </w:r>
    </w:p>
    <w:p w14:paraId="60610E83" w14:textId="77777777" w:rsidR="005E1AAC" w:rsidRPr="00D85A5C" w:rsidRDefault="005E1AAC" w:rsidP="007A1E60">
      <w:pPr>
        <w:numPr>
          <w:ilvl w:val="0"/>
          <w:numId w:val="36"/>
        </w:numPr>
        <w:tabs>
          <w:tab w:val="clear" w:pos="360"/>
          <w:tab w:val="num" w:pos="567"/>
        </w:tabs>
        <w:rPr>
          <w:color w:val="000000" w:themeColor="text1"/>
          <w:sz w:val="22"/>
          <w:szCs w:val="22"/>
        </w:rPr>
      </w:pPr>
      <w:r w:rsidRPr="00D85A5C">
        <w:rPr>
          <w:color w:val="000000" w:themeColor="text1"/>
          <w:sz w:val="22"/>
          <w:szCs w:val="22"/>
        </w:rPr>
        <w:t>Čo je VFEND a na čo sa používa</w:t>
      </w:r>
    </w:p>
    <w:p w14:paraId="06769421" w14:textId="77777777" w:rsidR="005E1AAC" w:rsidRPr="00D85A5C" w:rsidRDefault="005E1AAC" w:rsidP="007A1E60">
      <w:pPr>
        <w:numPr>
          <w:ilvl w:val="0"/>
          <w:numId w:val="36"/>
        </w:numPr>
        <w:tabs>
          <w:tab w:val="clear" w:pos="360"/>
          <w:tab w:val="num" w:pos="567"/>
        </w:tabs>
        <w:ind w:left="567" w:hanging="567"/>
        <w:rPr>
          <w:color w:val="000000" w:themeColor="text1"/>
          <w:sz w:val="22"/>
          <w:szCs w:val="22"/>
        </w:rPr>
      </w:pPr>
      <w:r w:rsidRPr="00D85A5C">
        <w:rPr>
          <w:color w:val="000000" w:themeColor="text1"/>
          <w:sz w:val="22"/>
          <w:szCs w:val="22"/>
        </w:rPr>
        <w:t xml:space="preserve">Čo potrebujete vedieť </w:t>
      </w:r>
      <w:r w:rsidR="007756A4" w:rsidRPr="00D85A5C">
        <w:rPr>
          <w:color w:val="000000" w:themeColor="text1"/>
          <w:sz w:val="22"/>
          <w:szCs w:val="22"/>
        </w:rPr>
        <w:t>predtým</w:t>
      </w:r>
      <w:r w:rsidRPr="00D85A5C">
        <w:rPr>
          <w:color w:val="000000" w:themeColor="text1"/>
          <w:sz w:val="22"/>
          <w:szCs w:val="22"/>
        </w:rPr>
        <w:t xml:space="preserve">, ako </w:t>
      </w:r>
      <w:r w:rsidR="007756A4" w:rsidRPr="00D85A5C">
        <w:rPr>
          <w:color w:val="000000" w:themeColor="text1"/>
          <w:sz w:val="22"/>
          <w:szCs w:val="22"/>
        </w:rPr>
        <w:t>po</w:t>
      </w:r>
      <w:r w:rsidRPr="00D85A5C">
        <w:rPr>
          <w:color w:val="000000" w:themeColor="text1"/>
          <w:sz w:val="22"/>
          <w:szCs w:val="22"/>
        </w:rPr>
        <w:t>užijete VFEND</w:t>
      </w:r>
    </w:p>
    <w:p w14:paraId="0E1D75FB" w14:textId="77777777" w:rsidR="005E1AAC" w:rsidRPr="00D85A5C" w:rsidRDefault="005E1AAC" w:rsidP="007A1E60">
      <w:pPr>
        <w:numPr>
          <w:ilvl w:val="0"/>
          <w:numId w:val="36"/>
        </w:numPr>
        <w:tabs>
          <w:tab w:val="clear" w:pos="360"/>
          <w:tab w:val="num" w:pos="567"/>
        </w:tabs>
        <w:ind w:left="567" w:hanging="567"/>
        <w:rPr>
          <w:color w:val="000000" w:themeColor="text1"/>
          <w:sz w:val="22"/>
          <w:szCs w:val="22"/>
        </w:rPr>
      </w:pPr>
      <w:r w:rsidRPr="00D85A5C">
        <w:rPr>
          <w:color w:val="000000" w:themeColor="text1"/>
          <w:sz w:val="22"/>
          <w:szCs w:val="22"/>
        </w:rPr>
        <w:t>Ako používať VFEND</w:t>
      </w:r>
    </w:p>
    <w:p w14:paraId="1B43D64F" w14:textId="77777777" w:rsidR="005E1AAC" w:rsidRPr="00D85A5C" w:rsidRDefault="005E1AAC" w:rsidP="007A1E60">
      <w:pPr>
        <w:numPr>
          <w:ilvl w:val="0"/>
          <w:numId w:val="36"/>
        </w:numPr>
        <w:tabs>
          <w:tab w:val="clear" w:pos="360"/>
          <w:tab w:val="num" w:pos="567"/>
        </w:tabs>
        <w:ind w:left="567" w:hanging="567"/>
        <w:rPr>
          <w:color w:val="000000" w:themeColor="text1"/>
          <w:sz w:val="22"/>
          <w:szCs w:val="22"/>
        </w:rPr>
      </w:pPr>
      <w:r w:rsidRPr="00D85A5C">
        <w:rPr>
          <w:color w:val="000000" w:themeColor="text1"/>
          <w:sz w:val="22"/>
          <w:szCs w:val="22"/>
        </w:rPr>
        <w:t>Možné vedľajšie účinky</w:t>
      </w:r>
    </w:p>
    <w:p w14:paraId="14814A0D" w14:textId="77777777" w:rsidR="005E1AAC" w:rsidRPr="00D85A5C" w:rsidRDefault="005E1AAC" w:rsidP="007A1E60">
      <w:pPr>
        <w:numPr>
          <w:ilvl w:val="0"/>
          <w:numId w:val="36"/>
        </w:numPr>
        <w:tabs>
          <w:tab w:val="clear" w:pos="360"/>
          <w:tab w:val="num" w:pos="567"/>
        </w:tabs>
        <w:ind w:left="567" w:hanging="567"/>
        <w:rPr>
          <w:color w:val="000000" w:themeColor="text1"/>
          <w:sz w:val="22"/>
          <w:szCs w:val="22"/>
        </w:rPr>
      </w:pPr>
      <w:r w:rsidRPr="00D85A5C">
        <w:rPr>
          <w:color w:val="000000" w:themeColor="text1"/>
          <w:sz w:val="22"/>
          <w:szCs w:val="22"/>
        </w:rPr>
        <w:t>Ako uchovávať VFEND</w:t>
      </w:r>
    </w:p>
    <w:p w14:paraId="3F0294C9" w14:textId="77777777" w:rsidR="005E1AAC" w:rsidRPr="00D85A5C" w:rsidRDefault="005E1AAC" w:rsidP="007A1E60">
      <w:pPr>
        <w:numPr>
          <w:ilvl w:val="0"/>
          <w:numId w:val="36"/>
        </w:numPr>
        <w:tabs>
          <w:tab w:val="clear" w:pos="360"/>
          <w:tab w:val="num" w:pos="567"/>
        </w:tabs>
        <w:ind w:left="567" w:hanging="567"/>
        <w:rPr>
          <w:color w:val="000000" w:themeColor="text1"/>
          <w:sz w:val="22"/>
          <w:szCs w:val="22"/>
        </w:rPr>
      </w:pPr>
      <w:r w:rsidRPr="00D85A5C">
        <w:rPr>
          <w:color w:val="000000" w:themeColor="text1"/>
          <w:sz w:val="22"/>
          <w:szCs w:val="22"/>
        </w:rPr>
        <w:t>Obsah balenia a ďalšie informácie</w:t>
      </w:r>
    </w:p>
    <w:p w14:paraId="6112C879" w14:textId="77777777" w:rsidR="005E1AAC" w:rsidRPr="00D85A5C" w:rsidRDefault="005E1AAC" w:rsidP="007A1E60">
      <w:pPr>
        <w:tabs>
          <w:tab w:val="left" w:pos="567"/>
        </w:tabs>
        <w:rPr>
          <w:color w:val="000000" w:themeColor="text1"/>
          <w:sz w:val="22"/>
          <w:szCs w:val="22"/>
        </w:rPr>
      </w:pPr>
    </w:p>
    <w:p w14:paraId="28A1A18D" w14:textId="77777777" w:rsidR="005E1AAC" w:rsidRPr="00D85A5C" w:rsidRDefault="005E1AAC" w:rsidP="007A1E60">
      <w:pPr>
        <w:tabs>
          <w:tab w:val="left" w:pos="567"/>
        </w:tabs>
        <w:rPr>
          <w:b/>
          <w:color w:val="000000" w:themeColor="text1"/>
          <w:sz w:val="22"/>
          <w:szCs w:val="22"/>
        </w:rPr>
      </w:pPr>
    </w:p>
    <w:p w14:paraId="5BBF5EA9" w14:textId="77777777" w:rsidR="005E1AAC" w:rsidRPr="00D85A5C" w:rsidRDefault="005E1AAC" w:rsidP="007A1E60">
      <w:pPr>
        <w:tabs>
          <w:tab w:val="left" w:pos="567"/>
        </w:tabs>
        <w:rPr>
          <w:b/>
          <w:color w:val="000000" w:themeColor="text1"/>
          <w:sz w:val="22"/>
          <w:szCs w:val="22"/>
        </w:rPr>
      </w:pPr>
      <w:r w:rsidRPr="00D85A5C">
        <w:rPr>
          <w:b/>
          <w:caps/>
          <w:color w:val="000000" w:themeColor="text1"/>
          <w:sz w:val="22"/>
          <w:szCs w:val="22"/>
        </w:rPr>
        <w:t>1.</w:t>
      </w:r>
      <w:r w:rsidRPr="00D85A5C">
        <w:rPr>
          <w:b/>
          <w:caps/>
          <w:color w:val="000000" w:themeColor="text1"/>
          <w:sz w:val="22"/>
          <w:szCs w:val="22"/>
        </w:rPr>
        <w:tab/>
      </w:r>
      <w:r w:rsidRPr="00D85A5C">
        <w:rPr>
          <w:b/>
          <w:color w:val="000000" w:themeColor="text1"/>
          <w:sz w:val="22"/>
          <w:szCs w:val="22"/>
        </w:rPr>
        <w:t>Čo je</w:t>
      </w:r>
      <w:r w:rsidRPr="00D85A5C">
        <w:rPr>
          <w:b/>
          <w:caps/>
          <w:color w:val="000000" w:themeColor="text1"/>
          <w:sz w:val="22"/>
          <w:szCs w:val="22"/>
        </w:rPr>
        <w:t xml:space="preserve"> VFEND</w:t>
      </w:r>
      <w:r w:rsidRPr="00D85A5C">
        <w:rPr>
          <w:b/>
          <w:color w:val="000000" w:themeColor="text1"/>
          <w:sz w:val="22"/>
          <w:szCs w:val="22"/>
        </w:rPr>
        <w:t xml:space="preserve"> a na čo sa používa</w:t>
      </w:r>
    </w:p>
    <w:p w14:paraId="579F5B53" w14:textId="77777777" w:rsidR="005E1AAC" w:rsidRPr="00D85A5C" w:rsidRDefault="005E1AAC" w:rsidP="007A1E60">
      <w:pPr>
        <w:tabs>
          <w:tab w:val="left" w:pos="567"/>
        </w:tabs>
        <w:rPr>
          <w:color w:val="000000" w:themeColor="text1"/>
          <w:sz w:val="22"/>
          <w:szCs w:val="22"/>
        </w:rPr>
      </w:pPr>
    </w:p>
    <w:p w14:paraId="177F6881"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VFEND obsahuje liečivo vorikonazol. VFEND je antimykotikum. Účinkuje tak, že zabíja alebo zastavuje rast húb, ktoré vyvolávajú infekcie.</w:t>
      </w:r>
    </w:p>
    <w:p w14:paraId="0DD8DF2E" w14:textId="77777777" w:rsidR="005E1AAC" w:rsidRPr="00D85A5C" w:rsidRDefault="005E1AAC" w:rsidP="007A1E60">
      <w:pPr>
        <w:tabs>
          <w:tab w:val="left" w:pos="567"/>
        </w:tabs>
        <w:rPr>
          <w:color w:val="000000" w:themeColor="text1"/>
          <w:sz w:val="22"/>
          <w:szCs w:val="22"/>
        </w:rPr>
      </w:pPr>
    </w:p>
    <w:p w14:paraId="53F691AB" w14:textId="77777777" w:rsidR="006A3535" w:rsidRPr="00D85A5C" w:rsidRDefault="005E1AAC" w:rsidP="007A1E60">
      <w:pPr>
        <w:tabs>
          <w:tab w:val="left" w:pos="567"/>
        </w:tabs>
        <w:rPr>
          <w:color w:val="000000" w:themeColor="text1"/>
          <w:sz w:val="22"/>
          <w:szCs w:val="22"/>
        </w:rPr>
      </w:pPr>
      <w:r w:rsidRPr="00D85A5C">
        <w:rPr>
          <w:color w:val="000000" w:themeColor="text1"/>
          <w:sz w:val="22"/>
          <w:szCs w:val="22"/>
        </w:rPr>
        <w:t>Používa sa na liečbu pacientov (dospelých a det</w:t>
      </w:r>
      <w:r w:rsidR="00992464" w:rsidRPr="00D85A5C">
        <w:rPr>
          <w:color w:val="000000" w:themeColor="text1"/>
          <w:sz w:val="22"/>
          <w:szCs w:val="22"/>
        </w:rPr>
        <w:t>í</w:t>
      </w:r>
      <w:r w:rsidRPr="00D85A5C">
        <w:rPr>
          <w:color w:val="000000" w:themeColor="text1"/>
          <w:sz w:val="22"/>
          <w:szCs w:val="22"/>
        </w:rPr>
        <w:t xml:space="preserve"> vo veku viac ako 2 roky):</w:t>
      </w:r>
    </w:p>
    <w:p w14:paraId="353F4289" w14:textId="77777777" w:rsidR="005E1AAC" w:rsidRPr="00D85A5C" w:rsidRDefault="005E1AAC" w:rsidP="007A1E60">
      <w:pPr>
        <w:numPr>
          <w:ilvl w:val="0"/>
          <w:numId w:val="37"/>
        </w:numPr>
        <w:tabs>
          <w:tab w:val="left" w:pos="567"/>
        </w:tabs>
        <w:ind w:left="567" w:hanging="567"/>
        <w:rPr>
          <w:color w:val="000000" w:themeColor="text1"/>
          <w:sz w:val="22"/>
          <w:szCs w:val="22"/>
        </w:rPr>
      </w:pPr>
      <w:r w:rsidRPr="00D85A5C">
        <w:rPr>
          <w:color w:val="000000" w:themeColor="text1"/>
          <w:sz w:val="22"/>
          <w:szCs w:val="22"/>
        </w:rPr>
        <w:t xml:space="preserve">s invazívnou aspergilózou (typ hubovej infekcie zapríčinenej hubou </w:t>
      </w:r>
      <w:r w:rsidRPr="00D85A5C">
        <w:rPr>
          <w:i/>
          <w:color w:val="000000" w:themeColor="text1"/>
          <w:sz w:val="22"/>
          <w:szCs w:val="22"/>
        </w:rPr>
        <w:t>Aspergillus spp.)</w:t>
      </w:r>
    </w:p>
    <w:p w14:paraId="56E84D72" w14:textId="77777777" w:rsidR="005E1AAC" w:rsidRPr="00D85A5C" w:rsidRDefault="005E1AAC" w:rsidP="007A1E60">
      <w:pPr>
        <w:numPr>
          <w:ilvl w:val="0"/>
          <w:numId w:val="37"/>
        </w:numPr>
        <w:tabs>
          <w:tab w:val="left" w:pos="567"/>
        </w:tabs>
        <w:ind w:left="567" w:hanging="567"/>
        <w:rPr>
          <w:color w:val="000000" w:themeColor="text1"/>
          <w:sz w:val="22"/>
          <w:szCs w:val="22"/>
        </w:rPr>
      </w:pPr>
      <w:r w:rsidRPr="00D85A5C">
        <w:rPr>
          <w:color w:val="000000" w:themeColor="text1"/>
          <w:sz w:val="22"/>
          <w:szCs w:val="22"/>
        </w:rPr>
        <w:t xml:space="preserve">s kandidémiou (iný typ hubovej infekcie zapríčinenej </w:t>
      </w:r>
      <w:r w:rsidRPr="00D85A5C">
        <w:rPr>
          <w:i/>
          <w:color w:val="000000" w:themeColor="text1"/>
          <w:sz w:val="22"/>
          <w:szCs w:val="22"/>
        </w:rPr>
        <w:t xml:space="preserve">Candida spp.) </w:t>
      </w:r>
      <w:r w:rsidRPr="00D85A5C">
        <w:rPr>
          <w:color w:val="000000" w:themeColor="text1"/>
          <w:sz w:val="22"/>
          <w:szCs w:val="22"/>
        </w:rPr>
        <w:t xml:space="preserve">u pacientov </w:t>
      </w:r>
      <w:r w:rsidR="00645061" w:rsidRPr="00D85A5C">
        <w:rPr>
          <w:color w:val="000000" w:themeColor="text1"/>
          <w:sz w:val="22"/>
          <w:szCs w:val="22"/>
        </w:rPr>
        <w:t>bez</w:t>
      </w:r>
      <w:r w:rsidR="002022EB" w:rsidRPr="00D85A5C">
        <w:rPr>
          <w:color w:val="000000" w:themeColor="text1"/>
          <w:sz w:val="22"/>
          <w:szCs w:val="22"/>
        </w:rPr>
        <w:t> </w:t>
      </w:r>
      <w:r w:rsidR="00645061" w:rsidRPr="00D85A5C">
        <w:rPr>
          <w:color w:val="000000" w:themeColor="text1"/>
          <w:sz w:val="22"/>
          <w:szCs w:val="22"/>
        </w:rPr>
        <w:t xml:space="preserve">neutropénie </w:t>
      </w:r>
      <w:r w:rsidRPr="00D85A5C">
        <w:rPr>
          <w:color w:val="000000" w:themeColor="text1"/>
          <w:sz w:val="22"/>
          <w:szCs w:val="22"/>
        </w:rPr>
        <w:t>(pacientov, ktorí nemajú nezvyčajne nízky počet bielych krviniek)</w:t>
      </w:r>
    </w:p>
    <w:p w14:paraId="28EFF9CA" w14:textId="77777777" w:rsidR="005E1AAC" w:rsidRPr="00D85A5C" w:rsidRDefault="005E1AAC" w:rsidP="007A1E60">
      <w:pPr>
        <w:numPr>
          <w:ilvl w:val="0"/>
          <w:numId w:val="37"/>
        </w:numPr>
        <w:tabs>
          <w:tab w:val="left" w:pos="567"/>
        </w:tabs>
        <w:ind w:left="567" w:hanging="567"/>
        <w:rPr>
          <w:color w:val="000000" w:themeColor="text1"/>
          <w:sz w:val="22"/>
          <w:szCs w:val="22"/>
        </w:rPr>
      </w:pPr>
      <w:r w:rsidRPr="00D85A5C">
        <w:rPr>
          <w:color w:val="000000" w:themeColor="text1"/>
          <w:sz w:val="22"/>
          <w:szCs w:val="22"/>
        </w:rPr>
        <w:t xml:space="preserve">so závažnými invazívnymi infekciami spôsobenými </w:t>
      </w:r>
      <w:r w:rsidRPr="00D85A5C">
        <w:rPr>
          <w:i/>
          <w:color w:val="000000" w:themeColor="text1"/>
          <w:sz w:val="22"/>
          <w:szCs w:val="22"/>
        </w:rPr>
        <w:t>Candida spp</w:t>
      </w:r>
      <w:r w:rsidRPr="00D85A5C">
        <w:rPr>
          <w:color w:val="000000" w:themeColor="text1"/>
          <w:sz w:val="22"/>
          <w:szCs w:val="22"/>
        </w:rPr>
        <w:t>.,</w:t>
      </w:r>
      <w:r w:rsidRPr="00D85A5C">
        <w:rPr>
          <w:i/>
          <w:color w:val="000000" w:themeColor="text1"/>
          <w:sz w:val="22"/>
          <w:szCs w:val="22"/>
        </w:rPr>
        <w:t xml:space="preserve"> </w:t>
      </w:r>
      <w:r w:rsidRPr="00D85A5C">
        <w:rPr>
          <w:color w:val="000000" w:themeColor="text1"/>
          <w:sz w:val="22"/>
          <w:szCs w:val="22"/>
        </w:rPr>
        <w:t>keď sú huby odolné voči flukonazolu (iné antimykotikum)</w:t>
      </w:r>
    </w:p>
    <w:p w14:paraId="194E7907" w14:textId="77777777" w:rsidR="005E1AAC" w:rsidRPr="00D85A5C" w:rsidRDefault="005E1AAC" w:rsidP="007A1E60">
      <w:pPr>
        <w:numPr>
          <w:ilvl w:val="0"/>
          <w:numId w:val="37"/>
        </w:numPr>
        <w:tabs>
          <w:tab w:val="left" w:pos="567"/>
        </w:tabs>
        <w:ind w:left="567" w:hanging="567"/>
        <w:rPr>
          <w:color w:val="000000" w:themeColor="text1"/>
          <w:sz w:val="22"/>
          <w:szCs w:val="22"/>
        </w:rPr>
      </w:pPr>
      <w:r w:rsidRPr="00D85A5C">
        <w:rPr>
          <w:color w:val="000000" w:themeColor="text1"/>
          <w:sz w:val="22"/>
          <w:szCs w:val="22"/>
        </w:rPr>
        <w:t xml:space="preserve">so závažnými hubovými infekciami spôsobenými </w:t>
      </w:r>
      <w:r w:rsidRPr="00D85A5C">
        <w:rPr>
          <w:i/>
          <w:color w:val="000000" w:themeColor="text1"/>
          <w:sz w:val="22"/>
          <w:szCs w:val="22"/>
        </w:rPr>
        <w:t>Scedosporium spp</w:t>
      </w:r>
      <w:r w:rsidRPr="00D85A5C">
        <w:rPr>
          <w:color w:val="000000" w:themeColor="text1"/>
          <w:sz w:val="22"/>
          <w:szCs w:val="22"/>
        </w:rPr>
        <w:t xml:space="preserve">. alebo </w:t>
      </w:r>
      <w:r w:rsidRPr="00D85A5C">
        <w:rPr>
          <w:i/>
          <w:color w:val="000000" w:themeColor="text1"/>
          <w:sz w:val="22"/>
          <w:szCs w:val="22"/>
        </w:rPr>
        <w:t>Fusarium spp</w:t>
      </w:r>
      <w:r w:rsidRPr="00D85A5C">
        <w:rPr>
          <w:color w:val="000000" w:themeColor="text1"/>
          <w:sz w:val="22"/>
          <w:szCs w:val="22"/>
        </w:rPr>
        <w:t>. (dva rôzne druhy húb)</w:t>
      </w:r>
    </w:p>
    <w:p w14:paraId="7285AF52" w14:textId="77777777" w:rsidR="005E1AAC" w:rsidRPr="00D85A5C" w:rsidRDefault="005E1AAC" w:rsidP="007A1E60">
      <w:pPr>
        <w:tabs>
          <w:tab w:val="left" w:pos="567"/>
        </w:tabs>
        <w:rPr>
          <w:color w:val="000000" w:themeColor="text1"/>
          <w:sz w:val="22"/>
          <w:szCs w:val="22"/>
        </w:rPr>
      </w:pPr>
    </w:p>
    <w:p w14:paraId="0DA3DC52"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VFEND je určený pre pacientov so zhoršujúcimi sa, potenciálne život ohrozujúcimi hubovými infekciami.</w:t>
      </w:r>
    </w:p>
    <w:p w14:paraId="6247EF42" w14:textId="77777777" w:rsidR="00234641" w:rsidRPr="00D85A5C" w:rsidRDefault="00234641" w:rsidP="007A1E60">
      <w:pPr>
        <w:tabs>
          <w:tab w:val="left" w:pos="567"/>
        </w:tabs>
        <w:rPr>
          <w:color w:val="000000" w:themeColor="text1"/>
          <w:sz w:val="22"/>
          <w:szCs w:val="22"/>
        </w:rPr>
      </w:pPr>
    </w:p>
    <w:p w14:paraId="7CB29D07"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Predchádzanie hubovým infekciám u vysoko rizikových pacientov, ktorí sú príjemcami transplantátu kostnej drene.</w:t>
      </w:r>
    </w:p>
    <w:p w14:paraId="6B3EFE84" w14:textId="77777777" w:rsidR="005E1AAC" w:rsidRPr="00D85A5C" w:rsidRDefault="005E1AAC" w:rsidP="007A1E60">
      <w:pPr>
        <w:tabs>
          <w:tab w:val="left" w:pos="567"/>
        </w:tabs>
        <w:rPr>
          <w:bCs/>
          <w:color w:val="000000" w:themeColor="text1"/>
          <w:sz w:val="22"/>
          <w:szCs w:val="22"/>
        </w:rPr>
      </w:pPr>
    </w:p>
    <w:p w14:paraId="6AB6FA39"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Tento liek možno používať len pod dohľadom lekára.</w:t>
      </w:r>
    </w:p>
    <w:p w14:paraId="08AA48AF" w14:textId="77777777" w:rsidR="005E1AAC" w:rsidRPr="00D85A5C" w:rsidRDefault="005E1AAC" w:rsidP="007A1E60">
      <w:pPr>
        <w:tabs>
          <w:tab w:val="left" w:pos="567"/>
        </w:tabs>
        <w:rPr>
          <w:color w:val="000000" w:themeColor="text1"/>
          <w:sz w:val="22"/>
          <w:szCs w:val="22"/>
        </w:rPr>
      </w:pPr>
    </w:p>
    <w:p w14:paraId="07B30B3D" w14:textId="77777777" w:rsidR="005E1AAC" w:rsidRPr="00D85A5C" w:rsidRDefault="005E1AAC" w:rsidP="007A1E60">
      <w:pPr>
        <w:tabs>
          <w:tab w:val="left" w:pos="567"/>
        </w:tabs>
        <w:rPr>
          <w:color w:val="000000" w:themeColor="text1"/>
          <w:sz w:val="22"/>
          <w:szCs w:val="22"/>
        </w:rPr>
      </w:pPr>
    </w:p>
    <w:p w14:paraId="7AC2D655" w14:textId="77777777" w:rsidR="005E1AAC" w:rsidRPr="00D85A5C" w:rsidRDefault="005E1AAC" w:rsidP="007A1E60">
      <w:pPr>
        <w:keepNext/>
        <w:keepLines/>
        <w:tabs>
          <w:tab w:val="left" w:pos="567"/>
        </w:tabs>
        <w:rPr>
          <w:b/>
          <w:color w:val="000000" w:themeColor="text1"/>
          <w:sz w:val="22"/>
          <w:szCs w:val="22"/>
        </w:rPr>
      </w:pPr>
      <w:r w:rsidRPr="00D85A5C">
        <w:rPr>
          <w:b/>
          <w:color w:val="000000" w:themeColor="text1"/>
          <w:sz w:val="22"/>
          <w:szCs w:val="22"/>
        </w:rPr>
        <w:t>2.</w:t>
      </w:r>
      <w:r w:rsidRPr="00D85A5C">
        <w:rPr>
          <w:b/>
          <w:color w:val="000000" w:themeColor="text1"/>
          <w:sz w:val="22"/>
          <w:szCs w:val="22"/>
        </w:rPr>
        <w:tab/>
        <w:t xml:space="preserve">Čo potrebujete vedieť </w:t>
      </w:r>
      <w:r w:rsidR="007756A4" w:rsidRPr="00D85A5C">
        <w:rPr>
          <w:b/>
          <w:color w:val="000000" w:themeColor="text1"/>
          <w:sz w:val="22"/>
          <w:szCs w:val="22"/>
        </w:rPr>
        <w:t>predtým</w:t>
      </w:r>
      <w:r w:rsidRPr="00D85A5C">
        <w:rPr>
          <w:b/>
          <w:color w:val="000000" w:themeColor="text1"/>
          <w:sz w:val="22"/>
          <w:szCs w:val="22"/>
        </w:rPr>
        <w:t xml:space="preserve">, ako </w:t>
      </w:r>
      <w:r w:rsidR="007756A4" w:rsidRPr="00D85A5C">
        <w:rPr>
          <w:b/>
          <w:color w:val="000000" w:themeColor="text1"/>
          <w:sz w:val="22"/>
          <w:szCs w:val="22"/>
        </w:rPr>
        <w:t>po</w:t>
      </w:r>
      <w:r w:rsidRPr="00D85A5C">
        <w:rPr>
          <w:b/>
          <w:color w:val="000000" w:themeColor="text1"/>
          <w:sz w:val="22"/>
          <w:szCs w:val="22"/>
        </w:rPr>
        <w:t>užijete VFEND</w:t>
      </w:r>
    </w:p>
    <w:p w14:paraId="1FA57D68" w14:textId="77777777" w:rsidR="005E1AAC" w:rsidRPr="00D85A5C" w:rsidRDefault="005E1AAC" w:rsidP="007A1E60">
      <w:pPr>
        <w:keepNext/>
        <w:keepLines/>
        <w:tabs>
          <w:tab w:val="left" w:pos="567"/>
        </w:tabs>
        <w:rPr>
          <w:b/>
          <w:color w:val="000000" w:themeColor="text1"/>
          <w:sz w:val="22"/>
          <w:szCs w:val="22"/>
        </w:rPr>
      </w:pPr>
    </w:p>
    <w:p w14:paraId="2AC8C271" w14:textId="77777777" w:rsidR="005E1AAC" w:rsidRPr="00D85A5C" w:rsidRDefault="005E1AAC" w:rsidP="007A1E60">
      <w:pPr>
        <w:keepNext/>
        <w:keepLines/>
        <w:tabs>
          <w:tab w:val="left" w:pos="567"/>
        </w:tabs>
        <w:rPr>
          <w:b/>
          <w:color w:val="000000" w:themeColor="text1"/>
          <w:sz w:val="22"/>
          <w:szCs w:val="22"/>
        </w:rPr>
      </w:pPr>
      <w:r w:rsidRPr="00D85A5C">
        <w:rPr>
          <w:b/>
          <w:color w:val="000000" w:themeColor="text1"/>
          <w:sz w:val="22"/>
          <w:szCs w:val="22"/>
        </w:rPr>
        <w:t>Ne</w:t>
      </w:r>
      <w:r w:rsidR="0006704C" w:rsidRPr="00D85A5C">
        <w:rPr>
          <w:b/>
          <w:color w:val="000000" w:themeColor="text1"/>
          <w:sz w:val="22"/>
          <w:szCs w:val="22"/>
        </w:rPr>
        <w:t>po</w:t>
      </w:r>
      <w:r w:rsidRPr="00D85A5C">
        <w:rPr>
          <w:b/>
          <w:color w:val="000000" w:themeColor="text1"/>
          <w:sz w:val="22"/>
          <w:szCs w:val="22"/>
        </w:rPr>
        <w:t>užívajte VFEND</w:t>
      </w:r>
    </w:p>
    <w:p w14:paraId="72D843B6" w14:textId="77777777" w:rsidR="005E1AAC" w:rsidRPr="00D85A5C" w:rsidRDefault="005E1AAC" w:rsidP="007A1E60">
      <w:pPr>
        <w:numPr>
          <w:ilvl w:val="0"/>
          <w:numId w:val="34"/>
        </w:numPr>
        <w:tabs>
          <w:tab w:val="clear" w:pos="840"/>
          <w:tab w:val="left" w:pos="567"/>
        </w:tabs>
        <w:ind w:left="567" w:hanging="567"/>
        <w:rPr>
          <w:color w:val="000000" w:themeColor="text1"/>
          <w:sz w:val="22"/>
          <w:szCs w:val="22"/>
        </w:rPr>
      </w:pPr>
      <w:r w:rsidRPr="00D85A5C">
        <w:rPr>
          <w:color w:val="000000" w:themeColor="text1"/>
          <w:sz w:val="22"/>
          <w:szCs w:val="22"/>
        </w:rPr>
        <w:t>ak ste alergický na liečivo vorikonazol alebo na sodnú soľ sulfobutoxybetadexu (uveden</w:t>
      </w:r>
      <w:r w:rsidR="005D6C66" w:rsidRPr="00D85A5C">
        <w:rPr>
          <w:color w:val="000000" w:themeColor="text1"/>
          <w:sz w:val="22"/>
          <w:szCs w:val="22"/>
        </w:rPr>
        <w:t>ú</w:t>
      </w:r>
      <w:r w:rsidRPr="00D85A5C">
        <w:rPr>
          <w:color w:val="000000" w:themeColor="text1"/>
          <w:sz w:val="22"/>
          <w:szCs w:val="22"/>
        </w:rPr>
        <w:t xml:space="preserve"> v časti 6).</w:t>
      </w:r>
    </w:p>
    <w:p w14:paraId="6DAA9513" w14:textId="77777777" w:rsidR="00B326AE" w:rsidRPr="00D85A5C" w:rsidRDefault="00B326AE" w:rsidP="007A1E60">
      <w:pPr>
        <w:tabs>
          <w:tab w:val="left" w:pos="284"/>
        </w:tabs>
        <w:ind w:left="284"/>
        <w:rPr>
          <w:color w:val="000000" w:themeColor="text1"/>
          <w:sz w:val="22"/>
          <w:szCs w:val="22"/>
        </w:rPr>
      </w:pPr>
    </w:p>
    <w:p w14:paraId="4425F2C3"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Je veľmi dôležité, aby ste informovali svojho lekára alebo lekárnika, ak užívate, alebo ste užívali nejaké iné lieky, aj tie, ktoré ste dostali bez lekárskeho predpisu alebo rastlinné lieky.</w:t>
      </w:r>
    </w:p>
    <w:p w14:paraId="7EDEFC3A" w14:textId="77777777" w:rsidR="005E1AAC" w:rsidRPr="00D85A5C" w:rsidRDefault="005E1AAC" w:rsidP="007A1E60">
      <w:pPr>
        <w:tabs>
          <w:tab w:val="left" w:pos="567"/>
        </w:tabs>
        <w:rPr>
          <w:color w:val="000000" w:themeColor="text1"/>
          <w:sz w:val="22"/>
          <w:szCs w:val="22"/>
        </w:rPr>
      </w:pPr>
    </w:p>
    <w:p w14:paraId="4B7F31A9" w14:textId="77777777" w:rsidR="005E1AAC" w:rsidRPr="00D85A5C" w:rsidRDefault="001E5D71" w:rsidP="007A1E60">
      <w:pPr>
        <w:keepNext/>
        <w:tabs>
          <w:tab w:val="left" w:pos="567"/>
        </w:tabs>
        <w:rPr>
          <w:color w:val="000000" w:themeColor="text1"/>
          <w:sz w:val="22"/>
          <w:szCs w:val="22"/>
        </w:rPr>
      </w:pPr>
      <w:r w:rsidRPr="00D85A5C">
        <w:rPr>
          <w:color w:val="000000" w:themeColor="text1"/>
          <w:sz w:val="22"/>
          <w:szCs w:val="22"/>
        </w:rPr>
        <w:t>P</w:t>
      </w:r>
      <w:r w:rsidR="005E1AAC" w:rsidRPr="00D85A5C">
        <w:rPr>
          <w:color w:val="000000" w:themeColor="text1"/>
          <w:sz w:val="22"/>
          <w:szCs w:val="22"/>
        </w:rPr>
        <w:t>očas liečby VFENDOM</w:t>
      </w:r>
      <w:r w:rsidRPr="00D85A5C">
        <w:rPr>
          <w:color w:val="000000" w:themeColor="text1"/>
          <w:sz w:val="22"/>
          <w:szCs w:val="22"/>
        </w:rPr>
        <w:t xml:space="preserve"> sa nesmú užívať lieky uvedené v nasledovnom zozname:</w:t>
      </w:r>
    </w:p>
    <w:p w14:paraId="69A0EC25" w14:textId="77777777" w:rsidR="005E1AAC" w:rsidRPr="00D85A5C" w:rsidRDefault="005E1AAC" w:rsidP="007A1E60">
      <w:pPr>
        <w:keepNext/>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terfenadín (používa sa pri alergii)</w:t>
      </w:r>
    </w:p>
    <w:p w14:paraId="5D9039C8" w14:textId="77777777" w:rsidR="005E1AAC" w:rsidRPr="00D85A5C" w:rsidRDefault="005E1AAC" w:rsidP="007A1E60">
      <w:pPr>
        <w:keepNext/>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astemizol (používa sa pri alergii)</w:t>
      </w:r>
    </w:p>
    <w:p w14:paraId="01058E8B" w14:textId="77777777" w:rsidR="005E1AAC" w:rsidRPr="00D85A5C" w:rsidRDefault="005E1AAC" w:rsidP="007A1E60">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cisaprid (používa sa pri žalúdočných problémoch)</w:t>
      </w:r>
    </w:p>
    <w:p w14:paraId="4D3A18A7" w14:textId="77777777" w:rsidR="005E1AAC" w:rsidRPr="00D85A5C" w:rsidRDefault="005E1AAC" w:rsidP="007A1E60">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pimozid (používa sa na liečbu duševných chorôb)</w:t>
      </w:r>
    </w:p>
    <w:p w14:paraId="48D09450" w14:textId="77777777" w:rsidR="005E1AAC" w:rsidRPr="00D85A5C" w:rsidRDefault="005E1AAC" w:rsidP="007A1E60">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chinidín (používa sa pri nepravidelnom srdcovom rytme)</w:t>
      </w:r>
    </w:p>
    <w:p w14:paraId="04D6979C" w14:textId="77777777" w:rsidR="00206792" w:rsidRPr="00D85A5C" w:rsidRDefault="00206792" w:rsidP="00206792">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ivabradín (používa sa pri príznakoch chronického zlyhávania srdca)</w:t>
      </w:r>
    </w:p>
    <w:p w14:paraId="3782E748" w14:textId="77777777" w:rsidR="005E1AAC" w:rsidRPr="00D85A5C" w:rsidRDefault="005E1AAC" w:rsidP="007A1E60">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rifampicín (používa sa na liečbu tuberkulózy)</w:t>
      </w:r>
    </w:p>
    <w:p w14:paraId="33EF840F" w14:textId="77777777" w:rsidR="005E1AAC" w:rsidRPr="00D85A5C" w:rsidRDefault="005E1AAC" w:rsidP="007A1E60">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efavirenz (používa sa na</w:t>
      </w:r>
      <w:r w:rsidR="00992464" w:rsidRPr="00D85A5C">
        <w:rPr>
          <w:color w:val="000000" w:themeColor="text1"/>
          <w:sz w:val="22"/>
          <w:szCs w:val="22"/>
        </w:rPr>
        <w:t> liečbu</w:t>
      </w:r>
      <w:r w:rsidRPr="00D85A5C">
        <w:rPr>
          <w:color w:val="000000" w:themeColor="text1"/>
          <w:sz w:val="22"/>
          <w:szCs w:val="22"/>
        </w:rPr>
        <w:t xml:space="preserve"> HIV) v dávkach 400 mg a viac raz denne</w:t>
      </w:r>
    </w:p>
    <w:p w14:paraId="06A9F132" w14:textId="77777777" w:rsidR="005E1AAC" w:rsidRPr="00D85A5C" w:rsidRDefault="005E1AAC" w:rsidP="007A1E60">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karbamazepín (používa sa na liečbu kŕčov)</w:t>
      </w:r>
    </w:p>
    <w:p w14:paraId="4096B20D" w14:textId="77777777" w:rsidR="005E1AAC" w:rsidRPr="00D85A5C" w:rsidRDefault="005E1AAC" w:rsidP="007A1E60">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fenobarbital (používa sa pri závažnej nespavosti a kŕčoch)</w:t>
      </w:r>
    </w:p>
    <w:p w14:paraId="703980F9" w14:textId="77777777" w:rsidR="005E1AAC" w:rsidRPr="00D85A5C" w:rsidRDefault="005E1AAC" w:rsidP="007A1E60">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námeľové alkaloidy (napr. ergotamín, dihydroergotamín; používajú sa na migrénu)</w:t>
      </w:r>
    </w:p>
    <w:p w14:paraId="6915D202" w14:textId="77777777" w:rsidR="005E1AAC" w:rsidRPr="00D85A5C" w:rsidRDefault="005E1AAC" w:rsidP="007A1E60">
      <w:pPr>
        <w:numPr>
          <w:ilvl w:val="0"/>
          <w:numId w:val="18"/>
        </w:numPr>
        <w:tabs>
          <w:tab w:val="clear" w:pos="360"/>
          <w:tab w:val="left" w:pos="567"/>
        </w:tabs>
        <w:ind w:left="567" w:hanging="567"/>
        <w:rPr>
          <w:color w:val="000000" w:themeColor="text1"/>
          <w:sz w:val="22"/>
          <w:szCs w:val="22"/>
        </w:rPr>
      </w:pPr>
      <w:r w:rsidRPr="00D85A5C">
        <w:rPr>
          <w:color w:val="000000" w:themeColor="text1"/>
          <w:sz w:val="22"/>
          <w:szCs w:val="22"/>
        </w:rPr>
        <w:t>sirolimus (používa sa u</w:t>
      </w:r>
      <w:r w:rsidR="00837CC5" w:rsidRPr="00D85A5C">
        <w:rPr>
          <w:color w:val="000000" w:themeColor="text1"/>
          <w:sz w:val="22"/>
          <w:szCs w:val="22"/>
        </w:rPr>
        <w:t> </w:t>
      </w:r>
      <w:r w:rsidRPr="00D85A5C">
        <w:rPr>
          <w:color w:val="000000" w:themeColor="text1"/>
          <w:sz w:val="22"/>
          <w:szCs w:val="22"/>
        </w:rPr>
        <w:t>pacientov po</w:t>
      </w:r>
      <w:r w:rsidR="00837CC5" w:rsidRPr="00D85A5C">
        <w:rPr>
          <w:color w:val="000000" w:themeColor="text1"/>
          <w:sz w:val="22"/>
          <w:szCs w:val="22"/>
        </w:rPr>
        <w:t> </w:t>
      </w:r>
      <w:r w:rsidRPr="00D85A5C">
        <w:rPr>
          <w:color w:val="000000" w:themeColor="text1"/>
          <w:sz w:val="22"/>
          <w:szCs w:val="22"/>
        </w:rPr>
        <w:t>transplantácii)</w:t>
      </w:r>
    </w:p>
    <w:p w14:paraId="052672D1" w14:textId="77777777" w:rsidR="005E1AAC" w:rsidRPr="00D85A5C" w:rsidRDefault="005E1AAC" w:rsidP="007A1E60">
      <w:pPr>
        <w:numPr>
          <w:ilvl w:val="0"/>
          <w:numId w:val="20"/>
        </w:numPr>
        <w:tabs>
          <w:tab w:val="clear" w:pos="360"/>
          <w:tab w:val="left" w:pos="567"/>
        </w:tabs>
        <w:ind w:left="567" w:hanging="567"/>
        <w:rPr>
          <w:color w:val="000000" w:themeColor="text1"/>
          <w:sz w:val="22"/>
          <w:szCs w:val="22"/>
        </w:rPr>
      </w:pPr>
      <w:r w:rsidRPr="00D85A5C">
        <w:rPr>
          <w:color w:val="000000" w:themeColor="text1"/>
          <w:sz w:val="22"/>
          <w:szCs w:val="22"/>
        </w:rPr>
        <w:t>ritonavir (používa sa na</w:t>
      </w:r>
      <w:r w:rsidR="00837CC5" w:rsidRPr="00D85A5C">
        <w:rPr>
          <w:color w:val="000000" w:themeColor="text1"/>
          <w:sz w:val="22"/>
          <w:szCs w:val="22"/>
        </w:rPr>
        <w:t> </w:t>
      </w:r>
      <w:r w:rsidRPr="00D85A5C">
        <w:rPr>
          <w:color w:val="000000" w:themeColor="text1"/>
          <w:sz w:val="22"/>
          <w:szCs w:val="22"/>
        </w:rPr>
        <w:t>liečbu HIV) v dávkach 400 mg a viac dvakrát denne</w:t>
      </w:r>
    </w:p>
    <w:p w14:paraId="2F0F7878" w14:textId="77777777" w:rsidR="005E1AAC" w:rsidRPr="00D85A5C" w:rsidRDefault="005E1AAC" w:rsidP="007A1E60">
      <w:pPr>
        <w:numPr>
          <w:ilvl w:val="0"/>
          <w:numId w:val="20"/>
        </w:numPr>
        <w:tabs>
          <w:tab w:val="clear" w:pos="360"/>
          <w:tab w:val="left" w:pos="567"/>
        </w:tabs>
        <w:ind w:left="567" w:hanging="567"/>
        <w:rPr>
          <w:color w:val="000000" w:themeColor="text1"/>
          <w:sz w:val="22"/>
          <w:szCs w:val="22"/>
        </w:rPr>
      </w:pPr>
      <w:r w:rsidRPr="00D85A5C">
        <w:rPr>
          <w:color w:val="000000" w:themeColor="text1"/>
          <w:sz w:val="22"/>
          <w:szCs w:val="22"/>
        </w:rPr>
        <w:t>ľubovník bodkovaný (rastlinný doplnok)</w:t>
      </w:r>
    </w:p>
    <w:p w14:paraId="7F8D6470" w14:textId="77777777" w:rsidR="00DD06D1" w:rsidRPr="00D85A5C" w:rsidRDefault="00DD06D1" w:rsidP="00DD06D1">
      <w:pPr>
        <w:pStyle w:val="Default"/>
        <w:numPr>
          <w:ilvl w:val="0"/>
          <w:numId w:val="93"/>
        </w:numPr>
        <w:rPr>
          <w:color w:val="000000" w:themeColor="text1"/>
          <w:sz w:val="22"/>
          <w:szCs w:val="22"/>
          <w:lang w:val="sk-SK"/>
        </w:rPr>
      </w:pPr>
      <w:r w:rsidRPr="00D85A5C">
        <w:rPr>
          <w:color w:val="000000" w:themeColor="text1"/>
          <w:sz w:val="22"/>
          <w:szCs w:val="22"/>
          <w:lang w:val="sk-SK"/>
        </w:rPr>
        <w:t xml:space="preserve">naloxegol </w:t>
      </w:r>
      <w:r w:rsidR="005C7530" w:rsidRPr="00D85A5C">
        <w:rPr>
          <w:color w:val="000000" w:themeColor="text1"/>
          <w:sz w:val="22"/>
          <w:szCs w:val="22"/>
          <w:lang w:val="sk-SK"/>
        </w:rPr>
        <w:t>(</w:t>
      </w:r>
      <w:r w:rsidRPr="00D85A5C">
        <w:rPr>
          <w:color w:val="000000" w:themeColor="text1"/>
          <w:sz w:val="22"/>
          <w:szCs w:val="22"/>
          <w:lang w:val="sk-SK"/>
        </w:rPr>
        <w:t>používa</w:t>
      </w:r>
      <w:r w:rsidR="005C7530" w:rsidRPr="00D85A5C">
        <w:rPr>
          <w:color w:val="000000" w:themeColor="text1"/>
          <w:sz w:val="22"/>
          <w:szCs w:val="22"/>
          <w:lang w:val="sk-SK"/>
        </w:rPr>
        <w:t>sa</w:t>
      </w:r>
      <w:r w:rsidRPr="00D85A5C">
        <w:rPr>
          <w:color w:val="000000" w:themeColor="text1"/>
          <w:sz w:val="22"/>
          <w:szCs w:val="22"/>
          <w:lang w:val="sk-SK"/>
        </w:rPr>
        <w:t xml:space="preserve"> na liečbu zápchy, spôsobenej najmä liekmi proti bolesti, nazývanými opiáty (napr. </w:t>
      </w:r>
      <w:r w:rsidR="00CD7835" w:rsidRPr="00D85A5C">
        <w:rPr>
          <w:color w:val="000000" w:themeColor="text1"/>
          <w:sz w:val="22"/>
          <w:szCs w:val="22"/>
          <w:lang w:val="sk-SK"/>
        </w:rPr>
        <w:t>morfín, oxykodón, fentanyl, tramadol, kodeín</w:t>
      </w:r>
      <w:r w:rsidRPr="00D85A5C">
        <w:rPr>
          <w:color w:val="000000" w:themeColor="text1"/>
          <w:sz w:val="22"/>
          <w:szCs w:val="22"/>
          <w:lang w:val="sk-SK"/>
        </w:rPr>
        <w:t>)</w:t>
      </w:r>
      <w:r w:rsidR="005C7530" w:rsidRPr="00D85A5C">
        <w:rPr>
          <w:color w:val="000000" w:themeColor="text1"/>
          <w:sz w:val="22"/>
          <w:szCs w:val="22"/>
          <w:lang w:val="sk-SK"/>
        </w:rPr>
        <w:t>)</w:t>
      </w:r>
    </w:p>
    <w:p w14:paraId="6E531C83" w14:textId="77777777" w:rsidR="00DD06D1" w:rsidRPr="00D85A5C" w:rsidRDefault="00DD06D1" w:rsidP="00DD06D1">
      <w:pPr>
        <w:pStyle w:val="Default"/>
        <w:numPr>
          <w:ilvl w:val="0"/>
          <w:numId w:val="93"/>
        </w:numPr>
        <w:rPr>
          <w:color w:val="000000" w:themeColor="text1"/>
          <w:sz w:val="22"/>
          <w:szCs w:val="22"/>
          <w:lang w:val="sk-SK"/>
        </w:rPr>
      </w:pPr>
      <w:r w:rsidRPr="00D85A5C">
        <w:rPr>
          <w:color w:val="000000" w:themeColor="text1"/>
          <w:sz w:val="22"/>
          <w:szCs w:val="22"/>
          <w:lang w:val="sk-SK"/>
        </w:rPr>
        <w:t>tolvaptán (používa sa na liečbu hyponatriémie (nízke hladiny sodíka v krvi) alebo na</w:t>
      </w:r>
      <w:r w:rsidR="005C7530" w:rsidRPr="00D85A5C">
        <w:rPr>
          <w:color w:val="000000" w:themeColor="text1"/>
          <w:sz w:val="22"/>
          <w:szCs w:val="22"/>
          <w:lang w:val="sk-SK"/>
        </w:rPr>
        <w:t> </w:t>
      </w:r>
      <w:r w:rsidRPr="00D85A5C">
        <w:rPr>
          <w:color w:val="000000" w:themeColor="text1"/>
          <w:sz w:val="22"/>
          <w:szCs w:val="22"/>
          <w:lang w:val="sk-SK"/>
        </w:rPr>
        <w:t>spomalenie zhoršovania funkcie obličiek u pacientov s polycystickým ochorením obličiek</w:t>
      </w:r>
      <w:r w:rsidR="005C7530" w:rsidRPr="00D85A5C">
        <w:rPr>
          <w:color w:val="000000" w:themeColor="text1"/>
          <w:sz w:val="22"/>
          <w:szCs w:val="22"/>
          <w:lang w:val="sk-SK"/>
        </w:rPr>
        <w:t>)</w:t>
      </w:r>
    </w:p>
    <w:p w14:paraId="0579C94D" w14:textId="77777777" w:rsidR="00DD06D1" w:rsidRPr="00D85A5C" w:rsidRDefault="00DD06D1" w:rsidP="00536B3A">
      <w:pPr>
        <w:pStyle w:val="Default"/>
        <w:numPr>
          <w:ilvl w:val="0"/>
          <w:numId w:val="93"/>
        </w:numPr>
        <w:rPr>
          <w:color w:val="000000" w:themeColor="text1"/>
          <w:sz w:val="22"/>
          <w:lang w:val="sk-SK"/>
        </w:rPr>
      </w:pPr>
      <w:r w:rsidRPr="00D85A5C">
        <w:rPr>
          <w:color w:val="000000" w:themeColor="text1"/>
          <w:sz w:val="22"/>
          <w:szCs w:val="22"/>
          <w:lang w:val="sk-SK"/>
        </w:rPr>
        <w:t>lurazidón (používa sa na liečbu depresie)</w:t>
      </w:r>
    </w:p>
    <w:p w14:paraId="73EFB7AA" w14:textId="2D04BF44" w:rsidR="003227B0" w:rsidRPr="00D85A5C" w:rsidRDefault="003227B0" w:rsidP="00536B3A">
      <w:pPr>
        <w:pStyle w:val="Default"/>
        <w:numPr>
          <w:ilvl w:val="0"/>
          <w:numId w:val="93"/>
        </w:numPr>
        <w:rPr>
          <w:color w:val="000000" w:themeColor="text1"/>
          <w:sz w:val="22"/>
          <w:lang w:val="sk-SK"/>
        </w:rPr>
      </w:pPr>
      <w:r w:rsidRPr="00D85A5C">
        <w:rPr>
          <w:color w:val="000000" w:themeColor="text1"/>
          <w:sz w:val="22"/>
          <w:szCs w:val="22"/>
          <w:lang w:val="sk-SK"/>
        </w:rPr>
        <w:t>finerenón (používa sa na liečbu chronického ochorenia obličiek)</w:t>
      </w:r>
    </w:p>
    <w:p w14:paraId="6357FE73" w14:textId="77777777" w:rsidR="0073417D" w:rsidRPr="00D85A5C" w:rsidRDefault="0073417D" w:rsidP="0073417D">
      <w:pPr>
        <w:pStyle w:val="Default"/>
        <w:widowControl/>
        <w:numPr>
          <w:ilvl w:val="0"/>
          <w:numId w:val="93"/>
        </w:numPr>
        <w:rPr>
          <w:ins w:id="536" w:author="RWS_1" w:date="2025-11-24T18:33:00Z"/>
          <w:color w:val="auto"/>
          <w:sz w:val="22"/>
          <w:szCs w:val="22"/>
          <w:lang w:val="sk-SK"/>
          <w:rPrChange w:id="537" w:author="RWS_2" w:date="2025-11-26T08:15:00Z">
            <w:rPr>
              <w:ins w:id="538" w:author="RWS_1" w:date="2025-11-24T18:33:00Z"/>
              <w:color w:val="auto"/>
              <w:sz w:val="22"/>
              <w:szCs w:val="22"/>
            </w:rPr>
          </w:rPrChange>
        </w:rPr>
      </w:pPr>
      <w:ins w:id="539" w:author="RWS_1" w:date="2025-11-24T18:33:00Z">
        <w:r w:rsidRPr="00D85A5C">
          <w:rPr>
            <w:sz w:val="22"/>
            <w:szCs w:val="22"/>
            <w:lang w:val="sk-SK"/>
            <w:rPrChange w:id="540" w:author="RWS_2" w:date="2025-11-26T08:15:00Z">
              <w:rPr>
                <w:sz w:val="22"/>
                <w:szCs w:val="22"/>
              </w:rPr>
            </w:rPrChange>
          </w:rPr>
          <w:t>eplerenón (používa sa na liečbu problémov so srdcom a/alebo cievami)</w:t>
        </w:r>
      </w:ins>
    </w:p>
    <w:p w14:paraId="41C96B0D" w14:textId="21046264" w:rsidR="0073417D" w:rsidRPr="00D85A5C" w:rsidRDefault="0073417D" w:rsidP="0073417D">
      <w:pPr>
        <w:pStyle w:val="Default"/>
        <w:widowControl/>
        <w:numPr>
          <w:ilvl w:val="0"/>
          <w:numId w:val="93"/>
        </w:numPr>
        <w:rPr>
          <w:ins w:id="541" w:author="RWS_1" w:date="2025-11-24T18:33:00Z"/>
          <w:color w:val="auto"/>
          <w:sz w:val="22"/>
          <w:szCs w:val="22"/>
          <w:lang w:val="sk-SK"/>
          <w:rPrChange w:id="542" w:author="RWS_2" w:date="2025-11-26T08:15:00Z">
            <w:rPr>
              <w:ins w:id="543" w:author="RWS_1" w:date="2025-11-24T18:33:00Z"/>
              <w:color w:val="auto"/>
              <w:sz w:val="22"/>
              <w:szCs w:val="22"/>
            </w:rPr>
          </w:rPrChange>
        </w:rPr>
      </w:pPr>
      <w:ins w:id="544" w:author="RWS_1" w:date="2025-11-24T18:33:00Z">
        <w:r w:rsidRPr="00D85A5C">
          <w:rPr>
            <w:color w:val="auto"/>
            <w:sz w:val="22"/>
            <w:szCs w:val="22"/>
            <w:lang w:val="sk-SK"/>
            <w:rPrChange w:id="545" w:author="RWS_2" w:date="2025-11-26T08:15:00Z">
              <w:rPr>
                <w:color w:val="auto"/>
                <w:sz w:val="22"/>
                <w:szCs w:val="22"/>
              </w:rPr>
            </w:rPrChange>
          </w:rPr>
          <w:t>voklosporín (používa sa</w:t>
        </w:r>
      </w:ins>
      <w:ins w:id="546" w:author="RWS_2" w:date="2025-11-26T08:07:00Z">
        <w:r w:rsidR="00F2737C" w:rsidRPr="00D85A5C">
          <w:rPr>
            <w:color w:val="auto"/>
            <w:sz w:val="22"/>
            <w:szCs w:val="22"/>
            <w:lang w:val="sk-SK"/>
            <w:rPrChange w:id="547" w:author="RWS_2" w:date="2025-11-26T08:15:00Z">
              <w:rPr>
                <w:color w:val="auto"/>
                <w:sz w:val="22"/>
                <w:szCs w:val="22"/>
              </w:rPr>
            </w:rPrChange>
          </w:rPr>
          <w:t xml:space="preserve"> </w:t>
        </w:r>
      </w:ins>
      <w:ins w:id="548" w:author="RWS_1" w:date="2025-11-24T18:33:00Z">
        <w:r w:rsidRPr="00D85A5C">
          <w:rPr>
            <w:color w:val="auto"/>
            <w:sz w:val="22"/>
            <w:szCs w:val="22"/>
            <w:lang w:val="sk-SK"/>
            <w:rPrChange w:id="549" w:author="RWS_2" w:date="2025-11-26T08:15:00Z">
              <w:rPr>
                <w:color w:val="auto"/>
                <w:sz w:val="22"/>
                <w:szCs w:val="22"/>
              </w:rPr>
            </w:rPrChange>
          </w:rPr>
          <w:t xml:space="preserve">na liečbu </w:t>
        </w:r>
      </w:ins>
      <w:ins w:id="550" w:author="Author2" w:date="2025-12-02T13:19:00Z" w16du:dateUtc="2025-12-02T12:19:00Z">
        <w:r w:rsidR="00520216">
          <w:rPr>
            <w:color w:val="auto"/>
            <w:sz w:val="22"/>
            <w:szCs w:val="22"/>
            <w:lang w:val="sk-SK"/>
          </w:rPr>
          <w:t xml:space="preserve">porúch </w:t>
        </w:r>
      </w:ins>
      <w:ins w:id="551" w:author="RWS_1" w:date="2025-11-24T18:33:00Z">
        <w:r w:rsidRPr="00D85A5C">
          <w:rPr>
            <w:color w:val="auto"/>
            <w:sz w:val="22"/>
            <w:szCs w:val="22"/>
            <w:lang w:val="sk-SK"/>
            <w:rPrChange w:id="552" w:author="RWS_2" w:date="2025-11-26T08:15:00Z">
              <w:rPr>
                <w:color w:val="auto"/>
                <w:sz w:val="22"/>
                <w:szCs w:val="22"/>
              </w:rPr>
            </w:rPrChange>
          </w:rPr>
          <w:t>imunitn</w:t>
        </w:r>
      </w:ins>
      <w:ins w:id="553" w:author="Author2" w:date="2025-12-02T13:19:00Z" w16du:dateUtc="2025-12-02T12:19:00Z">
        <w:r w:rsidR="00520216">
          <w:rPr>
            <w:color w:val="auto"/>
            <w:sz w:val="22"/>
            <w:szCs w:val="22"/>
            <w:lang w:val="sk-SK"/>
          </w:rPr>
          <w:t>ého</w:t>
        </w:r>
      </w:ins>
      <w:ins w:id="554" w:author="RWS_1" w:date="2025-11-24T18:33:00Z">
        <w:del w:id="555" w:author="Author2" w:date="2025-12-02T13:19:00Z" w16du:dateUtc="2025-12-02T12:19:00Z">
          <w:r w:rsidRPr="00D85A5C" w:rsidDel="00520216">
            <w:rPr>
              <w:color w:val="auto"/>
              <w:sz w:val="22"/>
              <w:szCs w:val="22"/>
              <w:lang w:val="sk-SK"/>
              <w:rPrChange w:id="556" w:author="RWS_2" w:date="2025-11-26T08:15:00Z">
                <w:rPr>
                  <w:color w:val="auto"/>
                  <w:sz w:val="22"/>
                  <w:szCs w:val="22"/>
                </w:rPr>
              </w:rPrChange>
            </w:rPr>
            <w:delText>ých</w:delText>
          </w:r>
        </w:del>
        <w:r w:rsidRPr="00D85A5C">
          <w:rPr>
            <w:color w:val="auto"/>
            <w:sz w:val="22"/>
            <w:szCs w:val="22"/>
            <w:lang w:val="sk-SK"/>
            <w:rPrChange w:id="557" w:author="RWS_2" w:date="2025-11-26T08:15:00Z">
              <w:rPr>
                <w:color w:val="auto"/>
                <w:sz w:val="22"/>
                <w:szCs w:val="22"/>
              </w:rPr>
            </w:rPrChange>
          </w:rPr>
          <w:t xml:space="preserve"> </w:t>
        </w:r>
        <w:del w:id="558" w:author="Author2" w:date="2025-12-02T13:20:00Z" w16du:dateUtc="2025-12-02T12:20:00Z">
          <w:r w:rsidRPr="00D85A5C" w:rsidDel="00520216">
            <w:rPr>
              <w:color w:val="auto"/>
              <w:sz w:val="22"/>
              <w:szCs w:val="22"/>
              <w:lang w:val="sk-SK"/>
              <w:rPrChange w:id="559" w:author="RWS_2" w:date="2025-11-26T08:15:00Z">
                <w:rPr>
                  <w:color w:val="auto"/>
                  <w:sz w:val="22"/>
                  <w:szCs w:val="22"/>
                </w:rPr>
              </w:rPrChange>
            </w:rPr>
            <w:delText>porúch</w:delText>
          </w:r>
        </w:del>
      </w:ins>
      <w:ins w:id="560" w:author="Author2" w:date="2025-12-02T13:20:00Z" w16du:dateUtc="2025-12-02T12:20:00Z">
        <w:r w:rsidR="00520216">
          <w:rPr>
            <w:color w:val="auto"/>
            <w:sz w:val="22"/>
            <w:szCs w:val="22"/>
            <w:lang w:val="sk-SK"/>
          </w:rPr>
          <w:t>systému</w:t>
        </w:r>
      </w:ins>
      <w:ins w:id="561" w:author="RWS_1" w:date="2025-11-24T18:33:00Z">
        <w:r w:rsidRPr="00D85A5C">
          <w:rPr>
            <w:color w:val="auto"/>
            <w:sz w:val="22"/>
            <w:szCs w:val="22"/>
            <w:lang w:val="sk-SK"/>
            <w:rPrChange w:id="562" w:author="RWS_2" w:date="2025-11-26T08:15:00Z">
              <w:rPr>
                <w:color w:val="auto"/>
                <w:sz w:val="22"/>
                <w:szCs w:val="22"/>
              </w:rPr>
            </w:rPrChange>
          </w:rPr>
          <w:t>)</w:t>
        </w:r>
      </w:ins>
    </w:p>
    <w:p w14:paraId="2C2C3E41" w14:textId="77777777" w:rsidR="00B6634C" w:rsidRPr="00D85A5C" w:rsidRDefault="00B6634C" w:rsidP="00745001">
      <w:pPr>
        <w:numPr>
          <w:ilvl w:val="0"/>
          <w:numId w:val="20"/>
        </w:numPr>
        <w:tabs>
          <w:tab w:val="clear" w:pos="360"/>
          <w:tab w:val="num" w:pos="567"/>
        </w:tabs>
        <w:ind w:left="630" w:hanging="630"/>
        <w:rPr>
          <w:color w:val="000000" w:themeColor="text1"/>
          <w:sz w:val="22"/>
          <w:szCs w:val="22"/>
        </w:rPr>
      </w:pPr>
      <w:r w:rsidRPr="00D85A5C">
        <w:rPr>
          <w:color w:val="000000" w:themeColor="text1"/>
          <w:sz w:val="22"/>
          <w:szCs w:val="22"/>
        </w:rPr>
        <w:t>venetoklax (používa sa na liečbu pacientov s chronickou lymfocytovou leukémiou - CLL)</w:t>
      </w:r>
    </w:p>
    <w:p w14:paraId="385D0EB1" w14:textId="77777777" w:rsidR="005E1AAC" w:rsidRPr="00D85A5C" w:rsidRDefault="005E1AAC" w:rsidP="0005659C">
      <w:pPr>
        <w:tabs>
          <w:tab w:val="left" w:pos="567"/>
        </w:tabs>
        <w:rPr>
          <w:color w:val="000000" w:themeColor="text1"/>
          <w:sz w:val="22"/>
          <w:szCs w:val="22"/>
        </w:rPr>
      </w:pPr>
    </w:p>
    <w:p w14:paraId="6509764A" w14:textId="77777777" w:rsidR="005E1AAC" w:rsidRPr="00D85A5C" w:rsidRDefault="005E1AAC" w:rsidP="007A1E60">
      <w:pPr>
        <w:tabs>
          <w:tab w:val="left" w:pos="567"/>
        </w:tabs>
        <w:rPr>
          <w:b/>
          <w:color w:val="000000" w:themeColor="text1"/>
          <w:sz w:val="22"/>
          <w:szCs w:val="22"/>
        </w:rPr>
      </w:pPr>
      <w:r w:rsidRPr="00D85A5C">
        <w:rPr>
          <w:b/>
          <w:color w:val="000000" w:themeColor="text1"/>
          <w:sz w:val="22"/>
          <w:szCs w:val="22"/>
        </w:rPr>
        <w:t>Upozornenia a</w:t>
      </w:r>
      <w:r w:rsidR="006A3535" w:rsidRPr="00D85A5C">
        <w:rPr>
          <w:b/>
          <w:color w:val="000000" w:themeColor="text1"/>
          <w:sz w:val="22"/>
          <w:szCs w:val="22"/>
        </w:rPr>
        <w:t> </w:t>
      </w:r>
      <w:r w:rsidRPr="00D85A5C">
        <w:rPr>
          <w:b/>
          <w:color w:val="000000" w:themeColor="text1"/>
          <w:sz w:val="22"/>
          <w:szCs w:val="22"/>
        </w:rPr>
        <w:t>opatrenia</w:t>
      </w:r>
    </w:p>
    <w:p w14:paraId="370BD47E"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 xml:space="preserve">Predtým, ako začnete </w:t>
      </w:r>
      <w:r w:rsidR="002E6380" w:rsidRPr="00D85A5C">
        <w:rPr>
          <w:color w:val="000000" w:themeColor="text1"/>
          <w:sz w:val="22"/>
          <w:szCs w:val="22"/>
        </w:rPr>
        <w:t>po</w:t>
      </w:r>
      <w:r w:rsidRPr="00D85A5C">
        <w:rPr>
          <w:color w:val="000000" w:themeColor="text1"/>
          <w:sz w:val="22"/>
          <w:szCs w:val="22"/>
        </w:rPr>
        <w:t>užívať VFEND, obráťte sa na svojho lekára, lekárnika alebo zdravotnú sestru:</w:t>
      </w:r>
    </w:p>
    <w:p w14:paraId="5BE3B6EB" w14:textId="77777777" w:rsidR="0081537D" w:rsidRPr="00D85A5C" w:rsidRDefault="0081537D" w:rsidP="007A1E60">
      <w:pPr>
        <w:tabs>
          <w:tab w:val="left" w:pos="567"/>
        </w:tabs>
        <w:rPr>
          <w:color w:val="000000" w:themeColor="text1"/>
          <w:sz w:val="22"/>
          <w:szCs w:val="22"/>
        </w:rPr>
      </w:pPr>
    </w:p>
    <w:p w14:paraId="49ED4AB5" w14:textId="77777777" w:rsidR="005E1AAC" w:rsidRPr="00D85A5C" w:rsidRDefault="005E1AAC" w:rsidP="007A1E60">
      <w:pPr>
        <w:numPr>
          <w:ilvl w:val="0"/>
          <w:numId w:val="19"/>
        </w:numPr>
        <w:tabs>
          <w:tab w:val="clear" w:pos="360"/>
          <w:tab w:val="num" w:pos="567"/>
        </w:tabs>
        <w:ind w:left="567" w:hanging="567"/>
        <w:rPr>
          <w:color w:val="000000" w:themeColor="text1"/>
          <w:sz w:val="22"/>
          <w:szCs w:val="22"/>
        </w:rPr>
      </w:pPr>
      <w:r w:rsidRPr="00D85A5C">
        <w:rPr>
          <w:color w:val="000000" w:themeColor="text1"/>
          <w:sz w:val="22"/>
          <w:szCs w:val="22"/>
        </w:rPr>
        <w:t>ak ste mali alergickú reakciu na iné azoly</w:t>
      </w:r>
    </w:p>
    <w:p w14:paraId="2F57ECD4" w14:textId="77777777" w:rsidR="005E1AAC" w:rsidRPr="00D85A5C" w:rsidRDefault="005E1AAC" w:rsidP="007A1E60">
      <w:pPr>
        <w:numPr>
          <w:ilvl w:val="0"/>
          <w:numId w:val="19"/>
        </w:numPr>
        <w:tabs>
          <w:tab w:val="clear" w:pos="360"/>
          <w:tab w:val="num" w:pos="567"/>
        </w:tabs>
        <w:ind w:left="567" w:hanging="567"/>
        <w:rPr>
          <w:color w:val="000000" w:themeColor="text1"/>
          <w:sz w:val="22"/>
          <w:szCs w:val="22"/>
        </w:rPr>
      </w:pPr>
      <w:r w:rsidRPr="00D85A5C">
        <w:rPr>
          <w:color w:val="000000" w:themeColor="text1"/>
          <w:sz w:val="22"/>
          <w:szCs w:val="22"/>
        </w:rPr>
        <w:t>ak máte alebo ste v minulosti mali ochorenie pečene. Ak máte ochorenie pečene, váš lekár vám môže predpísať nižšiu dávku VFENDU. Váš lekár vám bude tiež počas liečby VFENDOM sledovať funkciu pečene vyšetrením krvi</w:t>
      </w:r>
    </w:p>
    <w:p w14:paraId="5B254A25" w14:textId="77777777" w:rsidR="005E1AAC" w:rsidRPr="00D85A5C" w:rsidRDefault="005E1AAC" w:rsidP="007A1E60">
      <w:pPr>
        <w:numPr>
          <w:ilvl w:val="0"/>
          <w:numId w:val="19"/>
        </w:numPr>
        <w:tabs>
          <w:tab w:val="clear" w:pos="360"/>
          <w:tab w:val="num" w:pos="567"/>
        </w:tabs>
        <w:ind w:left="567" w:hanging="567"/>
        <w:rPr>
          <w:color w:val="000000" w:themeColor="text1"/>
          <w:sz w:val="22"/>
          <w:szCs w:val="22"/>
        </w:rPr>
      </w:pPr>
      <w:r w:rsidRPr="00D85A5C">
        <w:rPr>
          <w:color w:val="000000" w:themeColor="text1"/>
          <w:sz w:val="22"/>
          <w:szCs w:val="22"/>
        </w:rPr>
        <w:t xml:space="preserve">ak viete, že máte kardiomyopatiu, nepravidelný srdcový rytmus, pomalú srdcovú frekvenciu alebo </w:t>
      </w:r>
      <w:r w:rsidR="002E6380" w:rsidRPr="00D85A5C">
        <w:rPr>
          <w:color w:val="000000" w:themeColor="text1"/>
          <w:sz w:val="22"/>
          <w:szCs w:val="22"/>
        </w:rPr>
        <w:t>odchýlky</w:t>
      </w:r>
      <w:r w:rsidRPr="00D85A5C">
        <w:rPr>
          <w:color w:val="000000" w:themeColor="text1"/>
          <w:sz w:val="22"/>
          <w:szCs w:val="22"/>
        </w:rPr>
        <w:t xml:space="preserve"> na elektrokardiograme (EKG) nazývané „syndróm predĺženého QTc intervalu“</w:t>
      </w:r>
    </w:p>
    <w:p w14:paraId="409A5212" w14:textId="77777777" w:rsidR="005E1AAC" w:rsidRPr="00D85A5C" w:rsidRDefault="005E1AAC" w:rsidP="007A1E60">
      <w:pPr>
        <w:rPr>
          <w:color w:val="000000" w:themeColor="text1"/>
          <w:sz w:val="22"/>
          <w:szCs w:val="22"/>
        </w:rPr>
      </w:pPr>
    </w:p>
    <w:p w14:paraId="7B4B5434" w14:textId="7247FD7C" w:rsidR="005E1AAC" w:rsidRPr="00D85A5C" w:rsidRDefault="005E1AAC" w:rsidP="007A1E60">
      <w:pPr>
        <w:rPr>
          <w:color w:val="000000" w:themeColor="text1"/>
          <w:sz w:val="22"/>
          <w:szCs w:val="22"/>
        </w:rPr>
      </w:pPr>
      <w:r w:rsidRPr="00D85A5C">
        <w:rPr>
          <w:color w:val="000000" w:themeColor="text1"/>
          <w:sz w:val="22"/>
          <w:szCs w:val="22"/>
        </w:rPr>
        <w:t xml:space="preserve">Počas liečby sa vyhýbajte akémukoľvek slnečnému svetlu a nevystavujte sa na slnku. Je dôležité zakryť si časti pokožky, ktoré sú vystavené slnku a používať krém na opaľovanie s vysokým ochranným faktorom (SPF –sun protection factor), nakoľko sa môže zvýšiť citlivosť kože na slnečné UV (ultrafialové) lúče. </w:t>
      </w:r>
      <w:r w:rsidR="00AA6AA7" w:rsidRPr="00D85A5C">
        <w:rPr>
          <w:color w:val="000000" w:themeColor="text1"/>
          <w:sz w:val="22"/>
          <w:szCs w:val="22"/>
        </w:rPr>
        <w:t>Toto môže byť ďalej zvýšené v dôsledku iných liekov, ktoré zvyšujú citlivosť kože na slnečné svetlo, ako napríklad metotrexát</w:t>
      </w:r>
      <w:r w:rsidR="00D47F86" w:rsidRPr="00D85A5C">
        <w:rPr>
          <w:color w:val="000000" w:themeColor="text1"/>
          <w:sz w:val="22"/>
          <w:szCs w:val="22"/>
        </w:rPr>
        <w:t xml:space="preserve">. </w:t>
      </w:r>
      <w:r w:rsidRPr="00D85A5C">
        <w:rPr>
          <w:color w:val="000000" w:themeColor="text1"/>
          <w:sz w:val="22"/>
          <w:szCs w:val="22"/>
        </w:rPr>
        <w:t>Tieto opatrenia sa vzťahujú aj na deti.</w:t>
      </w:r>
    </w:p>
    <w:p w14:paraId="13EA3CAA" w14:textId="77777777" w:rsidR="005E1AAC" w:rsidRPr="00D85A5C" w:rsidRDefault="005E1AAC" w:rsidP="007A1E60">
      <w:pPr>
        <w:tabs>
          <w:tab w:val="left" w:pos="567"/>
        </w:tabs>
        <w:rPr>
          <w:color w:val="000000" w:themeColor="text1"/>
          <w:sz w:val="22"/>
          <w:szCs w:val="22"/>
        </w:rPr>
      </w:pPr>
    </w:p>
    <w:p w14:paraId="1C25FD48"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Počas liečby VFENDOM:</w:t>
      </w:r>
    </w:p>
    <w:p w14:paraId="78727D7B" w14:textId="77777777" w:rsidR="005E1AAC" w:rsidRPr="00D85A5C" w:rsidRDefault="005E1AAC" w:rsidP="007A1E60">
      <w:pPr>
        <w:numPr>
          <w:ilvl w:val="0"/>
          <w:numId w:val="19"/>
        </w:numPr>
        <w:tabs>
          <w:tab w:val="clear" w:pos="360"/>
          <w:tab w:val="num" w:pos="567"/>
        </w:tabs>
        <w:ind w:left="567" w:hanging="567"/>
        <w:rPr>
          <w:color w:val="000000" w:themeColor="text1"/>
          <w:sz w:val="22"/>
          <w:szCs w:val="22"/>
        </w:rPr>
      </w:pPr>
      <w:r w:rsidRPr="00D85A5C">
        <w:rPr>
          <w:color w:val="000000" w:themeColor="text1"/>
          <w:sz w:val="22"/>
          <w:szCs w:val="22"/>
        </w:rPr>
        <w:t>okamžite oznámte svojmu lekárovi, ak sa u vás vyskytne</w:t>
      </w:r>
    </w:p>
    <w:p w14:paraId="5B44DF14" w14:textId="77777777" w:rsidR="005E1AAC" w:rsidRPr="00D85A5C" w:rsidRDefault="005E1AAC" w:rsidP="007A1E60">
      <w:pPr>
        <w:numPr>
          <w:ilvl w:val="1"/>
          <w:numId w:val="74"/>
        </w:numPr>
        <w:rPr>
          <w:color w:val="000000" w:themeColor="text1"/>
          <w:sz w:val="22"/>
          <w:szCs w:val="22"/>
        </w:rPr>
      </w:pPr>
      <w:r w:rsidRPr="00D85A5C">
        <w:rPr>
          <w:color w:val="000000" w:themeColor="text1"/>
          <w:sz w:val="22"/>
          <w:szCs w:val="22"/>
        </w:rPr>
        <w:t>spálenie pokožky slnkom</w:t>
      </w:r>
    </w:p>
    <w:p w14:paraId="7C2EE4CB" w14:textId="77777777" w:rsidR="005E1AAC" w:rsidRPr="00D85A5C" w:rsidRDefault="005E1AAC" w:rsidP="007A1E60">
      <w:pPr>
        <w:numPr>
          <w:ilvl w:val="1"/>
          <w:numId w:val="74"/>
        </w:numPr>
        <w:rPr>
          <w:color w:val="000000" w:themeColor="text1"/>
          <w:sz w:val="22"/>
          <w:szCs w:val="22"/>
        </w:rPr>
      </w:pPr>
      <w:r w:rsidRPr="00D85A5C">
        <w:rPr>
          <w:color w:val="000000" w:themeColor="text1"/>
          <w:sz w:val="22"/>
          <w:szCs w:val="22"/>
        </w:rPr>
        <w:t xml:space="preserve">závažná kožná vyrážka alebo pľuzgiere </w:t>
      </w:r>
    </w:p>
    <w:p w14:paraId="2E0C3A7B" w14:textId="77777777" w:rsidR="005E1AAC" w:rsidRPr="00D85A5C" w:rsidRDefault="005E1AAC" w:rsidP="007A1E60">
      <w:pPr>
        <w:numPr>
          <w:ilvl w:val="1"/>
          <w:numId w:val="74"/>
        </w:numPr>
        <w:rPr>
          <w:color w:val="000000" w:themeColor="text1"/>
          <w:sz w:val="22"/>
          <w:szCs w:val="22"/>
        </w:rPr>
      </w:pPr>
      <w:r w:rsidRPr="00D85A5C">
        <w:rPr>
          <w:color w:val="000000" w:themeColor="text1"/>
          <w:sz w:val="22"/>
          <w:szCs w:val="22"/>
        </w:rPr>
        <w:t>bolesť kostí</w:t>
      </w:r>
    </w:p>
    <w:p w14:paraId="262C488B" w14:textId="77777777" w:rsidR="005E1AAC" w:rsidRPr="00D85A5C" w:rsidRDefault="005E1AAC" w:rsidP="007A1E60">
      <w:pPr>
        <w:rPr>
          <w:color w:val="000000" w:themeColor="text1"/>
          <w:sz w:val="22"/>
          <w:szCs w:val="22"/>
        </w:rPr>
      </w:pPr>
    </w:p>
    <w:p w14:paraId="0BE7B765" w14:textId="77777777" w:rsidR="005E1AAC" w:rsidRPr="00D85A5C" w:rsidRDefault="005E1AAC" w:rsidP="007A1E60">
      <w:pPr>
        <w:rPr>
          <w:color w:val="000000" w:themeColor="text1"/>
          <w:sz w:val="22"/>
          <w:szCs w:val="22"/>
        </w:rPr>
      </w:pPr>
      <w:r w:rsidRPr="00D85A5C">
        <w:rPr>
          <w:color w:val="000000" w:themeColor="text1"/>
          <w:sz w:val="22"/>
          <w:szCs w:val="22"/>
        </w:rPr>
        <w:t>Ak sa u vás vyvin</w:t>
      </w:r>
      <w:r w:rsidR="0015106A" w:rsidRPr="00D85A5C">
        <w:rPr>
          <w:color w:val="000000" w:themeColor="text1"/>
          <w:sz w:val="22"/>
          <w:szCs w:val="22"/>
        </w:rPr>
        <w:t>i</w:t>
      </w:r>
      <w:r w:rsidRPr="00D85A5C">
        <w:rPr>
          <w:color w:val="000000" w:themeColor="text1"/>
          <w:sz w:val="22"/>
          <w:szCs w:val="22"/>
        </w:rPr>
        <w:t xml:space="preserve">e poškodenie kože uvedené vyššie, váš lekár vám môže odporučiť návštevu dermatológa, ktorý po konzultácii môže rozhodnúť, či sú pre vás dôležité pravidelné návštevy. Existuje malé riziko, že sa u vás pri dlhodobom </w:t>
      </w:r>
      <w:r w:rsidR="002E6380" w:rsidRPr="00D85A5C">
        <w:rPr>
          <w:color w:val="000000" w:themeColor="text1"/>
          <w:sz w:val="22"/>
          <w:szCs w:val="22"/>
        </w:rPr>
        <w:t>po</w:t>
      </w:r>
      <w:r w:rsidRPr="00D85A5C">
        <w:rPr>
          <w:color w:val="000000" w:themeColor="text1"/>
          <w:sz w:val="22"/>
          <w:szCs w:val="22"/>
        </w:rPr>
        <w:t>užívaní lieku VFEND môže vyvinúť rakovina kože.</w:t>
      </w:r>
    </w:p>
    <w:p w14:paraId="53734853" w14:textId="77777777" w:rsidR="00234641" w:rsidRPr="00D85A5C" w:rsidRDefault="00234641" w:rsidP="007A1E60">
      <w:pPr>
        <w:rPr>
          <w:color w:val="000000" w:themeColor="text1"/>
          <w:sz w:val="22"/>
          <w:szCs w:val="22"/>
        </w:rPr>
      </w:pPr>
    </w:p>
    <w:p w14:paraId="08AA7F8F" w14:textId="77777777" w:rsidR="00234641" w:rsidRPr="00D85A5C" w:rsidRDefault="00234641" w:rsidP="007A1E60">
      <w:pPr>
        <w:rPr>
          <w:color w:val="000000" w:themeColor="text1"/>
          <w:sz w:val="22"/>
          <w:szCs w:val="22"/>
        </w:rPr>
      </w:pPr>
      <w:r w:rsidRPr="00D85A5C">
        <w:rPr>
          <w:color w:val="000000" w:themeColor="text1"/>
          <w:sz w:val="22"/>
          <w:szCs w:val="22"/>
        </w:rPr>
        <w:t>Povedzte svojmu lekárovi, ak sa u vás vyvinú príznaky „nedostatočnosti nadobličiek“, pri ktorej nadobličk</w:t>
      </w:r>
      <w:r w:rsidR="00AB1344" w:rsidRPr="00D85A5C">
        <w:rPr>
          <w:color w:val="000000" w:themeColor="text1"/>
          <w:sz w:val="22"/>
          <w:szCs w:val="22"/>
        </w:rPr>
        <w:t>y</w:t>
      </w:r>
      <w:r w:rsidRPr="00D85A5C">
        <w:rPr>
          <w:color w:val="000000" w:themeColor="text1"/>
          <w:sz w:val="22"/>
          <w:szCs w:val="22"/>
        </w:rPr>
        <w:t xml:space="preserve"> nevytvárajú primerané množstvá určitých steroidných hormónov, ako je kortizol, ktoré môžu viesť k príznakom ako: chronická alebo dlhodobá únava, svalová slabosť, strata chuti do jedla, zníženie hmotnosti, bolesť brucha.</w:t>
      </w:r>
    </w:p>
    <w:p w14:paraId="0FEC378A" w14:textId="77777777" w:rsidR="00DD06D1" w:rsidRPr="00D85A5C" w:rsidRDefault="00DD06D1" w:rsidP="007A1E60">
      <w:pPr>
        <w:rPr>
          <w:color w:val="000000" w:themeColor="text1"/>
          <w:sz w:val="22"/>
          <w:szCs w:val="22"/>
        </w:rPr>
      </w:pPr>
    </w:p>
    <w:p w14:paraId="741B7183" w14:textId="77777777" w:rsidR="00DD06D1" w:rsidRPr="00D85A5C" w:rsidRDefault="00DD06D1" w:rsidP="007A1E60">
      <w:pPr>
        <w:rPr>
          <w:color w:val="000000" w:themeColor="text1"/>
          <w:sz w:val="22"/>
          <w:szCs w:val="22"/>
        </w:rPr>
      </w:pPr>
      <w:r w:rsidRPr="00D85A5C">
        <w:rPr>
          <w:color w:val="000000" w:themeColor="text1"/>
          <w:sz w:val="22"/>
          <w:szCs w:val="22"/>
        </w:rPr>
        <w:t xml:space="preserve">Ak sa u vás objavia príznaky </w:t>
      </w:r>
      <w:r w:rsidR="005C7530" w:rsidRPr="00D85A5C">
        <w:rPr>
          <w:color w:val="000000" w:themeColor="text1"/>
          <w:sz w:val="22"/>
          <w:szCs w:val="22"/>
        </w:rPr>
        <w:t>„</w:t>
      </w:r>
      <w:r w:rsidRPr="00D85A5C">
        <w:rPr>
          <w:color w:val="000000" w:themeColor="text1"/>
          <w:sz w:val="22"/>
          <w:szCs w:val="22"/>
        </w:rPr>
        <w:t>Cushingovho syndrómu</w:t>
      </w:r>
      <w:r w:rsidR="005C7530" w:rsidRPr="00D85A5C">
        <w:rPr>
          <w:color w:val="000000" w:themeColor="text1"/>
          <w:sz w:val="22"/>
          <w:szCs w:val="22"/>
        </w:rPr>
        <w:t>“</w:t>
      </w:r>
      <w:r w:rsidRPr="00D85A5C">
        <w:rPr>
          <w:color w:val="000000" w:themeColor="text1"/>
          <w:sz w:val="22"/>
          <w:szCs w:val="22"/>
        </w:rPr>
        <w:t>, kedy telo produkuje príliš veľa hormónu kortizolu, čo môže viesť k príznakom, ako napríklad: prírastok telesnej hmotnosti, tukový hrb medzi ramenami, zaokrúhlená tvár, stmavnutie kože na bruchu, stehnách, prsiach a ramenách, stenšenie kože, ľahká tvorba modrín, vysoká hladina cukru v krvi, nadmerný rast chlpov a vlasov, nadmerné potenie, povedzte to svojmu lekárovi.</w:t>
      </w:r>
    </w:p>
    <w:p w14:paraId="5BDE9A43" w14:textId="77777777" w:rsidR="005E1AAC" w:rsidRPr="00D85A5C" w:rsidRDefault="005E1AAC" w:rsidP="007A1E60">
      <w:pPr>
        <w:rPr>
          <w:color w:val="000000" w:themeColor="text1"/>
          <w:sz w:val="22"/>
          <w:szCs w:val="22"/>
        </w:rPr>
      </w:pPr>
    </w:p>
    <w:p w14:paraId="05D0D6EF" w14:textId="77777777" w:rsidR="005E1AAC" w:rsidRPr="00D85A5C" w:rsidRDefault="005E1AAC" w:rsidP="007A1E60">
      <w:pPr>
        <w:rPr>
          <w:color w:val="000000" w:themeColor="text1"/>
          <w:sz w:val="22"/>
          <w:szCs w:val="22"/>
        </w:rPr>
      </w:pPr>
      <w:r w:rsidRPr="00D85A5C">
        <w:rPr>
          <w:color w:val="000000" w:themeColor="text1"/>
          <w:sz w:val="22"/>
          <w:szCs w:val="22"/>
        </w:rPr>
        <w:t>Váš lekár musí sledovať funkciu vašej pečene a obličiek vyšetrením krvi.</w:t>
      </w:r>
    </w:p>
    <w:p w14:paraId="37D23317" w14:textId="77777777" w:rsidR="005E1AAC" w:rsidRPr="00D85A5C" w:rsidRDefault="005E1AAC" w:rsidP="007A1E60">
      <w:pPr>
        <w:tabs>
          <w:tab w:val="left" w:pos="567"/>
        </w:tabs>
        <w:rPr>
          <w:b/>
          <w:color w:val="000000" w:themeColor="text1"/>
          <w:sz w:val="22"/>
          <w:szCs w:val="22"/>
        </w:rPr>
      </w:pPr>
    </w:p>
    <w:p w14:paraId="15FECFE7" w14:textId="77777777" w:rsidR="005E1AAC" w:rsidRPr="00D85A5C" w:rsidRDefault="005E1AAC" w:rsidP="007A1E60">
      <w:pPr>
        <w:keepNext/>
        <w:keepLines/>
        <w:tabs>
          <w:tab w:val="left" w:pos="567"/>
        </w:tabs>
        <w:rPr>
          <w:b/>
          <w:color w:val="000000" w:themeColor="text1"/>
          <w:sz w:val="22"/>
          <w:szCs w:val="22"/>
        </w:rPr>
      </w:pPr>
      <w:r w:rsidRPr="00D85A5C">
        <w:rPr>
          <w:b/>
          <w:color w:val="000000" w:themeColor="text1"/>
          <w:sz w:val="22"/>
          <w:szCs w:val="22"/>
        </w:rPr>
        <w:t>Deti a</w:t>
      </w:r>
      <w:r w:rsidR="006A3535" w:rsidRPr="00D85A5C">
        <w:rPr>
          <w:b/>
          <w:color w:val="000000" w:themeColor="text1"/>
          <w:sz w:val="22"/>
          <w:szCs w:val="22"/>
        </w:rPr>
        <w:t> </w:t>
      </w:r>
      <w:r w:rsidRPr="00D85A5C">
        <w:rPr>
          <w:b/>
          <w:color w:val="000000" w:themeColor="text1"/>
          <w:sz w:val="22"/>
          <w:szCs w:val="22"/>
        </w:rPr>
        <w:t>dospievajúci</w:t>
      </w:r>
    </w:p>
    <w:p w14:paraId="6B7A7C86" w14:textId="77777777" w:rsidR="005E1AAC" w:rsidRPr="00D85A5C" w:rsidRDefault="005E1AAC" w:rsidP="007A1E60">
      <w:pPr>
        <w:tabs>
          <w:tab w:val="left" w:pos="567"/>
        </w:tabs>
        <w:rPr>
          <w:color w:val="000000" w:themeColor="text1"/>
          <w:sz w:val="22"/>
          <w:szCs w:val="22"/>
        </w:rPr>
      </w:pPr>
      <w:r w:rsidRPr="00D85A5C">
        <w:rPr>
          <w:color w:val="000000" w:themeColor="text1"/>
          <w:sz w:val="22"/>
          <w:szCs w:val="22"/>
        </w:rPr>
        <w:t>VFEND sa nemá podávať deťom mladším ako 2 roky.</w:t>
      </w:r>
    </w:p>
    <w:p w14:paraId="550815F1" w14:textId="77777777" w:rsidR="005E1AAC" w:rsidRPr="00D85A5C" w:rsidRDefault="005E1AAC" w:rsidP="007A1E60">
      <w:pPr>
        <w:widowControl w:val="0"/>
        <w:tabs>
          <w:tab w:val="left" w:pos="567"/>
        </w:tabs>
        <w:rPr>
          <w:color w:val="000000" w:themeColor="text1"/>
          <w:sz w:val="22"/>
          <w:szCs w:val="22"/>
        </w:rPr>
      </w:pPr>
    </w:p>
    <w:p w14:paraId="323EA2BB" w14:textId="77777777" w:rsidR="005E1AAC" w:rsidRPr="00D85A5C" w:rsidRDefault="005E1AAC" w:rsidP="007A1E60">
      <w:pPr>
        <w:widowControl w:val="0"/>
        <w:tabs>
          <w:tab w:val="left" w:pos="567"/>
        </w:tabs>
        <w:rPr>
          <w:b/>
          <w:color w:val="000000" w:themeColor="text1"/>
          <w:sz w:val="22"/>
          <w:szCs w:val="22"/>
        </w:rPr>
      </w:pPr>
      <w:r w:rsidRPr="00D85A5C">
        <w:rPr>
          <w:b/>
          <w:color w:val="000000" w:themeColor="text1"/>
          <w:sz w:val="22"/>
          <w:szCs w:val="22"/>
        </w:rPr>
        <w:t>Iné lieky a</w:t>
      </w:r>
      <w:r w:rsidR="00A03F1E" w:rsidRPr="00D85A5C">
        <w:rPr>
          <w:b/>
          <w:color w:val="000000" w:themeColor="text1"/>
          <w:sz w:val="22"/>
          <w:szCs w:val="22"/>
        </w:rPr>
        <w:t> </w:t>
      </w:r>
      <w:r w:rsidRPr="00D85A5C">
        <w:rPr>
          <w:b/>
          <w:color w:val="000000" w:themeColor="text1"/>
          <w:sz w:val="22"/>
          <w:szCs w:val="22"/>
        </w:rPr>
        <w:t>VFEND</w:t>
      </w:r>
    </w:p>
    <w:p w14:paraId="27F5B428" w14:textId="77777777" w:rsidR="005E1AAC" w:rsidRPr="00D85A5C" w:rsidRDefault="005E1AAC" w:rsidP="007A1E60">
      <w:pPr>
        <w:widowControl w:val="0"/>
        <w:tabs>
          <w:tab w:val="left" w:pos="567"/>
        </w:tabs>
        <w:rPr>
          <w:b/>
          <w:color w:val="000000" w:themeColor="text1"/>
          <w:sz w:val="22"/>
          <w:szCs w:val="22"/>
        </w:rPr>
      </w:pPr>
      <w:r w:rsidRPr="00D85A5C">
        <w:rPr>
          <w:color w:val="000000" w:themeColor="text1"/>
          <w:sz w:val="22"/>
          <w:szCs w:val="22"/>
        </w:rPr>
        <w:t>Ak teraz užívate alebo ste v poslednom čase užívali, či práve budete užívať ďalšie lieky, vrátane tých, ktorých výdaj nie je viazaný na lekársky predpis, povedzte to</w:t>
      </w:r>
      <w:r w:rsidR="00866309" w:rsidRPr="00D85A5C">
        <w:rPr>
          <w:color w:val="000000" w:themeColor="text1"/>
          <w:sz w:val="22"/>
          <w:szCs w:val="22"/>
        </w:rPr>
        <w:t>,</w:t>
      </w:r>
      <w:r w:rsidR="00312A7B" w:rsidRPr="00D85A5C">
        <w:rPr>
          <w:color w:val="000000" w:themeColor="text1"/>
          <w:sz w:val="22"/>
          <w:szCs w:val="22"/>
        </w:rPr>
        <w:t xml:space="preserve"> </w:t>
      </w:r>
      <w:r w:rsidR="00C016B1" w:rsidRPr="00D85A5C">
        <w:rPr>
          <w:color w:val="000000" w:themeColor="text1"/>
          <w:sz w:val="22"/>
          <w:szCs w:val="22"/>
        </w:rPr>
        <w:t>prosím</w:t>
      </w:r>
      <w:r w:rsidR="00866309" w:rsidRPr="00D85A5C">
        <w:rPr>
          <w:color w:val="000000" w:themeColor="text1"/>
          <w:sz w:val="22"/>
          <w:szCs w:val="22"/>
        </w:rPr>
        <w:t>,</w:t>
      </w:r>
      <w:r w:rsidRPr="00D85A5C">
        <w:rPr>
          <w:color w:val="000000" w:themeColor="text1"/>
          <w:sz w:val="22"/>
          <w:szCs w:val="22"/>
        </w:rPr>
        <w:t xml:space="preserve"> svojmu lekárovi alebo lekárnikovi. </w:t>
      </w:r>
    </w:p>
    <w:p w14:paraId="180D1C4E" w14:textId="77777777" w:rsidR="005E1AAC" w:rsidRPr="00D85A5C" w:rsidRDefault="005E1AAC" w:rsidP="007A1E60">
      <w:pPr>
        <w:widowControl w:val="0"/>
        <w:tabs>
          <w:tab w:val="left" w:pos="567"/>
        </w:tabs>
        <w:rPr>
          <w:color w:val="000000" w:themeColor="text1"/>
          <w:sz w:val="22"/>
          <w:szCs w:val="22"/>
        </w:rPr>
      </w:pPr>
      <w:r w:rsidRPr="00D85A5C">
        <w:rPr>
          <w:color w:val="000000" w:themeColor="text1"/>
          <w:sz w:val="22"/>
          <w:szCs w:val="22"/>
        </w:rPr>
        <w:t>Niektoré lieky môžu pri sú</w:t>
      </w:r>
      <w:r w:rsidR="001E5D71" w:rsidRPr="00D85A5C">
        <w:rPr>
          <w:color w:val="000000" w:themeColor="text1"/>
          <w:sz w:val="22"/>
          <w:szCs w:val="22"/>
        </w:rPr>
        <w:t>bežnom</w:t>
      </w:r>
      <w:r w:rsidRPr="00D85A5C">
        <w:rPr>
          <w:color w:val="000000" w:themeColor="text1"/>
          <w:sz w:val="22"/>
          <w:szCs w:val="22"/>
        </w:rPr>
        <w:t xml:space="preserve"> užívaní s</w:t>
      </w:r>
      <w:r w:rsidR="00B326AE" w:rsidRPr="00D85A5C">
        <w:rPr>
          <w:color w:val="000000" w:themeColor="text1"/>
          <w:sz w:val="22"/>
          <w:szCs w:val="22"/>
        </w:rPr>
        <w:t> </w:t>
      </w:r>
      <w:r w:rsidRPr="00D85A5C">
        <w:rPr>
          <w:color w:val="000000" w:themeColor="text1"/>
          <w:sz w:val="22"/>
          <w:szCs w:val="22"/>
        </w:rPr>
        <w:t>VFENDOM ovplyvňovať účinok VFENDU a naopak, VFEND môže ovplyvňovať účinok iných liekov.</w:t>
      </w:r>
    </w:p>
    <w:p w14:paraId="4A039189" w14:textId="77777777" w:rsidR="005E1AAC" w:rsidRPr="00D85A5C" w:rsidRDefault="005E1AAC" w:rsidP="00A0118D">
      <w:pPr>
        <w:widowControl w:val="0"/>
        <w:tabs>
          <w:tab w:val="left" w:pos="567"/>
        </w:tabs>
        <w:rPr>
          <w:color w:val="000000" w:themeColor="text1"/>
          <w:sz w:val="22"/>
          <w:szCs w:val="22"/>
        </w:rPr>
      </w:pPr>
    </w:p>
    <w:p w14:paraId="05F30D44" w14:textId="77777777" w:rsidR="005E1AAC" w:rsidRPr="00D85A5C" w:rsidRDefault="005E1AAC" w:rsidP="00A0118D">
      <w:pPr>
        <w:widowControl w:val="0"/>
        <w:tabs>
          <w:tab w:val="left" w:pos="567"/>
        </w:tabs>
        <w:rPr>
          <w:color w:val="000000" w:themeColor="text1"/>
          <w:sz w:val="22"/>
          <w:szCs w:val="22"/>
        </w:rPr>
      </w:pPr>
      <w:r w:rsidRPr="00D85A5C">
        <w:rPr>
          <w:color w:val="000000" w:themeColor="text1"/>
          <w:sz w:val="22"/>
          <w:szCs w:val="22"/>
        </w:rPr>
        <w:t>Povedzte svojmu lekárovi, ak užívate nasled</w:t>
      </w:r>
      <w:r w:rsidR="001E5D71" w:rsidRPr="00D85A5C">
        <w:rPr>
          <w:color w:val="000000" w:themeColor="text1"/>
          <w:sz w:val="22"/>
          <w:szCs w:val="22"/>
        </w:rPr>
        <w:t>ovný</w:t>
      </w:r>
      <w:r w:rsidRPr="00D85A5C">
        <w:rPr>
          <w:color w:val="000000" w:themeColor="text1"/>
          <w:sz w:val="22"/>
          <w:szCs w:val="22"/>
        </w:rPr>
        <w:t xml:space="preserve"> liek, pretože vtedy sa podľa možnosti treba vyhnúť sú</w:t>
      </w:r>
      <w:r w:rsidR="001E5D71" w:rsidRPr="00D85A5C">
        <w:rPr>
          <w:color w:val="000000" w:themeColor="text1"/>
          <w:sz w:val="22"/>
          <w:szCs w:val="22"/>
        </w:rPr>
        <w:t>bežnému</w:t>
      </w:r>
      <w:r w:rsidRPr="00D85A5C">
        <w:rPr>
          <w:color w:val="000000" w:themeColor="text1"/>
          <w:sz w:val="22"/>
          <w:szCs w:val="22"/>
        </w:rPr>
        <w:t xml:space="preserve"> používaniu </w:t>
      </w:r>
      <w:r w:rsidR="001E5D71" w:rsidRPr="00D85A5C">
        <w:rPr>
          <w:color w:val="000000" w:themeColor="text1"/>
          <w:sz w:val="22"/>
          <w:szCs w:val="22"/>
        </w:rPr>
        <w:t xml:space="preserve">s </w:t>
      </w:r>
      <w:r w:rsidRPr="00D85A5C">
        <w:rPr>
          <w:color w:val="000000" w:themeColor="text1"/>
          <w:sz w:val="22"/>
          <w:szCs w:val="22"/>
        </w:rPr>
        <w:t>VFEND</w:t>
      </w:r>
      <w:r w:rsidR="001E5D71" w:rsidRPr="00D85A5C">
        <w:rPr>
          <w:color w:val="000000" w:themeColor="text1"/>
          <w:sz w:val="22"/>
          <w:szCs w:val="22"/>
        </w:rPr>
        <w:t>OM</w:t>
      </w:r>
      <w:r w:rsidRPr="00D85A5C">
        <w:rPr>
          <w:color w:val="000000" w:themeColor="text1"/>
          <w:sz w:val="22"/>
          <w:szCs w:val="22"/>
        </w:rPr>
        <w:t>:</w:t>
      </w:r>
    </w:p>
    <w:p w14:paraId="58508AAC" w14:textId="77777777" w:rsidR="005E1AAC" w:rsidRPr="00D85A5C" w:rsidRDefault="005E1AAC" w:rsidP="007A1E60">
      <w:pPr>
        <w:keepNext/>
        <w:keepLines/>
        <w:tabs>
          <w:tab w:val="left" w:pos="567"/>
        </w:tabs>
        <w:rPr>
          <w:color w:val="000000" w:themeColor="text1"/>
          <w:sz w:val="22"/>
          <w:szCs w:val="22"/>
        </w:rPr>
      </w:pPr>
    </w:p>
    <w:p w14:paraId="24E4BF54" w14:textId="77777777" w:rsidR="005E1AAC" w:rsidRPr="00D85A5C" w:rsidRDefault="005E1AAC" w:rsidP="007A1E60">
      <w:pPr>
        <w:keepNext/>
        <w:keepLines/>
        <w:numPr>
          <w:ilvl w:val="0"/>
          <w:numId w:val="20"/>
        </w:numPr>
        <w:tabs>
          <w:tab w:val="clear" w:pos="360"/>
          <w:tab w:val="left" w:pos="567"/>
        </w:tabs>
        <w:ind w:left="567" w:hanging="567"/>
        <w:rPr>
          <w:color w:val="000000" w:themeColor="text1"/>
          <w:sz w:val="22"/>
          <w:szCs w:val="22"/>
        </w:rPr>
      </w:pPr>
      <w:r w:rsidRPr="00D85A5C">
        <w:rPr>
          <w:color w:val="000000" w:themeColor="text1"/>
          <w:sz w:val="22"/>
          <w:szCs w:val="22"/>
        </w:rPr>
        <w:t>ritonavir (používa sa na liečbu HIV) v dávkach 100 mg dvakrát denne</w:t>
      </w:r>
      <w:r w:rsidR="009A25DF" w:rsidRPr="00D85A5C">
        <w:rPr>
          <w:color w:val="000000" w:themeColor="text1"/>
          <w:sz w:val="22"/>
          <w:szCs w:val="22"/>
        </w:rPr>
        <w:t>,</w:t>
      </w:r>
    </w:p>
    <w:p w14:paraId="768CC0FF" w14:textId="77777777" w:rsidR="009A25DF" w:rsidRPr="00D85A5C" w:rsidRDefault="009A25DF" w:rsidP="009A25DF">
      <w:pPr>
        <w:keepNext/>
        <w:keepLines/>
        <w:numPr>
          <w:ilvl w:val="0"/>
          <w:numId w:val="20"/>
        </w:numPr>
        <w:tabs>
          <w:tab w:val="clear" w:pos="360"/>
          <w:tab w:val="left" w:pos="567"/>
        </w:tabs>
        <w:ind w:left="567" w:hanging="567"/>
        <w:rPr>
          <w:color w:val="000000" w:themeColor="text1"/>
          <w:sz w:val="22"/>
          <w:szCs w:val="22"/>
        </w:rPr>
      </w:pPr>
      <w:r w:rsidRPr="00D85A5C">
        <w:rPr>
          <w:color w:val="000000" w:themeColor="text1"/>
          <w:sz w:val="22"/>
          <w:szCs w:val="22"/>
        </w:rPr>
        <w:t>glasdegib (používa sa na liečbu rakoviny) – ak potrebujete používať oba lieky, váš lekár bude často sledovať váš srdcový rytmus.</w:t>
      </w:r>
    </w:p>
    <w:p w14:paraId="10D4DB6B" w14:textId="77777777" w:rsidR="005E1AAC" w:rsidRPr="00D85A5C" w:rsidRDefault="005E1AAC" w:rsidP="007A1E60">
      <w:pPr>
        <w:keepNext/>
        <w:keepLines/>
        <w:tabs>
          <w:tab w:val="left" w:pos="567"/>
        </w:tabs>
        <w:rPr>
          <w:color w:val="000000" w:themeColor="text1"/>
          <w:sz w:val="22"/>
          <w:szCs w:val="22"/>
        </w:rPr>
      </w:pPr>
    </w:p>
    <w:p w14:paraId="50F2572F" w14:textId="77777777" w:rsidR="005E1AAC" w:rsidRPr="00D85A5C" w:rsidRDefault="005E1AAC" w:rsidP="007A1E60">
      <w:pPr>
        <w:keepNext/>
        <w:keepLines/>
        <w:tabs>
          <w:tab w:val="left" w:pos="567"/>
        </w:tabs>
        <w:rPr>
          <w:color w:val="000000" w:themeColor="text1"/>
          <w:sz w:val="22"/>
          <w:szCs w:val="22"/>
        </w:rPr>
      </w:pPr>
      <w:r w:rsidRPr="00D85A5C">
        <w:rPr>
          <w:color w:val="000000" w:themeColor="text1"/>
          <w:sz w:val="22"/>
          <w:szCs w:val="22"/>
        </w:rPr>
        <w:t>Povedzte svojmu lekárovi, ak užívate niektorý z nasled</w:t>
      </w:r>
      <w:r w:rsidR="001E5D71" w:rsidRPr="00D85A5C">
        <w:rPr>
          <w:color w:val="000000" w:themeColor="text1"/>
          <w:sz w:val="22"/>
          <w:szCs w:val="22"/>
        </w:rPr>
        <w:t>ovných</w:t>
      </w:r>
      <w:r w:rsidRPr="00D85A5C">
        <w:rPr>
          <w:color w:val="000000" w:themeColor="text1"/>
          <w:sz w:val="22"/>
          <w:szCs w:val="22"/>
        </w:rPr>
        <w:t xml:space="preserve"> liekov, pretože vtedy sa podľa možnosti treba vyhnúť sú</w:t>
      </w:r>
      <w:r w:rsidR="001E5D71" w:rsidRPr="00D85A5C">
        <w:rPr>
          <w:color w:val="000000" w:themeColor="text1"/>
          <w:sz w:val="22"/>
          <w:szCs w:val="22"/>
        </w:rPr>
        <w:t>bežnému</w:t>
      </w:r>
      <w:r w:rsidRPr="00D85A5C">
        <w:rPr>
          <w:color w:val="000000" w:themeColor="text1"/>
          <w:sz w:val="22"/>
          <w:szCs w:val="22"/>
        </w:rPr>
        <w:t xml:space="preserve"> používaniu </w:t>
      </w:r>
      <w:r w:rsidR="001E5D71" w:rsidRPr="00D85A5C">
        <w:rPr>
          <w:color w:val="000000" w:themeColor="text1"/>
          <w:sz w:val="22"/>
          <w:szCs w:val="22"/>
        </w:rPr>
        <w:t>s </w:t>
      </w:r>
      <w:r w:rsidRPr="00D85A5C">
        <w:rPr>
          <w:color w:val="000000" w:themeColor="text1"/>
          <w:sz w:val="22"/>
          <w:szCs w:val="22"/>
        </w:rPr>
        <w:t>VFEND</w:t>
      </w:r>
      <w:r w:rsidR="001E5D71" w:rsidRPr="00D85A5C">
        <w:rPr>
          <w:color w:val="000000" w:themeColor="text1"/>
          <w:sz w:val="22"/>
          <w:szCs w:val="22"/>
        </w:rPr>
        <w:t>OM</w:t>
      </w:r>
      <w:r w:rsidRPr="00D85A5C">
        <w:rPr>
          <w:color w:val="000000" w:themeColor="text1"/>
          <w:sz w:val="22"/>
          <w:szCs w:val="22"/>
        </w:rPr>
        <w:t>, alebo sa môže vyžadovať úprava dávky vorikonazolu:</w:t>
      </w:r>
    </w:p>
    <w:p w14:paraId="7C079291" w14:textId="77777777" w:rsidR="005E1AAC" w:rsidRPr="00D85A5C" w:rsidRDefault="005E1AAC" w:rsidP="007A1E60">
      <w:pPr>
        <w:keepNext/>
        <w:keepLines/>
        <w:tabs>
          <w:tab w:val="left" w:pos="567"/>
        </w:tabs>
        <w:rPr>
          <w:color w:val="000000" w:themeColor="text1"/>
          <w:sz w:val="22"/>
          <w:szCs w:val="22"/>
        </w:rPr>
      </w:pPr>
    </w:p>
    <w:p w14:paraId="498EC57A" w14:textId="77777777" w:rsidR="005E1AAC" w:rsidRPr="00D85A5C" w:rsidRDefault="005E1AAC" w:rsidP="007A1E60">
      <w:pPr>
        <w:numPr>
          <w:ilvl w:val="0"/>
          <w:numId w:val="21"/>
        </w:numPr>
        <w:tabs>
          <w:tab w:val="clear" w:pos="360"/>
          <w:tab w:val="left" w:pos="567"/>
        </w:tabs>
        <w:ind w:left="567" w:hanging="567"/>
        <w:rPr>
          <w:color w:val="000000" w:themeColor="text1"/>
          <w:sz w:val="22"/>
          <w:szCs w:val="22"/>
        </w:rPr>
      </w:pPr>
      <w:r w:rsidRPr="00D85A5C">
        <w:rPr>
          <w:color w:val="000000" w:themeColor="text1"/>
          <w:sz w:val="22"/>
          <w:szCs w:val="22"/>
        </w:rPr>
        <w:t>rifabutín (používa sa na liečbu tuberkulózy). Ak ste už liečení rifabutínom, bude potrebné sledovať váš krvný obraz a vedľajšie účinky rifabutínu</w:t>
      </w:r>
      <w:r w:rsidR="00B326AE" w:rsidRPr="00D85A5C">
        <w:rPr>
          <w:color w:val="000000" w:themeColor="text1"/>
          <w:sz w:val="22"/>
          <w:szCs w:val="22"/>
        </w:rPr>
        <w:t>.</w:t>
      </w:r>
    </w:p>
    <w:p w14:paraId="053ABC74" w14:textId="77777777" w:rsidR="005E1AAC" w:rsidRPr="00D85A5C" w:rsidRDefault="005E1AAC" w:rsidP="007A1E60">
      <w:pPr>
        <w:numPr>
          <w:ilvl w:val="0"/>
          <w:numId w:val="22"/>
        </w:numPr>
        <w:tabs>
          <w:tab w:val="clear" w:pos="360"/>
          <w:tab w:val="left" w:pos="567"/>
        </w:tabs>
        <w:ind w:left="567" w:hanging="567"/>
        <w:rPr>
          <w:color w:val="000000" w:themeColor="text1"/>
          <w:sz w:val="22"/>
          <w:szCs w:val="22"/>
        </w:rPr>
      </w:pPr>
      <w:r w:rsidRPr="00D85A5C">
        <w:rPr>
          <w:color w:val="000000" w:themeColor="text1"/>
          <w:sz w:val="22"/>
          <w:szCs w:val="22"/>
        </w:rPr>
        <w:t>fenytoín (používa sa na liečbu epilepsie). Ak ste už liečení fenytoínom, počas liečby VFENDOM bude potrebné sledovať koncentráciu fenytoínu vo</w:t>
      </w:r>
      <w:r w:rsidR="00B326AE" w:rsidRPr="00D85A5C">
        <w:rPr>
          <w:color w:val="000000" w:themeColor="text1"/>
          <w:sz w:val="22"/>
          <w:szCs w:val="22"/>
        </w:rPr>
        <w:t> </w:t>
      </w:r>
      <w:r w:rsidRPr="00D85A5C">
        <w:rPr>
          <w:color w:val="000000" w:themeColor="text1"/>
          <w:sz w:val="22"/>
          <w:szCs w:val="22"/>
        </w:rPr>
        <w:t>vašej krvi a vaša dávka môže byť upravená</w:t>
      </w:r>
      <w:r w:rsidR="00B326AE" w:rsidRPr="00D85A5C">
        <w:rPr>
          <w:color w:val="000000" w:themeColor="text1"/>
          <w:sz w:val="22"/>
          <w:szCs w:val="22"/>
        </w:rPr>
        <w:t>.</w:t>
      </w:r>
    </w:p>
    <w:p w14:paraId="395C6D88" w14:textId="77777777" w:rsidR="005E1AAC" w:rsidRPr="00D85A5C" w:rsidRDefault="005E1AAC" w:rsidP="007A1E60">
      <w:pPr>
        <w:tabs>
          <w:tab w:val="left" w:pos="567"/>
        </w:tabs>
        <w:rPr>
          <w:color w:val="000000" w:themeColor="text1"/>
          <w:sz w:val="22"/>
          <w:szCs w:val="22"/>
        </w:rPr>
      </w:pPr>
    </w:p>
    <w:p w14:paraId="29E2C782" w14:textId="77777777" w:rsidR="005E1AAC" w:rsidRPr="00D85A5C" w:rsidRDefault="005E1AAC">
      <w:pPr>
        <w:tabs>
          <w:tab w:val="left" w:pos="567"/>
        </w:tabs>
        <w:rPr>
          <w:color w:val="000000" w:themeColor="text1"/>
          <w:sz w:val="22"/>
          <w:szCs w:val="22"/>
        </w:rPr>
      </w:pPr>
      <w:r w:rsidRPr="00D85A5C">
        <w:rPr>
          <w:color w:val="000000" w:themeColor="text1"/>
          <w:sz w:val="22"/>
          <w:szCs w:val="22"/>
        </w:rPr>
        <w:t>Povedzte svojmu lekárovi, ak užívate niektorý z </w:t>
      </w:r>
      <w:r w:rsidR="001E5D71" w:rsidRPr="00D85A5C">
        <w:rPr>
          <w:color w:val="000000" w:themeColor="text1"/>
          <w:sz w:val="22"/>
          <w:szCs w:val="22"/>
        </w:rPr>
        <w:t xml:space="preserve">nasledovných </w:t>
      </w:r>
      <w:r w:rsidRPr="00D85A5C">
        <w:rPr>
          <w:color w:val="000000" w:themeColor="text1"/>
          <w:sz w:val="22"/>
          <w:szCs w:val="22"/>
        </w:rPr>
        <w:t xml:space="preserve">liekov, pretože sa u nich môže vyžadovať úprava dávkovania alebo monitorovanie, </w:t>
      </w:r>
      <w:r w:rsidR="001E5D71" w:rsidRPr="00D85A5C">
        <w:rPr>
          <w:color w:val="000000" w:themeColor="text1"/>
          <w:sz w:val="22"/>
          <w:szCs w:val="22"/>
        </w:rPr>
        <w:t>či</w:t>
      </w:r>
      <w:r w:rsidRPr="00D85A5C">
        <w:rPr>
          <w:color w:val="000000" w:themeColor="text1"/>
          <w:sz w:val="22"/>
          <w:szCs w:val="22"/>
        </w:rPr>
        <w:t xml:space="preserve"> tieto lieky a</w:t>
      </w:r>
      <w:r w:rsidR="001E5D71" w:rsidRPr="00D85A5C">
        <w:rPr>
          <w:color w:val="000000" w:themeColor="text1"/>
          <w:sz w:val="22"/>
          <w:szCs w:val="22"/>
        </w:rPr>
        <w:t>/alebo</w:t>
      </w:r>
      <w:r w:rsidRPr="00D85A5C">
        <w:rPr>
          <w:color w:val="000000" w:themeColor="text1"/>
          <w:sz w:val="22"/>
          <w:szCs w:val="22"/>
        </w:rPr>
        <w:t> VFEND majú stále žiaduci účinok:</w:t>
      </w:r>
    </w:p>
    <w:p w14:paraId="7C0C9C8A" w14:textId="77777777" w:rsidR="005E1AAC" w:rsidRPr="00D85A5C" w:rsidRDefault="005E1AAC">
      <w:pPr>
        <w:tabs>
          <w:tab w:val="left" w:pos="567"/>
        </w:tabs>
        <w:rPr>
          <w:color w:val="000000" w:themeColor="text1"/>
          <w:sz w:val="22"/>
          <w:szCs w:val="22"/>
        </w:rPr>
      </w:pPr>
    </w:p>
    <w:p w14:paraId="0ADE63EE" w14:textId="77777777" w:rsidR="005E1AAC" w:rsidRPr="00D85A5C" w:rsidRDefault="005E1AAC">
      <w:pPr>
        <w:numPr>
          <w:ilvl w:val="0"/>
          <w:numId w:val="23"/>
        </w:numPr>
        <w:tabs>
          <w:tab w:val="clear" w:pos="360"/>
          <w:tab w:val="left" w:pos="567"/>
        </w:tabs>
        <w:ind w:left="567" w:hanging="567"/>
        <w:rPr>
          <w:color w:val="000000" w:themeColor="text1"/>
          <w:sz w:val="22"/>
          <w:szCs w:val="22"/>
        </w:rPr>
      </w:pPr>
      <w:r w:rsidRPr="00D85A5C">
        <w:rPr>
          <w:color w:val="000000" w:themeColor="text1"/>
          <w:sz w:val="22"/>
          <w:szCs w:val="22"/>
        </w:rPr>
        <w:t>warfarín a iné antikoagulanciá (napr. fenprokumon, acenokumarol; používajú sa na zníženie zráža</w:t>
      </w:r>
      <w:r w:rsidR="001E5D71" w:rsidRPr="00D85A5C">
        <w:rPr>
          <w:color w:val="000000" w:themeColor="text1"/>
          <w:sz w:val="22"/>
          <w:szCs w:val="22"/>
        </w:rPr>
        <w:t>nlivosti</w:t>
      </w:r>
      <w:r w:rsidRPr="00D85A5C">
        <w:rPr>
          <w:color w:val="000000" w:themeColor="text1"/>
          <w:sz w:val="22"/>
          <w:szCs w:val="22"/>
        </w:rPr>
        <w:t xml:space="preserve"> krvi)</w:t>
      </w:r>
    </w:p>
    <w:p w14:paraId="10AC5670" w14:textId="77777777" w:rsidR="005E1AAC" w:rsidRPr="00D85A5C" w:rsidRDefault="005E1AAC">
      <w:pPr>
        <w:numPr>
          <w:ilvl w:val="0"/>
          <w:numId w:val="24"/>
        </w:numPr>
        <w:tabs>
          <w:tab w:val="clear" w:pos="360"/>
          <w:tab w:val="left" w:pos="567"/>
        </w:tabs>
        <w:ind w:left="567" w:hanging="567"/>
        <w:rPr>
          <w:color w:val="000000" w:themeColor="text1"/>
          <w:sz w:val="22"/>
          <w:szCs w:val="22"/>
        </w:rPr>
      </w:pPr>
      <w:r w:rsidRPr="00D85A5C">
        <w:rPr>
          <w:color w:val="000000" w:themeColor="text1"/>
          <w:sz w:val="22"/>
          <w:szCs w:val="22"/>
        </w:rPr>
        <w:t>cyklosporín (používa sa u pacientov po transplantácii)</w:t>
      </w:r>
    </w:p>
    <w:p w14:paraId="3E7CCA46" w14:textId="77777777" w:rsidR="005E1AAC" w:rsidRPr="00D85A5C" w:rsidRDefault="005E1AAC">
      <w:pPr>
        <w:numPr>
          <w:ilvl w:val="0"/>
          <w:numId w:val="24"/>
        </w:numPr>
        <w:tabs>
          <w:tab w:val="clear" w:pos="360"/>
          <w:tab w:val="left" w:pos="567"/>
        </w:tabs>
        <w:ind w:left="567" w:hanging="567"/>
        <w:rPr>
          <w:color w:val="000000" w:themeColor="text1"/>
          <w:sz w:val="22"/>
          <w:szCs w:val="22"/>
        </w:rPr>
      </w:pPr>
      <w:r w:rsidRPr="00D85A5C">
        <w:rPr>
          <w:color w:val="000000" w:themeColor="text1"/>
          <w:sz w:val="22"/>
          <w:szCs w:val="22"/>
        </w:rPr>
        <w:t>takrolimus (používa sa u pacientov po transplantácii)</w:t>
      </w:r>
    </w:p>
    <w:p w14:paraId="5468B320" w14:textId="77777777" w:rsidR="005E1AAC" w:rsidRPr="00D85A5C" w:rsidRDefault="005E1AAC">
      <w:pPr>
        <w:numPr>
          <w:ilvl w:val="0"/>
          <w:numId w:val="25"/>
        </w:numPr>
        <w:tabs>
          <w:tab w:val="clear" w:pos="360"/>
          <w:tab w:val="left" w:pos="567"/>
        </w:tabs>
        <w:ind w:left="567" w:hanging="567"/>
        <w:rPr>
          <w:color w:val="000000" w:themeColor="text1"/>
          <w:sz w:val="22"/>
          <w:szCs w:val="22"/>
        </w:rPr>
      </w:pPr>
      <w:r w:rsidRPr="00D85A5C">
        <w:rPr>
          <w:color w:val="000000" w:themeColor="text1"/>
          <w:sz w:val="22"/>
          <w:szCs w:val="22"/>
        </w:rPr>
        <w:t>deriváty sulfonylurey (napr. tolbutamid, glipizid a glyburid) (používa</w:t>
      </w:r>
      <w:r w:rsidR="00FD1007" w:rsidRPr="00D85A5C">
        <w:rPr>
          <w:color w:val="000000" w:themeColor="text1"/>
          <w:sz w:val="22"/>
          <w:szCs w:val="22"/>
        </w:rPr>
        <w:t>jú</w:t>
      </w:r>
      <w:r w:rsidRPr="00D85A5C">
        <w:rPr>
          <w:color w:val="000000" w:themeColor="text1"/>
          <w:sz w:val="22"/>
          <w:szCs w:val="22"/>
        </w:rPr>
        <w:t xml:space="preserve"> sa pri cukrovke)</w:t>
      </w:r>
    </w:p>
    <w:p w14:paraId="4FACA858" w14:textId="77777777" w:rsidR="005E1AAC" w:rsidRPr="00D85A5C" w:rsidRDefault="005E1AAC">
      <w:pPr>
        <w:numPr>
          <w:ilvl w:val="0"/>
          <w:numId w:val="26"/>
        </w:numPr>
        <w:tabs>
          <w:tab w:val="clear" w:pos="360"/>
          <w:tab w:val="left" w:pos="567"/>
        </w:tabs>
        <w:ind w:left="567" w:hanging="567"/>
        <w:rPr>
          <w:color w:val="000000" w:themeColor="text1"/>
          <w:sz w:val="22"/>
          <w:szCs w:val="22"/>
        </w:rPr>
      </w:pPr>
      <w:r w:rsidRPr="00D85A5C">
        <w:rPr>
          <w:color w:val="000000" w:themeColor="text1"/>
          <w:sz w:val="22"/>
          <w:szCs w:val="22"/>
        </w:rPr>
        <w:t>statíny (napr. atorvastatín, simvastatín) (používajú sa na zníženie cholesterolu)</w:t>
      </w:r>
    </w:p>
    <w:p w14:paraId="2DC30A04" w14:textId="77777777" w:rsidR="005E1AAC" w:rsidRPr="00D85A5C" w:rsidRDefault="005E1AAC">
      <w:pPr>
        <w:numPr>
          <w:ilvl w:val="0"/>
          <w:numId w:val="27"/>
        </w:numPr>
        <w:tabs>
          <w:tab w:val="clear" w:pos="360"/>
          <w:tab w:val="left" w:pos="567"/>
        </w:tabs>
        <w:ind w:left="567" w:hanging="567"/>
        <w:rPr>
          <w:color w:val="000000" w:themeColor="text1"/>
          <w:sz w:val="22"/>
          <w:szCs w:val="22"/>
        </w:rPr>
      </w:pPr>
      <w:r w:rsidRPr="00D85A5C">
        <w:rPr>
          <w:color w:val="000000" w:themeColor="text1"/>
          <w:sz w:val="22"/>
          <w:szCs w:val="22"/>
        </w:rPr>
        <w:t>benzodiazepíny (napr. midazolam, triazolam) (používajú sa pri závažnej nespavosti a strese)</w:t>
      </w:r>
    </w:p>
    <w:p w14:paraId="2E641153" w14:textId="77777777" w:rsidR="005E1AAC" w:rsidRPr="00D85A5C" w:rsidRDefault="005E1AAC">
      <w:pPr>
        <w:numPr>
          <w:ilvl w:val="0"/>
          <w:numId w:val="28"/>
        </w:numPr>
        <w:tabs>
          <w:tab w:val="clear" w:pos="360"/>
          <w:tab w:val="left" w:pos="567"/>
        </w:tabs>
        <w:ind w:left="567" w:hanging="567"/>
        <w:rPr>
          <w:color w:val="000000" w:themeColor="text1"/>
          <w:sz w:val="22"/>
          <w:szCs w:val="22"/>
        </w:rPr>
      </w:pPr>
      <w:r w:rsidRPr="00D85A5C">
        <w:rPr>
          <w:color w:val="000000" w:themeColor="text1"/>
          <w:sz w:val="22"/>
          <w:szCs w:val="22"/>
        </w:rPr>
        <w:t>omeprazol (používa sa na liečbu vredov)</w:t>
      </w:r>
    </w:p>
    <w:p w14:paraId="4FF956C6" w14:textId="77777777" w:rsidR="005E1AAC" w:rsidRPr="00D85A5C" w:rsidRDefault="005E1AAC">
      <w:pPr>
        <w:numPr>
          <w:ilvl w:val="0"/>
          <w:numId w:val="28"/>
        </w:numPr>
        <w:tabs>
          <w:tab w:val="clear" w:pos="360"/>
          <w:tab w:val="left" w:pos="567"/>
        </w:tabs>
        <w:ind w:left="567" w:hanging="567"/>
        <w:rPr>
          <w:color w:val="000000" w:themeColor="text1"/>
          <w:sz w:val="22"/>
          <w:szCs w:val="22"/>
        </w:rPr>
      </w:pPr>
      <w:r w:rsidRPr="00D85A5C">
        <w:rPr>
          <w:color w:val="000000" w:themeColor="text1"/>
          <w:sz w:val="22"/>
          <w:szCs w:val="22"/>
        </w:rPr>
        <w:t>perorálne kontraceptíva (ak užívate VFEND počas užívania perorálnych kontraceptív, môžete dostať vedľajšie účinky, ako sú n</w:t>
      </w:r>
      <w:r w:rsidR="00D31F55" w:rsidRPr="00D85A5C">
        <w:rPr>
          <w:color w:val="000000" w:themeColor="text1"/>
          <w:sz w:val="22"/>
          <w:szCs w:val="22"/>
        </w:rPr>
        <w:t>evoľnosť</w:t>
      </w:r>
      <w:r w:rsidRPr="00D85A5C">
        <w:rPr>
          <w:color w:val="000000" w:themeColor="text1"/>
          <w:sz w:val="22"/>
          <w:szCs w:val="22"/>
        </w:rPr>
        <w:t xml:space="preserve"> a menštruačné ťažkosti)</w:t>
      </w:r>
    </w:p>
    <w:p w14:paraId="2B82B78F" w14:textId="77777777" w:rsidR="005E1AAC" w:rsidRPr="00D85A5C" w:rsidRDefault="005E1AAC">
      <w:pPr>
        <w:numPr>
          <w:ilvl w:val="0"/>
          <w:numId w:val="29"/>
        </w:numPr>
        <w:tabs>
          <w:tab w:val="clear" w:pos="360"/>
          <w:tab w:val="left" w:pos="567"/>
        </w:tabs>
        <w:ind w:left="567" w:hanging="567"/>
        <w:rPr>
          <w:color w:val="000000" w:themeColor="text1"/>
          <w:sz w:val="22"/>
          <w:szCs w:val="22"/>
        </w:rPr>
      </w:pPr>
      <w:r w:rsidRPr="00D85A5C">
        <w:rPr>
          <w:color w:val="000000" w:themeColor="text1"/>
          <w:sz w:val="22"/>
          <w:szCs w:val="22"/>
        </w:rPr>
        <w:t>alkaloidy z Vinca rosea (napr. vinkristín a vinblastín) (používajú sa pri liečbe rakoviny)</w:t>
      </w:r>
    </w:p>
    <w:p w14:paraId="50C8A351" w14:textId="77777777" w:rsidR="009A25DF" w:rsidRPr="00D85A5C" w:rsidRDefault="009A25DF" w:rsidP="009A25DF">
      <w:pPr>
        <w:numPr>
          <w:ilvl w:val="0"/>
          <w:numId w:val="29"/>
        </w:numPr>
        <w:tabs>
          <w:tab w:val="clear" w:pos="360"/>
          <w:tab w:val="left" w:pos="567"/>
        </w:tabs>
        <w:ind w:left="567" w:hanging="567"/>
        <w:rPr>
          <w:color w:val="000000" w:themeColor="text1"/>
          <w:sz w:val="22"/>
          <w:szCs w:val="22"/>
        </w:rPr>
      </w:pPr>
      <w:r w:rsidRPr="00D85A5C">
        <w:rPr>
          <w:color w:val="000000" w:themeColor="text1"/>
          <w:sz w:val="22"/>
          <w:szCs w:val="22"/>
        </w:rPr>
        <w:t>inhibítory tyrozínkinázy (napr. axitinib, bosutinib, kabozantinib, ceritinib, kobimetinib, dabrafenib, dazatinib, nilotinib, sunitinib, ibrutinib, ribociklib) (používajú sa na liečbu rakoviny)</w:t>
      </w:r>
    </w:p>
    <w:p w14:paraId="3C2E475F" w14:textId="77777777" w:rsidR="009A25DF" w:rsidRPr="00D85A5C" w:rsidRDefault="009A25DF" w:rsidP="003A7600">
      <w:pPr>
        <w:numPr>
          <w:ilvl w:val="0"/>
          <w:numId w:val="29"/>
        </w:numPr>
        <w:tabs>
          <w:tab w:val="clear" w:pos="360"/>
          <w:tab w:val="left" w:pos="567"/>
        </w:tabs>
        <w:ind w:left="567" w:hanging="567"/>
        <w:rPr>
          <w:color w:val="000000" w:themeColor="text1"/>
          <w:sz w:val="22"/>
          <w:szCs w:val="22"/>
        </w:rPr>
      </w:pPr>
      <w:r w:rsidRPr="00D85A5C">
        <w:rPr>
          <w:color w:val="000000" w:themeColor="text1"/>
          <w:sz w:val="22"/>
          <w:szCs w:val="22"/>
        </w:rPr>
        <w:t>tretinoín (používa sa na liečbu leukémie)</w:t>
      </w:r>
    </w:p>
    <w:p w14:paraId="5674E565" w14:textId="77777777" w:rsidR="005E1AAC" w:rsidRPr="00D85A5C" w:rsidRDefault="005E1AAC">
      <w:pPr>
        <w:numPr>
          <w:ilvl w:val="0"/>
          <w:numId w:val="30"/>
        </w:numPr>
        <w:tabs>
          <w:tab w:val="clear" w:pos="360"/>
          <w:tab w:val="left" w:pos="567"/>
        </w:tabs>
        <w:ind w:left="567" w:hanging="567"/>
        <w:rPr>
          <w:color w:val="000000" w:themeColor="text1"/>
          <w:sz w:val="22"/>
          <w:szCs w:val="22"/>
        </w:rPr>
      </w:pPr>
      <w:r w:rsidRPr="00D85A5C">
        <w:rPr>
          <w:color w:val="000000" w:themeColor="text1"/>
          <w:sz w:val="22"/>
          <w:szCs w:val="22"/>
        </w:rPr>
        <w:t>indinavir a iné inhibítory HIV proteáz (používajú sa na</w:t>
      </w:r>
      <w:r w:rsidR="00B326AE" w:rsidRPr="00D85A5C">
        <w:rPr>
          <w:color w:val="000000" w:themeColor="text1"/>
          <w:sz w:val="22"/>
          <w:szCs w:val="22"/>
        </w:rPr>
        <w:t> </w:t>
      </w:r>
      <w:r w:rsidRPr="00D85A5C">
        <w:rPr>
          <w:color w:val="000000" w:themeColor="text1"/>
          <w:sz w:val="22"/>
          <w:szCs w:val="22"/>
        </w:rPr>
        <w:t>liečbu HIV)</w:t>
      </w:r>
    </w:p>
    <w:p w14:paraId="5D914462" w14:textId="77777777" w:rsidR="005E1AAC" w:rsidRPr="00D85A5C" w:rsidRDefault="005E1AAC">
      <w:pPr>
        <w:numPr>
          <w:ilvl w:val="0"/>
          <w:numId w:val="31"/>
        </w:numPr>
        <w:tabs>
          <w:tab w:val="clear" w:pos="360"/>
          <w:tab w:val="left" w:pos="567"/>
        </w:tabs>
        <w:ind w:left="567" w:hanging="567"/>
        <w:rPr>
          <w:color w:val="000000" w:themeColor="text1"/>
          <w:sz w:val="22"/>
          <w:szCs w:val="22"/>
        </w:rPr>
      </w:pPr>
      <w:r w:rsidRPr="00D85A5C">
        <w:rPr>
          <w:color w:val="000000" w:themeColor="text1"/>
          <w:sz w:val="22"/>
          <w:szCs w:val="22"/>
        </w:rPr>
        <w:t xml:space="preserve">nenukleozidové inhibítory reverznej transkriptázy (napr. efavirenz, delavirdín, nevirapín) (používajú sa na liečbu HIV) (niektoré dávky efavirenzu sa </w:t>
      </w:r>
      <w:r w:rsidRPr="00D85A5C">
        <w:rPr>
          <w:caps/>
          <w:color w:val="000000" w:themeColor="text1"/>
          <w:sz w:val="22"/>
          <w:szCs w:val="22"/>
        </w:rPr>
        <w:t>nemôžu</w:t>
      </w:r>
      <w:r w:rsidRPr="00D85A5C">
        <w:rPr>
          <w:color w:val="000000" w:themeColor="text1"/>
          <w:sz w:val="22"/>
          <w:szCs w:val="22"/>
        </w:rPr>
        <w:t xml:space="preserve"> užívať v rovnakom čase ako VFEND)</w:t>
      </w:r>
    </w:p>
    <w:p w14:paraId="28F944A3" w14:textId="77777777" w:rsidR="005E1AAC" w:rsidRPr="00D85A5C" w:rsidRDefault="005E1AAC">
      <w:pPr>
        <w:numPr>
          <w:ilvl w:val="0"/>
          <w:numId w:val="31"/>
        </w:numPr>
        <w:tabs>
          <w:tab w:val="clear" w:pos="360"/>
          <w:tab w:val="left" w:pos="567"/>
        </w:tabs>
        <w:ind w:left="567" w:hanging="567"/>
        <w:rPr>
          <w:color w:val="000000" w:themeColor="text1"/>
          <w:sz w:val="22"/>
          <w:szCs w:val="22"/>
        </w:rPr>
      </w:pPr>
      <w:r w:rsidRPr="00D85A5C">
        <w:rPr>
          <w:color w:val="000000" w:themeColor="text1"/>
          <w:sz w:val="22"/>
          <w:szCs w:val="22"/>
        </w:rPr>
        <w:t>metadón (používa sa na liečbu závislosti na heroíne)</w:t>
      </w:r>
    </w:p>
    <w:p w14:paraId="7DCADD4E" w14:textId="77777777" w:rsidR="005E1AAC" w:rsidRPr="00D85A5C" w:rsidRDefault="005E1AAC">
      <w:pPr>
        <w:numPr>
          <w:ilvl w:val="0"/>
          <w:numId w:val="31"/>
        </w:numPr>
        <w:tabs>
          <w:tab w:val="clear" w:pos="360"/>
          <w:tab w:val="left" w:pos="567"/>
        </w:tabs>
        <w:ind w:left="567" w:hanging="567"/>
        <w:rPr>
          <w:color w:val="000000" w:themeColor="text1"/>
          <w:sz w:val="22"/>
          <w:szCs w:val="22"/>
        </w:rPr>
      </w:pPr>
      <w:r w:rsidRPr="00D85A5C">
        <w:rPr>
          <w:color w:val="000000" w:themeColor="text1"/>
          <w:sz w:val="22"/>
          <w:szCs w:val="22"/>
        </w:rPr>
        <w:t>alfentanil a fentanyl a ostatné krátkodobo účinkujúce opiáty, ako je sufentanil (lieky proti bolestiam používané pri operáciách)</w:t>
      </w:r>
    </w:p>
    <w:p w14:paraId="6A98ED19" w14:textId="77777777" w:rsidR="005E1AAC" w:rsidRPr="00D85A5C" w:rsidRDefault="005E1AAC">
      <w:pPr>
        <w:numPr>
          <w:ilvl w:val="0"/>
          <w:numId w:val="31"/>
        </w:numPr>
        <w:tabs>
          <w:tab w:val="clear" w:pos="360"/>
          <w:tab w:val="left" w:pos="567"/>
        </w:tabs>
        <w:ind w:left="567" w:hanging="567"/>
        <w:rPr>
          <w:color w:val="000000" w:themeColor="text1"/>
          <w:sz w:val="22"/>
          <w:szCs w:val="22"/>
        </w:rPr>
      </w:pPr>
      <w:r w:rsidRPr="00D85A5C">
        <w:rPr>
          <w:color w:val="000000" w:themeColor="text1"/>
          <w:sz w:val="22"/>
          <w:szCs w:val="22"/>
        </w:rPr>
        <w:t>oxykodón a iné dlhodobo účinkujúce opiáty, ako je hydrokodón (používajú sa pri stredne závažnej a závažnej bolesti)</w:t>
      </w:r>
    </w:p>
    <w:p w14:paraId="07CCCA5A" w14:textId="77777777" w:rsidR="005E1AAC" w:rsidRPr="00D85A5C" w:rsidRDefault="005E1AAC">
      <w:pPr>
        <w:pStyle w:val="Default"/>
        <w:numPr>
          <w:ilvl w:val="0"/>
          <w:numId w:val="31"/>
        </w:numPr>
        <w:tabs>
          <w:tab w:val="clear" w:pos="360"/>
          <w:tab w:val="left" w:pos="567"/>
        </w:tabs>
        <w:ind w:left="567" w:hanging="567"/>
        <w:rPr>
          <w:color w:val="000000" w:themeColor="text1"/>
          <w:sz w:val="22"/>
          <w:szCs w:val="22"/>
          <w:lang w:val="sk-SK"/>
        </w:rPr>
      </w:pPr>
      <w:r w:rsidRPr="00D85A5C">
        <w:rPr>
          <w:color w:val="000000" w:themeColor="text1"/>
          <w:sz w:val="22"/>
          <w:szCs w:val="22"/>
          <w:lang w:val="sk-SK"/>
        </w:rPr>
        <w:t>nesteroidové antiflogistiká (napr. ibuprofén, diklofenak) (používajú sa na liečbu bolesti a zápalu)</w:t>
      </w:r>
    </w:p>
    <w:p w14:paraId="567B923F" w14:textId="77777777" w:rsidR="005E1AAC" w:rsidRPr="00D85A5C" w:rsidRDefault="005E1AAC">
      <w:pPr>
        <w:pStyle w:val="Default"/>
        <w:numPr>
          <w:ilvl w:val="0"/>
          <w:numId w:val="31"/>
        </w:numPr>
        <w:tabs>
          <w:tab w:val="clear" w:pos="360"/>
          <w:tab w:val="left" w:pos="567"/>
        </w:tabs>
        <w:ind w:left="567" w:hanging="567"/>
        <w:rPr>
          <w:color w:val="000000" w:themeColor="text1"/>
          <w:sz w:val="22"/>
          <w:szCs w:val="22"/>
          <w:lang w:val="sk-SK"/>
        </w:rPr>
      </w:pPr>
      <w:r w:rsidRPr="00D85A5C">
        <w:rPr>
          <w:color w:val="000000" w:themeColor="text1"/>
          <w:sz w:val="22"/>
          <w:szCs w:val="22"/>
          <w:lang w:val="sk-SK"/>
        </w:rPr>
        <w:t>flukonazol (používa sa na hubové infekcie)</w:t>
      </w:r>
    </w:p>
    <w:p w14:paraId="5DA65387" w14:textId="77777777" w:rsidR="005E1AAC" w:rsidRPr="00D85A5C" w:rsidRDefault="005E1AAC">
      <w:pPr>
        <w:pStyle w:val="Default"/>
        <w:numPr>
          <w:ilvl w:val="0"/>
          <w:numId w:val="31"/>
        </w:numPr>
        <w:tabs>
          <w:tab w:val="clear" w:pos="360"/>
          <w:tab w:val="left" w:pos="567"/>
        </w:tabs>
        <w:ind w:left="567" w:hanging="567"/>
        <w:rPr>
          <w:color w:val="000000" w:themeColor="text1"/>
          <w:sz w:val="22"/>
          <w:szCs w:val="22"/>
          <w:lang w:val="sk-SK"/>
        </w:rPr>
      </w:pPr>
      <w:r w:rsidRPr="00D85A5C">
        <w:rPr>
          <w:color w:val="000000" w:themeColor="text1"/>
          <w:sz w:val="22"/>
          <w:szCs w:val="22"/>
          <w:lang w:val="sk-SK"/>
        </w:rPr>
        <w:t>everolimus (používa sa na liečbu pokročilej rakoviny obličiek a u pacientov po transplantácii)</w:t>
      </w:r>
    </w:p>
    <w:p w14:paraId="50DF3750" w14:textId="77777777" w:rsidR="00BB529D" w:rsidRPr="00D85A5C" w:rsidRDefault="00BB529D" w:rsidP="00BB529D">
      <w:pPr>
        <w:pStyle w:val="Default"/>
        <w:numPr>
          <w:ilvl w:val="0"/>
          <w:numId w:val="31"/>
        </w:numPr>
        <w:tabs>
          <w:tab w:val="clear" w:pos="360"/>
          <w:tab w:val="left" w:pos="567"/>
        </w:tabs>
        <w:ind w:left="567" w:hanging="567"/>
        <w:rPr>
          <w:color w:val="000000" w:themeColor="text1"/>
          <w:sz w:val="22"/>
          <w:szCs w:val="22"/>
          <w:lang w:val="sk-SK"/>
        </w:rPr>
      </w:pPr>
      <w:r w:rsidRPr="00D85A5C">
        <w:rPr>
          <w:color w:val="000000" w:themeColor="text1"/>
          <w:sz w:val="22"/>
          <w:szCs w:val="22"/>
          <w:lang w:val="sk-SK"/>
        </w:rPr>
        <w:t>letermovir (používa sa ako prevencia ochorenia spôsobeného cytomegalovírusom (CMV) po</w:t>
      </w:r>
      <w:r w:rsidR="001E5D71" w:rsidRPr="00D85A5C">
        <w:rPr>
          <w:color w:val="000000" w:themeColor="text1"/>
          <w:sz w:val="22"/>
          <w:szCs w:val="22"/>
          <w:lang w:val="sk-SK"/>
        </w:rPr>
        <w:t> </w:t>
      </w:r>
      <w:r w:rsidRPr="00D85A5C">
        <w:rPr>
          <w:color w:val="000000" w:themeColor="text1"/>
          <w:sz w:val="22"/>
          <w:szCs w:val="22"/>
          <w:lang w:val="sk-SK"/>
        </w:rPr>
        <w:t>transplantácii kostnej drene)</w:t>
      </w:r>
    </w:p>
    <w:p w14:paraId="7A737F23" w14:textId="09A69262" w:rsidR="00745001" w:rsidRPr="00D85A5C" w:rsidRDefault="00234641" w:rsidP="00745001">
      <w:pPr>
        <w:pStyle w:val="Default"/>
        <w:numPr>
          <w:ilvl w:val="0"/>
          <w:numId w:val="31"/>
        </w:numPr>
        <w:tabs>
          <w:tab w:val="clear" w:pos="360"/>
          <w:tab w:val="left" w:pos="567"/>
        </w:tabs>
        <w:ind w:left="567" w:hanging="567"/>
        <w:rPr>
          <w:color w:val="000000" w:themeColor="text1"/>
          <w:sz w:val="22"/>
          <w:szCs w:val="22"/>
          <w:lang w:val="sk-SK"/>
        </w:rPr>
      </w:pPr>
      <w:r w:rsidRPr="00D85A5C">
        <w:rPr>
          <w:color w:val="000000" w:themeColor="text1"/>
          <w:sz w:val="22"/>
          <w:szCs w:val="22"/>
          <w:lang w:val="sk-SK"/>
        </w:rPr>
        <w:t>ivakaftor: používaný na liečbu cystickej fibrózy</w:t>
      </w:r>
    </w:p>
    <w:p w14:paraId="03D221FB" w14:textId="3BE16151" w:rsidR="00745001" w:rsidRPr="00D85A5C" w:rsidRDefault="00745001" w:rsidP="00745001">
      <w:pPr>
        <w:pStyle w:val="Default"/>
        <w:numPr>
          <w:ilvl w:val="0"/>
          <w:numId w:val="31"/>
        </w:numPr>
        <w:tabs>
          <w:tab w:val="clear" w:pos="360"/>
          <w:tab w:val="left" w:pos="567"/>
        </w:tabs>
        <w:ind w:left="567" w:hanging="567"/>
        <w:rPr>
          <w:color w:val="000000" w:themeColor="text1"/>
          <w:sz w:val="22"/>
          <w:szCs w:val="22"/>
          <w:lang w:val="sk-SK"/>
        </w:rPr>
      </w:pPr>
      <w:r w:rsidRPr="00D85A5C">
        <w:rPr>
          <w:color w:val="000000" w:themeColor="text1"/>
          <w:sz w:val="22"/>
          <w:szCs w:val="22"/>
          <w:lang w:val="sk-SK"/>
        </w:rPr>
        <w:t>flukloxacilín (antibiotikum používané proti bakteriálnym infekciám)</w:t>
      </w:r>
    </w:p>
    <w:p w14:paraId="75272FFC" w14:textId="77777777" w:rsidR="005E1AAC" w:rsidRPr="00D85A5C" w:rsidRDefault="005E1AAC">
      <w:pPr>
        <w:tabs>
          <w:tab w:val="left" w:pos="567"/>
        </w:tabs>
        <w:rPr>
          <w:color w:val="000000" w:themeColor="text1"/>
          <w:sz w:val="22"/>
          <w:szCs w:val="22"/>
        </w:rPr>
      </w:pPr>
    </w:p>
    <w:p w14:paraId="7B68DAA4" w14:textId="77777777" w:rsidR="005E1AAC" w:rsidRPr="00D85A5C" w:rsidRDefault="005E1AAC" w:rsidP="00F55DE3">
      <w:pPr>
        <w:keepNext/>
        <w:keepLines/>
        <w:tabs>
          <w:tab w:val="left" w:pos="567"/>
        </w:tabs>
        <w:rPr>
          <w:b/>
          <w:color w:val="000000" w:themeColor="text1"/>
          <w:sz w:val="22"/>
          <w:szCs w:val="22"/>
        </w:rPr>
      </w:pPr>
      <w:r w:rsidRPr="00D85A5C">
        <w:rPr>
          <w:b/>
          <w:color w:val="000000" w:themeColor="text1"/>
          <w:sz w:val="22"/>
          <w:szCs w:val="22"/>
        </w:rPr>
        <w:t>Tehotenstvo a dojčenie</w:t>
      </w:r>
    </w:p>
    <w:p w14:paraId="0098CEC7" w14:textId="77777777" w:rsidR="005E1AAC" w:rsidRPr="00D85A5C" w:rsidRDefault="005E1AAC" w:rsidP="00F55DE3">
      <w:pPr>
        <w:keepNext/>
        <w:tabs>
          <w:tab w:val="left" w:pos="567"/>
        </w:tabs>
        <w:rPr>
          <w:color w:val="000000" w:themeColor="text1"/>
          <w:sz w:val="22"/>
          <w:szCs w:val="22"/>
        </w:rPr>
      </w:pPr>
      <w:r w:rsidRPr="00D85A5C">
        <w:rPr>
          <w:color w:val="000000" w:themeColor="text1"/>
          <w:sz w:val="22"/>
          <w:szCs w:val="22"/>
        </w:rPr>
        <w:t xml:space="preserve">VFEND sa nesmie používať počas tehotenstva, ak to nenariadi lekár. </w:t>
      </w:r>
      <w:r w:rsidR="002E6380" w:rsidRPr="00D85A5C">
        <w:rPr>
          <w:color w:val="000000" w:themeColor="text1"/>
          <w:sz w:val="22"/>
          <w:szCs w:val="22"/>
        </w:rPr>
        <w:t>Plodné</w:t>
      </w:r>
      <w:r w:rsidRPr="00D85A5C">
        <w:rPr>
          <w:color w:val="000000" w:themeColor="text1"/>
          <w:sz w:val="22"/>
          <w:szCs w:val="22"/>
        </w:rPr>
        <w:t xml:space="preserve"> ženy musia užívať účinn</w:t>
      </w:r>
      <w:r w:rsidR="002E6380" w:rsidRPr="00D85A5C">
        <w:rPr>
          <w:color w:val="000000" w:themeColor="text1"/>
          <w:sz w:val="22"/>
          <w:szCs w:val="22"/>
        </w:rPr>
        <w:t>ú antikoncepciu</w:t>
      </w:r>
      <w:r w:rsidRPr="00D85A5C">
        <w:rPr>
          <w:color w:val="000000" w:themeColor="text1"/>
          <w:sz w:val="22"/>
          <w:szCs w:val="22"/>
        </w:rPr>
        <w:t>. Kontaktujte okamžite svojho lekára, ak otehotniete počas liečby VFENDOM.</w:t>
      </w:r>
    </w:p>
    <w:p w14:paraId="01414BE3" w14:textId="77777777" w:rsidR="005E1AAC" w:rsidRPr="00D85A5C" w:rsidRDefault="005E1AAC">
      <w:pPr>
        <w:tabs>
          <w:tab w:val="left" w:pos="567"/>
        </w:tabs>
        <w:rPr>
          <w:color w:val="000000" w:themeColor="text1"/>
          <w:sz w:val="22"/>
          <w:szCs w:val="22"/>
        </w:rPr>
      </w:pPr>
    </w:p>
    <w:p w14:paraId="410901A8" w14:textId="77777777" w:rsidR="005E1AAC" w:rsidRPr="00D85A5C" w:rsidRDefault="005E1AAC">
      <w:pPr>
        <w:numPr>
          <w:ilvl w:val="12"/>
          <w:numId w:val="0"/>
        </w:numPr>
        <w:tabs>
          <w:tab w:val="left" w:pos="720"/>
        </w:tabs>
        <w:rPr>
          <w:color w:val="000000" w:themeColor="text1"/>
          <w:sz w:val="22"/>
          <w:szCs w:val="22"/>
        </w:rPr>
      </w:pPr>
      <w:r w:rsidRPr="00D85A5C">
        <w:rPr>
          <w:noProof/>
          <w:color w:val="000000" w:themeColor="text1"/>
          <w:sz w:val="22"/>
          <w:szCs w:val="22"/>
        </w:rPr>
        <w:t>Ak ste tehotná alebo dojčíte, ak si myslíte, že ste tehotná alebo ak plánujete otehotnieť, poraďte sa so svojím lekárom alebo lekárnikom predtým, ako začnete užívať tento liek.</w:t>
      </w:r>
    </w:p>
    <w:p w14:paraId="1191663B" w14:textId="77777777" w:rsidR="005E1AAC" w:rsidRPr="00D85A5C" w:rsidRDefault="005E1AAC" w:rsidP="00A0118D">
      <w:pPr>
        <w:widowControl w:val="0"/>
        <w:tabs>
          <w:tab w:val="left" w:pos="567"/>
        </w:tabs>
        <w:rPr>
          <w:color w:val="000000" w:themeColor="text1"/>
          <w:sz w:val="22"/>
          <w:szCs w:val="22"/>
        </w:rPr>
      </w:pPr>
    </w:p>
    <w:p w14:paraId="120BA8A6" w14:textId="77777777" w:rsidR="005E1AAC" w:rsidRPr="00D85A5C" w:rsidRDefault="005E1AAC" w:rsidP="00A0118D">
      <w:pPr>
        <w:widowControl w:val="0"/>
        <w:tabs>
          <w:tab w:val="left" w:pos="567"/>
        </w:tabs>
        <w:rPr>
          <w:b/>
          <w:color w:val="000000" w:themeColor="text1"/>
          <w:sz w:val="22"/>
          <w:szCs w:val="22"/>
        </w:rPr>
      </w:pPr>
      <w:r w:rsidRPr="00D85A5C">
        <w:rPr>
          <w:b/>
          <w:color w:val="000000" w:themeColor="text1"/>
          <w:sz w:val="22"/>
          <w:szCs w:val="22"/>
        </w:rPr>
        <w:t>Vedenie vozidiel a obsluha strojov</w:t>
      </w:r>
    </w:p>
    <w:p w14:paraId="64519928" w14:textId="77777777" w:rsidR="005E1AAC" w:rsidRPr="00D85A5C" w:rsidRDefault="005E1AAC" w:rsidP="00A0118D">
      <w:pPr>
        <w:widowControl w:val="0"/>
        <w:tabs>
          <w:tab w:val="left" w:pos="567"/>
        </w:tabs>
        <w:rPr>
          <w:color w:val="000000" w:themeColor="text1"/>
          <w:sz w:val="22"/>
          <w:szCs w:val="22"/>
        </w:rPr>
      </w:pPr>
      <w:r w:rsidRPr="00D85A5C">
        <w:rPr>
          <w:color w:val="000000" w:themeColor="text1"/>
          <w:sz w:val="22"/>
          <w:szCs w:val="22"/>
        </w:rPr>
        <w:t>VFEND môže spôsobiť zahmlené videnie alebo nepríjemnú citlivosť na svetlo. Počas trvania príznakov neveďte vozidlá, ani neobsluhujte žiadne nástroje alebo stroje. Povedzte to svojmu lekárovi, ak sa toto u vás prejaví.</w:t>
      </w:r>
    </w:p>
    <w:p w14:paraId="296D7DDB" w14:textId="77777777" w:rsidR="005E1AAC" w:rsidRPr="00D85A5C" w:rsidRDefault="005E1AAC">
      <w:pPr>
        <w:tabs>
          <w:tab w:val="left" w:pos="567"/>
        </w:tabs>
        <w:rPr>
          <w:color w:val="000000" w:themeColor="text1"/>
          <w:sz w:val="22"/>
          <w:szCs w:val="22"/>
        </w:rPr>
      </w:pPr>
    </w:p>
    <w:p w14:paraId="68820ABB"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VFEND obsahuje sodík</w:t>
      </w:r>
    </w:p>
    <w:p w14:paraId="5FE28F68" w14:textId="77777777" w:rsidR="002772DC" w:rsidRPr="00D85A5C" w:rsidRDefault="002772DC" w:rsidP="002772DC">
      <w:pPr>
        <w:keepNext/>
        <w:tabs>
          <w:tab w:val="left" w:pos="567"/>
        </w:tabs>
        <w:rPr>
          <w:color w:val="000000" w:themeColor="text1"/>
          <w:sz w:val="22"/>
          <w:szCs w:val="22"/>
        </w:rPr>
      </w:pPr>
      <w:r w:rsidRPr="00D85A5C">
        <w:rPr>
          <w:color w:val="000000" w:themeColor="text1"/>
          <w:sz w:val="22"/>
          <w:szCs w:val="22"/>
        </w:rPr>
        <w:t xml:space="preserve">Tento liek </w:t>
      </w:r>
      <w:r w:rsidR="005E1AAC" w:rsidRPr="00D85A5C">
        <w:rPr>
          <w:color w:val="000000" w:themeColor="text1"/>
          <w:sz w:val="22"/>
          <w:szCs w:val="22"/>
        </w:rPr>
        <w:t>obsahuje 2</w:t>
      </w:r>
      <w:r w:rsidRPr="00D85A5C">
        <w:rPr>
          <w:color w:val="000000" w:themeColor="text1"/>
          <w:sz w:val="22"/>
          <w:szCs w:val="22"/>
        </w:rPr>
        <w:t>21</w:t>
      </w:r>
      <w:r w:rsidR="005E1AAC" w:rsidRPr="00D85A5C">
        <w:rPr>
          <w:color w:val="000000" w:themeColor="text1"/>
          <w:sz w:val="22"/>
          <w:szCs w:val="22"/>
        </w:rPr>
        <w:t> mg sodíka</w:t>
      </w:r>
      <w:r w:rsidRPr="00D85A5C">
        <w:rPr>
          <w:color w:val="000000" w:themeColor="text1"/>
          <w:sz w:val="22"/>
          <w:szCs w:val="22"/>
        </w:rPr>
        <w:t xml:space="preserve"> (hlavná zložka kuchynskej soli) v jednej injekčnej liekovke. To zodpovedá 11 % WHO </w:t>
      </w:r>
      <w:r w:rsidR="009621C7" w:rsidRPr="00D85A5C">
        <w:rPr>
          <w:color w:val="000000" w:themeColor="text1"/>
          <w:sz w:val="22"/>
          <w:szCs w:val="22"/>
        </w:rPr>
        <w:t xml:space="preserve">maximálneho </w:t>
      </w:r>
      <w:r w:rsidRPr="00D85A5C">
        <w:rPr>
          <w:color w:val="000000" w:themeColor="text1"/>
          <w:sz w:val="22"/>
          <w:szCs w:val="22"/>
        </w:rPr>
        <w:t>odporúčaného denného príjmu sodíka pre dospelých v potrave. </w:t>
      </w:r>
    </w:p>
    <w:p w14:paraId="11A48311" w14:textId="77777777" w:rsidR="002772DC" w:rsidRPr="00D85A5C" w:rsidRDefault="002772DC" w:rsidP="002772DC">
      <w:pPr>
        <w:keepNext/>
        <w:tabs>
          <w:tab w:val="left" w:pos="567"/>
        </w:tabs>
        <w:rPr>
          <w:color w:val="000000" w:themeColor="text1"/>
          <w:sz w:val="22"/>
          <w:szCs w:val="22"/>
        </w:rPr>
      </w:pPr>
    </w:p>
    <w:p w14:paraId="6F44E76F" w14:textId="77777777" w:rsidR="002772DC" w:rsidRPr="00D85A5C" w:rsidRDefault="002772DC" w:rsidP="002772DC">
      <w:pPr>
        <w:tabs>
          <w:tab w:val="left" w:pos="567"/>
        </w:tabs>
        <w:rPr>
          <w:color w:val="000000" w:themeColor="text1"/>
          <w:sz w:val="22"/>
          <w:szCs w:val="22"/>
        </w:rPr>
      </w:pPr>
      <w:r w:rsidRPr="00D85A5C">
        <w:rPr>
          <w:b/>
          <w:color w:val="000000" w:themeColor="text1"/>
          <w:sz w:val="22"/>
          <w:szCs w:val="22"/>
        </w:rPr>
        <w:t>VFEND obsahuje cyklodextríny</w:t>
      </w:r>
    </w:p>
    <w:p w14:paraId="416F795F" w14:textId="77777777" w:rsidR="005E1AAC" w:rsidRPr="00D85A5C" w:rsidRDefault="002772DC" w:rsidP="00BE0154">
      <w:pPr>
        <w:tabs>
          <w:tab w:val="left" w:pos="567"/>
        </w:tabs>
        <w:rPr>
          <w:color w:val="000000" w:themeColor="text1"/>
          <w:sz w:val="22"/>
          <w:szCs w:val="22"/>
        </w:rPr>
      </w:pPr>
      <w:r w:rsidRPr="00D85A5C">
        <w:rPr>
          <w:color w:val="000000" w:themeColor="text1"/>
          <w:sz w:val="22"/>
          <w:szCs w:val="22"/>
        </w:rPr>
        <w:t>Tento liek obsahuje 3 200 mg cyklodext</w:t>
      </w:r>
      <w:r w:rsidR="007B53D0" w:rsidRPr="00D85A5C">
        <w:rPr>
          <w:color w:val="000000" w:themeColor="text1"/>
          <w:sz w:val="22"/>
          <w:szCs w:val="22"/>
        </w:rPr>
        <w:t>r</w:t>
      </w:r>
      <w:r w:rsidRPr="00D85A5C">
        <w:rPr>
          <w:color w:val="000000" w:themeColor="text1"/>
          <w:sz w:val="22"/>
          <w:szCs w:val="22"/>
        </w:rPr>
        <w:t>ín</w:t>
      </w:r>
      <w:r w:rsidR="00324596" w:rsidRPr="00D85A5C">
        <w:rPr>
          <w:color w:val="000000" w:themeColor="text1"/>
          <w:sz w:val="22"/>
          <w:szCs w:val="22"/>
        </w:rPr>
        <w:t>ov</w:t>
      </w:r>
      <w:r w:rsidRPr="00D85A5C">
        <w:rPr>
          <w:color w:val="000000" w:themeColor="text1"/>
          <w:sz w:val="22"/>
          <w:szCs w:val="22"/>
        </w:rPr>
        <w:t xml:space="preserve"> v každej injekčnej liekovke, čo po rekonštituovaní v 20 ml zodpovedá 160 mg/ml</w:t>
      </w:r>
      <w:r w:rsidR="007B53D0" w:rsidRPr="00D85A5C">
        <w:rPr>
          <w:color w:val="000000" w:themeColor="text1"/>
          <w:sz w:val="22"/>
          <w:szCs w:val="22"/>
        </w:rPr>
        <w:t>. Ak máte ochorenie obličiek, obráťte sa na svojho lekára predtým, ako dostanete tento liek. </w:t>
      </w:r>
    </w:p>
    <w:p w14:paraId="6C9008A7" w14:textId="77777777" w:rsidR="005E1AAC" w:rsidRPr="00D85A5C" w:rsidRDefault="005E1AAC">
      <w:pPr>
        <w:tabs>
          <w:tab w:val="left" w:pos="567"/>
        </w:tabs>
        <w:rPr>
          <w:color w:val="000000" w:themeColor="text1"/>
          <w:sz w:val="22"/>
          <w:szCs w:val="22"/>
        </w:rPr>
      </w:pPr>
    </w:p>
    <w:p w14:paraId="6CA8D205" w14:textId="77777777" w:rsidR="005E1AAC" w:rsidRPr="00D85A5C" w:rsidRDefault="005E1AAC">
      <w:pPr>
        <w:tabs>
          <w:tab w:val="left" w:pos="567"/>
        </w:tabs>
        <w:rPr>
          <w:color w:val="000000" w:themeColor="text1"/>
          <w:sz w:val="22"/>
          <w:szCs w:val="22"/>
        </w:rPr>
      </w:pPr>
    </w:p>
    <w:p w14:paraId="238E04A0" w14:textId="77777777" w:rsidR="005E1AAC" w:rsidRPr="00D85A5C" w:rsidRDefault="005E1AAC" w:rsidP="006A3535">
      <w:pPr>
        <w:numPr>
          <w:ilvl w:val="0"/>
          <w:numId w:val="17"/>
        </w:numPr>
        <w:tabs>
          <w:tab w:val="left" w:pos="567"/>
        </w:tabs>
        <w:rPr>
          <w:b/>
          <w:color w:val="000000" w:themeColor="text1"/>
          <w:sz w:val="22"/>
          <w:szCs w:val="22"/>
        </w:rPr>
      </w:pPr>
      <w:r w:rsidRPr="00D85A5C">
        <w:rPr>
          <w:b/>
          <w:color w:val="000000" w:themeColor="text1"/>
          <w:sz w:val="22"/>
          <w:szCs w:val="22"/>
        </w:rPr>
        <w:t>Ako používať VFEND</w:t>
      </w:r>
    </w:p>
    <w:p w14:paraId="1A543CE1" w14:textId="77777777" w:rsidR="006A3535" w:rsidRPr="00D85A5C" w:rsidRDefault="006A3535" w:rsidP="006A3535">
      <w:pPr>
        <w:tabs>
          <w:tab w:val="left" w:pos="567"/>
        </w:tabs>
        <w:ind w:left="720"/>
        <w:rPr>
          <w:color w:val="000000" w:themeColor="text1"/>
          <w:sz w:val="22"/>
          <w:szCs w:val="22"/>
        </w:rPr>
      </w:pPr>
    </w:p>
    <w:p w14:paraId="2CB0338B" w14:textId="77777777" w:rsidR="005E1AAC" w:rsidRPr="00D85A5C" w:rsidRDefault="005E1AAC">
      <w:pPr>
        <w:tabs>
          <w:tab w:val="left" w:pos="567"/>
        </w:tabs>
        <w:rPr>
          <w:color w:val="000000" w:themeColor="text1"/>
          <w:sz w:val="22"/>
          <w:szCs w:val="22"/>
        </w:rPr>
      </w:pPr>
      <w:r w:rsidRPr="00D85A5C">
        <w:rPr>
          <w:color w:val="000000" w:themeColor="text1"/>
          <w:sz w:val="22"/>
          <w:szCs w:val="22"/>
        </w:rPr>
        <w:t>Vždy používajte tento liek presne tak, ako vám povedal váš lekár. Ak si nie ste niečím istý, overte si to u svojho lekára alebo lekárnika.</w:t>
      </w:r>
    </w:p>
    <w:p w14:paraId="7EB630FC" w14:textId="77777777" w:rsidR="005E1AAC" w:rsidRPr="00D85A5C" w:rsidRDefault="005E1AAC">
      <w:pPr>
        <w:tabs>
          <w:tab w:val="left" w:pos="567"/>
        </w:tabs>
        <w:rPr>
          <w:color w:val="000000" w:themeColor="text1"/>
          <w:sz w:val="22"/>
          <w:szCs w:val="22"/>
        </w:rPr>
      </w:pPr>
    </w:p>
    <w:p w14:paraId="2E823D6B" w14:textId="77777777" w:rsidR="005E1AAC" w:rsidRPr="00D85A5C" w:rsidRDefault="005E1AAC">
      <w:pPr>
        <w:tabs>
          <w:tab w:val="left" w:pos="567"/>
        </w:tabs>
        <w:rPr>
          <w:color w:val="000000" w:themeColor="text1"/>
          <w:sz w:val="22"/>
          <w:szCs w:val="22"/>
        </w:rPr>
      </w:pPr>
      <w:r w:rsidRPr="00D85A5C">
        <w:rPr>
          <w:color w:val="000000" w:themeColor="text1"/>
          <w:sz w:val="22"/>
          <w:szCs w:val="22"/>
        </w:rPr>
        <w:t>Váš lekár vám stanoví dávku podľa vašej hmotnosti a typu infekcie, ktorú máte.</w:t>
      </w:r>
    </w:p>
    <w:p w14:paraId="557AEDBD" w14:textId="77777777" w:rsidR="005E1AAC" w:rsidRPr="00D85A5C" w:rsidRDefault="005E1AAC">
      <w:pPr>
        <w:tabs>
          <w:tab w:val="left" w:pos="567"/>
        </w:tabs>
        <w:rPr>
          <w:color w:val="000000" w:themeColor="text1"/>
          <w:sz w:val="22"/>
          <w:szCs w:val="22"/>
        </w:rPr>
      </w:pPr>
    </w:p>
    <w:p w14:paraId="67FF4A84" w14:textId="77777777" w:rsidR="005E1AAC" w:rsidRPr="00D85A5C" w:rsidRDefault="005E1AAC">
      <w:pPr>
        <w:tabs>
          <w:tab w:val="left" w:pos="567"/>
        </w:tabs>
        <w:rPr>
          <w:color w:val="000000" w:themeColor="text1"/>
          <w:sz w:val="22"/>
          <w:szCs w:val="22"/>
        </w:rPr>
      </w:pPr>
      <w:r w:rsidRPr="00D85A5C">
        <w:rPr>
          <w:color w:val="000000" w:themeColor="text1"/>
          <w:sz w:val="22"/>
          <w:szCs w:val="22"/>
        </w:rPr>
        <w:t>Váš lekár vám môže zmeniť dávku v závislosti od vášho zdravotného stavu.</w:t>
      </w:r>
    </w:p>
    <w:p w14:paraId="47DAA882" w14:textId="77777777" w:rsidR="005E1AAC" w:rsidRPr="00D85A5C" w:rsidRDefault="005E1AAC">
      <w:pPr>
        <w:tabs>
          <w:tab w:val="left" w:pos="567"/>
        </w:tabs>
        <w:rPr>
          <w:color w:val="000000" w:themeColor="text1"/>
          <w:sz w:val="22"/>
          <w:szCs w:val="22"/>
        </w:rPr>
      </w:pPr>
    </w:p>
    <w:p w14:paraId="2A7F550D" w14:textId="77777777" w:rsidR="005E1AAC" w:rsidRPr="00D85A5C" w:rsidRDefault="005E1AAC">
      <w:pPr>
        <w:tabs>
          <w:tab w:val="left" w:pos="567"/>
        </w:tabs>
        <w:rPr>
          <w:color w:val="000000" w:themeColor="text1"/>
          <w:sz w:val="22"/>
          <w:szCs w:val="22"/>
        </w:rPr>
      </w:pPr>
      <w:r w:rsidRPr="00D85A5C">
        <w:rPr>
          <w:color w:val="000000" w:themeColor="text1"/>
          <w:sz w:val="22"/>
          <w:szCs w:val="22"/>
        </w:rPr>
        <w:t>Odporúčaná dávka pre dospelých (vrátane starších pacientov) je nasledovná: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260"/>
      </w:tblGrid>
      <w:tr w:rsidR="005E1AAC" w:rsidRPr="00B75292" w14:paraId="4B7CCF63" w14:textId="77777777">
        <w:tc>
          <w:tcPr>
            <w:tcW w:w="3047" w:type="dxa"/>
          </w:tcPr>
          <w:p w14:paraId="71EE94AF" w14:textId="77777777" w:rsidR="005E1AAC" w:rsidRPr="00D85A5C" w:rsidRDefault="005E1AAC">
            <w:pPr>
              <w:tabs>
                <w:tab w:val="left" w:pos="567"/>
              </w:tabs>
              <w:jc w:val="center"/>
              <w:rPr>
                <w:b/>
                <w:color w:val="000000" w:themeColor="text1"/>
                <w:sz w:val="22"/>
                <w:szCs w:val="22"/>
              </w:rPr>
            </w:pPr>
          </w:p>
        </w:tc>
        <w:tc>
          <w:tcPr>
            <w:tcW w:w="3260" w:type="dxa"/>
          </w:tcPr>
          <w:p w14:paraId="68CAE9EB" w14:textId="77777777" w:rsidR="005E1AAC" w:rsidRPr="00D85A5C" w:rsidRDefault="005E1AAC">
            <w:pPr>
              <w:tabs>
                <w:tab w:val="left" w:pos="567"/>
              </w:tabs>
              <w:jc w:val="center"/>
              <w:rPr>
                <w:b/>
                <w:color w:val="000000" w:themeColor="text1"/>
                <w:sz w:val="22"/>
                <w:szCs w:val="22"/>
              </w:rPr>
            </w:pPr>
            <w:r w:rsidRPr="00D85A5C">
              <w:rPr>
                <w:b/>
                <w:color w:val="000000" w:themeColor="text1"/>
                <w:sz w:val="22"/>
                <w:szCs w:val="22"/>
              </w:rPr>
              <w:t>Intravenózne</w:t>
            </w:r>
          </w:p>
        </w:tc>
      </w:tr>
      <w:tr w:rsidR="005E1AAC" w:rsidRPr="00B75292" w14:paraId="4CF8BFFF" w14:textId="77777777">
        <w:trPr>
          <w:cantSplit/>
        </w:trPr>
        <w:tc>
          <w:tcPr>
            <w:tcW w:w="3047" w:type="dxa"/>
          </w:tcPr>
          <w:p w14:paraId="0E2CDBD7" w14:textId="77777777" w:rsidR="005E1AAC" w:rsidRPr="00D85A5C" w:rsidRDefault="005E1AAC">
            <w:pPr>
              <w:tabs>
                <w:tab w:val="left" w:pos="567"/>
              </w:tabs>
              <w:rPr>
                <w:color w:val="000000" w:themeColor="text1"/>
                <w:sz w:val="22"/>
                <w:szCs w:val="22"/>
                <w:u w:val="single"/>
              </w:rPr>
            </w:pPr>
          </w:p>
          <w:p w14:paraId="69FA7688"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Dávka počas prvých 24 hodín</w:t>
            </w:r>
          </w:p>
          <w:p w14:paraId="48A23EC9" w14:textId="77777777" w:rsidR="005E1AAC" w:rsidRPr="00D85A5C" w:rsidRDefault="005E1AAC">
            <w:pPr>
              <w:tabs>
                <w:tab w:val="left" w:pos="567"/>
              </w:tabs>
              <w:rPr>
                <w:color w:val="000000" w:themeColor="text1"/>
                <w:sz w:val="22"/>
                <w:szCs w:val="22"/>
              </w:rPr>
            </w:pPr>
            <w:r w:rsidRPr="00D85A5C">
              <w:rPr>
                <w:color w:val="000000" w:themeColor="text1"/>
                <w:sz w:val="22"/>
                <w:szCs w:val="22"/>
              </w:rPr>
              <w:t>(nasycovacia dávka)</w:t>
            </w:r>
          </w:p>
          <w:p w14:paraId="134F76C5" w14:textId="77777777" w:rsidR="005E1AAC" w:rsidRPr="00D85A5C" w:rsidRDefault="005E1AAC">
            <w:pPr>
              <w:tabs>
                <w:tab w:val="left" w:pos="567"/>
              </w:tabs>
              <w:rPr>
                <w:color w:val="000000" w:themeColor="text1"/>
                <w:sz w:val="22"/>
                <w:szCs w:val="22"/>
              </w:rPr>
            </w:pPr>
          </w:p>
        </w:tc>
        <w:tc>
          <w:tcPr>
            <w:tcW w:w="3260" w:type="dxa"/>
          </w:tcPr>
          <w:p w14:paraId="6A8C1D8F" w14:textId="77777777" w:rsidR="005E1AAC" w:rsidRPr="00D85A5C" w:rsidRDefault="005E1AAC">
            <w:pPr>
              <w:tabs>
                <w:tab w:val="left" w:pos="567"/>
              </w:tabs>
              <w:jc w:val="center"/>
              <w:rPr>
                <w:color w:val="000000" w:themeColor="text1"/>
                <w:sz w:val="22"/>
                <w:szCs w:val="22"/>
              </w:rPr>
            </w:pPr>
          </w:p>
          <w:p w14:paraId="1C56E76B"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6 mg/kg každých 12 hodín počas prvých 24 hodín</w:t>
            </w:r>
          </w:p>
        </w:tc>
      </w:tr>
      <w:tr w:rsidR="005E1AAC" w:rsidRPr="00B75292" w14:paraId="3470FCE0" w14:textId="77777777">
        <w:trPr>
          <w:cantSplit/>
        </w:trPr>
        <w:tc>
          <w:tcPr>
            <w:tcW w:w="3047" w:type="dxa"/>
          </w:tcPr>
          <w:p w14:paraId="7DEA8874" w14:textId="77777777" w:rsidR="005E1AAC" w:rsidRPr="00D85A5C" w:rsidRDefault="005E1AAC">
            <w:pPr>
              <w:tabs>
                <w:tab w:val="left" w:pos="567"/>
              </w:tabs>
              <w:rPr>
                <w:color w:val="000000" w:themeColor="text1"/>
                <w:sz w:val="22"/>
                <w:szCs w:val="22"/>
                <w:u w:val="single"/>
              </w:rPr>
            </w:pPr>
          </w:p>
          <w:p w14:paraId="2981BCC8"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Dávka po prvých 24 hodinách</w:t>
            </w:r>
          </w:p>
          <w:p w14:paraId="71341B32" w14:textId="77777777" w:rsidR="005E1AAC" w:rsidRPr="00D85A5C" w:rsidRDefault="005E1AAC">
            <w:pPr>
              <w:tabs>
                <w:tab w:val="left" w:pos="567"/>
              </w:tabs>
              <w:rPr>
                <w:color w:val="000000" w:themeColor="text1"/>
                <w:sz w:val="22"/>
                <w:szCs w:val="22"/>
              </w:rPr>
            </w:pPr>
            <w:r w:rsidRPr="00D85A5C">
              <w:rPr>
                <w:color w:val="000000" w:themeColor="text1"/>
                <w:sz w:val="22"/>
                <w:szCs w:val="22"/>
              </w:rPr>
              <w:t>(udržiavacia dávka)</w:t>
            </w:r>
          </w:p>
          <w:p w14:paraId="7704457F" w14:textId="77777777" w:rsidR="005E1AAC" w:rsidRPr="00D85A5C" w:rsidRDefault="005E1AAC">
            <w:pPr>
              <w:tabs>
                <w:tab w:val="left" w:pos="567"/>
              </w:tabs>
              <w:rPr>
                <w:color w:val="000000" w:themeColor="text1"/>
                <w:sz w:val="22"/>
                <w:szCs w:val="22"/>
              </w:rPr>
            </w:pPr>
          </w:p>
        </w:tc>
        <w:tc>
          <w:tcPr>
            <w:tcW w:w="3260" w:type="dxa"/>
          </w:tcPr>
          <w:p w14:paraId="79EB0E8C" w14:textId="77777777" w:rsidR="005E1AAC" w:rsidRPr="00D85A5C" w:rsidRDefault="005E1AAC">
            <w:pPr>
              <w:tabs>
                <w:tab w:val="left" w:pos="567"/>
              </w:tabs>
              <w:jc w:val="center"/>
              <w:rPr>
                <w:color w:val="000000" w:themeColor="text1"/>
                <w:sz w:val="22"/>
                <w:szCs w:val="22"/>
              </w:rPr>
            </w:pPr>
          </w:p>
          <w:p w14:paraId="499A02FA"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4 mg/kg dvakrát denne</w:t>
            </w:r>
          </w:p>
        </w:tc>
      </w:tr>
    </w:tbl>
    <w:p w14:paraId="6DA1DEDC" w14:textId="77777777" w:rsidR="005E1AAC" w:rsidRPr="00D85A5C" w:rsidRDefault="005E1AAC">
      <w:pPr>
        <w:tabs>
          <w:tab w:val="left" w:pos="567"/>
        </w:tabs>
        <w:rPr>
          <w:color w:val="000000" w:themeColor="text1"/>
          <w:sz w:val="22"/>
          <w:szCs w:val="22"/>
        </w:rPr>
      </w:pPr>
    </w:p>
    <w:p w14:paraId="75EF94AE" w14:textId="77777777" w:rsidR="005E1AAC" w:rsidRPr="00D85A5C" w:rsidRDefault="005E1AAC">
      <w:pPr>
        <w:tabs>
          <w:tab w:val="left" w:pos="567"/>
        </w:tabs>
        <w:rPr>
          <w:color w:val="000000" w:themeColor="text1"/>
          <w:sz w:val="22"/>
          <w:szCs w:val="22"/>
        </w:rPr>
      </w:pPr>
      <w:r w:rsidRPr="00D85A5C">
        <w:rPr>
          <w:color w:val="000000" w:themeColor="text1"/>
          <w:sz w:val="22"/>
          <w:szCs w:val="22"/>
        </w:rPr>
        <w:t>V závislosti od vašej odpovede na liečbu váš lekár môže znížiť dávku na 3 mg/kg dvakrát denne.</w:t>
      </w:r>
    </w:p>
    <w:p w14:paraId="0327D3AC" w14:textId="77777777" w:rsidR="005E1AAC" w:rsidRPr="00D85A5C" w:rsidRDefault="005E1AAC">
      <w:pPr>
        <w:tabs>
          <w:tab w:val="left" w:pos="567"/>
        </w:tabs>
        <w:rPr>
          <w:color w:val="000000" w:themeColor="text1"/>
          <w:sz w:val="22"/>
          <w:szCs w:val="22"/>
        </w:rPr>
      </w:pPr>
    </w:p>
    <w:p w14:paraId="29F015B9"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máte miernu až stredne závažnú cirhózu, lekár môže rozhodnúť o znížení dávky.</w:t>
      </w:r>
    </w:p>
    <w:p w14:paraId="7A7E2270" w14:textId="77777777" w:rsidR="005E1AAC" w:rsidRPr="00D85A5C" w:rsidRDefault="005E1AAC">
      <w:pPr>
        <w:tabs>
          <w:tab w:val="left" w:pos="567"/>
        </w:tabs>
        <w:rPr>
          <w:color w:val="000000" w:themeColor="text1"/>
          <w:sz w:val="22"/>
          <w:szCs w:val="22"/>
        </w:rPr>
      </w:pPr>
    </w:p>
    <w:p w14:paraId="53FC176D" w14:textId="77777777" w:rsidR="005E1AAC" w:rsidRPr="00D85A5C" w:rsidRDefault="005E1AAC" w:rsidP="0032614D">
      <w:pPr>
        <w:keepNext/>
        <w:tabs>
          <w:tab w:val="left" w:pos="567"/>
        </w:tabs>
        <w:rPr>
          <w:b/>
          <w:color w:val="000000" w:themeColor="text1"/>
          <w:sz w:val="22"/>
          <w:szCs w:val="22"/>
        </w:rPr>
      </w:pPr>
      <w:r w:rsidRPr="00D85A5C">
        <w:rPr>
          <w:b/>
          <w:color w:val="000000" w:themeColor="text1"/>
          <w:sz w:val="22"/>
          <w:szCs w:val="22"/>
        </w:rPr>
        <w:t>Použitie u detí a dospievajúcich</w:t>
      </w:r>
    </w:p>
    <w:p w14:paraId="091B8A71" w14:textId="77777777" w:rsidR="006A3535" w:rsidRPr="00D85A5C" w:rsidRDefault="005E1AAC" w:rsidP="0032614D">
      <w:pPr>
        <w:keepNext/>
        <w:tabs>
          <w:tab w:val="left" w:pos="567"/>
        </w:tabs>
        <w:rPr>
          <w:color w:val="000000" w:themeColor="text1"/>
          <w:sz w:val="22"/>
          <w:szCs w:val="22"/>
        </w:rPr>
      </w:pPr>
      <w:r w:rsidRPr="00D85A5C">
        <w:rPr>
          <w:color w:val="000000" w:themeColor="text1"/>
          <w:sz w:val="22"/>
          <w:szCs w:val="22"/>
        </w:rPr>
        <w:t>Odporúčaná dávka pre deti a dospievajúcich je nasledovná: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3093"/>
        <w:gridCol w:w="3072"/>
      </w:tblGrid>
      <w:tr w:rsidR="005E1AAC" w:rsidRPr="00B75292" w14:paraId="622E6FC9" w14:textId="77777777" w:rsidTr="002F1224">
        <w:tc>
          <w:tcPr>
            <w:tcW w:w="3047" w:type="dxa"/>
          </w:tcPr>
          <w:p w14:paraId="009ABC5D" w14:textId="77777777" w:rsidR="005E1AAC" w:rsidRPr="00D85A5C" w:rsidRDefault="005E1AAC" w:rsidP="0032614D">
            <w:pPr>
              <w:keepNext/>
              <w:tabs>
                <w:tab w:val="left" w:pos="567"/>
              </w:tabs>
              <w:jc w:val="center"/>
              <w:rPr>
                <w:b/>
                <w:color w:val="000000" w:themeColor="text1"/>
                <w:sz w:val="22"/>
                <w:szCs w:val="22"/>
              </w:rPr>
            </w:pPr>
          </w:p>
        </w:tc>
        <w:tc>
          <w:tcPr>
            <w:tcW w:w="6165" w:type="dxa"/>
            <w:gridSpan w:val="2"/>
          </w:tcPr>
          <w:p w14:paraId="4B38EED0" w14:textId="77777777" w:rsidR="005E1AAC" w:rsidRPr="00D85A5C" w:rsidRDefault="005E1AAC" w:rsidP="0032614D">
            <w:pPr>
              <w:keepNext/>
              <w:tabs>
                <w:tab w:val="left" w:pos="567"/>
              </w:tabs>
              <w:jc w:val="center"/>
              <w:rPr>
                <w:b/>
                <w:color w:val="000000" w:themeColor="text1"/>
                <w:sz w:val="22"/>
                <w:szCs w:val="22"/>
              </w:rPr>
            </w:pPr>
            <w:r w:rsidRPr="00D85A5C">
              <w:rPr>
                <w:b/>
                <w:color w:val="000000" w:themeColor="text1"/>
                <w:sz w:val="22"/>
                <w:szCs w:val="22"/>
              </w:rPr>
              <w:t>Intravenózne</w:t>
            </w:r>
          </w:p>
        </w:tc>
      </w:tr>
      <w:tr w:rsidR="005E1AAC" w:rsidRPr="00B75292" w14:paraId="3987079E" w14:textId="77777777" w:rsidTr="002F1224">
        <w:tc>
          <w:tcPr>
            <w:tcW w:w="3047" w:type="dxa"/>
          </w:tcPr>
          <w:p w14:paraId="2A836F9A" w14:textId="77777777" w:rsidR="005E1AAC" w:rsidRPr="00D85A5C" w:rsidRDefault="005E1AAC" w:rsidP="0032614D">
            <w:pPr>
              <w:keepNext/>
              <w:tabs>
                <w:tab w:val="left" w:pos="567"/>
              </w:tabs>
              <w:jc w:val="center"/>
              <w:rPr>
                <w:b/>
                <w:color w:val="000000" w:themeColor="text1"/>
                <w:sz w:val="22"/>
                <w:szCs w:val="22"/>
              </w:rPr>
            </w:pPr>
          </w:p>
        </w:tc>
        <w:tc>
          <w:tcPr>
            <w:tcW w:w="3093" w:type="dxa"/>
          </w:tcPr>
          <w:p w14:paraId="0F5D2AE9"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Deti vo veku 2 až menej ako 12 rokov a dospievajúci vo veku 12 až 14 rokov s hmotnosťou menšou ako 50 kg</w:t>
            </w:r>
          </w:p>
        </w:tc>
        <w:tc>
          <w:tcPr>
            <w:tcW w:w="3072" w:type="dxa"/>
          </w:tcPr>
          <w:p w14:paraId="0443D675"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Dospievajúci vo veku 12 až 14 rokov s hmotnosťou 50 kg alebo viac; a všetci ostatní dospievajúci starší ako 14 rokov</w:t>
            </w:r>
          </w:p>
        </w:tc>
      </w:tr>
      <w:tr w:rsidR="005E1AAC" w:rsidRPr="00B75292" w14:paraId="53158F37" w14:textId="77777777" w:rsidTr="002F1224">
        <w:tc>
          <w:tcPr>
            <w:tcW w:w="3047" w:type="dxa"/>
          </w:tcPr>
          <w:p w14:paraId="0C3C0C52" w14:textId="77777777" w:rsidR="005E1AAC" w:rsidRPr="00D85A5C" w:rsidRDefault="005E1AAC" w:rsidP="0032614D">
            <w:pPr>
              <w:keepNext/>
              <w:tabs>
                <w:tab w:val="left" w:pos="567"/>
              </w:tabs>
              <w:rPr>
                <w:color w:val="000000" w:themeColor="text1"/>
                <w:sz w:val="22"/>
                <w:szCs w:val="22"/>
              </w:rPr>
            </w:pPr>
          </w:p>
          <w:p w14:paraId="76B16A0C" w14:textId="77777777" w:rsidR="005E1AAC" w:rsidRPr="00D85A5C" w:rsidRDefault="005E1AAC" w:rsidP="0032614D">
            <w:pPr>
              <w:keepNext/>
              <w:tabs>
                <w:tab w:val="left" w:pos="567"/>
              </w:tabs>
              <w:rPr>
                <w:b/>
                <w:color w:val="000000" w:themeColor="text1"/>
                <w:sz w:val="22"/>
                <w:szCs w:val="22"/>
              </w:rPr>
            </w:pPr>
            <w:r w:rsidRPr="00D85A5C">
              <w:rPr>
                <w:b/>
                <w:color w:val="000000" w:themeColor="text1"/>
                <w:sz w:val="22"/>
                <w:szCs w:val="22"/>
              </w:rPr>
              <w:t>Dávka počas prvých 24 hodín</w:t>
            </w:r>
          </w:p>
          <w:p w14:paraId="0F3E3A69" w14:textId="77777777" w:rsidR="005E1AAC" w:rsidRPr="00D85A5C" w:rsidRDefault="005E1AAC" w:rsidP="0032614D">
            <w:pPr>
              <w:keepNext/>
              <w:tabs>
                <w:tab w:val="left" w:pos="567"/>
              </w:tabs>
              <w:rPr>
                <w:color w:val="000000" w:themeColor="text1"/>
                <w:sz w:val="22"/>
                <w:szCs w:val="22"/>
              </w:rPr>
            </w:pPr>
            <w:r w:rsidRPr="00D85A5C">
              <w:rPr>
                <w:color w:val="000000" w:themeColor="text1"/>
                <w:sz w:val="22"/>
                <w:szCs w:val="22"/>
              </w:rPr>
              <w:t>(nasycovacia dávka)</w:t>
            </w:r>
          </w:p>
          <w:p w14:paraId="61537EEC" w14:textId="77777777" w:rsidR="005E1AAC" w:rsidRPr="00D85A5C" w:rsidRDefault="005E1AAC" w:rsidP="0032614D">
            <w:pPr>
              <w:keepNext/>
              <w:tabs>
                <w:tab w:val="left" w:pos="567"/>
              </w:tabs>
              <w:rPr>
                <w:color w:val="000000" w:themeColor="text1"/>
                <w:sz w:val="22"/>
                <w:szCs w:val="22"/>
              </w:rPr>
            </w:pPr>
          </w:p>
        </w:tc>
        <w:tc>
          <w:tcPr>
            <w:tcW w:w="3093" w:type="dxa"/>
          </w:tcPr>
          <w:p w14:paraId="5B390717" w14:textId="77777777" w:rsidR="005E1AAC" w:rsidRPr="00D85A5C" w:rsidRDefault="005E1AAC" w:rsidP="0032614D">
            <w:pPr>
              <w:keepNext/>
              <w:tabs>
                <w:tab w:val="left" w:pos="567"/>
              </w:tabs>
              <w:jc w:val="center"/>
              <w:rPr>
                <w:color w:val="000000" w:themeColor="text1"/>
                <w:sz w:val="22"/>
                <w:szCs w:val="22"/>
              </w:rPr>
            </w:pPr>
          </w:p>
          <w:p w14:paraId="35D1D1A7"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9 mg/kg každých 12 hodín počas</w:t>
            </w:r>
          </w:p>
          <w:p w14:paraId="4D64B468"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prvých 24 hodín</w:t>
            </w:r>
          </w:p>
        </w:tc>
        <w:tc>
          <w:tcPr>
            <w:tcW w:w="3072" w:type="dxa"/>
          </w:tcPr>
          <w:p w14:paraId="2B69D139" w14:textId="77777777" w:rsidR="005E1AAC" w:rsidRPr="00D85A5C" w:rsidRDefault="005E1AAC" w:rsidP="0032614D">
            <w:pPr>
              <w:keepNext/>
              <w:tabs>
                <w:tab w:val="left" w:pos="567"/>
              </w:tabs>
              <w:jc w:val="center"/>
              <w:rPr>
                <w:color w:val="000000" w:themeColor="text1"/>
                <w:sz w:val="22"/>
                <w:szCs w:val="22"/>
              </w:rPr>
            </w:pPr>
          </w:p>
          <w:p w14:paraId="158C5093"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6 mg/kg každých 12 hodín počas</w:t>
            </w:r>
          </w:p>
          <w:p w14:paraId="42FBDB36"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prvých 24 hodín</w:t>
            </w:r>
          </w:p>
        </w:tc>
      </w:tr>
      <w:tr w:rsidR="005E1AAC" w:rsidRPr="00B75292" w14:paraId="5A174D24" w14:textId="77777777" w:rsidTr="002F1224">
        <w:tc>
          <w:tcPr>
            <w:tcW w:w="3047" w:type="dxa"/>
          </w:tcPr>
          <w:p w14:paraId="7D2420B2" w14:textId="77777777" w:rsidR="005E1AAC" w:rsidRPr="00D85A5C" w:rsidRDefault="005E1AAC">
            <w:pPr>
              <w:tabs>
                <w:tab w:val="left" w:pos="567"/>
              </w:tabs>
              <w:rPr>
                <w:color w:val="000000" w:themeColor="text1"/>
                <w:sz w:val="22"/>
                <w:szCs w:val="22"/>
              </w:rPr>
            </w:pPr>
          </w:p>
          <w:p w14:paraId="6E074632"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Dávka po prvých 24 hodinách</w:t>
            </w:r>
          </w:p>
          <w:p w14:paraId="281CDDFB" w14:textId="77777777" w:rsidR="005E1AAC" w:rsidRPr="00D85A5C" w:rsidRDefault="005E1AAC">
            <w:pPr>
              <w:tabs>
                <w:tab w:val="left" w:pos="567"/>
              </w:tabs>
              <w:rPr>
                <w:color w:val="000000" w:themeColor="text1"/>
                <w:sz w:val="22"/>
                <w:szCs w:val="22"/>
              </w:rPr>
            </w:pPr>
            <w:r w:rsidRPr="00D85A5C">
              <w:rPr>
                <w:color w:val="000000" w:themeColor="text1"/>
                <w:sz w:val="22"/>
                <w:szCs w:val="22"/>
              </w:rPr>
              <w:t>(udržiavacia dávka)</w:t>
            </w:r>
          </w:p>
        </w:tc>
        <w:tc>
          <w:tcPr>
            <w:tcW w:w="3093" w:type="dxa"/>
          </w:tcPr>
          <w:p w14:paraId="767CBCB9" w14:textId="77777777" w:rsidR="005E1AAC" w:rsidRPr="00D85A5C" w:rsidRDefault="005E1AAC">
            <w:pPr>
              <w:tabs>
                <w:tab w:val="left" w:pos="567"/>
              </w:tabs>
              <w:jc w:val="center"/>
              <w:rPr>
                <w:color w:val="000000" w:themeColor="text1"/>
                <w:sz w:val="22"/>
                <w:szCs w:val="22"/>
              </w:rPr>
            </w:pPr>
          </w:p>
          <w:p w14:paraId="2A60FD8B"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8 mg/kg dvakrát denne</w:t>
            </w:r>
          </w:p>
        </w:tc>
        <w:tc>
          <w:tcPr>
            <w:tcW w:w="3072" w:type="dxa"/>
          </w:tcPr>
          <w:p w14:paraId="65EB8C8B" w14:textId="77777777" w:rsidR="005E1AAC" w:rsidRPr="00D85A5C" w:rsidRDefault="005E1AAC">
            <w:pPr>
              <w:tabs>
                <w:tab w:val="left" w:pos="567"/>
              </w:tabs>
              <w:jc w:val="center"/>
              <w:rPr>
                <w:color w:val="000000" w:themeColor="text1"/>
                <w:sz w:val="22"/>
                <w:szCs w:val="22"/>
              </w:rPr>
            </w:pPr>
          </w:p>
          <w:p w14:paraId="187BA28A" w14:textId="77777777" w:rsidR="005E1AAC" w:rsidRPr="00D85A5C" w:rsidRDefault="005E1AAC">
            <w:pPr>
              <w:tabs>
                <w:tab w:val="left" w:pos="567"/>
              </w:tabs>
              <w:jc w:val="center"/>
              <w:rPr>
                <w:color w:val="000000" w:themeColor="text1"/>
                <w:sz w:val="22"/>
                <w:szCs w:val="22"/>
              </w:rPr>
            </w:pPr>
            <w:r w:rsidRPr="00D85A5C">
              <w:rPr>
                <w:color w:val="000000" w:themeColor="text1"/>
                <w:sz w:val="22"/>
                <w:szCs w:val="22"/>
              </w:rPr>
              <w:t>4 mg/kg dvakrát denne</w:t>
            </w:r>
          </w:p>
        </w:tc>
      </w:tr>
    </w:tbl>
    <w:p w14:paraId="4AF74315" w14:textId="77777777" w:rsidR="005E1AAC" w:rsidRPr="00D85A5C" w:rsidRDefault="005E1AAC">
      <w:pPr>
        <w:tabs>
          <w:tab w:val="left" w:pos="567"/>
        </w:tabs>
        <w:rPr>
          <w:color w:val="000000" w:themeColor="text1"/>
          <w:sz w:val="22"/>
          <w:szCs w:val="22"/>
        </w:rPr>
      </w:pPr>
    </w:p>
    <w:p w14:paraId="0AD550C7" w14:textId="77777777" w:rsidR="005E1AAC" w:rsidRPr="00D85A5C" w:rsidRDefault="005E1AAC">
      <w:pPr>
        <w:tabs>
          <w:tab w:val="left" w:pos="567"/>
        </w:tabs>
        <w:rPr>
          <w:color w:val="000000" w:themeColor="text1"/>
          <w:sz w:val="22"/>
          <w:szCs w:val="22"/>
        </w:rPr>
      </w:pPr>
      <w:r w:rsidRPr="00D85A5C">
        <w:rPr>
          <w:color w:val="000000" w:themeColor="text1"/>
          <w:sz w:val="22"/>
          <w:szCs w:val="22"/>
        </w:rPr>
        <w:t>V závislosti od vašej odpovede na liečbu váš lekár môže zvýšiť alebo znížiť dennú dávku.</w:t>
      </w:r>
    </w:p>
    <w:p w14:paraId="34889518" w14:textId="77777777" w:rsidR="005E1AAC" w:rsidRPr="00D85A5C" w:rsidRDefault="005E1AAC">
      <w:pPr>
        <w:tabs>
          <w:tab w:val="left" w:pos="567"/>
        </w:tabs>
        <w:rPr>
          <w:color w:val="000000" w:themeColor="text1"/>
          <w:sz w:val="22"/>
          <w:szCs w:val="22"/>
        </w:rPr>
      </w:pPr>
    </w:p>
    <w:p w14:paraId="76CC9966" w14:textId="77777777" w:rsidR="005E1AAC" w:rsidRPr="00D85A5C" w:rsidRDefault="005E1AAC">
      <w:pPr>
        <w:tabs>
          <w:tab w:val="left" w:pos="567"/>
        </w:tabs>
        <w:rPr>
          <w:color w:val="000000" w:themeColor="text1"/>
          <w:sz w:val="22"/>
          <w:szCs w:val="22"/>
        </w:rPr>
      </w:pPr>
      <w:r w:rsidRPr="00D85A5C">
        <w:rPr>
          <w:color w:val="000000" w:themeColor="text1"/>
          <w:sz w:val="22"/>
          <w:szCs w:val="22"/>
        </w:rPr>
        <w:t>VFEND prášok na infúzny roztok rozpustí a následne nariedi na správnu koncentráciu lekárnik v nemocnici alebo zdravotná sestra. (Ďalšie informácie nájdete na konci tohto textu.)</w:t>
      </w:r>
    </w:p>
    <w:p w14:paraId="2225DC89" w14:textId="77777777" w:rsidR="005E1AAC" w:rsidRPr="00D85A5C" w:rsidRDefault="005E1AAC">
      <w:pPr>
        <w:tabs>
          <w:tab w:val="left" w:pos="567"/>
        </w:tabs>
        <w:rPr>
          <w:color w:val="000000" w:themeColor="text1"/>
          <w:sz w:val="22"/>
          <w:szCs w:val="22"/>
        </w:rPr>
      </w:pPr>
    </w:p>
    <w:p w14:paraId="218A3EA0" w14:textId="77777777" w:rsidR="005E1AAC" w:rsidRPr="00D85A5C" w:rsidRDefault="005E1AAC">
      <w:pPr>
        <w:tabs>
          <w:tab w:val="left" w:pos="567"/>
        </w:tabs>
        <w:rPr>
          <w:color w:val="000000" w:themeColor="text1"/>
          <w:sz w:val="22"/>
          <w:szCs w:val="22"/>
        </w:rPr>
      </w:pPr>
      <w:r w:rsidRPr="00D85A5C">
        <w:rPr>
          <w:color w:val="000000" w:themeColor="text1"/>
          <w:sz w:val="22"/>
          <w:szCs w:val="22"/>
        </w:rPr>
        <w:t>Liek vám podajú v intravenóznej infúzii (do žily) rýchlosťou maximálne 3 mg/kg za hodinu počas 1 až 3 hodín.</w:t>
      </w:r>
    </w:p>
    <w:p w14:paraId="4F914535" w14:textId="77777777" w:rsidR="005E1AAC" w:rsidRPr="00D85A5C" w:rsidRDefault="005E1AAC">
      <w:pPr>
        <w:tabs>
          <w:tab w:val="left" w:pos="567"/>
        </w:tabs>
        <w:rPr>
          <w:color w:val="000000" w:themeColor="text1"/>
          <w:sz w:val="22"/>
          <w:szCs w:val="22"/>
        </w:rPr>
      </w:pPr>
    </w:p>
    <w:p w14:paraId="1318EE3B"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vy alebo vaše dieťa užívate VFEND na predchádzanie hubovým infekciám, váš lekár môže zastaviť podávanie VFEND</w:t>
      </w:r>
      <w:r w:rsidR="00C016B1" w:rsidRPr="00D85A5C">
        <w:rPr>
          <w:color w:val="000000" w:themeColor="text1"/>
          <w:sz w:val="22"/>
          <w:szCs w:val="22"/>
        </w:rPr>
        <w:t>U</w:t>
      </w:r>
      <w:r w:rsidRPr="00D85A5C">
        <w:rPr>
          <w:color w:val="000000" w:themeColor="text1"/>
          <w:sz w:val="22"/>
          <w:szCs w:val="22"/>
        </w:rPr>
        <w:t>, ak sa u vás alebo vášho dieťaťa objavia vedľajšie účinky súvisiace s liečbou.</w:t>
      </w:r>
    </w:p>
    <w:p w14:paraId="3E77F718" w14:textId="77777777" w:rsidR="005E1AAC" w:rsidRPr="00D85A5C" w:rsidRDefault="005E1AAC">
      <w:pPr>
        <w:tabs>
          <w:tab w:val="left" w:pos="567"/>
        </w:tabs>
        <w:rPr>
          <w:color w:val="000000" w:themeColor="text1"/>
          <w:sz w:val="22"/>
          <w:szCs w:val="22"/>
        </w:rPr>
      </w:pPr>
    </w:p>
    <w:p w14:paraId="1B4F2D43" w14:textId="77777777" w:rsidR="005E1AAC" w:rsidRPr="00D85A5C" w:rsidRDefault="005E1AAC">
      <w:pPr>
        <w:keepNext/>
        <w:tabs>
          <w:tab w:val="left" w:pos="567"/>
        </w:tabs>
        <w:rPr>
          <w:b/>
          <w:color w:val="000000" w:themeColor="text1"/>
          <w:sz w:val="22"/>
          <w:szCs w:val="22"/>
        </w:rPr>
      </w:pPr>
      <w:r w:rsidRPr="00D85A5C">
        <w:rPr>
          <w:b/>
          <w:color w:val="000000" w:themeColor="text1"/>
          <w:sz w:val="22"/>
          <w:szCs w:val="22"/>
        </w:rPr>
        <w:t>Ak sa zabudlo na dávku VFENDU</w:t>
      </w:r>
    </w:p>
    <w:p w14:paraId="47881923" w14:textId="77777777" w:rsidR="005E1AAC" w:rsidRPr="00D85A5C" w:rsidRDefault="005E1AAC" w:rsidP="0006704C">
      <w:pPr>
        <w:keepNext/>
        <w:tabs>
          <w:tab w:val="left" w:pos="567"/>
        </w:tabs>
        <w:rPr>
          <w:color w:val="000000" w:themeColor="text1"/>
          <w:sz w:val="22"/>
          <w:szCs w:val="22"/>
        </w:rPr>
      </w:pPr>
      <w:r w:rsidRPr="00D85A5C">
        <w:rPr>
          <w:color w:val="000000" w:themeColor="text1"/>
          <w:sz w:val="22"/>
          <w:szCs w:val="22"/>
        </w:rPr>
        <w:t>Keďže liečba prebieha pod prísnym dohľadom lekára, vynechanie dávky je málo pravdepodobné. Ak</w:t>
      </w:r>
      <w:r w:rsidR="0006704C" w:rsidRPr="00D85A5C">
        <w:rPr>
          <w:color w:val="000000" w:themeColor="text1"/>
          <w:sz w:val="22"/>
          <w:szCs w:val="22"/>
        </w:rPr>
        <w:t> </w:t>
      </w:r>
      <w:r w:rsidRPr="00D85A5C">
        <w:rPr>
          <w:color w:val="000000" w:themeColor="text1"/>
          <w:sz w:val="22"/>
          <w:szCs w:val="22"/>
        </w:rPr>
        <w:t>si však myslíte, že sa na dávku zabudlo, povedzte to svojmu lekárovi alebo lekárnikovi.</w:t>
      </w:r>
    </w:p>
    <w:p w14:paraId="4B393D97" w14:textId="77777777" w:rsidR="005E1AAC" w:rsidRPr="00D85A5C" w:rsidRDefault="005E1AAC">
      <w:pPr>
        <w:tabs>
          <w:tab w:val="left" w:pos="567"/>
        </w:tabs>
        <w:rPr>
          <w:color w:val="000000" w:themeColor="text1"/>
          <w:sz w:val="22"/>
          <w:szCs w:val="22"/>
        </w:rPr>
      </w:pPr>
    </w:p>
    <w:p w14:paraId="6DFC9694"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Ak prestanete užívať VFEND</w:t>
      </w:r>
    </w:p>
    <w:p w14:paraId="0E29ABF9" w14:textId="77777777" w:rsidR="005E1AAC" w:rsidRPr="00D85A5C" w:rsidRDefault="005E1AAC">
      <w:pPr>
        <w:tabs>
          <w:tab w:val="left" w:pos="567"/>
        </w:tabs>
        <w:rPr>
          <w:color w:val="000000" w:themeColor="text1"/>
          <w:sz w:val="22"/>
          <w:szCs w:val="22"/>
        </w:rPr>
      </w:pPr>
      <w:r w:rsidRPr="00D85A5C">
        <w:rPr>
          <w:color w:val="000000" w:themeColor="text1"/>
          <w:sz w:val="22"/>
          <w:szCs w:val="22"/>
        </w:rPr>
        <w:t>Liečba VFENDOM potrvá podľa odporúčania vášho lekára, avšak liečba VFEND práškom na infúzny roztok nemá trvať dlhšie ako 6 mesiacov.</w:t>
      </w:r>
    </w:p>
    <w:p w14:paraId="6FB71AD7" w14:textId="77777777" w:rsidR="005E1AAC" w:rsidRPr="00D85A5C" w:rsidRDefault="005E1AAC">
      <w:pPr>
        <w:tabs>
          <w:tab w:val="left" w:pos="567"/>
        </w:tabs>
        <w:rPr>
          <w:color w:val="000000" w:themeColor="text1"/>
          <w:sz w:val="22"/>
          <w:szCs w:val="22"/>
        </w:rPr>
      </w:pPr>
    </w:p>
    <w:p w14:paraId="5E8D8A76" w14:textId="77777777" w:rsidR="005E1AAC" w:rsidRPr="00D85A5C" w:rsidRDefault="005E1AAC">
      <w:pPr>
        <w:tabs>
          <w:tab w:val="left" w:pos="567"/>
        </w:tabs>
        <w:rPr>
          <w:color w:val="000000" w:themeColor="text1"/>
          <w:sz w:val="22"/>
          <w:szCs w:val="22"/>
        </w:rPr>
      </w:pPr>
      <w:r w:rsidRPr="00D85A5C">
        <w:rPr>
          <w:color w:val="000000" w:themeColor="text1"/>
          <w:sz w:val="22"/>
          <w:szCs w:val="22"/>
        </w:rPr>
        <w:t>Pacienti s oslabeným imunitným systémom a pacienti s ťažkými infekciami môžu vyžadovať dlhodobú liečbu, aby sa zabránilo návratu infekcie. Z infúznej liečby môžete prejsť na liečbu tabletami, akonáhle sa váš stav zlepší.</w:t>
      </w:r>
    </w:p>
    <w:p w14:paraId="7705C17B" w14:textId="77777777" w:rsidR="005E1AAC" w:rsidRPr="00D85A5C" w:rsidRDefault="005E1AAC">
      <w:pPr>
        <w:tabs>
          <w:tab w:val="left" w:pos="567"/>
        </w:tabs>
        <w:rPr>
          <w:color w:val="000000" w:themeColor="text1"/>
          <w:sz w:val="22"/>
          <w:szCs w:val="22"/>
        </w:rPr>
      </w:pPr>
    </w:p>
    <w:p w14:paraId="32DC8C1D"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Keď </w:t>
      </w:r>
      <w:r w:rsidR="00D970AF" w:rsidRPr="00D85A5C">
        <w:rPr>
          <w:color w:val="000000" w:themeColor="text1"/>
          <w:sz w:val="22"/>
          <w:szCs w:val="22"/>
        </w:rPr>
        <w:t>v</w:t>
      </w:r>
      <w:r w:rsidRPr="00D85A5C">
        <w:rPr>
          <w:color w:val="000000" w:themeColor="text1"/>
          <w:sz w:val="22"/>
          <w:szCs w:val="22"/>
        </w:rPr>
        <w:t>áš lekár ukončí liečbu VFENDOM, nemali by ste pociťovať žiadne príznaky.</w:t>
      </w:r>
    </w:p>
    <w:p w14:paraId="51F7F4E6" w14:textId="77777777" w:rsidR="005E1AAC" w:rsidRPr="00D85A5C" w:rsidRDefault="005E1AAC">
      <w:pPr>
        <w:tabs>
          <w:tab w:val="left" w:pos="567"/>
        </w:tabs>
        <w:rPr>
          <w:color w:val="000000" w:themeColor="text1"/>
          <w:sz w:val="22"/>
          <w:szCs w:val="22"/>
        </w:rPr>
      </w:pPr>
    </w:p>
    <w:p w14:paraId="307AF685"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máte akékoľvek ďalšie otázky týkajúce sa použitia tohto lieku, opýtajte sa svojho lekára, lekárnika alebo zdravotnej sestry.</w:t>
      </w:r>
    </w:p>
    <w:p w14:paraId="7850136C" w14:textId="77777777" w:rsidR="005E1AAC" w:rsidRPr="00D85A5C" w:rsidRDefault="005E1AAC">
      <w:pPr>
        <w:tabs>
          <w:tab w:val="left" w:pos="567"/>
        </w:tabs>
        <w:rPr>
          <w:color w:val="000000" w:themeColor="text1"/>
          <w:sz w:val="22"/>
          <w:szCs w:val="22"/>
        </w:rPr>
      </w:pPr>
    </w:p>
    <w:p w14:paraId="3305FE89" w14:textId="77777777" w:rsidR="005E1AAC" w:rsidRPr="00D85A5C" w:rsidRDefault="005E1AAC">
      <w:pPr>
        <w:tabs>
          <w:tab w:val="left" w:pos="567"/>
        </w:tabs>
        <w:rPr>
          <w:color w:val="000000" w:themeColor="text1"/>
          <w:sz w:val="22"/>
          <w:szCs w:val="22"/>
        </w:rPr>
      </w:pPr>
    </w:p>
    <w:p w14:paraId="0802A19E"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4.</w:t>
      </w:r>
      <w:r w:rsidRPr="00D85A5C">
        <w:rPr>
          <w:b/>
          <w:color w:val="000000" w:themeColor="text1"/>
          <w:sz w:val="22"/>
          <w:szCs w:val="22"/>
        </w:rPr>
        <w:tab/>
        <w:t>Možné vedľajšie účinky</w:t>
      </w:r>
    </w:p>
    <w:p w14:paraId="67FEE7B0" w14:textId="77777777" w:rsidR="005E1AAC" w:rsidRPr="00D85A5C" w:rsidRDefault="005E1AAC">
      <w:pPr>
        <w:tabs>
          <w:tab w:val="left" w:pos="567"/>
        </w:tabs>
        <w:rPr>
          <w:color w:val="000000" w:themeColor="text1"/>
          <w:sz w:val="22"/>
          <w:szCs w:val="22"/>
        </w:rPr>
      </w:pPr>
    </w:p>
    <w:p w14:paraId="390B3B1B" w14:textId="77777777" w:rsidR="00517D10" w:rsidRPr="00D85A5C" w:rsidRDefault="005E1AAC">
      <w:pPr>
        <w:tabs>
          <w:tab w:val="left" w:pos="567"/>
        </w:tabs>
        <w:rPr>
          <w:color w:val="000000" w:themeColor="text1"/>
          <w:sz w:val="22"/>
          <w:szCs w:val="22"/>
        </w:rPr>
      </w:pPr>
      <w:r w:rsidRPr="00D85A5C">
        <w:rPr>
          <w:color w:val="000000" w:themeColor="text1"/>
          <w:sz w:val="22"/>
          <w:szCs w:val="22"/>
        </w:rPr>
        <w:t>Tak ako všetky lieky, aj tento liek môže spôsobovať vedľajšie účinky, hoci sa neprejavia u každého.</w:t>
      </w:r>
    </w:p>
    <w:p w14:paraId="7EE7516C"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 </w:t>
      </w:r>
    </w:p>
    <w:p w14:paraId="0B2B9B8B"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sa nejaké vedľajšie účinky objavia, väčšinou bývajú mierne a prechodné. Avšak niektoré môžu byť závažné a vyžadujú si lekársku starostlivosť.</w:t>
      </w:r>
    </w:p>
    <w:p w14:paraId="22FAC7FD" w14:textId="77777777" w:rsidR="00B326AE" w:rsidRPr="00D85A5C" w:rsidRDefault="00B326AE">
      <w:pPr>
        <w:tabs>
          <w:tab w:val="left" w:pos="567"/>
        </w:tabs>
        <w:rPr>
          <w:color w:val="000000" w:themeColor="text1"/>
          <w:sz w:val="22"/>
          <w:szCs w:val="22"/>
        </w:rPr>
      </w:pPr>
    </w:p>
    <w:p w14:paraId="09D6F9FF"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 xml:space="preserve">Závažné vedľajšie účinky – Prestaňte </w:t>
      </w:r>
      <w:r w:rsidR="00997CAD" w:rsidRPr="00D85A5C">
        <w:rPr>
          <w:b/>
          <w:color w:val="000000" w:themeColor="text1"/>
          <w:sz w:val="22"/>
          <w:szCs w:val="22"/>
        </w:rPr>
        <w:t>po</w:t>
      </w:r>
      <w:r w:rsidRPr="00D85A5C">
        <w:rPr>
          <w:b/>
          <w:color w:val="000000" w:themeColor="text1"/>
          <w:sz w:val="22"/>
          <w:szCs w:val="22"/>
        </w:rPr>
        <w:t>užívať VFEND a okamžite vyhľadajte lekára</w:t>
      </w:r>
    </w:p>
    <w:p w14:paraId="1741713F" w14:textId="77777777" w:rsidR="00997CAD" w:rsidRPr="00D85A5C" w:rsidRDefault="00997CAD" w:rsidP="00997CAD">
      <w:pPr>
        <w:numPr>
          <w:ilvl w:val="0"/>
          <w:numId w:val="34"/>
        </w:numPr>
        <w:tabs>
          <w:tab w:val="left" w:pos="567"/>
        </w:tabs>
        <w:ind w:left="567" w:hanging="567"/>
        <w:rPr>
          <w:color w:val="000000" w:themeColor="text1"/>
          <w:sz w:val="22"/>
          <w:szCs w:val="22"/>
        </w:rPr>
      </w:pPr>
      <w:r w:rsidRPr="00D85A5C">
        <w:rPr>
          <w:color w:val="000000" w:themeColor="text1"/>
          <w:sz w:val="22"/>
          <w:szCs w:val="22"/>
        </w:rPr>
        <w:t>vyrážka</w:t>
      </w:r>
    </w:p>
    <w:p w14:paraId="44A24DE9" w14:textId="77777777" w:rsidR="00997CAD" w:rsidRPr="00D85A5C" w:rsidRDefault="00997CAD" w:rsidP="00997CAD">
      <w:pPr>
        <w:numPr>
          <w:ilvl w:val="0"/>
          <w:numId w:val="34"/>
        </w:numPr>
        <w:tabs>
          <w:tab w:val="left" w:pos="567"/>
        </w:tabs>
        <w:ind w:left="567" w:hanging="567"/>
        <w:rPr>
          <w:color w:val="000000" w:themeColor="text1"/>
          <w:sz w:val="22"/>
          <w:szCs w:val="22"/>
        </w:rPr>
      </w:pPr>
      <w:r w:rsidRPr="00D85A5C">
        <w:rPr>
          <w:color w:val="000000" w:themeColor="text1"/>
          <w:sz w:val="22"/>
          <w:szCs w:val="22"/>
        </w:rPr>
        <w:t>žltačka; zmeny vo výsledkoch krvných vyšetrení funkcie pečene</w:t>
      </w:r>
    </w:p>
    <w:p w14:paraId="2193BD30" w14:textId="77777777" w:rsidR="00997CAD" w:rsidRPr="00D85A5C" w:rsidRDefault="00997CAD" w:rsidP="00997CAD">
      <w:pPr>
        <w:numPr>
          <w:ilvl w:val="0"/>
          <w:numId w:val="34"/>
        </w:numPr>
        <w:tabs>
          <w:tab w:val="left" w:pos="567"/>
        </w:tabs>
        <w:ind w:left="567" w:hanging="567"/>
        <w:rPr>
          <w:color w:val="000000" w:themeColor="text1"/>
          <w:sz w:val="22"/>
          <w:szCs w:val="22"/>
        </w:rPr>
      </w:pPr>
      <w:r w:rsidRPr="00D85A5C">
        <w:rPr>
          <w:color w:val="000000" w:themeColor="text1"/>
          <w:sz w:val="22"/>
          <w:szCs w:val="22"/>
        </w:rPr>
        <w:t>pankreatitída (zápal pankreasu)</w:t>
      </w:r>
    </w:p>
    <w:p w14:paraId="3BCD903D" w14:textId="77777777" w:rsidR="005E1AAC" w:rsidRPr="00D85A5C" w:rsidRDefault="005E1AAC">
      <w:pPr>
        <w:tabs>
          <w:tab w:val="left" w:pos="567"/>
        </w:tabs>
        <w:rPr>
          <w:color w:val="000000" w:themeColor="text1"/>
          <w:sz w:val="22"/>
          <w:szCs w:val="22"/>
        </w:rPr>
      </w:pPr>
    </w:p>
    <w:p w14:paraId="582337AB" w14:textId="77777777" w:rsidR="005E1AAC" w:rsidRPr="00D85A5C" w:rsidRDefault="005E1AAC">
      <w:pPr>
        <w:keepNext/>
        <w:keepLines/>
        <w:tabs>
          <w:tab w:val="left" w:pos="567"/>
        </w:tabs>
        <w:rPr>
          <w:b/>
          <w:color w:val="000000" w:themeColor="text1"/>
          <w:sz w:val="22"/>
          <w:szCs w:val="22"/>
        </w:rPr>
      </w:pPr>
      <w:r w:rsidRPr="00D85A5C">
        <w:rPr>
          <w:b/>
          <w:color w:val="000000" w:themeColor="text1"/>
          <w:sz w:val="22"/>
          <w:szCs w:val="22"/>
        </w:rPr>
        <w:t>Ďalšie vedľajšie účinky</w:t>
      </w:r>
    </w:p>
    <w:p w14:paraId="5A1B8E36" w14:textId="77777777" w:rsidR="005E1AAC" w:rsidRPr="00D85A5C" w:rsidRDefault="005E1AAC">
      <w:pPr>
        <w:tabs>
          <w:tab w:val="left" w:pos="567"/>
        </w:tabs>
        <w:rPr>
          <w:color w:val="000000" w:themeColor="text1"/>
          <w:sz w:val="22"/>
          <w:szCs w:val="22"/>
        </w:rPr>
      </w:pPr>
    </w:p>
    <w:p w14:paraId="6E2B8774" w14:textId="77777777" w:rsidR="005E1AAC" w:rsidRPr="00D85A5C" w:rsidRDefault="005E1AAC">
      <w:pPr>
        <w:tabs>
          <w:tab w:val="left" w:pos="567"/>
        </w:tabs>
        <w:rPr>
          <w:color w:val="000000" w:themeColor="text1"/>
          <w:sz w:val="22"/>
          <w:szCs w:val="22"/>
        </w:rPr>
      </w:pPr>
      <w:r w:rsidRPr="00D85A5C">
        <w:rPr>
          <w:color w:val="000000" w:themeColor="text1"/>
          <w:sz w:val="22"/>
          <w:szCs w:val="22"/>
        </w:rPr>
        <w:t>Veľmi časté</w:t>
      </w:r>
      <w:r w:rsidR="003679BD" w:rsidRPr="00D85A5C">
        <w:rPr>
          <w:color w:val="000000" w:themeColor="text1"/>
          <w:sz w:val="22"/>
          <w:szCs w:val="22"/>
        </w:rPr>
        <w:t>:</w:t>
      </w:r>
      <w:r w:rsidRPr="00D85A5C">
        <w:rPr>
          <w:color w:val="000000" w:themeColor="text1"/>
          <w:sz w:val="22"/>
          <w:szCs w:val="22"/>
        </w:rPr>
        <w:t xml:space="preserve"> môžu </w:t>
      </w:r>
      <w:r w:rsidR="00BB5A22" w:rsidRPr="00D85A5C">
        <w:rPr>
          <w:color w:val="000000" w:themeColor="text1"/>
          <w:sz w:val="22"/>
          <w:szCs w:val="22"/>
        </w:rPr>
        <w:t>postih</w:t>
      </w:r>
      <w:r w:rsidR="00997CAD" w:rsidRPr="00D85A5C">
        <w:rPr>
          <w:color w:val="000000" w:themeColor="text1"/>
          <w:sz w:val="22"/>
          <w:szCs w:val="22"/>
        </w:rPr>
        <w:t>ovať</w:t>
      </w:r>
      <w:r w:rsidR="00BB5A22" w:rsidRPr="00D85A5C">
        <w:rPr>
          <w:color w:val="000000" w:themeColor="text1"/>
          <w:sz w:val="22"/>
          <w:szCs w:val="22"/>
        </w:rPr>
        <w:t xml:space="preserve"> </w:t>
      </w:r>
      <w:r w:rsidRPr="00D85A5C">
        <w:rPr>
          <w:color w:val="000000" w:themeColor="text1"/>
          <w:sz w:val="22"/>
          <w:szCs w:val="22"/>
        </w:rPr>
        <w:t>viac ako 1 z 10 osôb</w:t>
      </w:r>
    </w:p>
    <w:p w14:paraId="16F8652E" w14:textId="77777777" w:rsidR="006A3535" w:rsidRPr="00D85A5C" w:rsidRDefault="006A3535">
      <w:pPr>
        <w:tabs>
          <w:tab w:val="left" w:pos="567"/>
        </w:tabs>
        <w:rPr>
          <w:color w:val="000000" w:themeColor="text1"/>
          <w:sz w:val="22"/>
          <w:szCs w:val="22"/>
        </w:rPr>
      </w:pPr>
    </w:p>
    <w:p w14:paraId="524E48E3" w14:textId="77777777" w:rsidR="005E1AAC" w:rsidRPr="00D85A5C" w:rsidRDefault="00EE3464">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porucha zraku (zmeny videnia vrátane rozmazaného videnia, zmeny </w:t>
      </w:r>
      <w:r w:rsidR="00251339" w:rsidRPr="00D85A5C">
        <w:rPr>
          <w:color w:val="000000" w:themeColor="text1"/>
          <w:sz w:val="22"/>
          <w:szCs w:val="22"/>
        </w:rPr>
        <w:t>vnímania farieb</w:t>
      </w:r>
      <w:r w:rsidRPr="00D85A5C">
        <w:rPr>
          <w:color w:val="000000" w:themeColor="text1"/>
          <w:sz w:val="22"/>
          <w:szCs w:val="22"/>
        </w:rPr>
        <w:t xml:space="preserve">, </w:t>
      </w:r>
      <w:r w:rsidR="00251339" w:rsidRPr="00D85A5C">
        <w:rPr>
          <w:color w:val="000000" w:themeColor="text1"/>
          <w:sz w:val="22"/>
          <w:szCs w:val="22"/>
        </w:rPr>
        <w:t xml:space="preserve">nezvyčajnej znášanlivosti </w:t>
      </w:r>
      <w:r w:rsidRPr="00D85A5C">
        <w:rPr>
          <w:color w:val="000000" w:themeColor="text1"/>
          <w:sz w:val="22"/>
          <w:szCs w:val="22"/>
        </w:rPr>
        <w:t>vizuálne</w:t>
      </w:r>
      <w:r w:rsidR="00C9108D" w:rsidRPr="00D85A5C">
        <w:rPr>
          <w:color w:val="000000" w:themeColor="text1"/>
          <w:sz w:val="22"/>
          <w:szCs w:val="22"/>
        </w:rPr>
        <w:t xml:space="preserve">ho vnímania </w:t>
      </w:r>
      <w:r w:rsidRPr="00D85A5C">
        <w:rPr>
          <w:color w:val="000000" w:themeColor="text1"/>
          <w:sz w:val="22"/>
          <w:szCs w:val="22"/>
        </w:rPr>
        <w:t>svetla, farboslepoty, poruchy oka, videnia kruhov okolo svetelných zdrojov, šeroslepoty, videnia pohybujúcich sa predmetov, videnia isk</w:t>
      </w:r>
      <w:r w:rsidR="00C9108D" w:rsidRPr="00D85A5C">
        <w:rPr>
          <w:color w:val="000000" w:themeColor="text1"/>
          <w:sz w:val="22"/>
          <w:szCs w:val="22"/>
        </w:rPr>
        <w:t>ričiek</w:t>
      </w:r>
      <w:r w:rsidRPr="00D85A5C">
        <w:rPr>
          <w:color w:val="000000" w:themeColor="text1"/>
          <w:sz w:val="22"/>
          <w:szCs w:val="22"/>
        </w:rPr>
        <w:t xml:space="preserve">, vizuálnej aury, zníženej zrakovej ostrosti, zrakovej jasnosti, straty časti zvyčajného zrakového poľa, </w:t>
      </w:r>
      <w:r w:rsidR="00C9108D" w:rsidRPr="00D85A5C">
        <w:rPr>
          <w:color w:val="000000" w:themeColor="text1"/>
          <w:sz w:val="22"/>
          <w:szCs w:val="22"/>
        </w:rPr>
        <w:t>videnia</w:t>
      </w:r>
      <w:r w:rsidR="003262CC" w:rsidRPr="00D85A5C">
        <w:rPr>
          <w:color w:val="000000" w:themeColor="text1"/>
          <w:sz w:val="22"/>
          <w:szCs w:val="22"/>
        </w:rPr>
        <w:t xml:space="preserve"> </w:t>
      </w:r>
      <w:r w:rsidRPr="00D85A5C">
        <w:rPr>
          <w:color w:val="000000" w:themeColor="text1"/>
          <w:sz w:val="22"/>
          <w:szCs w:val="22"/>
        </w:rPr>
        <w:t>bodiek pred očami)</w:t>
      </w:r>
    </w:p>
    <w:p w14:paraId="204F08A1"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horúčka</w:t>
      </w:r>
    </w:p>
    <w:p w14:paraId="130ACC00"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vyrážka</w:t>
      </w:r>
    </w:p>
    <w:p w14:paraId="2040E8BB"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nutkanie na vracanie, vracanie, hnačka</w:t>
      </w:r>
    </w:p>
    <w:p w14:paraId="752D0168"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bolesť hlavy</w:t>
      </w:r>
    </w:p>
    <w:p w14:paraId="5A9BEAD1"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opuch končatín</w:t>
      </w:r>
    </w:p>
    <w:p w14:paraId="2A8C2D77" w14:textId="77777777" w:rsidR="00805BD5" w:rsidRPr="00D85A5C" w:rsidRDefault="00805BD5" w:rsidP="00805BD5">
      <w:pPr>
        <w:numPr>
          <w:ilvl w:val="0"/>
          <w:numId w:val="34"/>
        </w:numPr>
        <w:tabs>
          <w:tab w:val="left" w:pos="567"/>
        </w:tabs>
        <w:ind w:left="567" w:hanging="567"/>
        <w:rPr>
          <w:color w:val="000000" w:themeColor="text1"/>
          <w:sz w:val="22"/>
          <w:szCs w:val="22"/>
        </w:rPr>
      </w:pPr>
      <w:r w:rsidRPr="00D85A5C">
        <w:rPr>
          <w:color w:val="000000" w:themeColor="text1"/>
          <w:sz w:val="22"/>
          <w:szCs w:val="22"/>
        </w:rPr>
        <w:t>bolesti žalúdka</w:t>
      </w:r>
    </w:p>
    <w:p w14:paraId="5EB90A64" w14:textId="77777777" w:rsidR="005E1AAC" w:rsidRPr="00D85A5C" w:rsidRDefault="00805BD5" w:rsidP="00805BD5">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ťažkosti </w:t>
      </w:r>
      <w:r w:rsidR="00EE3464" w:rsidRPr="00D85A5C">
        <w:rPr>
          <w:color w:val="000000" w:themeColor="text1"/>
          <w:sz w:val="22"/>
          <w:szCs w:val="22"/>
        </w:rPr>
        <w:t>s</w:t>
      </w:r>
      <w:r w:rsidR="00E54AB0" w:rsidRPr="00D85A5C">
        <w:rPr>
          <w:color w:val="000000" w:themeColor="text1"/>
          <w:sz w:val="22"/>
          <w:szCs w:val="22"/>
        </w:rPr>
        <w:t xml:space="preserve"> </w:t>
      </w:r>
      <w:r w:rsidR="005E1AAC" w:rsidRPr="00D85A5C">
        <w:rPr>
          <w:color w:val="000000" w:themeColor="text1"/>
          <w:sz w:val="22"/>
          <w:szCs w:val="22"/>
        </w:rPr>
        <w:t>dýchaním</w:t>
      </w:r>
    </w:p>
    <w:p w14:paraId="7BD08833" w14:textId="77777777" w:rsidR="00805BD5" w:rsidRPr="00D85A5C" w:rsidRDefault="00805BD5" w:rsidP="00805BD5">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zvýšené </w:t>
      </w:r>
      <w:r w:rsidR="00C9108D" w:rsidRPr="00D85A5C">
        <w:rPr>
          <w:color w:val="000000" w:themeColor="text1"/>
          <w:sz w:val="22"/>
          <w:szCs w:val="22"/>
        </w:rPr>
        <w:t xml:space="preserve">hladiny </w:t>
      </w:r>
      <w:r w:rsidRPr="00D85A5C">
        <w:rPr>
          <w:color w:val="000000" w:themeColor="text1"/>
          <w:sz w:val="22"/>
          <w:szCs w:val="22"/>
        </w:rPr>
        <w:t>pečeňov</w:t>
      </w:r>
      <w:r w:rsidR="00C9108D" w:rsidRPr="00D85A5C">
        <w:rPr>
          <w:color w:val="000000" w:themeColor="text1"/>
          <w:sz w:val="22"/>
          <w:szCs w:val="22"/>
        </w:rPr>
        <w:t>ých</w:t>
      </w:r>
      <w:r w:rsidRPr="00D85A5C">
        <w:rPr>
          <w:color w:val="000000" w:themeColor="text1"/>
          <w:sz w:val="22"/>
          <w:szCs w:val="22"/>
        </w:rPr>
        <w:t xml:space="preserve"> enzým</w:t>
      </w:r>
      <w:r w:rsidR="00C9108D" w:rsidRPr="00D85A5C">
        <w:rPr>
          <w:color w:val="000000" w:themeColor="text1"/>
          <w:sz w:val="22"/>
          <w:szCs w:val="22"/>
        </w:rPr>
        <w:t>ov</w:t>
      </w:r>
    </w:p>
    <w:p w14:paraId="0A05FF9F" w14:textId="77777777" w:rsidR="00805BD5" w:rsidRPr="00D85A5C" w:rsidRDefault="00805BD5" w:rsidP="00805BD5">
      <w:pPr>
        <w:tabs>
          <w:tab w:val="left" w:pos="567"/>
        </w:tabs>
        <w:ind w:left="567"/>
        <w:rPr>
          <w:color w:val="000000" w:themeColor="text1"/>
          <w:sz w:val="22"/>
          <w:szCs w:val="22"/>
        </w:rPr>
      </w:pPr>
    </w:p>
    <w:p w14:paraId="232C2A3D" w14:textId="77777777" w:rsidR="00BB5CC7" w:rsidRPr="00D85A5C" w:rsidRDefault="005E1AAC" w:rsidP="00D615C4">
      <w:pPr>
        <w:widowControl w:val="0"/>
        <w:tabs>
          <w:tab w:val="left" w:pos="567"/>
        </w:tabs>
        <w:rPr>
          <w:color w:val="000000" w:themeColor="text1"/>
          <w:sz w:val="22"/>
          <w:szCs w:val="22"/>
        </w:rPr>
      </w:pPr>
      <w:r w:rsidRPr="00D85A5C">
        <w:rPr>
          <w:color w:val="000000" w:themeColor="text1"/>
          <w:sz w:val="22"/>
          <w:szCs w:val="22"/>
        </w:rPr>
        <w:t>Časté</w:t>
      </w:r>
      <w:r w:rsidR="003679BD" w:rsidRPr="00D85A5C">
        <w:rPr>
          <w:color w:val="000000" w:themeColor="text1"/>
          <w:sz w:val="22"/>
          <w:szCs w:val="22"/>
        </w:rPr>
        <w:t xml:space="preserve">: </w:t>
      </w:r>
      <w:r w:rsidRPr="00D85A5C">
        <w:rPr>
          <w:color w:val="000000" w:themeColor="text1"/>
          <w:sz w:val="22"/>
          <w:szCs w:val="22"/>
        </w:rPr>
        <w:t xml:space="preserve">môžu </w:t>
      </w:r>
      <w:r w:rsidR="00BB5A22" w:rsidRPr="00D85A5C">
        <w:rPr>
          <w:color w:val="000000" w:themeColor="text1"/>
          <w:sz w:val="22"/>
          <w:szCs w:val="22"/>
        </w:rPr>
        <w:t>postih</w:t>
      </w:r>
      <w:r w:rsidR="00997CAD" w:rsidRPr="00D85A5C">
        <w:rPr>
          <w:color w:val="000000" w:themeColor="text1"/>
          <w:sz w:val="22"/>
          <w:szCs w:val="22"/>
        </w:rPr>
        <w:t>ovať menej ako</w:t>
      </w:r>
      <w:r w:rsidR="00BB5A22" w:rsidRPr="00D85A5C">
        <w:rPr>
          <w:color w:val="000000" w:themeColor="text1"/>
          <w:sz w:val="22"/>
          <w:szCs w:val="22"/>
        </w:rPr>
        <w:t xml:space="preserve"> </w:t>
      </w:r>
      <w:r w:rsidRPr="00D85A5C">
        <w:rPr>
          <w:color w:val="000000" w:themeColor="text1"/>
          <w:sz w:val="22"/>
          <w:szCs w:val="22"/>
        </w:rPr>
        <w:t>1 z 10 osôb</w:t>
      </w:r>
    </w:p>
    <w:p w14:paraId="705D37D4" w14:textId="77777777" w:rsidR="005E1AAC" w:rsidRPr="00D85A5C" w:rsidRDefault="005E1AAC" w:rsidP="00D615C4">
      <w:pPr>
        <w:widowControl w:val="0"/>
        <w:tabs>
          <w:tab w:val="left" w:pos="567"/>
        </w:tabs>
        <w:rPr>
          <w:color w:val="000000" w:themeColor="text1"/>
          <w:sz w:val="22"/>
          <w:szCs w:val="22"/>
        </w:rPr>
      </w:pPr>
    </w:p>
    <w:p w14:paraId="4333BFC5" w14:textId="77777777" w:rsidR="005E1AAC" w:rsidRPr="00D85A5C" w:rsidRDefault="005E1AAC" w:rsidP="00D615C4">
      <w:pPr>
        <w:widowControl w:val="0"/>
        <w:numPr>
          <w:ilvl w:val="0"/>
          <w:numId w:val="34"/>
        </w:numPr>
        <w:tabs>
          <w:tab w:val="left" w:pos="567"/>
        </w:tabs>
        <w:ind w:left="567" w:hanging="567"/>
        <w:rPr>
          <w:color w:val="000000" w:themeColor="text1"/>
          <w:sz w:val="22"/>
          <w:szCs w:val="22"/>
        </w:rPr>
      </w:pPr>
      <w:r w:rsidRPr="00D85A5C">
        <w:rPr>
          <w:color w:val="000000" w:themeColor="text1"/>
          <w:sz w:val="22"/>
          <w:szCs w:val="22"/>
        </w:rPr>
        <w:t>zápal pr</w:t>
      </w:r>
      <w:r w:rsidR="0006704C" w:rsidRPr="00D85A5C">
        <w:rPr>
          <w:color w:val="000000" w:themeColor="text1"/>
          <w:sz w:val="22"/>
          <w:szCs w:val="22"/>
        </w:rPr>
        <w:t>i</w:t>
      </w:r>
      <w:r w:rsidRPr="00D85A5C">
        <w:rPr>
          <w:color w:val="000000" w:themeColor="text1"/>
          <w:sz w:val="22"/>
          <w:szCs w:val="22"/>
        </w:rPr>
        <w:t>nosových dutín, zápal ďasien, zimnica, slabosť</w:t>
      </w:r>
    </w:p>
    <w:p w14:paraId="3350B6DE" w14:textId="77777777" w:rsidR="009D446B" w:rsidRPr="00D85A5C" w:rsidRDefault="009D446B" w:rsidP="00D615C4">
      <w:pPr>
        <w:widowControl w:val="0"/>
        <w:numPr>
          <w:ilvl w:val="0"/>
          <w:numId w:val="34"/>
        </w:numPr>
        <w:tabs>
          <w:tab w:val="left" w:pos="567"/>
        </w:tabs>
        <w:ind w:left="567" w:hanging="567"/>
        <w:rPr>
          <w:color w:val="000000" w:themeColor="text1"/>
          <w:sz w:val="22"/>
          <w:szCs w:val="22"/>
        </w:rPr>
      </w:pPr>
      <w:r w:rsidRPr="00D85A5C">
        <w:rPr>
          <w:color w:val="000000" w:themeColor="text1"/>
          <w:sz w:val="22"/>
          <w:szCs w:val="22"/>
        </w:rPr>
        <w:t>nízky počet niektorých typov (vrátane závažného) červených (niekedy súvisiaci s imunitou) a/alebo bielych krviniek (niekedy s horúčkou), nízky počet buniek nazývaných krvné doštičky, ktoré pomáhajú pri zrážaní krvi</w:t>
      </w:r>
    </w:p>
    <w:p w14:paraId="3A84355F" w14:textId="77777777" w:rsidR="009D446B" w:rsidRPr="00D85A5C" w:rsidRDefault="009D446B" w:rsidP="00D615C4">
      <w:pPr>
        <w:widowControl w:val="0"/>
        <w:numPr>
          <w:ilvl w:val="0"/>
          <w:numId w:val="34"/>
        </w:numPr>
        <w:tabs>
          <w:tab w:val="left" w:pos="567"/>
        </w:tabs>
        <w:ind w:left="567" w:hanging="567"/>
        <w:rPr>
          <w:color w:val="000000" w:themeColor="text1"/>
          <w:sz w:val="22"/>
          <w:szCs w:val="22"/>
        </w:rPr>
      </w:pPr>
      <w:r w:rsidRPr="00D85A5C">
        <w:rPr>
          <w:color w:val="000000" w:themeColor="text1"/>
          <w:sz w:val="22"/>
          <w:szCs w:val="22"/>
        </w:rPr>
        <w:t>nízka hladina cukru v krvi, nízka hladina draslíka v krvi, nízka hladina sodíka v krvi</w:t>
      </w:r>
    </w:p>
    <w:p w14:paraId="7D00455D" w14:textId="77777777" w:rsidR="009D446B" w:rsidRPr="00D85A5C" w:rsidRDefault="009D446B" w:rsidP="00D615C4">
      <w:pPr>
        <w:widowControl w:val="0"/>
        <w:numPr>
          <w:ilvl w:val="0"/>
          <w:numId w:val="34"/>
        </w:numPr>
        <w:tabs>
          <w:tab w:val="left" w:pos="567"/>
        </w:tabs>
        <w:ind w:left="567" w:hanging="567"/>
        <w:rPr>
          <w:color w:val="000000" w:themeColor="text1"/>
          <w:sz w:val="22"/>
          <w:szCs w:val="22"/>
        </w:rPr>
      </w:pPr>
      <w:r w:rsidRPr="00D85A5C">
        <w:rPr>
          <w:color w:val="000000" w:themeColor="text1"/>
          <w:sz w:val="22"/>
          <w:szCs w:val="22"/>
        </w:rPr>
        <w:t>úzkosť, depresia, zmätenosť, nepokoj, nespavosť, halucinácie</w:t>
      </w:r>
    </w:p>
    <w:p w14:paraId="0E720869" w14:textId="77777777" w:rsidR="009D446B" w:rsidRPr="00D85A5C" w:rsidRDefault="009D446B" w:rsidP="00D615C4">
      <w:pPr>
        <w:widowControl w:val="0"/>
        <w:numPr>
          <w:ilvl w:val="0"/>
          <w:numId w:val="34"/>
        </w:numPr>
        <w:tabs>
          <w:tab w:val="left" w:pos="567"/>
        </w:tabs>
        <w:ind w:left="567" w:hanging="567"/>
        <w:rPr>
          <w:color w:val="000000" w:themeColor="text1"/>
          <w:sz w:val="22"/>
          <w:szCs w:val="22"/>
        </w:rPr>
      </w:pPr>
      <w:r w:rsidRPr="00D85A5C">
        <w:rPr>
          <w:color w:val="000000" w:themeColor="text1"/>
          <w:sz w:val="22"/>
          <w:szCs w:val="22"/>
        </w:rPr>
        <w:t>záchvaty kŕčov, tras alebo nekontrolovateľné pohyby svalov, mravčenie alebo nezvyčajné pocity na pokožke, zvýšenie svalového napätia, ospalosť, závraty</w:t>
      </w:r>
    </w:p>
    <w:p w14:paraId="47B94EEE" w14:textId="77777777" w:rsidR="009D446B" w:rsidRPr="00D85A5C" w:rsidRDefault="009D446B" w:rsidP="00D615C4">
      <w:pPr>
        <w:widowControl w:val="0"/>
        <w:numPr>
          <w:ilvl w:val="0"/>
          <w:numId w:val="34"/>
        </w:numPr>
        <w:tabs>
          <w:tab w:val="left" w:pos="567"/>
        </w:tabs>
        <w:ind w:left="567" w:hanging="567"/>
        <w:rPr>
          <w:color w:val="000000" w:themeColor="text1"/>
          <w:sz w:val="22"/>
          <w:szCs w:val="22"/>
        </w:rPr>
      </w:pPr>
      <w:r w:rsidRPr="00D85A5C">
        <w:rPr>
          <w:color w:val="000000" w:themeColor="text1"/>
          <w:sz w:val="22"/>
          <w:szCs w:val="22"/>
        </w:rPr>
        <w:t>krvácanie v oku</w:t>
      </w:r>
    </w:p>
    <w:p w14:paraId="2B15CF70" w14:textId="77777777" w:rsidR="009D446B" w:rsidRPr="00D85A5C" w:rsidRDefault="009D446B" w:rsidP="009D446B">
      <w:pPr>
        <w:numPr>
          <w:ilvl w:val="0"/>
          <w:numId w:val="34"/>
        </w:numPr>
        <w:tabs>
          <w:tab w:val="left" w:pos="567"/>
        </w:tabs>
        <w:ind w:left="567" w:hanging="567"/>
        <w:rPr>
          <w:color w:val="000000" w:themeColor="text1"/>
          <w:sz w:val="22"/>
          <w:szCs w:val="22"/>
        </w:rPr>
      </w:pPr>
      <w:r w:rsidRPr="00D85A5C">
        <w:rPr>
          <w:color w:val="000000" w:themeColor="text1"/>
          <w:sz w:val="22"/>
          <w:szCs w:val="22"/>
        </w:rPr>
        <w:t>problémy so srdcovým rytmom vrátane veľmi rýchleho tlkotu srdca, veľmi pomalého tlkotu srdca, mdloby</w:t>
      </w:r>
    </w:p>
    <w:p w14:paraId="7EC3C065" w14:textId="77777777" w:rsidR="009D446B" w:rsidRPr="00D85A5C" w:rsidRDefault="009D446B" w:rsidP="009D446B">
      <w:pPr>
        <w:numPr>
          <w:ilvl w:val="0"/>
          <w:numId w:val="34"/>
        </w:numPr>
        <w:tabs>
          <w:tab w:val="left" w:pos="567"/>
        </w:tabs>
        <w:ind w:left="567" w:hanging="567"/>
        <w:rPr>
          <w:color w:val="000000" w:themeColor="text1"/>
          <w:sz w:val="22"/>
          <w:szCs w:val="22"/>
        </w:rPr>
      </w:pPr>
      <w:r w:rsidRPr="00D85A5C">
        <w:rPr>
          <w:color w:val="000000" w:themeColor="text1"/>
          <w:sz w:val="22"/>
          <w:szCs w:val="22"/>
        </w:rPr>
        <w:t>nízky tlak krvi, zápal žíl (ktorý môže súvisieť s vytvorením krvnej zrazeniny)</w:t>
      </w:r>
    </w:p>
    <w:p w14:paraId="36B8D230" w14:textId="77777777" w:rsidR="009D446B" w:rsidRPr="00D85A5C" w:rsidRDefault="009D446B" w:rsidP="009D446B">
      <w:pPr>
        <w:numPr>
          <w:ilvl w:val="0"/>
          <w:numId w:val="34"/>
        </w:numPr>
        <w:tabs>
          <w:tab w:val="left" w:pos="567"/>
        </w:tabs>
        <w:ind w:left="567" w:hanging="567"/>
        <w:rPr>
          <w:color w:val="000000" w:themeColor="text1"/>
          <w:sz w:val="22"/>
          <w:szCs w:val="22"/>
        </w:rPr>
      </w:pPr>
      <w:r w:rsidRPr="00D85A5C">
        <w:rPr>
          <w:color w:val="000000" w:themeColor="text1"/>
          <w:sz w:val="22"/>
          <w:szCs w:val="22"/>
        </w:rPr>
        <w:t>akútne sťažené dýchanie, bolesti na hrudníku, opuch tváre (ústa, pery a okolie očí), nahromadenie tekutín v pľúcach</w:t>
      </w:r>
    </w:p>
    <w:p w14:paraId="6B6439B3" w14:textId="77777777" w:rsidR="005E1AAC" w:rsidRPr="00D85A5C" w:rsidRDefault="009D446B" w:rsidP="009D446B">
      <w:pPr>
        <w:numPr>
          <w:ilvl w:val="0"/>
          <w:numId w:val="34"/>
        </w:numPr>
        <w:tabs>
          <w:tab w:val="left" w:pos="567"/>
        </w:tabs>
        <w:ind w:left="567" w:hanging="567"/>
        <w:rPr>
          <w:color w:val="000000" w:themeColor="text1"/>
          <w:sz w:val="22"/>
          <w:szCs w:val="22"/>
        </w:rPr>
      </w:pPr>
      <w:r w:rsidRPr="00D85A5C">
        <w:rPr>
          <w:color w:val="000000" w:themeColor="text1"/>
          <w:sz w:val="22"/>
          <w:szCs w:val="22"/>
        </w:rPr>
        <w:t>zápcha, porucha trávenia, zápal pier</w:t>
      </w:r>
    </w:p>
    <w:p w14:paraId="7F06860E" w14:textId="77777777" w:rsidR="005E1AAC" w:rsidRPr="00D85A5C" w:rsidRDefault="006E34AB">
      <w:pPr>
        <w:numPr>
          <w:ilvl w:val="0"/>
          <w:numId w:val="34"/>
        </w:numPr>
        <w:tabs>
          <w:tab w:val="left" w:pos="567"/>
        </w:tabs>
        <w:ind w:left="567" w:hanging="567"/>
        <w:rPr>
          <w:color w:val="000000" w:themeColor="text1"/>
          <w:sz w:val="22"/>
          <w:szCs w:val="22"/>
        </w:rPr>
      </w:pPr>
      <w:r w:rsidRPr="00D85A5C">
        <w:rPr>
          <w:color w:val="000000" w:themeColor="text1"/>
          <w:sz w:val="22"/>
          <w:szCs w:val="22"/>
        </w:rPr>
        <w:t>žltačka, zápal pečene a poškodenie pečene</w:t>
      </w:r>
    </w:p>
    <w:p w14:paraId="3851B502"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kožné vyrážky, ktoré môžu viesť k závažným pľuzgierom a o</w:t>
      </w:r>
      <w:r w:rsidR="00EA1A9A" w:rsidRPr="00D85A5C">
        <w:rPr>
          <w:color w:val="000000" w:themeColor="text1"/>
          <w:sz w:val="22"/>
          <w:szCs w:val="22"/>
        </w:rPr>
        <w:t>d</w:t>
      </w:r>
      <w:r w:rsidRPr="00D85A5C">
        <w:rPr>
          <w:color w:val="000000" w:themeColor="text1"/>
          <w:sz w:val="22"/>
          <w:szCs w:val="22"/>
        </w:rPr>
        <w:t>lupovaniu pokožky, charakteristické rovnou červenou plochou, ktorá je pokrytá malými zbiehajúcimi sa hrčkami</w:t>
      </w:r>
      <w:r w:rsidR="006E34AB" w:rsidRPr="00D85A5C">
        <w:rPr>
          <w:color w:val="000000" w:themeColor="text1"/>
          <w:sz w:val="22"/>
          <w:szCs w:val="22"/>
        </w:rPr>
        <w:t>, sčervenanie kože</w:t>
      </w:r>
    </w:p>
    <w:p w14:paraId="3199D330"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svrbenie</w:t>
      </w:r>
    </w:p>
    <w:p w14:paraId="75479A85"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vypadávanie vlasov</w:t>
      </w:r>
    </w:p>
    <w:p w14:paraId="56FFE876"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bolesť chrbta</w:t>
      </w:r>
    </w:p>
    <w:p w14:paraId="3285D25B" w14:textId="603E09F1"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zlyhanie obličiek, krv v moči, zmeny vo výsledkoch vyšetrení funkcie obličiek</w:t>
      </w:r>
    </w:p>
    <w:p w14:paraId="408B00D5" w14:textId="77777777" w:rsidR="00424A14" w:rsidRPr="00D85A5C" w:rsidRDefault="00424A14" w:rsidP="00424A14">
      <w:pPr>
        <w:numPr>
          <w:ilvl w:val="0"/>
          <w:numId w:val="34"/>
        </w:numPr>
        <w:tabs>
          <w:tab w:val="left" w:pos="567"/>
        </w:tabs>
        <w:ind w:left="567" w:hanging="567"/>
        <w:rPr>
          <w:color w:val="000000" w:themeColor="text1"/>
          <w:sz w:val="22"/>
          <w:szCs w:val="22"/>
        </w:rPr>
      </w:pPr>
      <w:r w:rsidRPr="00D85A5C">
        <w:rPr>
          <w:color w:val="000000" w:themeColor="text1"/>
          <w:sz w:val="22"/>
          <w:szCs w:val="22"/>
        </w:rPr>
        <w:t>spálenie slnkom alebo závažná kožná reakcia po vystavení sa svetlu alebo slnku</w:t>
      </w:r>
    </w:p>
    <w:p w14:paraId="3D56FBED" w14:textId="06289B79" w:rsidR="00424A14" w:rsidRPr="00D85A5C" w:rsidRDefault="00424A14" w:rsidP="00424A14">
      <w:pPr>
        <w:numPr>
          <w:ilvl w:val="0"/>
          <w:numId w:val="34"/>
        </w:numPr>
        <w:tabs>
          <w:tab w:val="left" w:pos="567"/>
        </w:tabs>
        <w:ind w:left="567" w:hanging="567"/>
        <w:rPr>
          <w:color w:val="000000" w:themeColor="text1"/>
          <w:sz w:val="22"/>
          <w:szCs w:val="22"/>
        </w:rPr>
      </w:pPr>
      <w:r w:rsidRPr="00D85A5C">
        <w:rPr>
          <w:color w:val="000000" w:themeColor="text1"/>
          <w:sz w:val="22"/>
          <w:szCs w:val="22"/>
        </w:rPr>
        <w:t>rakovina kože</w:t>
      </w:r>
    </w:p>
    <w:p w14:paraId="52E3BE94" w14:textId="77777777" w:rsidR="005E1AAC" w:rsidRPr="00D85A5C" w:rsidRDefault="005E1AAC">
      <w:pPr>
        <w:tabs>
          <w:tab w:val="left" w:pos="567"/>
        </w:tabs>
        <w:rPr>
          <w:color w:val="000000" w:themeColor="text1"/>
          <w:sz w:val="22"/>
          <w:szCs w:val="22"/>
        </w:rPr>
      </w:pPr>
    </w:p>
    <w:p w14:paraId="06132596" w14:textId="77777777" w:rsidR="005E1AAC" w:rsidRPr="00D85A5C" w:rsidRDefault="005E1AAC">
      <w:pPr>
        <w:tabs>
          <w:tab w:val="left" w:pos="567"/>
        </w:tabs>
        <w:rPr>
          <w:color w:val="000000" w:themeColor="text1"/>
          <w:sz w:val="22"/>
          <w:szCs w:val="22"/>
        </w:rPr>
      </w:pPr>
      <w:r w:rsidRPr="00D85A5C">
        <w:rPr>
          <w:color w:val="000000" w:themeColor="text1"/>
          <w:sz w:val="22"/>
          <w:szCs w:val="22"/>
        </w:rPr>
        <w:t>Menej časté</w:t>
      </w:r>
      <w:r w:rsidR="0033686E" w:rsidRPr="00D85A5C">
        <w:rPr>
          <w:color w:val="000000" w:themeColor="text1"/>
          <w:sz w:val="22"/>
          <w:szCs w:val="22"/>
        </w:rPr>
        <w:t xml:space="preserve">: </w:t>
      </w:r>
      <w:r w:rsidR="00992464" w:rsidRPr="00D85A5C">
        <w:rPr>
          <w:color w:val="000000" w:themeColor="text1"/>
          <w:sz w:val="22"/>
          <w:szCs w:val="22"/>
        </w:rPr>
        <w:t xml:space="preserve">môžu </w:t>
      </w:r>
      <w:r w:rsidR="00BB5A22" w:rsidRPr="00D85A5C">
        <w:rPr>
          <w:color w:val="000000" w:themeColor="text1"/>
          <w:sz w:val="22"/>
          <w:szCs w:val="22"/>
        </w:rPr>
        <w:t>postih</w:t>
      </w:r>
      <w:r w:rsidR="00992464" w:rsidRPr="00D85A5C">
        <w:rPr>
          <w:color w:val="000000" w:themeColor="text1"/>
          <w:sz w:val="22"/>
          <w:szCs w:val="22"/>
        </w:rPr>
        <w:t>ovať</w:t>
      </w:r>
      <w:r w:rsidR="00997CAD" w:rsidRPr="00D85A5C">
        <w:rPr>
          <w:color w:val="000000" w:themeColor="text1"/>
          <w:sz w:val="22"/>
          <w:szCs w:val="22"/>
        </w:rPr>
        <w:t xml:space="preserve"> menej ako</w:t>
      </w:r>
      <w:r w:rsidR="00BB5A22" w:rsidRPr="00D85A5C">
        <w:rPr>
          <w:color w:val="000000" w:themeColor="text1"/>
          <w:sz w:val="22"/>
          <w:szCs w:val="22"/>
        </w:rPr>
        <w:t xml:space="preserve"> </w:t>
      </w:r>
      <w:r w:rsidRPr="00D85A5C">
        <w:rPr>
          <w:color w:val="000000" w:themeColor="text1"/>
          <w:sz w:val="22"/>
          <w:szCs w:val="22"/>
        </w:rPr>
        <w:t>1 zo 100 osôb</w:t>
      </w:r>
    </w:p>
    <w:p w14:paraId="27959B99" w14:textId="77777777" w:rsidR="006A3535" w:rsidRPr="00D85A5C" w:rsidRDefault="006A3535">
      <w:pPr>
        <w:tabs>
          <w:tab w:val="left" w:pos="567"/>
        </w:tabs>
        <w:rPr>
          <w:color w:val="000000" w:themeColor="text1"/>
          <w:sz w:val="22"/>
          <w:szCs w:val="22"/>
        </w:rPr>
      </w:pPr>
    </w:p>
    <w:p w14:paraId="317F0796" w14:textId="77777777" w:rsidR="005E1AAC" w:rsidRPr="00D85A5C" w:rsidRDefault="006E34AB">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príznaky podobné chrípke, podráždenie a zápal tráviaceho traktu, </w:t>
      </w:r>
      <w:r w:rsidR="005E1AAC" w:rsidRPr="00D85A5C">
        <w:rPr>
          <w:color w:val="000000" w:themeColor="text1"/>
          <w:sz w:val="22"/>
          <w:szCs w:val="22"/>
        </w:rPr>
        <w:t>zápal tráviaceho traktu spôsobujúci hnačku spojenú s užívaním antibiotika, zápal lymfatických ciev</w:t>
      </w:r>
    </w:p>
    <w:p w14:paraId="7152D883"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zápal tenkého tkaniva, ktorým je vystlaná vnútorná stena brucha a ktoré pokrýva brušné orgány,</w:t>
      </w:r>
    </w:p>
    <w:p w14:paraId="1248FD53"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zväčšené lymfatické uzliny (niekedy bolestivé),</w:t>
      </w:r>
      <w:r w:rsidR="00040BCB" w:rsidRPr="00D85A5C">
        <w:rPr>
          <w:color w:val="000000" w:themeColor="text1"/>
          <w:sz w:val="22"/>
          <w:szCs w:val="22"/>
        </w:rPr>
        <w:t xml:space="preserve"> </w:t>
      </w:r>
      <w:r w:rsidRPr="00D85A5C">
        <w:rPr>
          <w:color w:val="000000" w:themeColor="text1"/>
          <w:sz w:val="22"/>
          <w:szCs w:val="22"/>
        </w:rPr>
        <w:t xml:space="preserve">zlyhanie kostnej drene, zvýšený počet </w:t>
      </w:r>
      <w:r w:rsidR="001E5D71" w:rsidRPr="00D85A5C">
        <w:rPr>
          <w:color w:val="000000" w:themeColor="text1"/>
          <w:sz w:val="22"/>
          <w:szCs w:val="22"/>
        </w:rPr>
        <w:t>eozinofilov</w:t>
      </w:r>
    </w:p>
    <w:p w14:paraId="152B03A4"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znížená činnosť nadobličiek, znížená funkcia štítnej žľazy</w:t>
      </w:r>
    </w:p>
    <w:p w14:paraId="2E375DAE" w14:textId="77777777" w:rsidR="005E1AAC" w:rsidRPr="00D85A5C" w:rsidRDefault="00BB5A22">
      <w:pPr>
        <w:numPr>
          <w:ilvl w:val="0"/>
          <w:numId w:val="34"/>
        </w:numPr>
        <w:tabs>
          <w:tab w:val="left" w:pos="567"/>
        </w:tabs>
        <w:ind w:left="567" w:hanging="567"/>
        <w:rPr>
          <w:color w:val="000000" w:themeColor="text1"/>
          <w:sz w:val="22"/>
          <w:szCs w:val="22"/>
        </w:rPr>
      </w:pPr>
      <w:r w:rsidRPr="00D85A5C">
        <w:rPr>
          <w:color w:val="000000" w:themeColor="text1"/>
          <w:sz w:val="22"/>
          <w:szCs w:val="22"/>
        </w:rPr>
        <w:t>zmenená</w:t>
      </w:r>
      <w:r w:rsidR="005E1AAC" w:rsidRPr="00D85A5C">
        <w:rPr>
          <w:color w:val="000000" w:themeColor="text1"/>
          <w:sz w:val="22"/>
          <w:szCs w:val="22"/>
        </w:rPr>
        <w:t xml:space="preserve"> funkcia mozgu, príznaky podobné Parkinsonovej chorobe, poškodenie nervových vláken, ktoré vedie k znecitliveniu, bolesti, mravčeniu alebo páleniu v rukách alebo </w:t>
      </w:r>
      <w:r w:rsidRPr="00D85A5C">
        <w:rPr>
          <w:color w:val="000000" w:themeColor="text1"/>
          <w:sz w:val="22"/>
          <w:szCs w:val="22"/>
        </w:rPr>
        <w:t>na</w:t>
      </w:r>
      <w:r w:rsidR="002022EB" w:rsidRPr="00D85A5C">
        <w:rPr>
          <w:color w:val="000000" w:themeColor="text1"/>
          <w:sz w:val="22"/>
          <w:szCs w:val="22"/>
        </w:rPr>
        <w:t> </w:t>
      </w:r>
      <w:r w:rsidR="005E1AAC" w:rsidRPr="00D85A5C">
        <w:rPr>
          <w:color w:val="000000" w:themeColor="text1"/>
          <w:sz w:val="22"/>
          <w:szCs w:val="22"/>
        </w:rPr>
        <w:t>chodidlách</w:t>
      </w:r>
    </w:p>
    <w:p w14:paraId="1D11B168"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problémy s rovnováhou alebo koordináciou</w:t>
      </w:r>
    </w:p>
    <w:p w14:paraId="4ACFAA6A"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opuch mozgu</w:t>
      </w:r>
    </w:p>
    <w:p w14:paraId="1BC970DD"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dvojité videnie, závažné stavy postihujúce oči zahŕňajúce: bolesť a zápal očí a očných viečok, nezvyčajn</w:t>
      </w:r>
      <w:r w:rsidR="00BB5A22" w:rsidRPr="00D85A5C">
        <w:rPr>
          <w:color w:val="000000" w:themeColor="text1"/>
          <w:sz w:val="22"/>
          <w:szCs w:val="22"/>
        </w:rPr>
        <w:t>é</w:t>
      </w:r>
      <w:r w:rsidRPr="00D85A5C">
        <w:rPr>
          <w:color w:val="000000" w:themeColor="text1"/>
          <w:sz w:val="22"/>
          <w:szCs w:val="22"/>
        </w:rPr>
        <w:t xml:space="preserve"> pohyb</w:t>
      </w:r>
      <w:r w:rsidR="00BB5A22" w:rsidRPr="00D85A5C">
        <w:rPr>
          <w:color w:val="000000" w:themeColor="text1"/>
          <w:sz w:val="22"/>
          <w:szCs w:val="22"/>
        </w:rPr>
        <w:t>y</w:t>
      </w:r>
      <w:r w:rsidRPr="00D85A5C">
        <w:rPr>
          <w:color w:val="000000" w:themeColor="text1"/>
          <w:sz w:val="22"/>
          <w:szCs w:val="22"/>
        </w:rPr>
        <w:t xml:space="preserve"> očí, poškodenie očného nervu, ktoré vedie k poruche zraku, opuch terča zrakového nervu</w:t>
      </w:r>
    </w:p>
    <w:p w14:paraId="19FB8549"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znížená citlivosť na dotyk</w:t>
      </w:r>
    </w:p>
    <w:p w14:paraId="6135016F"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nezvyčajné vnímanie chuti</w:t>
      </w:r>
    </w:p>
    <w:p w14:paraId="4984D6D7"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ťažkosti so sluchom, zvonenie v ušiach, </w:t>
      </w:r>
      <w:r w:rsidR="005460B7" w:rsidRPr="00D85A5C">
        <w:rPr>
          <w:color w:val="000000" w:themeColor="text1"/>
          <w:sz w:val="22"/>
          <w:szCs w:val="22"/>
        </w:rPr>
        <w:t>závraty</w:t>
      </w:r>
    </w:p>
    <w:p w14:paraId="0832D5F1"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zápal </w:t>
      </w:r>
      <w:r w:rsidR="005460B7" w:rsidRPr="00D85A5C">
        <w:rPr>
          <w:color w:val="000000" w:themeColor="text1"/>
          <w:sz w:val="22"/>
          <w:szCs w:val="22"/>
        </w:rPr>
        <w:t>niektorých</w:t>
      </w:r>
      <w:r w:rsidRPr="00D85A5C">
        <w:rPr>
          <w:color w:val="000000" w:themeColor="text1"/>
          <w:sz w:val="22"/>
          <w:szCs w:val="22"/>
        </w:rPr>
        <w:t xml:space="preserve"> vnútorných orgánov – podžalúdkov</w:t>
      </w:r>
      <w:r w:rsidR="004C186D" w:rsidRPr="00D85A5C">
        <w:rPr>
          <w:color w:val="000000" w:themeColor="text1"/>
          <w:sz w:val="22"/>
          <w:szCs w:val="22"/>
        </w:rPr>
        <w:t>ej</w:t>
      </w:r>
      <w:r w:rsidRPr="00D85A5C">
        <w:rPr>
          <w:color w:val="000000" w:themeColor="text1"/>
          <w:sz w:val="22"/>
          <w:szCs w:val="22"/>
        </w:rPr>
        <w:t xml:space="preserve"> žľaz</w:t>
      </w:r>
      <w:r w:rsidR="004C186D" w:rsidRPr="00D85A5C">
        <w:rPr>
          <w:color w:val="000000" w:themeColor="text1"/>
          <w:sz w:val="22"/>
          <w:szCs w:val="22"/>
        </w:rPr>
        <w:t>y</w:t>
      </w:r>
      <w:r w:rsidRPr="00D85A5C">
        <w:rPr>
          <w:color w:val="000000" w:themeColor="text1"/>
          <w:sz w:val="22"/>
          <w:szCs w:val="22"/>
        </w:rPr>
        <w:t xml:space="preserve"> a dvanástnik</w:t>
      </w:r>
      <w:r w:rsidR="004C186D" w:rsidRPr="00D85A5C">
        <w:rPr>
          <w:color w:val="000000" w:themeColor="text1"/>
          <w:sz w:val="22"/>
          <w:szCs w:val="22"/>
        </w:rPr>
        <w:t>a</w:t>
      </w:r>
      <w:r w:rsidRPr="00D85A5C">
        <w:rPr>
          <w:color w:val="000000" w:themeColor="text1"/>
          <w:sz w:val="22"/>
          <w:szCs w:val="22"/>
        </w:rPr>
        <w:t>, opuch a zápal jazyka</w:t>
      </w:r>
    </w:p>
    <w:p w14:paraId="21463E3E"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zväčšená pečeň, zlyhanie pečene, ochorenie žlčníka, žlčové kamene,</w:t>
      </w:r>
    </w:p>
    <w:p w14:paraId="1ECE9323"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zápal kĺbov, zápal žíl pod pokožkou (ktorý môže byť spojený s tvorbou krvných zrazenín)</w:t>
      </w:r>
    </w:p>
    <w:p w14:paraId="75EF6B8C" w14:textId="77777777" w:rsidR="003F584A" w:rsidRPr="00D85A5C" w:rsidRDefault="003F584A" w:rsidP="003F584A">
      <w:pPr>
        <w:numPr>
          <w:ilvl w:val="0"/>
          <w:numId w:val="34"/>
        </w:numPr>
        <w:tabs>
          <w:tab w:val="left" w:pos="567"/>
        </w:tabs>
        <w:ind w:left="567" w:hanging="567"/>
        <w:rPr>
          <w:color w:val="000000" w:themeColor="text1"/>
          <w:sz w:val="22"/>
          <w:szCs w:val="22"/>
        </w:rPr>
      </w:pPr>
      <w:r w:rsidRPr="00D85A5C">
        <w:rPr>
          <w:color w:val="000000" w:themeColor="text1"/>
          <w:sz w:val="22"/>
          <w:szCs w:val="22"/>
        </w:rPr>
        <w:t>zápal obličiek, bielkoviny v moči, poškodenie obličky</w:t>
      </w:r>
    </w:p>
    <w:p w14:paraId="7CFDBEC9" w14:textId="77777777" w:rsidR="003F584A" w:rsidRPr="00D85A5C" w:rsidRDefault="003F584A" w:rsidP="003F584A">
      <w:pPr>
        <w:numPr>
          <w:ilvl w:val="0"/>
          <w:numId w:val="34"/>
        </w:numPr>
        <w:tabs>
          <w:tab w:val="left" w:pos="567"/>
        </w:tabs>
        <w:ind w:left="567" w:hanging="567"/>
        <w:rPr>
          <w:color w:val="000000" w:themeColor="text1"/>
          <w:sz w:val="22"/>
          <w:szCs w:val="22"/>
        </w:rPr>
      </w:pPr>
      <w:r w:rsidRPr="00D85A5C">
        <w:rPr>
          <w:color w:val="000000" w:themeColor="text1"/>
          <w:sz w:val="22"/>
          <w:szCs w:val="22"/>
        </w:rPr>
        <w:t>veľmi rýchla frekvencia srdca alebo nepravidelný tlkot srdca, niekedy s </w:t>
      </w:r>
      <w:r w:rsidR="00C9108D" w:rsidRPr="00D85A5C">
        <w:rPr>
          <w:color w:val="000000" w:themeColor="text1"/>
          <w:sz w:val="22"/>
          <w:szCs w:val="22"/>
        </w:rPr>
        <w:t>premenlivými</w:t>
      </w:r>
      <w:r w:rsidRPr="00D85A5C">
        <w:rPr>
          <w:color w:val="000000" w:themeColor="text1"/>
          <w:sz w:val="22"/>
          <w:szCs w:val="22"/>
        </w:rPr>
        <w:t xml:space="preserve"> elektrickými impulzmi</w:t>
      </w:r>
    </w:p>
    <w:p w14:paraId="2D8D18A3" w14:textId="77777777" w:rsidR="003F584A" w:rsidRPr="00D85A5C" w:rsidRDefault="003F584A" w:rsidP="003F584A">
      <w:pPr>
        <w:numPr>
          <w:ilvl w:val="0"/>
          <w:numId w:val="34"/>
        </w:numPr>
        <w:tabs>
          <w:tab w:val="left" w:pos="567"/>
        </w:tabs>
        <w:ind w:left="567" w:hanging="567"/>
        <w:rPr>
          <w:color w:val="000000" w:themeColor="text1"/>
          <w:sz w:val="22"/>
          <w:szCs w:val="22"/>
        </w:rPr>
      </w:pPr>
      <w:r w:rsidRPr="00D85A5C">
        <w:rPr>
          <w:color w:val="000000" w:themeColor="text1"/>
          <w:sz w:val="22"/>
          <w:szCs w:val="22"/>
        </w:rPr>
        <w:t>nezvyčajný elektrokardiogram (EKG)</w:t>
      </w:r>
    </w:p>
    <w:p w14:paraId="18F6E32F" w14:textId="77777777" w:rsidR="003F584A" w:rsidRPr="00D85A5C" w:rsidRDefault="003F584A" w:rsidP="003F584A">
      <w:pPr>
        <w:numPr>
          <w:ilvl w:val="0"/>
          <w:numId w:val="34"/>
        </w:numPr>
        <w:tabs>
          <w:tab w:val="left" w:pos="567"/>
        </w:tabs>
        <w:ind w:left="567" w:hanging="567"/>
        <w:rPr>
          <w:color w:val="000000" w:themeColor="text1"/>
          <w:sz w:val="22"/>
          <w:szCs w:val="22"/>
        </w:rPr>
      </w:pPr>
      <w:r w:rsidRPr="00D85A5C">
        <w:rPr>
          <w:color w:val="000000" w:themeColor="text1"/>
          <w:sz w:val="22"/>
          <w:szCs w:val="22"/>
        </w:rPr>
        <w:t>zvýšená hladina cholesterolu v krvi, zvýšená hladina močoviny v krvi</w:t>
      </w:r>
    </w:p>
    <w:p w14:paraId="52763DDE" w14:textId="471057F7" w:rsidR="005E1AAC" w:rsidRPr="00D85A5C" w:rsidRDefault="003F584A" w:rsidP="003F584A">
      <w:pPr>
        <w:numPr>
          <w:ilvl w:val="0"/>
          <w:numId w:val="34"/>
        </w:numPr>
        <w:tabs>
          <w:tab w:val="left" w:pos="567"/>
        </w:tabs>
        <w:ind w:left="567" w:hanging="567"/>
        <w:rPr>
          <w:color w:val="000000" w:themeColor="text1"/>
          <w:sz w:val="22"/>
          <w:szCs w:val="22"/>
        </w:rPr>
      </w:pPr>
      <w:r w:rsidRPr="00D85A5C">
        <w:rPr>
          <w:color w:val="000000" w:themeColor="text1"/>
          <w:sz w:val="22"/>
          <w:szCs w:val="22"/>
        </w:rPr>
        <w:t>alergické kožné reakcie (niekedy závažné) vrátane život ohrozujúceho stavu, pri ktorom dochádza k bolestivým pľuzgierom a vredom kože a slizničných membrán, najmä v</w:t>
      </w:r>
      <w:r w:rsidR="00EA6CF5" w:rsidRPr="00D85A5C">
        <w:rPr>
          <w:color w:val="000000" w:themeColor="text1"/>
          <w:sz w:val="22"/>
          <w:szCs w:val="22"/>
        </w:rPr>
        <w:t> </w:t>
      </w:r>
      <w:r w:rsidRPr="00D85A5C">
        <w:rPr>
          <w:color w:val="000000" w:themeColor="text1"/>
          <w:sz w:val="22"/>
          <w:szCs w:val="22"/>
        </w:rPr>
        <w:t>ústach</w:t>
      </w:r>
      <w:r w:rsidR="005E1AAC" w:rsidRPr="00D85A5C">
        <w:rPr>
          <w:color w:val="000000" w:themeColor="text1"/>
          <w:sz w:val="22"/>
          <w:szCs w:val="22"/>
        </w:rPr>
        <w:t>, zápal pokožky, žihľavka, začervenanie a podráždenie pokožky, červené alebo fialové sfarbenie pokožky, ktoré môže byť spôsobené nízkym počtom krvných doštičiek, ekzém</w:t>
      </w:r>
    </w:p>
    <w:p w14:paraId="1D30458B"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reakcie v mieste podania</w:t>
      </w:r>
      <w:r w:rsidR="00EA6CF5" w:rsidRPr="00D85A5C">
        <w:rPr>
          <w:color w:val="000000" w:themeColor="text1"/>
          <w:sz w:val="22"/>
          <w:szCs w:val="22"/>
        </w:rPr>
        <w:t xml:space="preserve"> infúzie</w:t>
      </w:r>
    </w:p>
    <w:p w14:paraId="5FE89B71" w14:textId="281B11CC" w:rsidR="006B0E9C" w:rsidRPr="00D85A5C" w:rsidRDefault="006B0E9C" w:rsidP="005C3BE4">
      <w:pPr>
        <w:keepNext/>
        <w:numPr>
          <w:ilvl w:val="0"/>
          <w:numId w:val="34"/>
        </w:numPr>
        <w:tabs>
          <w:tab w:val="left" w:pos="567"/>
        </w:tabs>
        <w:ind w:left="567" w:hanging="567"/>
        <w:rPr>
          <w:color w:val="000000" w:themeColor="text1"/>
          <w:sz w:val="22"/>
          <w:szCs w:val="22"/>
        </w:rPr>
      </w:pPr>
      <w:r w:rsidRPr="00D85A5C">
        <w:rPr>
          <w:color w:val="000000" w:themeColor="text1"/>
          <w:sz w:val="22"/>
          <w:szCs w:val="22"/>
        </w:rPr>
        <w:t>alergická reakcia alebo zhoršená imunitná odpoveď</w:t>
      </w:r>
    </w:p>
    <w:p w14:paraId="3186762F" w14:textId="2ECAA998" w:rsidR="00424A14" w:rsidRPr="00D85A5C" w:rsidRDefault="00424A14" w:rsidP="00424A14">
      <w:pPr>
        <w:keepNext/>
        <w:numPr>
          <w:ilvl w:val="0"/>
          <w:numId w:val="34"/>
        </w:numPr>
        <w:tabs>
          <w:tab w:val="left" w:pos="567"/>
        </w:tabs>
        <w:ind w:left="567" w:hanging="567"/>
        <w:rPr>
          <w:color w:val="000000" w:themeColor="text1"/>
          <w:sz w:val="22"/>
          <w:szCs w:val="22"/>
        </w:rPr>
      </w:pPr>
      <w:r w:rsidRPr="00D85A5C">
        <w:rPr>
          <w:color w:val="000000" w:themeColor="text1"/>
          <w:sz w:val="22"/>
          <w:szCs w:val="22"/>
        </w:rPr>
        <w:t>zápal tkaniva v okolí kosti</w:t>
      </w:r>
    </w:p>
    <w:p w14:paraId="79A035DC" w14:textId="77777777" w:rsidR="005E1AAC" w:rsidRPr="00D85A5C" w:rsidRDefault="005E1AAC">
      <w:pPr>
        <w:tabs>
          <w:tab w:val="left" w:pos="567"/>
        </w:tabs>
        <w:rPr>
          <w:color w:val="000000" w:themeColor="text1"/>
          <w:sz w:val="22"/>
          <w:szCs w:val="22"/>
        </w:rPr>
      </w:pPr>
    </w:p>
    <w:p w14:paraId="123F23C6" w14:textId="77777777" w:rsidR="005E1AAC" w:rsidRPr="00D85A5C" w:rsidRDefault="005E1AAC" w:rsidP="00D615C4">
      <w:pPr>
        <w:keepNext/>
        <w:keepLines/>
        <w:tabs>
          <w:tab w:val="left" w:pos="567"/>
        </w:tabs>
        <w:rPr>
          <w:color w:val="000000" w:themeColor="text1"/>
          <w:sz w:val="22"/>
          <w:szCs w:val="22"/>
        </w:rPr>
      </w:pPr>
      <w:r w:rsidRPr="00D85A5C">
        <w:rPr>
          <w:color w:val="000000" w:themeColor="text1"/>
          <w:sz w:val="22"/>
          <w:szCs w:val="22"/>
        </w:rPr>
        <w:t>Zriedkavé</w:t>
      </w:r>
      <w:r w:rsidR="003679BD" w:rsidRPr="00D85A5C">
        <w:rPr>
          <w:color w:val="000000" w:themeColor="text1"/>
          <w:sz w:val="22"/>
          <w:szCs w:val="22"/>
        </w:rPr>
        <w:t xml:space="preserve">: </w:t>
      </w:r>
      <w:r w:rsidRPr="00D85A5C">
        <w:rPr>
          <w:color w:val="000000" w:themeColor="text1"/>
          <w:sz w:val="22"/>
          <w:szCs w:val="22"/>
        </w:rPr>
        <w:t xml:space="preserve">môžu </w:t>
      </w:r>
      <w:r w:rsidR="004C186D" w:rsidRPr="00D85A5C">
        <w:rPr>
          <w:color w:val="000000" w:themeColor="text1"/>
          <w:sz w:val="22"/>
          <w:szCs w:val="22"/>
        </w:rPr>
        <w:t>postih</w:t>
      </w:r>
      <w:r w:rsidR="00997CAD" w:rsidRPr="00D85A5C">
        <w:rPr>
          <w:color w:val="000000" w:themeColor="text1"/>
          <w:sz w:val="22"/>
          <w:szCs w:val="22"/>
        </w:rPr>
        <w:t>ovať menej ako</w:t>
      </w:r>
      <w:r w:rsidRPr="00D85A5C">
        <w:rPr>
          <w:color w:val="000000" w:themeColor="text1"/>
          <w:sz w:val="22"/>
          <w:szCs w:val="22"/>
        </w:rPr>
        <w:t>1 z 1 000 osôb</w:t>
      </w:r>
    </w:p>
    <w:p w14:paraId="1B4C174F" w14:textId="77777777" w:rsidR="005E1AAC" w:rsidRPr="00D85A5C" w:rsidRDefault="005E1AAC" w:rsidP="00D615C4">
      <w:pPr>
        <w:keepNext/>
        <w:keepLines/>
        <w:tabs>
          <w:tab w:val="left" w:pos="567"/>
        </w:tabs>
        <w:rPr>
          <w:color w:val="000000" w:themeColor="text1"/>
          <w:sz w:val="22"/>
          <w:szCs w:val="22"/>
        </w:rPr>
      </w:pPr>
    </w:p>
    <w:p w14:paraId="5126E3E7"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zvýšená funkcia štítnej žľazy</w:t>
      </w:r>
    </w:p>
    <w:p w14:paraId="5C01E337"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zhoršenie funkcie mozgu, ktoré predstavuje závažnú komplikáciu ochorenia pečene</w:t>
      </w:r>
    </w:p>
    <w:p w14:paraId="4F76AE10" w14:textId="77777777" w:rsidR="005E1AAC" w:rsidRPr="00D85A5C" w:rsidRDefault="00690C8A">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odumretie väčšiny vlákien v </w:t>
      </w:r>
      <w:r w:rsidR="005E1AAC" w:rsidRPr="00D85A5C">
        <w:rPr>
          <w:color w:val="000000" w:themeColor="text1"/>
          <w:sz w:val="22"/>
          <w:szCs w:val="22"/>
        </w:rPr>
        <w:t>zrakov</w:t>
      </w:r>
      <w:r w:rsidRPr="00D85A5C">
        <w:rPr>
          <w:color w:val="000000" w:themeColor="text1"/>
          <w:sz w:val="22"/>
          <w:szCs w:val="22"/>
        </w:rPr>
        <w:t>om</w:t>
      </w:r>
      <w:r w:rsidR="00EA6CF5" w:rsidRPr="00D85A5C">
        <w:rPr>
          <w:color w:val="000000" w:themeColor="text1"/>
          <w:sz w:val="22"/>
          <w:szCs w:val="22"/>
        </w:rPr>
        <w:t xml:space="preserve"> </w:t>
      </w:r>
      <w:r w:rsidR="005E1AAC" w:rsidRPr="00D85A5C">
        <w:rPr>
          <w:color w:val="000000" w:themeColor="text1"/>
          <w:sz w:val="22"/>
          <w:szCs w:val="22"/>
        </w:rPr>
        <w:t>nerv</w:t>
      </w:r>
      <w:r w:rsidRPr="00D85A5C">
        <w:rPr>
          <w:color w:val="000000" w:themeColor="text1"/>
          <w:sz w:val="22"/>
          <w:szCs w:val="22"/>
        </w:rPr>
        <w:t xml:space="preserve">e, </w:t>
      </w:r>
      <w:r w:rsidR="005E1AAC" w:rsidRPr="00D85A5C">
        <w:rPr>
          <w:color w:val="000000" w:themeColor="text1"/>
          <w:sz w:val="22"/>
          <w:szCs w:val="22"/>
        </w:rPr>
        <w:t>zakalenie rohovky</w:t>
      </w:r>
      <w:r w:rsidR="000831A7" w:rsidRPr="00D85A5C">
        <w:rPr>
          <w:color w:val="000000" w:themeColor="text1"/>
          <w:sz w:val="22"/>
          <w:szCs w:val="22"/>
        </w:rPr>
        <w:t>, mimovoľný pohyb oka</w:t>
      </w:r>
    </w:p>
    <w:p w14:paraId="17008A09"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precitlivenosť na svetlo</w:t>
      </w:r>
      <w:r w:rsidR="00006C81" w:rsidRPr="00D85A5C">
        <w:rPr>
          <w:color w:val="000000" w:themeColor="text1"/>
          <w:sz w:val="22"/>
          <w:szCs w:val="22"/>
        </w:rPr>
        <w:t xml:space="preserve"> spôsobujúca vznik pľuzgierov</w:t>
      </w:r>
    </w:p>
    <w:p w14:paraId="0ABC362B"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porucha, pri ktorej imunitný systém napáda časť periférneho nervového systému</w:t>
      </w:r>
    </w:p>
    <w:p w14:paraId="7176BA41"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problémy </w:t>
      </w:r>
      <w:r w:rsidR="005460B7" w:rsidRPr="00D85A5C">
        <w:rPr>
          <w:color w:val="000000" w:themeColor="text1"/>
          <w:sz w:val="22"/>
          <w:szCs w:val="22"/>
        </w:rPr>
        <w:t>so srdcovým rytmom</w:t>
      </w:r>
      <w:r w:rsidR="000831A7" w:rsidRPr="00D85A5C">
        <w:rPr>
          <w:color w:val="000000" w:themeColor="text1"/>
          <w:sz w:val="22"/>
          <w:szCs w:val="22"/>
        </w:rPr>
        <w:t xml:space="preserve"> alebo problémy s</w:t>
      </w:r>
      <w:r w:rsidR="00C9108D" w:rsidRPr="00D85A5C">
        <w:rPr>
          <w:color w:val="000000" w:themeColor="text1"/>
          <w:sz w:val="22"/>
          <w:szCs w:val="22"/>
        </w:rPr>
        <w:t> vedením vzruchov</w:t>
      </w:r>
      <w:r w:rsidR="009920DD" w:rsidRPr="00D85A5C">
        <w:rPr>
          <w:color w:val="000000" w:themeColor="text1"/>
          <w:sz w:val="22"/>
          <w:szCs w:val="22"/>
        </w:rPr>
        <w:t xml:space="preserve"> </w:t>
      </w:r>
      <w:r w:rsidR="000831A7" w:rsidRPr="00D85A5C">
        <w:rPr>
          <w:color w:val="000000" w:themeColor="text1"/>
          <w:sz w:val="22"/>
          <w:szCs w:val="22"/>
        </w:rPr>
        <w:t>(niekedy život ohrozujúce)</w:t>
      </w:r>
    </w:p>
    <w:p w14:paraId="72D43703" w14:textId="77777777" w:rsidR="008A4A05" w:rsidRPr="00D85A5C" w:rsidRDefault="008A4A05" w:rsidP="008A4A05">
      <w:pPr>
        <w:numPr>
          <w:ilvl w:val="0"/>
          <w:numId w:val="34"/>
        </w:numPr>
        <w:tabs>
          <w:tab w:val="clear" w:pos="840"/>
          <w:tab w:val="num" w:pos="567"/>
        </w:tabs>
        <w:ind w:left="567" w:hanging="567"/>
        <w:rPr>
          <w:color w:val="000000" w:themeColor="text1"/>
          <w:sz w:val="22"/>
          <w:szCs w:val="22"/>
        </w:rPr>
      </w:pPr>
      <w:r w:rsidRPr="00D85A5C">
        <w:rPr>
          <w:color w:val="000000" w:themeColor="text1"/>
          <w:sz w:val="22"/>
          <w:szCs w:val="22"/>
        </w:rPr>
        <w:t>život ohrozujúca alergická reakcia</w:t>
      </w:r>
    </w:p>
    <w:p w14:paraId="524F6167" w14:textId="77777777" w:rsidR="008A4A05" w:rsidRPr="00D85A5C" w:rsidRDefault="008A4A05" w:rsidP="008A4A05">
      <w:pPr>
        <w:numPr>
          <w:ilvl w:val="0"/>
          <w:numId w:val="34"/>
        </w:numPr>
        <w:tabs>
          <w:tab w:val="left" w:pos="567"/>
        </w:tabs>
        <w:ind w:hanging="840"/>
        <w:rPr>
          <w:color w:val="000000" w:themeColor="text1"/>
          <w:sz w:val="22"/>
          <w:szCs w:val="22"/>
        </w:rPr>
      </w:pPr>
      <w:r w:rsidRPr="00D85A5C">
        <w:rPr>
          <w:color w:val="000000" w:themeColor="text1"/>
          <w:sz w:val="22"/>
          <w:szCs w:val="22"/>
        </w:rPr>
        <w:t>porucha systému zodpovedného za zrážanie krvi</w:t>
      </w:r>
    </w:p>
    <w:p w14:paraId="4A589B3D" w14:textId="77777777" w:rsidR="008A4A05" w:rsidRPr="00D85A5C" w:rsidRDefault="008A4A05" w:rsidP="008A4A05">
      <w:pPr>
        <w:numPr>
          <w:ilvl w:val="0"/>
          <w:numId w:val="34"/>
        </w:numPr>
        <w:tabs>
          <w:tab w:val="left" w:pos="567"/>
        </w:tabs>
        <w:ind w:left="567" w:hanging="567"/>
        <w:rPr>
          <w:color w:val="000000" w:themeColor="text1"/>
          <w:sz w:val="22"/>
          <w:szCs w:val="22"/>
        </w:rPr>
      </w:pPr>
      <w:r w:rsidRPr="00D85A5C">
        <w:rPr>
          <w:color w:val="000000" w:themeColor="text1"/>
          <w:sz w:val="22"/>
          <w:szCs w:val="22"/>
        </w:rPr>
        <w:t xml:space="preserve">alergické kožné reakcie (niekedy závažné) zahŕňajúce rýchly opuch (edém) kože, podkožného tkaniva, slizničných a podslizničných tkanív, svrbiace alebo bolestivé fľaky zhrubnutej, červenej pokožky so striebornými šupinami pokožky, podráždenie pokožky a slizničných membrán, život ohrozujúce ochorenie kože, pri ktorom dochádza k odlupovaniu veľkých častí </w:t>
      </w:r>
      <w:r w:rsidR="00C9108D" w:rsidRPr="00D85A5C">
        <w:rPr>
          <w:color w:val="000000" w:themeColor="text1"/>
          <w:sz w:val="22"/>
          <w:szCs w:val="22"/>
        </w:rPr>
        <w:t>pokožky</w:t>
      </w:r>
      <w:r w:rsidRPr="00D85A5C">
        <w:rPr>
          <w:color w:val="000000" w:themeColor="text1"/>
          <w:sz w:val="22"/>
          <w:szCs w:val="22"/>
        </w:rPr>
        <w:t>, najvrchnejšej časti kože, od vrstiev kože pod ňou</w:t>
      </w:r>
    </w:p>
    <w:p w14:paraId="44483F70" w14:textId="77777777" w:rsidR="00F769E7" w:rsidRPr="00D85A5C" w:rsidRDefault="00F769E7" w:rsidP="00F769E7">
      <w:pPr>
        <w:numPr>
          <w:ilvl w:val="0"/>
          <w:numId w:val="34"/>
        </w:numPr>
        <w:tabs>
          <w:tab w:val="left" w:pos="567"/>
        </w:tabs>
        <w:ind w:hanging="840"/>
        <w:rPr>
          <w:color w:val="000000" w:themeColor="text1"/>
          <w:sz w:val="22"/>
          <w:szCs w:val="22"/>
        </w:rPr>
      </w:pPr>
      <w:r w:rsidRPr="00D85A5C">
        <w:rPr>
          <w:color w:val="000000" w:themeColor="text1"/>
          <w:sz w:val="22"/>
          <w:szCs w:val="22"/>
        </w:rPr>
        <w:t>malé, suché, šupinaté kožné fľaky niekedy so zhrubnutým alebo zrohovateným povrchom</w:t>
      </w:r>
    </w:p>
    <w:p w14:paraId="22B68215" w14:textId="77777777" w:rsidR="00F769E7" w:rsidRPr="00D85A5C" w:rsidRDefault="00F769E7" w:rsidP="00F769E7">
      <w:pPr>
        <w:tabs>
          <w:tab w:val="left" w:pos="567"/>
        </w:tabs>
        <w:rPr>
          <w:color w:val="000000" w:themeColor="text1"/>
          <w:sz w:val="22"/>
          <w:szCs w:val="22"/>
        </w:rPr>
      </w:pPr>
    </w:p>
    <w:p w14:paraId="4EA923AA" w14:textId="77777777" w:rsidR="005730B2" w:rsidRPr="00D85A5C" w:rsidRDefault="00F769E7" w:rsidP="00F769E7">
      <w:pPr>
        <w:tabs>
          <w:tab w:val="left" w:pos="567"/>
        </w:tabs>
        <w:rPr>
          <w:color w:val="000000" w:themeColor="text1"/>
          <w:sz w:val="22"/>
          <w:szCs w:val="22"/>
        </w:rPr>
      </w:pPr>
      <w:r w:rsidRPr="00D85A5C">
        <w:rPr>
          <w:color w:val="000000" w:themeColor="text1"/>
          <w:sz w:val="22"/>
          <w:szCs w:val="22"/>
        </w:rPr>
        <w:t>Vedľajšie účinky s neznámou frekvenciou:</w:t>
      </w:r>
    </w:p>
    <w:p w14:paraId="49CA07E6" w14:textId="77777777" w:rsidR="00F769E7" w:rsidRPr="00D85A5C" w:rsidRDefault="00F769E7" w:rsidP="00F769E7">
      <w:pPr>
        <w:numPr>
          <w:ilvl w:val="0"/>
          <w:numId w:val="34"/>
        </w:numPr>
        <w:tabs>
          <w:tab w:val="left" w:pos="567"/>
        </w:tabs>
        <w:ind w:left="567" w:hanging="567"/>
        <w:rPr>
          <w:color w:val="000000" w:themeColor="text1"/>
          <w:sz w:val="22"/>
          <w:szCs w:val="22"/>
        </w:rPr>
      </w:pPr>
      <w:r w:rsidRPr="00D85A5C">
        <w:rPr>
          <w:color w:val="000000" w:themeColor="text1"/>
          <w:sz w:val="22"/>
          <w:szCs w:val="22"/>
        </w:rPr>
        <w:t>pehy a pigmentové škvrny</w:t>
      </w:r>
    </w:p>
    <w:p w14:paraId="669DE5E8" w14:textId="77777777" w:rsidR="005E1AAC" w:rsidRPr="00D85A5C" w:rsidRDefault="005E1AAC">
      <w:pPr>
        <w:tabs>
          <w:tab w:val="left" w:pos="567"/>
        </w:tabs>
        <w:rPr>
          <w:color w:val="000000" w:themeColor="text1"/>
          <w:sz w:val="22"/>
          <w:szCs w:val="22"/>
        </w:rPr>
      </w:pPr>
    </w:p>
    <w:p w14:paraId="5289EFF0" w14:textId="77777777" w:rsidR="005730B2" w:rsidRPr="00D85A5C" w:rsidRDefault="005E1AAC">
      <w:pPr>
        <w:tabs>
          <w:tab w:val="left" w:pos="567"/>
        </w:tabs>
        <w:rPr>
          <w:color w:val="000000" w:themeColor="text1"/>
          <w:sz w:val="22"/>
          <w:szCs w:val="22"/>
        </w:rPr>
      </w:pPr>
      <w:r w:rsidRPr="00D85A5C">
        <w:rPr>
          <w:color w:val="000000" w:themeColor="text1"/>
          <w:sz w:val="22"/>
          <w:szCs w:val="22"/>
        </w:rPr>
        <w:t xml:space="preserve">Ďalšie významné vedľajšie účinky, ktorých častosť výskytu nie je známa, ale ktoré </w:t>
      </w:r>
      <w:r w:rsidR="005460B7" w:rsidRPr="00D85A5C">
        <w:rPr>
          <w:color w:val="000000" w:themeColor="text1"/>
          <w:sz w:val="22"/>
          <w:szCs w:val="22"/>
        </w:rPr>
        <w:t>treba</w:t>
      </w:r>
      <w:r w:rsidRPr="00D85A5C">
        <w:rPr>
          <w:color w:val="000000" w:themeColor="text1"/>
          <w:sz w:val="22"/>
          <w:szCs w:val="22"/>
        </w:rPr>
        <w:t xml:space="preserve"> okamžite nahlásiť </w:t>
      </w:r>
      <w:r w:rsidR="005460B7" w:rsidRPr="00D85A5C">
        <w:rPr>
          <w:color w:val="000000" w:themeColor="text1"/>
          <w:sz w:val="22"/>
          <w:szCs w:val="22"/>
        </w:rPr>
        <w:t>svojmu</w:t>
      </w:r>
      <w:r w:rsidRPr="00D85A5C">
        <w:rPr>
          <w:color w:val="000000" w:themeColor="text1"/>
          <w:sz w:val="22"/>
          <w:szCs w:val="22"/>
        </w:rPr>
        <w:t xml:space="preserve"> lekárovi:</w:t>
      </w:r>
    </w:p>
    <w:p w14:paraId="6BCCB804" w14:textId="77777777" w:rsidR="005E1AAC" w:rsidRPr="00D85A5C" w:rsidRDefault="005E1AAC">
      <w:pPr>
        <w:numPr>
          <w:ilvl w:val="0"/>
          <w:numId w:val="34"/>
        </w:numPr>
        <w:tabs>
          <w:tab w:val="left" w:pos="567"/>
        </w:tabs>
        <w:ind w:left="567" w:hanging="567"/>
        <w:rPr>
          <w:color w:val="000000" w:themeColor="text1"/>
          <w:sz w:val="22"/>
          <w:szCs w:val="22"/>
        </w:rPr>
      </w:pPr>
      <w:r w:rsidRPr="00D85A5C">
        <w:rPr>
          <w:color w:val="000000" w:themeColor="text1"/>
          <w:sz w:val="22"/>
          <w:szCs w:val="22"/>
        </w:rPr>
        <w:t>červené, šupinaté fľaky alebo ranky na pokožke prstencovitého tvaru, ktoré môžu byť príznakom autoimunitného ochorenia</w:t>
      </w:r>
      <w:r w:rsidR="005460B7" w:rsidRPr="00D85A5C">
        <w:rPr>
          <w:color w:val="000000" w:themeColor="text1"/>
          <w:sz w:val="22"/>
          <w:szCs w:val="22"/>
        </w:rPr>
        <w:t>,</w:t>
      </w:r>
      <w:r w:rsidRPr="00D85A5C">
        <w:rPr>
          <w:color w:val="000000" w:themeColor="text1"/>
          <w:sz w:val="22"/>
          <w:szCs w:val="22"/>
        </w:rPr>
        <w:t xml:space="preserve"> nazývaného kožný lupus erythematosus</w:t>
      </w:r>
    </w:p>
    <w:p w14:paraId="27BC5BA1" w14:textId="77777777" w:rsidR="005E1AAC" w:rsidRPr="00D85A5C" w:rsidRDefault="005E1AAC">
      <w:pPr>
        <w:pStyle w:val="EndnoteText"/>
        <w:rPr>
          <w:color w:val="000000" w:themeColor="text1"/>
          <w:szCs w:val="22"/>
          <w:lang w:val="sk-SK" w:eastAsia="x-none"/>
        </w:rPr>
      </w:pPr>
    </w:p>
    <w:p w14:paraId="0013F1CE"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Počas podávania infúzie VFENDU sa menej často vyskytli reakcie (vrátane </w:t>
      </w:r>
      <w:r w:rsidR="0081537D" w:rsidRPr="00D85A5C">
        <w:rPr>
          <w:color w:val="000000" w:themeColor="text1"/>
          <w:sz w:val="22"/>
          <w:szCs w:val="22"/>
        </w:rPr>
        <w:t>návalov horúčavy</w:t>
      </w:r>
      <w:r w:rsidRPr="00D85A5C">
        <w:rPr>
          <w:color w:val="000000" w:themeColor="text1"/>
          <w:sz w:val="22"/>
          <w:szCs w:val="22"/>
        </w:rPr>
        <w:t>, horúčky, potenia, zrýchleného pulzu a dýchav</w:t>
      </w:r>
      <w:r w:rsidR="0081537D" w:rsidRPr="00D85A5C">
        <w:rPr>
          <w:color w:val="000000" w:themeColor="text1"/>
          <w:sz w:val="22"/>
          <w:szCs w:val="22"/>
        </w:rPr>
        <w:t>ičnosti</w:t>
      </w:r>
      <w:r w:rsidRPr="00D85A5C">
        <w:rPr>
          <w:color w:val="000000" w:themeColor="text1"/>
          <w:sz w:val="22"/>
          <w:szCs w:val="22"/>
        </w:rPr>
        <w:t xml:space="preserve">). Ak sa objavia, </w:t>
      </w:r>
      <w:r w:rsidR="005460B7" w:rsidRPr="00D85A5C">
        <w:rPr>
          <w:color w:val="000000" w:themeColor="text1"/>
          <w:sz w:val="22"/>
          <w:szCs w:val="22"/>
        </w:rPr>
        <w:t>v</w:t>
      </w:r>
      <w:r w:rsidRPr="00D85A5C">
        <w:rPr>
          <w:color w:val="000000" w:themeColor="text1"/>
          <w:sz w:val="22"/>
          <w:szCs w:val="22"/>
        </w:rPr>
        <w:t>áš lekár môže prerušiť infúziu.</w:t>
      </w:r>
    </w:p>
    <w:p w14:paraId="183015CC" w14:textId="77777777" w:rsidR="005E1AAC" w:rsidRPr="00B75292" w:rsidRDefault="005E1AAC">
      <w:pPr>
        <w:tabs>
          <w:tab w:val="left" w:pos="567"/>
        </w:tabs>
        <w:rPr>
          <w:color w:val="000000" w:themeColor="text1"/>
        </w:rPr>
      </w:pPr>
    </w:p>
    <w:p w14:paraId="07C1022A"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Keďže je známe, že VFEND postihuje pečeň a obličky, váš lekár musí kontrolovať funkciu vašej pečene a obličiek pravidelnými krvnými testami. Poraďte sa, prosím, so svojím lekárom, ak máte </w:t>
      </w:r>
      <w:r w:rsidR="0081537D" w:rsidRPr="00D85A5C">
        <w:rPr>
          <w:color w:val="000000" w:themeColor="text1"/>
          <w:sz w:val="22"/>
          <w:szCs w:val="22"/>
        </w:rPr>
        <w:t>akékoľvek</w:t>
      </w:r>
      <w:r w:rsidRPr="00D85A5C">
        <w:rPr>
          <w:color w:val="000000" w:themeColor="text1"/>
          <w:sz w:val="22"/>
          <w:szCs w:val="22"/>
        </w:rPr>
        <w:t xml:space="preserve"> bolesti žalúdka alebo vaša stolica zmení konzistenciu.</w:t>
      </w:r>
    </w:p>
    <w:p w14:paraId="127CB83B" w14:textId="77777777" w:rsidR="005E1AAC" w:rsidRPr="00D85A5C" w:rsidRDefault="005E1AAC">
      <w:pPr>
        <w:tabs>
          <w:tab w:val="left" w:pos="567"/>
        </w:tabs>
        <w:rPr>
          <w:color w:val="000000" w:themeColor="text1"/>
          <w:sz w:val="22"/>
          <w:szCs w:val="22"/>
        </w:rPr>
      </w:pPr>
    </w:p>
    <w:p w14:paraId="55B46ED7" w14:textId="77777777" w:rsidR="005E1AAC" w:rsidRPr="00D85A5C" w:rsidRDefault="005E1AAC">
      <w:pPr>
        <w:tabs>
          <w:tab w:val="left" w:pos="567"/>
        </w:tabs>
        <w:rPr>
          <w:rFonts w:cs="TimesNewRoman"/>
          <w:color w:val="000000" w:themeColor="text1"/>
          <w:sz w:val="22"/>
          <w:szCs w:val="22"/>
          <w:lang w:eastAsia="nl-NL"/>
        </w:rPr>
      </w:pPr>
      <w:r w:rsidRPr="00D85A5C">
        <w:rPr>
          <w:rFonts w:cs="TimesNewRoman"/>
          <w:color w:val="000000" w:themeColor="text1"/>
          <w:sz w:val="22"/>
          <w:szCs w:val="22"/>
          <w:lang w:eastAsia="nl-NL"/>
        </w:rPr>
        <w:t xml:space="preserve">U pacientov dlhodobo liečených VFENDOM sa </w:t>
      </w:r>
      <w:r w:rsidR="0081537D" w:rsidRPr="00D85A5C">
        <w:rPr>
          <w:rFonts w:cs="TimesNewRoman"/>
          <w:color w:val="000000" w:themeColor="text1"/>
          <w:sz w:val="22"/>
          <w:szCs w:val="22"/>
          <w:lang w:eastAsia="nl-NL"/>
        </w:rPr>
        <w:t xml:space="preserve">hlásili </w:t>
      </w:r>
      <w:r w:rsidRPr="00D85A5C">
        <w:rPr>
          <w:rFonts w:cs="TimesNewRoman"/>
          <w:color w:val="000000" w:themeColor="text1"/>
          <w:sz w:val="22"/>
          <w:szCs w:val="22"/>
          <w:lang w:eastAsia="nl-NL"/>
        </w:rPr>
        <w:t>prípady rakoviny kože.</w:t>
      </w:r>
    </w:p>
    <w:p w14:paraId="060D19BA" w14:textId="77777777" w:rsidR="005E1AAC" w:rsidRPr="00D85A5C" w:rsidRDefault="005E1AAC">
      <w:pPr>
        <w:tabs>
          <w:tab w:val="left" w:pos="567"/>
        </w:tabs>
        <w:rPr>
          <w:rFonts w:cs="TimesNewRoman"/>
          <w:color w:val="000000" w:themeColor="text1"/>
          <w:sz w:val="22"/>
          <w:szCs w:val="22"/>
          <w:lang w:eastAsia="nl-NL"/>
        </w:rPr>
      </w:pPr>
    </w:p>
    <w:p w14:paraId="3FA099E3" w14:textId="77777777" w:rsidR="005E1AAC" w:rsidRPr="00D85A5C" w:rsidRDefault="005E1AAC">
      <w:pPr>
        <w:tabs>
          <w:tab w:val="left" w:pos="567"/>
        </w:tabs>
        <w:rPr>
          <w:color w:val="000000" w:themeColor="text1"/>
          <w:sz w:val="22"/>
          <w:szCs w:val="22"/>
        </w:rPr>
      </w:pPr>
      <w:r w:rsidRPr="00D85A5C">
        <w:rPr>
          <w:color w:val="000000" w:themeColor="text1"/>
          <w:sz w:val="22"/>
          <w:szCs w:val="22"/>
        </w:rPr>
        <w:t xml:space="preserve">Spálenie slnkom alebo závažná reakcia po vystavení sa svetlu alebo slnku sa častejšie objavovali u detí. Ak sa u vás alebo vášho dieťaťa objavia problémy s pokožkou, váš lekár vás </w:t>
      </w:r>
      <w:r w:rsidR="005460B7" w:rsidRPr="00D85A5C">
        <w:rPr>
          <w:color w:val="000000" w:themeColor="text1"/>
          <w:sz w:val="22"/>
          <w:szCs w:val="22"/>
        </w:rPr>
        <w:t>môže</w:t>
      </w:r>
      <w:r w:rsidRPr="00D85A5C">
        <w:rPr>
          <w:color w:val="000000" w:themeColor="text1"/>
          <w:sz w:val="22"/>
          <w:szCs w:val="22"/>
        </w:rPr>
        <w:t xml:space="preserve"> odoslať na</w:t>
      </w:r>
      <w:r w:rsidR="0081537D" w:rsidRPr="00D85A5C">
        <w:rPr>
          <w:color w:val="000000" w:themeColor="text1"/>
          <w:sz w:val="22"/>
          <w:szCs w:val="22"/>
        </w:rPr>
        <w:t> </w:t>
      </w:r>
      <w:r w:rsidRPr="00D85A5C">
        <w:rPr>
          <w:color w:val="000000" w:themeColor="text1"/>
          <w:sz w:val="22"/>
          <w:szCs w:val="22"/>
        </w:rPr>
        <w:t>vyšetrenie</w:t>
      </w:r>
      <w:r w:rsidR="00006C81" w:rsidRPr="00D85A5C">
        <w:rPr>
          <w:color w:val="000000" w:themeColor="text1"/>
          <w:sz w:val="22"/>
          <w:szCs w:val="22"/>
        </w:rPr>
        <w:t xml:space="preserve"> ku</w:t>
      </w:r>
      <w:r w:rsidRPr="00D85A5C">
        <w:rPr>
          <w:color w:val="000000" w:themeColor="text1"/>
          <w:sz w:val="22"/>
          <w:szCs w:val="22"/>
        </w:rPr>
        <w:t xml:space="preserve"> kožn</w:t>
      </w:r>
      <w:r w:rsidR="00006C81" w:rsidRPr="00D85A5C">
        <w:rPr>
          <w:color w:val="000000" w:themeColor="text1"/>
          <w:sz w:val="22"/>
          <w:szCs w:val="22"/>
        </w:rPr>
        <w:t>ému</w:t>
      </w:r>
      <w:r w:rsidRPr="00D85A5C">
        <w:rPr>
          <w:color w:val="000000" w:themeColor="text1"/>
          <w:sz w:val="22"/>
          <w:szCs w:val="22"/>
        </w:rPr>
        <w:t xml:space="preserve"> lekáro</w:t>
      </w:r>
      <w:r w:rsidR="00006C81" w:rsidRPr="00D85A5C">
        <w:rPr>
          <w:color w:val="000000" w:themeColor="text1"/>
          <w:sz w:val="22"/>
          <w:szCs w:val="22"/>
        </w:rPr>
        <w:t>vi</w:t>
      </w:r>
      <w:r w:rsidRPr="00D85A5C">
        <w:rPr>
          <w:color w:val="000000" w:themeColor="text1"/>
          <w:sz w:val="22"/>
          <w:szCs w:val="22"/>
        </w:rPr>
        <w:t xml:space="preserve">, ktorý po konzultácii môže rozhodnúť, že </w:t>
      </w:r>
      <w:r w:rsidR="00AA25ED" w:rsidRPr="00D85A5C">
        <w:rPr>
          <w:color w:val="000000" w:themeColor="text1"/>
          <w:sz w:val="22"/>
          <w:szCs w:val="22"/>
        </w:rPr>
        <w:t xml:space="preserve">sú pre vás alebo vaše dieťa </w:t>
      </w:r>
      <w:r w:rsidR="00006C81" w:rsidRPr="00D85A5C">
        <w:rPr>
          <w:color w:val="000000" w:themeColor="text1"/>
          <w:sz w:val="22"/>
          <w:szCs w:val="22"/>
        </w:rPr>
        <w:t>nevyhnutné</w:t>
      </w:r>
      <w:r w:rsidR="00AA25ED" w:rsidRPr="00D85A5C">
        <w:rPr>
          <w:color w:val="000000" w:themeColor="text1"/>
          <w:sz w:val="22"/>
          <w:szCs w:val="22"/>
        </w:rPr>
        <w:t xml:space="preserve"> pravidelné vyšetrenia.</w:t>
      </w:r>
      <w:r w:rsidR="0076552A" w:rsidRPr="00D85A5C">
        <w:rPr>
          <w:color w:val="000000" w:themeColor="text1"/>
          <w:sz w:val="22"/>
          <w:szCs w:val="22"/>
        </w:rPr>
        <w:t xml:space="preserve"> U detí sa častejšie pozorovali aj zvýšené </w:t>
      </w:r>
      <w:r w:rsidR="00C9108D" w:rsidRPr="00D85A5C">
        <w:rPr>
          <w:color w:val="000000" w:themeColor="text1"/>
          <w:sz w:val="22"/>
          <w:szCs w:val="22"/>
        </w:rPr>
        <w:t xml:space="preserve">hladiny </w:t>
      </w:r>
      <w:r w:rsidR="0076552A" w:rsidRPr="00D85A5C">
        <w:rPr>
          <w:color w:val="000000" w:themeColor="text1"/>
          <w:sz w:val="22"/>
          <w:szCs w:val="22"/>
        </w:rPr>
        <w:t>pečeňov</w:t>
      </w:r>
      <w:r w:rsidR="00C9108D" w:rsidRPr="00D85A5C">
        <w:rPr>
          <w:color w:val="000000" w:themeColor="text1"/>
          <w:sz w:val="22"/>
          <w:szCs w:val="22"/>
        </w:rPr>
        <w:t>ých</w:t>
      </w:r>
      <w:r w:rsidR="0076552A" w:rsidRPr="00D85A5C">
        <w:rPr>
          <w:color w:val="000000" w:themeColor="text1"/>
          <w:sz w:val="22"/>
          <w:szCs w:val="22"/>
        </w:rPr>
        <w:t xml:space="preserve"> enzým</w:t>
      </w:r>
      <w:r w:rsidR="00C9108D" w:rsidRPr="00D85A5C">
        <w:rPr>
          <w:color w:val="000000" w:themeColor="text1"/>
          <w:sz w:val="22"/>
          <w:szCs w:val="22"/>
        </w:rPr>
        <w:t>ov</w:t>
      </w:r>
      <w:r w:rsidR="0076552A" w:rsidRPr="00D85A5C">
        <w:rPr>
          <w:color w:val="000000" w:themeColor="text1"/>
          <w:sz w:val="22"/>
          <w:szCs w:val="22"/>
        </w:rPr>
        <w:t>.</w:t>
      </w:r>
    </w:p>
    <w:p w14:paraId="0F3C5E7A" w14:textId="77777777" w:rsidR="005E1AAC" w:rsidRPr="00D85A5C" w:rsidRDefault="005E1AAC">
      <w:pPr>
        <w:tabs>
          <w:tab w:val="left" w:pos="567"/>
        </w:tabs>
        <w:rPr>
          <w:color w:val="000000" w:themeColor="text1"/>
          <w:sz w:val="22"/>
          <w:szCs w:val="22"/>
        </w:rPr>
      </w:pPr>
    </w:p>
    <w:p w14:paraId="1A012CF7"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niektorý z týchto príznakov pretrváva, alebo začne byť obťažujúci, povedzte to, prosím, svojmu lekárovi.</w:t>
      </w:r>
    </w:p>
    <w:p w14:paraId="3A26AD83" w14:textId="77777777" w:rsidR="005E1AAC" w:rsidRPr="00D85A5C" w:rsidRDefault="005E1AAC">
      <w:pPr>
        <w:tabs>
          <w:tab w:val="left" w:pos="567"/>
        </w:tabs>
        <w:rPr>
          <w:color w:val="000000" w:themeColor="text1"/>
          <w:sz w:val="22"/>
          <w:szCs w:val="22"/>
        </w:rPr>
      </w:pPr>
    </w:p>
    <w:p w14:paraId="78DB53C0" w14:textId="77777777" w:rsidR="005E1AAC" w:rsidRPr="00D85A5C" w:rsidRDefault="005E1AAC" w:rsidP="00A23C31">
      <w:pPr>
        <w:keepNext/>
        <w:tabs>
          <w:tab w:val="left" w:pos="720"/>
        </w:tabs>
        <w:rPr>
          <w:b/>
          <w:noProof/>
          <w:color w:val="000000" w:themeColor="text1"/>
          <w:sz w:val="22"/>
          <w:szCs w:val="22"/>
        </w:rPr>
      </w:pPr>
      <w:r w:rsidRPr="00D85A5C">
        <w:rPr>
          <w:b/>
          <w:noProof/>
          <w:color w:val="000000" w:themeColor="text1"/>
          <w:sz w:val="22"/>
          <w:szCs w:val="22"/>
        </w:rPr>
        <w:t>Hlásenie vedľajších účinkov</w:t>
      </w:r>
    </w:p>
    <w:p w14:paraId="1128F2CD" w14:textId="1E295FBD" w:rsidR="005E1AAC" w:rsidRPr="00D85A5C" w:rsidRDefault="005E1AAC" w:rsidP="00A23C31">
      <w:pPr>
        <w:keepNext/>
        <w:numPr>
          <w:ilvl w:val="12"/>
          <w:numId w:val="0"/>
        </w:numPr>
        <w:tabs>
          <w:tab w:val="left" w:pos="720"/>
        </w:tabs>
        <w:ind w:right="-2"/>
        <w:rPr>
          <w:noProof/>
          <w:color w:val="000000" w:themeColor="text1"/>
          <w:sz w:val="22"/>
          <w:szCs w:val="22"/>
        </w:rPr>
      </w:pPr>
      <w:r w:rsidRPr="00D85A5C">
        <w:rPr>
          <w:noProof/>
          <w:color w:val="000000" w:themeColor="text1"/>
          <w:sz w:val="22"/>
          <w:szCs w:val="22"/>
        </w:rPr>
        <w:t>Ak sa u vás vyskytne akýkoľvek vedľajší účinok, obráťte sa na svojho lekára, lekárnika alebo zdravotnú sestru.</w:t>
      </w:r>
      <w:r w:rsidRPr="00D85A5C">
        <w:rPr>
          <w:color w:val="000000" w:themeColor="text1"/>
          <w:sz w:val="22"/>
          <w:szCs w:val="22"/>
        </w:rPr>
        <w:t xml:space="preserve"> </w:t>
      </w:r>
      <w:r w:rsidRPr="00D85A5C">
        <w:rPr>
          <w:noProof/>
          <w:color w:val="000000" w:themeColor="text1"/>
          <w:sz w:val="22"/>
          <w:szCs w:val="22"/>
        </w:rPr>
        <w:t>To sa týka aj akýchkoľvek vedľajších účinkov, ktoré nie sú uvedené v tejto písomnej informácii.</w:t>
      </w:r>
      <w:r w:rsidRPr="00D85A5C">
        <w:rPr>
          <w:color w:val="000000" w:themeColor="text1"/>
          <w:sz w:val="22"/>
          <w:szCs w:val="22"/>
        </w:rPr>
        <w:t xml:space="preserve"> </w:t>
      </w:r>
      <w:r w:rsidRPr="00D85A5C">
        <w:rPr>
          <w:noProof/>
          <w:color w:val="000000" w:themeColor="text1"/>
          <w:sz w:val="22"/>
          <w:szCs w:val="22"/>
        </w:rPr>
        <w:t xml:space="preserve">Vedľajšie účinky môžete hlásiť aj priamo </w:t>
      </w:r>
      <w:r w:rsidR="006B48FF" w:rsidRPr="00D85A5C">
        <w:rPr>
          <w:noProof/>
          <w:color w:val="000000" w:themeColor="text1"/>
          <w:sz w:val="22"/>
          <w:szCs w:val="22"/>
        </w:rPr>
        <w:t xml:space="preserve">na </w:t>
      </w:r>
      <w:r w:rsidRPr="00B75292">
        <w:rPr>
          <w:noProof/>
          <w:color w:val="000000" w:themeColor="text1"/>
          <w:sz w:val="22"/>
          <w:szCs w:val="22"/>
          <w:highlight w:val="lightGray"/>
        </w:rPr>
        <w:t xml:space="preserve">národné </w:t>
      </w:r>
      <w:r w:rsidR="006B48FF" w:rsidRPr="00B75292">
        <w:rPr>
          <w:noProof/>
          <w:color w:val="000000" w:themeColor="text1"/>
          <w:sz w:val="22"/>
          <w:szCs w:val="22"/>
          <w:highlight w:val="lightGray"/>
        </w:rPr>
        <w:t>centrum</w:t>
      </w:r>
      <w:r w:rsidRPr="00B75292">
        <w:rPr>
          <w:noProof/>
          <w:color w:val="000000" w:themeColor="text1"/>
          <w:sz w:val="22"/>
          <w:szCs w:val="22"/>
          <w:highlight w:val="lightGray"/>
        </w:rPr>
        <w:t xml:space="preserve"> hlásenia uvedené v</w:t>
      </w:r>
      <w:r w:rsidR="00062112" w:rsidRPr="00B75292">
        <w:rPr>
          <w:noProof/>
          <w:color w:val="000000" w:themeColor="text1"/>
          <w:sz w:val="22"/>
          <w:szCs w:val="22"/>
          <w:highlight w:val="lightGray"/>
        </w:rPr>
        <w:t> </w:t>
      </w:r>
      <w:hyperlink r:id="rId17" w:history="1">
        <w:r w:rsidRPr="00B75292">
          <w:rPr>
            <w:rStyle w:val="Hyperlink"/>
            <w:noProof/>
            <w:sz w:val="22"/>
            <w:szCs w:val="22"/>
            <w:highlight w:val="lightGray"/>
          </w:rPr>
          <w:t>P</w:t>
        </w:r>
        <w:r w:rsidRPr="00B75292">
          <w:rPr>
            <w:rStyle w:val="Hyperlink"/>
            <w:sz w:val="22"/>
            <w:szCs w:val="22"/>
            <w:highlight w:val="lightGray"/>
          </w:rPr>
          <w:t>rílohe</w:t>
        </w:r>
        <w:r w:rsidR="00062112" w:rsidRPr="00B75292">
          <w:rPr>
            <w:rStyle w:val="Hyperlink"/>
            <w:sz w:val="22"/>
            <w:szCs w:val="22"/>
            <w:highlight w:val="lightGray"/>
          </w:rPr>
          <w:t> </w:t>
        </w:r>
        <w:r w:rsidRPr="00B75292">
          <w:rPr>
            <w:rStyle w:val="Hyperlink"/>
            <w:sz w:val="22"/>
            <w:szCs w:val="22"/>
            <w:highlight w:val="lightGray"/>
          </w:rPr>
          <w:t>V</w:t>
        </w:r>
      </w:hyperlink>
      <w:r w:rsidRPr="00D85A5C">
        <w:rPr>
          <w:noProof/>
          <w:color w:val="000000" w:themeColor="text1"/>
          <w:sz w:val="22"/>
          <w:szCs w:val="22"/>
          <w:highlight w:val="lightGray"/>
        </w:rPr>
        <w:t>.</w:t>
      </w:r>
      <w:r w:rsidRPr="00D85A5C">
        <w:rPr>
          <w:color w:val="000000" w:themeColor="text1"/>
          <w:sz w:val="22"/>
          <w:szCs w:val="22"/>
        </w:rPr>
        <w:t xml:space="preserve"> </w:t>
      </w:r>
      <w:r w:rsidRPr="00D85A5C">
        <w:rPr>
          <w:noProof/>
          <w:color w:val="000000" w:themeColor="text1"/>
          <w:sz w:val="22"/>
          <w:szCs w:val="22"/>
        </w:rPr>
        <w:t>Hlásením vedľajších účinkov môžete prispieť k získaniu ďalších informácií o bezpečnosti tohto lieku.</w:t>
      </w:r>
    </w:p>
    <w:p w14:paraId="6AF7544C" w14:textId="77777777" w:rsidR="006A3535" w:rsidRPr="00D85A5C" w:rsidRDefault="006A3535">
      <w:pPr>
        <w:numPr>
          <w:ilvl w:val="12"/>
          <w:numId w:val="0"/>
        </w:numPr>
        <w:tabs>
          <w:tab w:val="left" w:pos="720"/>
        </w:tabs>
        <w:ind w:right="-2"/>
        <w:rPr>
          <w:noProof/>
          <w:color w:val="000000" w:themeColor="text1"/>
          <w:sz w:val="22"/>
          <w:szCs w:val="22"/>
        </w:rPr>
      </w:pPr>
    </w:p>
    <w:p w14:paraId="2D69DFCC" w14:textId="77777777" w:rsidR="006A3535" w:rsidRPr="00D85A5C" w:rsidRDefault="006A3535">
      <w:pPr>
        <w:numPr>
          <w:ilvl w:val="12"/>
          <w:numId w:val="0"/>
        </w:numPr>
        <w:tabs>
          <w:tab w:val="left" w:pos="720"/>
        </w:tabs>
        <w:ind w:right="-2"/>
        <w:rPr>
          <w:noProof/>
          <w:color w:val="000000" w:themeColor="text1"/>
          <w:sz w:val="22"/>
          <w:szCs w:val="22"/>
        </w:rPr>
      </w:pPr>
    </w:p>
    <w:p w14:paraId="51BB5612" w14:textId="77777777" w:rsidR="005E1AAC" w:rsidRPr="00D85A5C" w:rsidRDefault="005E1AAC" w:rsidP="00D62A4C">
      <w:pPr>
        <w:keepNext/>
        <w:keepLines/>
        <w:tabs>
          <w:tab w:val="left" w:pos="567"/>
        </w:tabs>
        <w:rPr>
          <w:b/>
          <w:color w:val="000000" w:themeColor="text1"/>
          <w:sz w:val="22"/>
          <w:szCs w:val="22"/>
        </w:rPr>
      </w:pPr>
      <w:r w:rsidRPr="00D85A5C">
        <w:rPr>
          <w:b/>
          <w:color w:val="000000" w:themeColor="text1"/>
          <w:sz w:val="22"/>
          <w:szCs w:val="22"/>
        </w:rPr>
        <w:t>5.</w:t>
      </w:r>
      <w:r w:rsidRPr="00D85A5C">
        <w:rPr>
          <w:b/>
          <w:color w:val="000000" w:themeColor="text1"/>
          <w:sz w:val="22"/>
          <w:szCs w:val="22"/>
        </w:rPr>
        <w:tab/>
        <w:t>Ako uchovávať VFEND</w:t>
      </w:r>
    </w:p>
    <w:p w14:paraId="1AE1DCE3" w14:textId="77777777" w:rsidR="005E1AAC" w:rsidRPr="00D85A5C" w:rsidRDefault="005E1AAC">
      <w:pPr>
        <w:keepNext/>
        <w:keepLines/>
        <w:tabs>
          <w:tab w:val="left" w:pos="567"/>
        </w:tabs>
        <w:rPr>
          <w:color w:val="000000" w:themeColor="text1"/>
          <w:sz w:val="22"/>
          <w:szCs w:val="22"/>
        </w:rPr>
      </w:pPr>
    </w:p>
    <w:p w14:paraId="65E3BCF7" w14:textId="77777777" w:rsidR="005E1AAC" w:rsidRPr="00D85A5C" w:rsidRDefault="005E1AAC">
      <w:pPr>
        <w:keepNext/>
        <w:keepLines/>
        <w:tabs>
          <w:tab w:val="left" w:pos="567"/>
        </w:tabs>
        <w:rPr>
          <w:color w:val="000000" w:themeColor="text1"/>
          <w:sz w:val="22"/>
          <w:szCs w:val="22"/>
        </w:rPr>
      </w:pPr>
      <w:r w:rsidRPr="00D85A5C">
        <w:rPr>
          <w:color w:val="000000" w:themeColor="text1"/>
          <w:sz w:val="22"/>
          <w:szCs w:val="22"/>
        </w:rPr>
        <w:t>Tento liek uchovávajte mimo dohľadu a dosahu detí.</w:t>
      </w:r>
    </w:p>
    <w:p w14:paraId="6CD53B06" w14:textId="77777777" w:rsidR="005E1AAC" w:rsidRPr="00D85A5C" w:rsidRDefault="005E1AAC">
      <w:pPr>
        <w:tabs>
          <w:tab w:val="left" w:pos="567"/>
        </w:tabs>
        <w:rPr>
          <w:color w:val="000000" w:themeColor="text1"/>
          <w:sz w:val="22"/>
          <w:szCs w:val="22"/>
        </w:rPr>
      </w:pPr>
    </w:p>
    <w:p w14:paraId="4B465994" w14:textId="77777777" w:rsidR="005E1AAC" w:rsidRPr="00D85A5C" w:rsidRDefault="005E1AAC">
      <w:pPr>
        <w:tabs>
          <w:tab w:val="left" w:pos="567"/>
        </w:tabs>
        <w:rPr>
          <w:color w:val="000000" w:themeColor="text1"/>
          <w:sz w:val="22"/>
          <w:szCs w:val="22"/>
        </w:rPr>
      </w:pPr>
      <w:r w:rsidRPr="00D85A5C">
        <w:rPr>
          <w:color w:val="000000" w:themeColor="text1"/>
          <w:sz w:val="22"/>
          <w:szCs w:val="22"/>
        </w:rPr>
        <w:t>Nepoužívajte tento liek po dátume exspirácie, ktorý je uvedený na obale</w:t>
      </w:r>
      <w:r w:rsidR="00992464" w:rsidRPr="00D85A5C">
        <w:rPr>
          <w:color w:val="000000" w:themeColor="text1"/>
          <w:sz w:val="22"/>
          <w:szCs w:val="22"/>
        </w:rPr>
        <w:t xml:space="preserve"> po EXP</w:t>
      </w:r>
      <w:r w:rsidRPr="00D85A5C">
        <w:rPr>
          <w:color w:val="000000" w:themeColor="text1"/>
          <w:sz w:val="22"/>
          <w:szCs w:val="22"/>
        </w:rPr>
        <w:t>. Dátum exspirácie sa vzťahuje na posledný deň v danom mesiaci.</w:t>
      </w:r>
    </w:p>
    <w:p w14:paraId="64E75B1B" w14:textId="77777777" w:rsidR="005E1AAC" w:rsidRPr="00D85A5C" w:rsidRDefault="005E1AAC">
      <w:pPr>
        <w:pStyle w:val="EndnoteText"/>
        <w:rPr>
          <w:color w:val="000000" w:themeColor="text1"/>
          <w:szCs w:val="22"/>
          <w:lang w:val="sk-SK" w:eastAsia="x-none"/>
        </w:rPr>
      </w:pPr>
    </w:p>
    <w:p w14:paraId="1A9EFA92" w14:textId="77777777" w:rsidR="005E1AAC" w:rsidRPr="00D85A5C" w:rsidRDefault="005E1AAC">
      <w:pPr>
        <w:tabs>
          <w:tab w:val="left" w:pos="567"/>
        </w:tabs>
        <w:rPr>
          <w:color w:val="000000" w:themeColor="text1"/>
          <w:sz w:val="22"/>
          <w:szCs w:val="22"/>
        </w:rPr>
      </w:pPr>
      <w:r w:rsidRPr="00D85A5C">
        <w:rPr>
          <w:color w:val="000000" w:themeColor="text1"/>
          <w:sz w:val="22"/>
          <w:szCs w:val="22"/>
        </w:rPr>
        <w:t>Po rekonštitúcii sa má VFEND použiť okamžite, ale v prípade potreby sa môže uchovávať do</w:t>
      </w:r>
      <w:r w:rsidR="00B326AE" w:rsidRPr="00D85A5C">
        <w:rPr>
          <w:color w:val="000000" w:themeColor="text1"/>
          <w:sz w:val="22"/>
          <w:szCs w:val="22"/>
        </w:rPr>
        <w:t> </w:t>
      </w:r>
      <w:r w:rsidRPr="00D85A5C">
        <w:rPr>
          <w:color w:val="000000" w:themeColor="text1"/>
          <w:sz w:val="22"/>
          <w:szCs w:val="22"/>
        </w:rPr>
        <w:t>24 hodín pri 2 </w:t>
      </w:r>
      <w:r w:rsidRPr="00D85A5C">
        <w:rPr>
          <w:color w:val="000000" w:themeColor="text1"/>
          <w:sz w:val="22"/>
          <w:szCs w:val="22"/>
        </w:rPr>
        <w:sym w:font="Symbol" w:char="F0B0"/>
      </w:r>
      <w:r w:rsidRPr="00D85A5C">
        <w:rPr>
          <w:color w:val="000000" w:themeColor="text1"/>
          <w:sz w:val="22"/>
          <w:szCs w:val="22"/>
        </w:rPr>
        <w:t>C – 8 </w:t>
      </w:r>
      <w:r w:rsidRPr="00D85A5C">
        <w:rPr>
          <w:color w:val="000000" w:themeColor="text1"/>
          <w:sz w:val="22"/>
          <w:szCs w:val="22"/>
        </w:rPr>
        <w:sym w:font="Symbol" w:char="F0B0"/>
      </w:r>
      <w:r w:rsidRPr="00D85A5C">
        <w:rPr>
          <w:color w:val="000000" w:themeColor="text1"/>
          <w:sz w:val="22"/>
          <w:szCs w:val="22"/>
        </w:rPr>
        <w:t>C (v</w:t>
      </w:r>
      <w:r w:rsidR="00B326AE" w:rsidRPr="00D85A5C">
        <w:rPr>
          <w:color w:val="000000" w:themeColor="text1"/>
          <w:sz w:val="22"/>
          <w:szCs w:val="22"/>
        </w:rPr>
        <w:t> </w:t>
      </w:r>
      <w:r w:rsidRPr="00D85A5C">
        <w:rPr>
          <w:color w:val="000000" w:themeColor="text1"/>
          <w:sz w:val="22"/>
          <w:szCs w:val="22"/>
        </w:rPr>
        <w:t>chladničke). Pripravený koncentrát VFENDU sa pred podaním do</w:t>
      </w:r>
      <w:r w:rsidR="00B326AE" w:rsidRPr="00D85A5C">
        <w:rPr>
          <w:color w:val="000000" w:themeColor="text1"/>
          <w:sz w:val="22"/>
          <w:szCs w:val="22"/>
        </w:rPr>
        <w:t> </w:t>
      </w:r>
      <w:r w:rsidRPr="00D85A5C">
        <w:rPr>
          <w:color w:val="000000" w:themeColor="text1"/>
          <w:sz w:val="22"/>
          <w:szCs w:val="22"/>
        </w:rPr>
        <w:t>žily najprv riedi s kompatibilným infúznym roztokom. (Ďalšie informácie nájdete na konci t</w:t>
      </w:r>
      <w:r w:rsidR="0081537D" w:rsidRPr="00D85A5C">
        <w:rPr>
          <w:color w:val="000000" w:themeColor="text1"/>
          <w:sz w:val="22"/>
          <w:szCs w:val="22"/>
        </w:rPr>
        <w:t>ejto písomnej informácie</w:t>
      </w:r>
      <w:r w:rsidRPr="00D85A5C">
        <w:rPr>
          <w:color w:val="000000" w:themeColor="text1"/>
          <w:sz w:val="22"/>
          <w:szCs w:val="22"/>
        </w:rPr>
        <w:t xml:space="preserve">) </w:t>
      </w:r>
    </w:p>
    <w:p w14:paraId="5FFF6BC2" w14:textId="77777777" w:rsidR="005E1AAC" w:rsidRPr="00D85A5C" w:rsidRDefault="005E1AAC">
      <w:pPr>
        <w:tabs>
          <w:tab w:val="left" w:pos="567"/>
        </w:tabs>
        <w:rPr>
          <w:color w:val="000000" w:themeColor="text1"/>
          <w:sz w:val="22"/>
          <w:szCs w:val="22"/>
        </w:rPr>
      </w:pPr>
    </w:p>
    <w:p w14:paraId="64D5DE92" w14:textId="77777777" w:rsidR="005E1AAC" w:rsidRPr="00D85A5C" w:rsidRDefault="005E1AAC">
      <w:pPr>
        <w:tabs>
          <w:tab w:val="left" w:pos="567"/>
        </w:tabs>
        <w:rPr>
          <w:color w:val="000000" w:themeColor="text1"/>
          <w:sz w:val="22"/>
          <w:szCs w:val="22"/>
        </w:rPr>
      </w:pPr>
      <w:r w:rsidRPr="00D85A5C">
        <w:rPr>
          <w:color w:val="000000" w:themeColor="text1"/>
          <w:sz w:val="22"/>
          <w:szCs w:val="22"/>
        </w:rPr>
        <w:t>Nelikvidujte lieky odpadovou vodou alebo domovým odpadom. Nepoužitý liek vráťte do</w:t>
      </w:r>
      <w:r w:rsidR="00B326AE" w:rsidRPr="00D85A5C">
        <w:rPr>
          <w:color w:val="000000" w:themeColor="text1"/>
          <w:sz w:val="22"/>
          <w:szCs w:val="22"/>
        </w:rPr>
        <w:t> </w:t>
      </w:r>
      <w:r w:rsidRPr="00D85A5C">
        <w:rPr>
          <w:color w:val="000000" w:themeColor="text1"/>
          <w:sz w:val="22"/>
          <w:szCs w:val="22"/>
        </w:rPr>
        <w:t>lekárne. Tieto opatrenia pomôžu chrániť životné prostredie.</w:t>
      </w:r>
    </w:p>
    <w:p w14:paraId="7BC872DC" w14:textId="77777777" w:rsidR="005E1AAC" w:rsidRPr="00D85A5C" w:rsidRDefault="005E1AAC">
      <w:pPr>
        <w:tabs>
          <w:tab w:val="left" w:pos="567"/>
        </w:tabs>
        <w:rPr>
          <w:color w:val="000000" w:themeColor="text1"/>
          <w:sz w:val="22"/>
          <w:szCs w:val="22"/>
        </w:rPr>
      </w:pPr>
    </w:p>
    <w:p w14:paraId="53EB4A5F" w14:textId="77777777" w:rsidR="005E1AAC" w:rsidRPr="00D85A5C" w:rsidRDefault="005E1AAC">
      <w:pPr>
        <w:tabs>
          <w:tab w:val="left" w:pos="567"/>
        </w:tabs>
        <w:rPr>
          <w:color w:val="000000" w:themeColor="text1"/>
          <w:sz w:val="22"/>
          <w:szCs w:val="22"/>
        </w:rPr>
      </w:pPr>
    </w:p>
    <w:p w14:paraId="04910072"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6.</w:t>
      </w:r>
      <w:r w:rsidRPr="00D85A5C">
        <w:rPr>
          <w:b/>
          <w:color w:val="000000" w:themeColor="text1"/>
          <w:sz w:val="22"/>
          <w:szCs w:val="22"/>
        </w:rPr>
        <w:tab/>
        <w:t>Obsah balenia a ďalšie informácie</w:t>
      </w:r>
    </w:p>
    <w:p w14:paraId="49CAD866" w14:textId="77777777" w:rsidR="005E1AAC" w:rsidRPr="00D85A5C" w:rsidRDefault="005E1AAC">
      <w:pPr>
        <w:tabs>
          <w:tab w:val="left" w:pos="567"/>
        </w:tabs>
        <w:rPr>
          <w:color w:val="000000" w:themeColor="text1"/>
          <w:sz w:val="22"/>
          <w:szCs w:val="22"/>
        </w:rPr>
      </w:pPr>
    </w:p>
    <w:p w14:paraId="05DCA9BC"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Čo VFEND obsahuje</w:t>
      </w:r>
    </w:p>
    <w:p w14:paraId="7D683B41" w14:textId="77777777" w:rsidR="005E1AAC" w:rsidRPr="00D85A5C" w:rsidRDefault="005E1AAC" w:rsidP="006A3535">
      <w:pPr>
        <w:numPr>
          <w:ilvl w:val="0"/>
          <w:numId w:val="75"/>
        </w:numPr>
        <w:tabs>
          <w:tab w:val="left" w:pos="567"/>
        </w:tabs>
        <w:ind w:left="567" w:hanging="567"/>
        <w:rPr>
          <w:color w:val="000000" w:themeColor="text1"/>
          <w:sz w:val="22"/>
          <w:szCs w:val="22"/>
        </w:rPr>
      </w:pPr>
      <w:r w:rsidRPr="00D85A5C">
        <w:rPr>
          <w:color w:val="000000" w:themeColor="text1"/>
          <w:sz w:val="22"/>
          <w:szCs w:val="22"/>
        </w:rPr>
        <w:t>Liečivo je vorikonazol</w:t>
      </w:r>
    </w:p>
    <w:p w14:paraId="22B62207" w14:textId="77777777" w:rsidR="00517D10" w:rsidRPr="00D85A5C" w:rsidRDefault="005E1AAC" w:rsidP="00517D10">
      <w:pPr>
        <w:numPr>
          <w:ilvl w:val="0"/>
          <w:numId w:val="75"/>
        </w:numPr>
        <w:tabs>
          <w:tab w:val="left" w:pos="567"/>
        </w:tabs>
        <w:ind w:left="567" w:hanging="567"/>
        <w:rPr>
          <w:color w:val="000000" w:themeColor="text1"/>
          <w:sz w:val="22"/>
          <w:szCs w:val="22"/>
        </w:rPr>
      </w:pPr>
      <w:r w:rsidRPr="00D85A5C">
        <w:rPr>
          <w:color w:val="000000" w:themeColor="text1"/>
          <w:sz w:val="22"/>
          <w:szCs w:val="22"/>
        </w:rPr>
        <w:t xml:space="preserve">Ďalšia zložka je sodná soľ </w:t>
      </w:r>
      <w:r w:rsidR="00B50347" w:rsidRPr="00D85A5C">
        <w:rPr>
          <w:color w:val="000000" w:themeColor="text1"/>
          <w:sz w:val="22"/>
          <w:szCs w:val="22"/>
        </w:rPr>
        <w:t xml:space="preserve">cyklodextrínu </w:t>
      </w:r>
      <w:r w:rsidRPr="00D85A5C">
        <w:rPr>
          <w:color w:val="000000" w:themeColor="text1"/>
          <w:sz w:val="22"/>
          <w:szCs w:val="22"/>
        </w:rPr>
        <w:t>sulfobutoxybetadexu</w:t>
      </w:r>
      <w:r w:rsidR="00517D10" w:rsidRPr="00D85A5C">
        <w:rPr>
          <w:color w:val="000000" w:themeColor="text1"/>
          <w:sz w:val="22"/>
          <w:szCs w:val="22"/>
        </w:rPr>
        <w:t xml:space="preserve"> (pozri časť 2, VFEND 200 mg prášok na infúzny roztok obsahuje cyklodextrín a sodík).</w:t>
      </w:r>
    </w:p>
    <w:p w14:paraId="4044324C" w14:textId="77777777" w:rsidR="005E1AAC" w:rsidRPr="00D85A5C" w:rsidRDefault="005E1AAC" w:rsidP="0005659C">
      <w:pPr>
        <w:tabs>
          <w:tab w:val="left" w:pos="567"/>
        </w:tabs>
        <w:ind w:left="567"/>
        <w:rPr>
          <w:color w:val="000000" w:themeColor="text1"/>
          <w:sz w:val="22"/>
          <w:szCs w:val="22"/>
        </w:rPr>
      </w:pPr>
    </w:p>
    <w:p w14:paraId="134A5997" w14:textId="77777777" w:rsidR="005E1AAC" w:rsidRPr="00D85A5C" w:rsidRDefault="005E1AAC">
      <w:pPr>
        <w:tabs>
          <w:tab w:val="left" w:pos="567"/>
        </w:tabs>
        <w:rPr>
          <w:color w:val="000000" w:themeColor="text1"/>
          <w:sz w:val="22"/>
          <w:szCs w:val="22"/>
        </w:rPr>
      </w:pPr>
      <w:r w:rsidRPr="00D85A5C">
        <w:rPr>
          <w:color w:val="000000" w:themeColor="text1"/>
          <w:sz w:val="22"/>
          <w:szCs w:val="22"/>
        </w:rPr>
        <w:t>Každá injekčná liekovka obsahuje 200 mg vorikonazolu, čo zodpovedá 10 mg/ml roztoku po</w:t>
      </w:r>
      <w:r w:rsidR="002022EB" w:rsidRPr="00D85A5C">
        <w:rPr>
          <w:color w:val="000000" w:themeColor="text1"/>
          <w:sz w:val="22"/>
          <w:szCs w:val="22"/>
        </w:rPr>
        <w:t> </w:t>
      </w:r>
      <w:r w:rsidRPr="00D85A5C">
        <w:rPr>
          <w:color w:val="000000" w:themeColor="text1"/>
          <w:sz w:val="22"/>
          <w:szCs w:val="22"/>
        </w:rPr>
        <w:t>rozpustení podľa nariadenia vášho nemocničného farmaceuta alebo sestry (pozri informácie na konci tohto textu).</w:t>
      </w:r>
    </w:p>
    <w:p w14:paraId="265BB060" w14:textId="77777777" w:rsidR="00B326AE" w:rsidRPr="00D85A5C" w:rsidRDefault="00B326AE">
      <w:pPr>
        <w:tabs>
          <w:tab w:val="left" w:pos="567"/>
        </w:tabs>
        <w:rPr>
          <w:color w:val="000000" w:themeColor="text1"/>
          <w:sz w:val="22"/>
          <w:szCs w:val="22"/>
        </w:rPr>
      </w:pPr>
    </w:p>
    <w:p w14:paraId="268A2765" w14:textId="77777777" w:rsidR="005E1AAC" w:rsidRPr="00D85A5C" w:rsidRDefault="005E1AAC" w:rsidP="00536B3A">
      <w:pPr>
        <w:keepNext/>
        <w:tabs>
          <w:tab w:val="left" w:pos="567"/>
        </w:tabs>
        <w:rPr>
          <w:b/>
          <w:color w:val="000000" w:themeColor="text1"/>
          <w:sz w:val="22"/>
          <w:szCs w:val="22"/>
        </w:rPr>
      </w:pPr>
      <w:r w:rsidRPr="00D85A5C">
        <w:rPr>
          <w:b/>
          <w:color w:val="000000" w:themeColor="text1"/>
          <w:sz w:val="22"/>
          <w:szCs w:val="22"/>
        </w:rPr>
        <w:t>Ako vyzerá VFEND a obsah balenia</w:t>
      </w:r>
    </w:p>
    <w:p w14:paraId="1D162356" w14:textId="77777777" w:rsidR="005E1AAC" w:rsidRPr="00D85A5C" w:rsidRDefault="005E1AAC" w:rsidP="00536B3A">
      <w:pPr>
        <w:keepNext/>
        <w:tabs>
          <w:tab w:val="left" w:pos="567"/>
        </w:tabs>
        <w:rPr>
          <w:color w:val="000000" w:themeColor="text1"/>
          <w:sz w:val="22"/>
          <w:szCs w:val="22"/>
        </w:rPr>
      </w:pPr>
      <w:r w:rsidRPr="00D85A5C">
        <w:rPr>
          <w:color w:val="000000" w:themeColor="text1"/>
          <w:sz w:val="22"/>
          <w:szCs w:val="22"/>
        </w:rPr>
        <w:t>VFEND sa dodáva v jednorazových sklenených injekčných liekovkách ako prášok na infúzny roztok.</w:t>
      </w:r>
    </w:p>
    <w:p w14:paraId="75566551" w14:textId="77777777" w:rsidR="005E1AAC" w:rsidRPr="00D85A5C" w:rsidRDefault="005E1AAC">
      <w:pPr>
        <w:numPr>
          <w:ilvl w:val="12"/>
          <w:numId w:val="0"/>
        </w:numPr>
        <w:tabs>
          <w:tab w:val="left" w:pos="567"/>
        </w:tabs>
        <w:ind w:right="-2"/>
        <w:rPr>
          <w:color w:val="000000" w:themeColor="text1"/>
          <w:sz w:val="22"/>
          <w:szCs w:val="22"/>
        </w:rPr>
      </w:pPr>
    </w:p>
    <w:p w14:paraId="0E79D4C8" w14:textId="77777777" w:rsidR="005E1AAC" w:rsidRPr="00D85A5C" w:rsidRDefault="005E1AAC" w:rsidP="005300A4">
      <w:pPr>
        <w:keepNext/>
        <w:tabs>
          <w:tab w:val="left" w:pos="567"/>
        </w:tabs>
        <w:rPr>
          <w:b/>
          <w:color w:val="000000" w:themeColor="text1"/>
          <w:sz w:val="22"/>
          <w:szCs w:val="22"/>
        </w:rPr>
      </w:pPr>
      <w:r w:rsidRPr="00D85A5C">
        <w:rPr>
          <w:b/>
          <w:color w:val="000000" w:themeColor="text1"/>
          <w:sz w:val="22"/>
          <w:szCs w:val="22"/>
        </w:rPr>
        <w:t xml:space="preserve">Držiteľ rozhodnutia o registrácii </w:t>
      </w:r>
    </w:p>
    <w:p w14:paraId="72E4B5F9" w14:textId="77777777" w:rsidR="005E1AAC" w:rsidRPr="00D85A5C" w:rsidRDefault="005C64F5" w:rsidP="005300A4">
      <w:pPr>
        <w:keepNext/>
        <w:tabs>
          <w:tab w:val="left" w:pos="567"/>
        </w:tabs>
        <w:rPr>
          <w:color w:val="000000" w:themeColor="text1"/>
          <w:sz w:val="22"/>
          <w:szCs w:val="22"/>
        </w:rPr>
      </w:pPr>
      <w:r w:rsidRPr="00D85A5C">
        <w:rPr>
          <w:color w:val="000000" w:themeColor="text1"/>
          <w:sz w:val="22"/>
          <w:szCs w:val="22"/>
        </w:rPr>
        <w:t>Pfizer Europe MA EEIG, Boulevard de la Plaine 17, 1050 Bruxelles, Belgicko</w:t>
      </w:r>
    </w:p>
    <w:p w14:paraId="4B260FF0" w14:textId="77777777" w:rsidR="005E1AAC" w:rsidRPr="00D85A5C" w:rsidRDefault="005E1AAC">
      <w:pPr>
        <w:tabs>
          <w:tab w:val="left" w:pos="567"/>
        </w:tabs>
        <w:rPr>
          <w:color w:val="000000" w:themeColor="text1"/>
          <w:sz w:val="22"/>
          <w:szCs w:val="22"/>
        </w:rPr>
      </w:pPr>
    </w:p>
    <w:p w14:paraId="0E3E350B" w14:textId="77777777" w:rsidR="005E1AAC" w:rsidRPr="00D85A5C" w:rsidRDefault="005E1AAC" w:rsidP="00AC520F">
      <w:pPr>
        <w:keepNext/>
        <w:keepLines/>
        <w:tabs>
          <w:tab w:val="left" w:pos="567"/>
        </w:tabs>
        <w:rPr>
          <w:b/>
          <w:color w:val="000000" w:themeColor="text1"/>
          <w:sz w:val="22"/>
          <w:szCs w:val="22"/>
        </w:rPr>
      </w:pPr>
      <w:r w:rsidRPr="00D85A5C">
        <w:rPr>
          <w:b/>
          <w:color w:val="000000" w:themeColor="text1"/>
          <w:sz w:val="22"/>
          <w:szCs w:val="22"/>
        </w:rPr>
        <w:t>Výrobca</w:t>
      </w:r>
    </w:p>
    <w:p w14:paraId="0385AC16" w14:textId="77777777" w:rsidR="005E1AAC" w:rsidRPr="00D85A5C" w:rsidRDefault="006F366B">
      <w:pPr>
        <w:tabs>
          <w:tab w:val="left" w:pos="567"/>
        </w:tabs>
        <w:rPr>
          <w:color w:val="000000" w:themeColor="text1"/>
          <w:sz w:val="22"/>
          <w:szCs w:val="22"/>
        </w:rPr>
      </w:pPr>
      <w:r w:rsidRPr="00D85A5C">
        <w:rPr>
          <w:color w:val="000000" w:themeColor="text1"/>
          <w:sz w:val="22"/>
          <w:szCs w:val="22"/>
        </w:rPr>
        <w:t>Fareva Amboise</w:t>
      </w:r>
      <w:r w:rsidR="005E1AAC" w:rsidRPr="00D85A5C">
        <w:rPr>
          <w:color w:val="000000" w:themeColor="text1"/>
          <w:sz w:val="22"/>
          <w:szCs w:val="22"/>
        </w:rPr>
        <w:t>, Zone Industrielle, 29 route des Industries, 37530 Pocé-sur-Cisse, Francúzsko</w:t>
      </w:r>
    </w:p>
    <w:p w14:paraId="3A27673D" w14:textId="77777777" w:rsidR="005E1AAC" w:rsidRPr="00D85A5C" w:rsidRDefault="005E1AAC">
      <w:pPr>
        <w:tabs>
          <w:tab w:val="left" w:pos="567"/>
        </w:tabs>
        <w:rPr>
          <w:color w:val="000000" w:themeColor="text1"/>
          <w:sz w:val="22"/>
          <w:szCs w:val="22"/>
        </w:rPr>
      </w:pPr>
    </w:p>
    <w:p w14:paraId="14B05F30" w14:textId="77777777" w:rsidR="005E1AAC" w:rsidRPr="00D85A5C" w:rsidRDefault="005E1AAC">
      <w:pPr>
        <w:tabs>
          <w:tab w:val="left" w:pos="567"/>
        </w:tabs>
        <w:rPr>
          <w:color w:val="000000" w:themeColor="text1"/>
          <w:sz w:val="22"/>
          <w:szCs w:val="22"/>
        </w:rPr>
      </w:pPr>
      <w:r w:rsidRPr="00D85A5C">
        <w:rPr>
          <w:color w:val="000000" w:themeColor="text1"/>
          <w:sz w:val="22"/>
          <w:szCs w:val="22"/>
        </w:rPr>
        <w:t>Ak potrebujete akúkoľvek informáciu o tomto lieku, kontaktujte miestneho zástupcu držiteľa rozhodnutia o registrácii:</w:t>
      </w:r>
    </w:p>
    <w:p w14:paraId="4D40679D" w14:textId="77777777" w:rsidR="005E1AAC" w:rsidRPr="00D85A5C" w:rsidRDefault="005E1AAC">
      <w:pPr>
        <w:tabs>
          <w:tab w:val="left" w:pos="567"/>
        </w:tabs>
        <w:rPr>
          <w:color w:val="000000" w:themeColor="text1"/>
          <w:sz w:val="22"/>
          <w:szCs w:val="22"/>
        </w:rPr>
      </w:pPr>
    </w:p>
    <w:tbl>
      <w:tblPr>
        <w:tblW w:w="0" w:type="auto"/>
        <w:tblLook w:val="01E0" w:firstRow="1" w:lastRow="1" w:firstColumn="1" w:lastColumn="1" w:noHBand="0" w:noVBand="0"/>
      </w:tblPr>
      <w:tblGrid>
        <w:gridCol w:w="4428"/>
        <w:gridCol w:w="4428"/>
      </w:tblGrid>
      <w:tr w:rsidR="00A23679" w:rsidRPr="00B75292" w14:paraId="13CA4D7B" w14:textId="77777777" w:rsidTr="008038DB">
        <w:trPr>
          <w:cantSplit/>
        </w:trPr>
        <w:tc>
          <w:tcPr>
            <w:tcW w:w="4428" w:type="dxa"/>
          </w:tcPr>
          <w:p w14:paraId="3AD3CE33" w14:textId="77777777" w:rsidR="00A23679" w:rsidRPr="00D85A5C" w:rsidRDefault="00A23679" w:rsidP="008038DB">
            <w:pPr>
              <w:autoSpaceDE w:val="0"/>
              <w:autoSpaceDN w:val="0"/>
              <w:adjustRightInd w:val="0"/>
              <w:rPr>
                <w:color w:val="000000" w:themeColor="text1"/>
                <w:sz w:val="22"/>
                <w:szCs w:val="22"/>
                <w:lang w:eastAsia="en-GB"/>
              </w:rPr>
            </w:pPr>
            <w:r w:rsidRPr="00D85A5C">
              <w:rPr>
                <w:b/>
                <w:bCs/>
                <w:color w:val="000000" w:themeColor="text1"/>
                <w:sz w:val="22"/>
                <w:szCs w:val="22"/>
                <w:lang w:eastAsia="en-GB"/>
              </w:rPr>
              <w:t>België /Belgique/Belgien/</w:t>
            </w:r>
            <w:r w:rsidRPr="00D85A5C">
              <w:rPr>
                <w:b/>
                <w:bCs/>
                <w:color w:val="000000" w:themeColor="text1"/>
                <w:sz w:val="22"/>
                <w:szCs w:val="22"/>
                <w:lang w:eastAsia="en-GB"/>
              </w:rPr>
              <w:br/>
              <w:t>Luxembourg/Luxemburg</w:t>
            </w:r>
          </w:p>
          <w:p w14:paraId="6A9A3E09" w14:textId="77777777" w:rsidR="00A23679" w:rsidRPr="00D85A5C" w:rsidRDefault="00A23679" w:rsidP="008038DB">
            <w:pPr>
              <w:autoSpaceDE w:val="0"/>
              <w:autoSpaceDN w:val="0"/>
              <w:adjustRightInd w:val="0"/>
              <w:rPr>
                <w:color w:val="000000" w:themeColor="text1"/>
                <w:sz w:val="22"/>
                <w:szCs w:val="22"/>
                <w:lang w:eastAsia="en-GB"/>
              </w:rPr>
            </w:pPr>
            <w:r w:rsidRPr="00D85A5C">
              <w:rPr>
                <w:color w:val="000000" w:themeColor="text1"/>
                <w:sz w:val="22"/>
                <w:szCs w:val="22"/>
                <w:lang w:eastAsia="en-GB"/>
              </w:rPr>
              <w:t>Pfizer NV/SA</w:t>
            </w:r>
            <w:r w:rsidRPr="00D85A5C">
              <w:rPr>
                <w:color w:val="000000" w:themeColor="text1"/>
                <w:sz w:val="22"/>
                <w:szCs w:val="22"/>
                <w:lang w:eastAsia="en-GB"/>
              </w:rPr>
              <w:br/>
              <w:t>Tél/Tel: +32 (0)2 554 62 11</w:t>
            </w:r>
          </w:p>
          <w:p w14:paraId="3A4AD25C" w14:textId="77777777" w:rsidR="00A23679" w:rsidRPr="00D85A5C" w:rsidRDefault="00A23679" w:rsidP="008038DB">
            <w:pPr>
              <w:autoSpaceDE w:val="0"/>
              <w:autoSpaceDN w:val="0"/>
              <w:adjustRightInd w:val="0"/>
              <w:rPr>
                <w:b/>
                <w:bCs/>
                <w:color w:val="000000" w:themeColor="text1"/>
                <w:sz w:val="22"/>
                <w:szCs w:val="22"/>
                <w:lang w:eastAsia="en-GB"/>
              </w:rPr>
            </w:pPr>
          </w:p>
        </w:tc>
        <w:tc>
          <w:tcPr>
            <w:tcW w:w="4428" w:type="dxa"/>
          </w:tcPr>
          <w:p w14:paraId="6374ED42" w14:textId="77777777" w:rsidR="00A23679" w:rsidRPr="00D85A5C" w:rsidRDefault="00A23679" w:rsidP="008038DB">
            <w:pPr>
              <w:autoSpaceDE w:val="0"/>
              <w:autoSpaceDN w:val="0"/>
              <w:adjustRightInd w:val="0"/>
              <w:rPr>
                <w:color w:val="000000" w:themeColor="text1"/>
                <w:sz w:val="22"/>
                <w:szCs w:val="22"/>
                <w:lang w:eastAsia="en-GB"/>
              </w:rPr>
            </w:pPr>
            <w:r w:rsidRPr="00D85A5C">
              <w:rPr>
                <w:b/>
                <w:bCs/>
                <w:color w:val="000000" w:themeColor="text1"/>
                <w:sz w:val="22"/>
                <w:szCs w:val="22"/>
                <w:lang w:eastAsia="en-GB"/>
              </w:rPr>
              <w:t xml:space="preserve">Lietuva </w:t>
            </w:r>
          </w:p>
          <w:p w14:paraId="17BEF504" w14:textId="77777777" w:rsidR="00A23679" w:rsidRPr="00005BAF" w:rsidRDefault="00A23679" w:rsidP="008038DB">
            <w:pPr>
              <w:autoSpaceDE w:val="0"/>
              <w:autoSpaceDN w:val="0"/>
              <w:adjustRightInd w:val="0"/>
              <w:rPr>
                <w:b/>
                <w:bCs/>
                <w:color w:val="000000" w:themeColor="text1"/>
                <w:sz w:val="22"/>
                <w:szCs w:val="22"/>
                <w:lang w:eastAsia="en-GB"/>
              </w:rPr>
            </w:pPr>
            <w:r w:rsidRPr="00D85A5C">
              <w:rPr>
                <w:color w:val="000000" w:themeColor="text1"/>
                <w:sz w:val="22"/>
                <w:szCs w:val="22"/>
                <w:lang w:eastAsia="en-GB"/>
              </w:rPr>
              <w:t xml:space="preserve">Pfizer Luxembourg SARL </w:t>
            </w:r>
            <w:r w:rsidRPr="00D85A5C">
              <w:rPr>
                <w:color w:val="000000" w:themeColor="text1"/>
                <w:sz w:val="22"/>
                <w:szCs w:val="22"/>
                <w:lang w:eastAsia="en-GB"/>
              </w:rPr>
              <w:br/>
              <w:t xml:space="preserve">Filialas Lietuvoje </w:t>
            </w:r>
            <w:r w:rsidRPr="00D85A5C">
              <w:rPr>
                <w:color w:val="000000" w:themeColor="text1"/>
                <w:sz w:val="22"/>
                <w:szCs w:val="22"/>
                <w:lang w:eastAsia="en-GB"/>
              </w:rPr>
              <w:br/>
              <w:t xml:space="preserve">Tel. </w:t>
            </w:r>
            <w:r w:rsidRPr="00005BAF">
              <w:rPr>
                <w:color w:val="000000" w:themeColor="text1"/>
                <w:sz w:val="22"/>
                <w:szCs w:val="22"/>
                <w:lang w:eastAsia="en-GB"/>
              </w:rPr>
              <w:t>+3705 2514000</w:t>
            </w:r>
          </w:p>
        </w:tc>
      </w:tr>
      <w:tr w:rsidR="00A23679" w:rsidRPr="00B75292" w14:paraId="744510A4" w14:textId="77777777" w:rsidTr="008038DB">
        <w:trPr>
          <w:cantSplit/>
        </w:trPr>
        <w:tc>
          <w:tcPr>
            <w:tcW w:w="4428" w:type="dxa"/>
          </w:tcPr>
          <w:p w14:paraId="530B35E8"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България </w:t>
            </w:r>
          </w:p>
          <w:p w14:paraId="701FF765"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Пфайзер Люксембург САРЛ, Клон България </w:t>
            </w:r>
            <w:r w:rsidRPr="00005BAF">
              <w:rPr>
                <w:color w:val="000000" w:themeColor="text1"/>
                <w:sz w:val="22"/>
                <w:szCs w:val="22"/>
                <w:lang w:eastAsia="en-GB"/>
              </w:rPr>
              <w:br/>
              <w:t xml:space="preserve">Тел.: +359 2 970 4333 </w:t>
            </w:r>
          </w:p>
        </w:tc>
        <w:tc>
          <w:tcPr>
            <w:tcW w:w="4428" w:type="dxa"/>
          </w:tcPr>
          <w:p w14:paraId="1562D009"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Magyarország </w:t>
            </w:r>
          </w:p>
          <w:p w14:paraId="0AD3A3F1" w14:textId="77777777" w:rsidR="00A23679" w:rsidRPr="00005BAF" w:rsidRDefault="00A23679" w:rsidP="008038DB">
            <w:pPr>
              <w:autoSpaceDE w:val="0"/>
              <w:autoSpaceDN w:val="0"/>
              <w:adjustRightInd w:val="0"/>
              <w:rPr>
                <w:b/>
                <w:bCs/>
                <w:color w:val="000000" w:themeColor="text1"/>
                <w:sz w:val="22"/>
                <w:szCs w:val="22"/>
                <w:lang w:eastAsia="en-GB"/>
              </w:rPr>
            </w:pPr>
            <w:r w:rsidRPr="00005BAF">
              <w:rPr>
                <w:color w:val="000000" w:themeColor="text1"/>
                <w:sz w:val="22"/>
                <w:szCs w:val="22"/>
                <w:lang w:eastAsia="en-GB"/>
              </w:rPr>
              <w:t xml:space="preserve">Pfizer Kft. </w:t>
            </w:r>
            <w:r w:rsidRPr="00005BAF">
              <w:rPr>
                <w:color w:val="000000" w:themeColor="text1"/>
                <w:sz w:val="22"/>
                <w:szCs w:val="22"/>
                <w:lang w:eastAsia="en-GB"/>
              </w:rPr>
              <w:br/>
              <w:t>Tel. + 36 1 488 37 00</w:t>
            </w:r>
          </w:p>
        </w:tc>
      </w:tr>
      <w:tr w:rsidR="00A23679" w:rsidRPr="00B75292" w14:paraId="7827E600" w14:textId="77777777" w:rsidTr="008038DB">
        <w:trPr>
          <w:cantSplit/>
        </w:trPr>
        <w:tc>
          <w:tcPr>
            <w:tcW w:w="4428" w:type="dxa"/>
          </w:tcPr>
          <w:p w14:paraId="189C5758"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Česká republika </w:t>
            </w:r>
          </w:p>
          <w:p w14:paraId="40CF96DF"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Pfizer, spol. s.r.o.</w:t>
            </w:r>
            <w:r w:rsidRPr="00005BAF">
              <w:rPr>
                <w:color w:val="000000" w:themeColor="text1"/>
                <w:sz w:val="22"/>
                <w:szCs w:val="22"/>
                <w:lang w:eastAsia="en-GB"/>
              </w:rPr>
              <w:br/>
              <w:t>Tel: +420-283-004-111</w:t>
            </w:r>
          </w:p>
        </w:tc>
        <w:tc>
          <w:tcPr>
            <w:tcW w:w="4428" w:type="dxa"/>
          </w:tcPr>
          <w:p w14:paraId="76DBC2EC"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Malta </w:t>
            </w:r>
          </w:p>
          <w:p w14:paraId="67D1D6BC" w14:textId="77777777" w:rsidR="00A23679" w:rsidRPr="00005BAF" w:rsidRDefault="00A23679" w:rsidP="008038DB">
            <w:pPr>
              <w:autoSpaceDE w:val="0"/>
              <w:autoSpaceDN w:val="0"/>
              <w:adjustRightInd w:val="0"/>
              <w:spacing w:after="243"/>
              <w:ind w:right="1320"/>
              <w:rPr>
                <w:color w:val="000000" w:themeColor="text1"/>
                <w:sz w:val="22"/>
                <w:szCs w:val="22"/>
                <w:lang w:eastAsia="en-GB"/>
              </w:rPr>
            </w:pPr>
            <w:r w:rsidRPr="00005BAF">
              <w:rPr>
                <w:color w:val="000000" w:themeColor="text1"/>
                <w:sz w:val="22"/>
                <w:szCs w:val="22"/>
                <w:lang w:eastAsia="en-GB"/>
              </w:rPr>
              <w:t xml:space="preserve">Vivian Corporation Ltd. </w:t>
            </w:r>
            <w:r w:rsidRPr="00005BAF">
              <w:rPr>
                <w:color w:val="000000" w:themeColor="text1"/>
                <w:sz w:val="22"/>
                <w:szCs w:val="22"/>
                <w:lang w:eastAsia="en-GB"/>
              </w:rPr>
              <w:br/>
              <w:t>Tel : +356 21344610</w:t>
            </w:r>
          </w:p>
        </w:tc>
      </w:tr>
      <w:tr w:rsidR="00A23679" w:rsidRPr="00B75292" w14:paraId="5C26FF86" w14:textId="77777777" w:rsidTr="008038DB">
        <w:trPr>
          <w:cantSplit/>
        </w:trPr>
        <w:tc>
          <w:tcPr>
            <w:tcW w:w="4428" w:type="dxa"/>
          </w:tcPr>
          <w:p w14:paraId="2DAF89EF"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Danmark </w:t>
            </w:r>
          </w:p>
          <w:p w14:paraId="424B5A16" w14:textId="14A9288F"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ApS: </w:t>
            </w:r>
            <w:r w:rsidRPr="00005BAF">
              <w:rPr>
                <w:color w:val="000000" w:themeColor="text1"/>
                <w:sz w:val="22"/>
                <w:szCs w:val="22"/>
                <w:lang w:eastAsia="en-GB"/>
              </w:rPr>
              <w:br/>
            </w:r>
            <w:r w:rsidR="00464ACE" w:rsidRPr="00005BAF">
              <w:rPr>
                <w:color w:val="000000" w:themeColor="text1"/>
                <w:sz w:val="22"/>
                <w:szCs w:val="22"/>
                <w:lang w:eastAsia="en-GB"/>
              </w:rPr>
              <w:t xml:space="preserve">Tlf.: </w:t>
            </w:r>
            <w:r w:rsidRPr="00005BAF">
              <w:rPr>
                <w:color w:val="000000" w:themeColor="text1"/>
                <w:sz w:val="22"/>
                <w:szCs w:val="22"/>
                <w:lang w:eastAsia="en-GB"/>
              </w:rPr>
              <w:t xml:space="preserve">+45 44 20 11 00 </w:t>
            </w:r>
          </w:p>
        </w:tc>
        <w:tc>
          <w:tcPr>
            <w:tcW w:w="4428" w:type="dxa"/>
          </w:tcPr>
          <w:p w14:paraId="5FCBC3AD"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Nederland </w:t>
            </w:r>
          </w:p>
          <w:p w14:paraId="271E9AD7" w14:textId="77777777" w:rsidR="00A23679" w:rsidRPr="00005BAF" w:rsidRDefault="00A23679" w:rsidP="00221A87">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bv </w:t>
            </w:r>
            <w:r w:rsidRPr="00005BAF">
              <w:rPr>
                <w:color w:val="000000" w:themeColor="text1"/>
                <w:sz w:val="22"/>
                <w:szCs w:val="22"/>
                <w:lang w:eastAsia="en-GB"/>
              </w:rPr>
              <w:br/>
              <w:t>Tel: +31 (0)</w:t>
            </w:r>
            <w:r w:rsidR="00221A87" w:rsidRPr="00005BAF">
              <w:rPr>
                <w:color w:val="000000" w:themeColor="text1"/>
                <w:sz w:val="22"/>
                <w:szCs w:val="22"/>
              </w:rPr>
              <w:t>800 63 34 636</w:t>
            </w:r>
          </w:p>
        </w:tc>
      </w:tr>
      <w:tr w:rsidR="00A23679" w:rsidRPr="00B75292" w14:paraId="454AE890" w14:textId="77777777" w:rsidTr="008038DB">
        <w:trPr>
          <w:cantSplit/>
        </w:trPr>
        <w:tc>
          <w:tcPr>
            <w:tcW w:w="4428" w:type="dxa"/>
          </w:tcPr>
          <w:p w14:paraId="5F259437" w14:textId="77777777" w:rsidR="00A23679" w:rsidRPr="00005BAF" w:rsidRDefault="00A23679" w:rsidP="008038DB">
            <w:pPr>
              <w:keepNext/>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Deutschland </w:t>
            </w:r>
          </w:p>
          <w:p w14:paraId="3FB3E855"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PHARMA GmbH </w:t>
            </w:r>
            <w:r w:rsidRPr="00005BAF">
              <w:rPr>
                <w:color w:val="000000" w:themeColor="text1"/>
                <w:sz w:val="22"/>
                <w:szCs w:val="22"/>
                <w:lang w:eastAsia="en-GB"/>
              </w:rPr>
              <w:br/>
              <w:t>Tel: +49 (0)30 550055-51000</w:t>
            </w:r>
          </w:p>
        </w:tc>
        <w:tc>
          <w:tcPr>
            <w:tcW w:w="4428" w:type="dxa"/>
          </w:tcPr>
          <w:p w14:paraId="73E4E35C"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Norge </w:t>
            </w:r>
          </w:p>
          <w:p w14:paraId="2EF34280"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AS </w:t>
            </w:r>
            <w:r w:rsidRPr="00005BAF">
              <w:rPr>
                <w:color w:val="000000" w:themeColor="text1"/>
                <w:sz w:val="22"/>
                <w:szCs w:val="22"/>
                <w:lang w:eastAsia="en-GB"/>
              </w:rPr>
              <w:br/>
              <w:t>Tlf: +47 67 52 61 00</w:t>
            </w:r>
          </w:p>
        </w:tc>
      </w:tr>
      <w:tr w:rsidR="00A23679" w:rsidRPr="00B75292" w14:paraId="7E3D1BBB" w14:textId="77777777" w:rsidTr="008038DB">
        <w:trPr>
          <w:cantSplit/>
        </w:trPr>
        <w:tc>
          <w:tcPr>
            <w:tcW w:w="4428" w:type="dxa"/>
          </w:tcPr>
          <w:p w14:paraId="65C8C1C3"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Eesti </w:t>
            </w:r>
          </w:p>
          <w:p w14:paraId="61BE53CB" w14:textId="77777777" w:rsidR="00A23679" w:rsidRPr="00005BAF" w:rsidRDefault="00A23679" w:rsidP="008038DB">
            <w:pPr>
              <w:autoSpaceDE w:val="0"/>
              <w:autoSpaceDN w:val="0"/>
              <w:adjustRightInd w:val="0"/>
              <w:spacing w:after="243"/>
              <w:ind w:right="713"/>
              <w:rPr>
                <w:color w:val="000000" w:themeColor="text1"/>
                <w:sz w:val="22"/>
                <w:szCs w:val="22"/>
                <w:lang w:eastAsia="en-GB"/>
              </w:rPr>
            </w:pPr>
            <w:r w:rsidRPr="00005BAF">
              <w:rPr>
                <w:color w:val="000000" w:themeColor="text1"/>
                <w:sz w:val="22"/>
                <w:szCs w:val="22"/>
                <w:lang w:eastAsia="en-GB"/>
              </w:rPr>
              <w:t xml:space="preserve">Pfizer Luxembourg SARL Eesti filiaal </w:t>
            </w:r>
            <w:r w:rsidRPr="00005BAF">
              <w:rPr>
                <w:color w:val="000000" w:themeColor="text1"/>
                <w:sz w:val="22"/>
                <w:szCs w:val="22"/>
                <w:lang w:eastAsia="en-GB"/>
              </w:rPr>
              <w:br/>
              <w:t xml:space="preserve">Tel: +372 666 7500 </w:t>
            </w:r>
          </w:p>
        </w:tc>
        <w:tc>
          <w:tcPr>
            <w:tcW w:w="4428" w:type="dxa"/>
          </w:tcPr>
          <w:p w14:paraId="5DA1798C"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Österreich </w:t>
            </w:r>
          </w:p>
          <w:p w14:paraId="16C0D1CB" w14:textId="77777777" w:rsidR="00A23679" w:rsidRPr="00005BAF" w:rsidRDefault="00A23679" w:rsidP="008038DB">
            <w:pPr>
              <w:autoSpaceDE w:val="0"/>
              <w:autoSpaceDN w:val="0"/>
              <w:adjustRightInd w:val="0"/>
              <w:spacing w:after="243"/>
              <w:ind w:right="408"/>
              <w:rPr>
                <w:color w:val="000000" w:themeColor="text1"/>
                <w:sz w:val="22"/>
                <w:szCs w:val="22"/>
                <w:lang w:eastAsia="en-GB"/>
              </w:rPr>
            </w:pPr>
            <w:r w:rsidRPr="00005BAF">
              <w:rPr>
                <w:color w:val="000000" w:themeColor="text1"/>
                <w:sz w:val="22"/>
                <w:szCs w:val="22"/>
                <w:lang w:eastAsia="en-GB"/>
              </w:rPr>
              <w:t>Pfizer Corporation Austria Ges.m.b.H. Tel: +43 (0)1 521 15-0</w:t>
            </w:r>
          </w:p>
        </w:tc>
      </w:tr>
      <w:tr w:rsidR="00A23679" w:rsidRPr="00B75292" w14:paraId="6BBCC127" w14:textId="77777777" w:rsidTr="008038DB">
        <w:trPr>
          <w:cantSplit/>
        </w:trPr>
        <w:tc>
          <w:tcPr>
            <w:tcW w:w="4428" w:type="dxa"/>
          </w:tcPr>
          <w:p w14:paraId="095DBD9D" w14:textId="77777777" w:rsidR="00A23679" w:rsidRPr="00D85A5C" w:rsidRDefault="00A23679" w:rsidP="008038DB">
            <w:pPr>
              <w:rPr>
                <w:color w:val="000000" w:themeColor="text1"/>
                <w:sz w:val="22"/>
                <w:szCs w:val="20"/>
              </w:rPr>
            </w:pPr>
            <w:r w:rsidRPr="00005BAF">
              <w:rPr>
                <w:b/>
                <w:bCs/>
                <w:color w:val="000000" w:themeColor="text1"/>
                <w:sz w:val="22"/>
                <w:szCs w:val="20"/>
              </w:rPr>
              <w:t>Ελλάδα</w:t>
            </w:r>
            <w:r w:rsidRPr="00D85A5C">
              <w:rPr>
                <w:color w:val="000000" w:themeColor="text1"/>
                <w:sz w:val="22"/>
                <w:szCs w:val="20"/>
              </w:rPr>
              <w:t xml:space="preserve"> </w:t>
            </w:r>
          </w:p>
          <w:p w14:paraId="6C3FDA11" w14:textId="77777777" w:rsidR="00A23679" w:rsidRPr="00D85A5C" w:rsidRDefault="00A23679" w:rsidP="008038DB">
            <w:pPr>
              <w:rPr>
                <w:color w:val="000000" w:themeColor="text1"/>
                <w:sz w:val="22"/>
                <w:szCs w:val="20"/>
              </w:rPr>
            </w:pPr>
            <w:r w:rsidRPr="00005BAF">
              <w:rPr>
                <w:color w:val="000000" w:themeColor="text1"/>
                <w:sz w:val="22"/>
                <w:szCs w:val="20"/>
              </w:rPr>
              <w:t>Pfizer ΕΛΛΑΣ</w:t>
            </w:r>
            <w:r w:rsidRPr="00D85A5C">
              <w:rPr>
                <w:color w:val="000000" w:themeColor="text1"/>
                <w:sz w:val="22"/>
                <w:szCs w:val="20"/>
              </w:rPr>
              <w:t xml:space="preserve"> </w:t>
            </w:r>
            <w:r w:rsidRPr="00005BAF">
              <w:rPr>
                <w:color w:val="000000" w:themeColor="text1"/>
                <w:sz w:val="22"/>
                <w:szCs w:val="20"/>
              </w:rPr>
              <w:t>A</w:t>
            </w:r>
            <w:r w:rsidRPr="00D85A5C">
              <w:rPr>
                <w:color w:val="000000" w:themeColor="text1"/>
                <w:sz w:val="22"/>
                <w:szCs w:val="20"/>
              </w:rPr>
              <w:t>.</w:t>
            </w:r>
            <w:r w:rsidRPr="00005BAF">
              <w:rPr>
                <w:color w:val="000000" w:themeColor="text1"/>
                <w:sz w:val="22"/>
                <w:szCs w:val="20"/>
              </w:rPr>
              <w:t>E</w:t>
            </w:r>
            <w:r w:rsidRPr="00D85A5C">
              <w:rPr>
                <w:color w:val="000000" w:themeColor="text1"/>
                <w:sz w:val="22"/>
                <w:szCs w:val="20"/>
              </w:rPr>
              <w:t>.</w:t>
            </w:r>
            <w:r w:rsidRPr="00D85A5C">
              <w:rPr>
                <w:color w:val="000000" w:themeColor="text1"/>
                <w:sz w:val="22"/>
                <w:szCs w:val="20"/>
              </w:rPr>
              <w:br/>
            </w:r>
            <w:r w:rsidRPr="00005BAF">
              <w:rPr>
                <w:color w:val="000000" w:themeColor="text1"/>
                <w:sz w:val="22"/>
                <w:szCs w:val="20"/>
              </w:rPr>
              <w:t>Τηλ</w:t>
            </w:r>
            <w:r w:rsidRPr="00D85A5C">
              <w:rPr>
                <w:color w:val="000000" w:themeColor="text1"/>
                <w:sz w:val="22"/>
                <w:szCs w:val="20"/>
              </w:rPr>
              <w:t>.: +30 210 6785 800</w:t>
            </w:r>
          </w:p>
          <w:p w14:paraId="689DBA8E" w14:textId="77777777" w:rsidR="00A23679" w:rsidRPr="00D85A5C" w:rsidRDefault="00A23679" w:rsidP="008038DB">
            <w:pPr>
              <w:autoSpaceDE w:val="0"/>
              <w:autoSpaceDN w:val="0"/>
              <w:adjustRightInd w:val="0"/>
              <w:ind w:right="1918"/>
              <w:rPr>
                <w:color w:val="000000" w:themeColor="text1"/>
                <w:sz w:val="22"/>
                <w:szCs w:val="22"/>
                <w:lang w:eastAsia="en-GB"/>
              </w:rPr>
            </w:pPr>
          </w:p>
        </w:tc>
        <w:tc>
          <w:tcPr>
            <w:tcW w:w="4428" w:type="dxa"/>
          </w:tcPr>
          <w:p w14:paraId="060AC782"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Polska </w:t>
            </w:r>
          </w:p>
          <w:p w14:paraId="66948B9C" w14:textId="77777777" w:rsidR="00A23679" w:rsidRPr="00005BAF" w:rsidRDefault="00A23679" w:rsidP="008038DB">
            <w:pPr>
              <w:autoSpaceDE w:val="0"/>
              <w:autoSpaceDN w:val="0"/>
              <w:adjustRightInd w:val="0"/>
              <w:spacing w:after="243"/>
              <w:ind w:right="1630"/>
              <w:rPr>
                <w:color w:val="000000" w:themeColor="text1"/>
                <w:sz w:val="22"/>
                <w:szCs w:val="22"/>
                <w:lang w:eastAsia="en-GB"/>
              </w:rPr>
            </w:pPr>
            <w:r w:rsidRPr="00005BAF">
              <w:rPr>
                <w:color w:val="000000" w:themeColor="text1"/>
                <w:sz w:val="22"/>
                <w:szCs w:val="22"/>
                <w:lang w:eastAsia="en-GB"/>
              </w:rPr>
              <w:t xml:space="preserve">Pfizer Polska Sp. z o.o., </w:t>
            </w:r>
            <w:r w:rsidRPr="00005BAF">
              <w:rPr>
                <w:color w:val="000000" w:themeColor="text1"/>
                <w:sz w:val="22"/>
                <w:szCs w:val="22"/>
                <w:lang w:eastAsia="en-GB"/>
              </w:rPr>
              <w:br/>
              <w:t>Tel.: +48 22 335 61 00</w:t>
            </w:r>
          </w:p>
        </w:tc>
      </w:tr>
      <w:tr w:rsidR="00A23679" w:rsidRPr="00B75292" w14:paraId="574F25CB" w14:textId="77777777" w:rsidTr="008038DB">
        <w:trPr>
          <w:cantSplit/>
        </w:trPr>
        <w:tc>
          <w:tcPr>
            <w:tcW w:w="4428" w:type="dxa"/>
          </w:tcPr>
          <w:p w14:paraId="434ADB12"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España </w:t>
            </w:r>
          </w:p>
          <w:p w14:paraId="29C31C94" w14:textId="77777777"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Pfizer, S.L.</w:t>
            </w:r>
            <w:r w:rsidRPr="00005BAF">
              <w:rPr>
                <w:color w:val="000000" w:themeColor="text1"/>
                <w:sz w:val="22"/>
                <w:szCs w:val="22"/>
                <w:lang w:eastAsia="en-GB"/>
              </w:rPr>
              <w:br/>
              <w:t>Tel: +34 91 490 99 00</w:t>
            </w:r>
          </w:p>
          <w:p w14:paraId="3D2C27D7" w14:textId="77777777" w:rsidR="00A23679" w:rsidRPr="00005BAF" w:rsidRDefault="00A23679" w:rsidP="008038DB">
            <w:pPr>
              <w:autoSpaceDE w:val="0"/>
              <w:autoSpaceDN w:val="0"/>
              <w:adjustRightInd w:val="0"/>
              <w:rPr>
                <w:b/>
                <w:bCs/>
                <w:color w:val="000000" w:themeColor="text1"/>
                <w:sz w:val="22"/>
                <w:szCs w:val="22"/>
                <w:lang w:eastAsia="en-GB"/>
              </w:rPr>
            </w:pPr>
          </w:p>
        </w:tc>
        <w:tc>
          <w:tcPr>
            <w:tcW w:w="4428" w:type="dxa"/>
          </w:tcPr>
          <w:p w14:paraId="62014748"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Portugal </w:t>
            </w:r>
          </w:p>
          <w:p w14:paraId="66188FBD" w14:textId="77777777" w:rsidR="00A23679" w:rsidRPr="00005BAF" w:rsidRDefault="00A23679" w:rsidP="008038DB">
            <w:pPr>
              <w:autoSpaceDE w:val="0"/>
              <w:autoSpaceDN w:val="0"/>
              <w:adjustRightInd w:val="0"/>
              <w:spacing w:after="243"/>
              <w:ind w:right="1515"/>
              <w:rPr>
                <w:color w:val="000000" w:themeColor="text1"/>
                <w:sz w:val="22"/>
                <w:szCs w:val="22"/>
                <w:lang w:eastAsia="en-GB"/>
              </w:rPr>
            </w:pPr>
            <w:r w:rsidRPr="00005BAF">
              <w:rPr>
                <w:color w:val="000000" w:themeColor="text1"/>
                <w:sz w:val="22"/>
                <w:szCs w:val="22"/>
                <w:lang w:eastAsia="en-GB"/>
              </w:rPr>
              <w:t xml:space="preserve">Laboratórios Pfizer, Lda. </w:t>
            </w:r>
            <w:r w:rsidRPr="00005BAF">
              <w:rPr>
                <w:color w:val="000000" w:themeColor="text1"/>
                <w:sz w:val="22"/>
                <w:szCs w:val="22"/>
                <w:lang w:eastAsia="en-GB"/>
              </w:rPr>
              <w:br/>
              <w:t>Tel: + 351 214 235 500</w:t>
            </w:r>
          </w:p>
        </w:tc>
      </w:tr>
      <w:tr w:rsidR="00A23679" w:rsidRPr="00B75292" w14:paraId="774C12A5" w14:textId="77777777" w:rsidTr="008038DB">
        <w:trPr>
          <w:cantSplit/>
        </w:trPr>
        <w:tc>
          <w:tcPr>
            <w:tcW w:w="4428" w:type="dxa"/>
          </w:tcPr>
          <w:p w14:paraId="1269B850"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France</w:t>
            </w:r>
          </w:p>
          <w:p w14:paraId="7CD08730"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Pfizer</w:t>
            </w:r>
            <w:r w:rsidRPr="00005BAF">
              <w:rPr>
                <w:color w:val="000000" w:themeColor="text1"/>
                <w:sz w:val="22"/>
                <w:szCs w:val="22"/>
                <w:lang w:eastAsia="en-GB"/>
              </w:rPr>
              <w:br/>
              <w:t xml:space="preserve">Tél: +33 (0)1 58 07 34 40 </w:t>
            </w:r>
          </w:p>
        </w:tc>
        <w:tc>
          <w:tcPr>
            <w:tcW w:w="4428" w:type="dxa"/>
          </w:tcPr>
          <w:p w14:paraId="66DF2A21"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România </w:t>
            </w:r>
          </w:p>
          <w:p w14:paraId="1A603132" w14:textId="77777777" w:rsidR="00A23679" w:rsidRPr="00005BAF" w:rsidRDefault="00A23679" w:rsidP="008038DB">
            <w:pPr>
              <w:autoSpaceDE w:val="0"/>
              <w:autoSpaceDN w:val="0"/>
              <w:adjustRightInd w:val="0"/>
              <w:spacing w:after="243"/>
              <w:ind w:right="1515"/>
              <w:rPr>
                <w:color w:val="000000" w:themeColor="text1"/>
                <w:sz w:val="22"/>
                <w:szCs w:val="22"/>
                <w:lang w:eastAsia="en-GB"/>
              </w:rPr>
            </w:pPr>
            <w:r w:rsidRPr="00005BAF">
              <w:rPr>
                <w:color w:val="000000" w:themeColor="text1"/>
                <w:sz w:val="22"/>
                <w:szCs w:val="22"/>
                <w:lang w:eastAsia="en-GB"/>
              </w:rPr>
              <w:t xml:space="preserve">Pfizer România S.R.L </w:t>
            </w:r>
            <w:r w:rsidRPr="00005BAF">
              <w:rPr>
                <w:color w:val="000000" w:themeColor="text1"/>
                <w:sz w:val="22"/>
                <w:szCs w:val="22"/>
                <w:lang w:eastAsia="en-GB"/>
              </w:rPr>
              <w:br/>
              <w:t>Tel: +40 (0)21 207 28 00</w:t>
            </w:r>
          </w:p>
        </w:tc>
      </w:tr>
      <w:tr w:rsidR="00A23679" w:rsidRPr="00B75292" w14:paraId="373989AC" w14:textId="77777777" w:rsidTr="008038DB">
        <w:trPr>
          <w:cantSplit/>
        </w:trPr>
        <w:tc>
          <w:tcPr>
            <w:tcW w:w="4428" w:type="dxa"/>
          </w:tcPr>
          <w:p w14:paraId="3C7428B8" w14:textId="77777777" w:rsidR="00A23679" w:rsidRPr="00005BAF" w:rsidRDefault="00A23679" w:rsidP="008038DB">
            <w:pPr>
              <w:keepNext/>
              <w:autoSpaceDE w:val="0"/>
              <w:autoSpaceDN w:val="0"/>
              <w:adjustRightInd w:val="0"/>
              <w:rPr>
                <w:b/>
                <w:bCs/>
                <w:color w:val="000000" w:themeColor="text1"/>
                <w:sz w:val="22"/>
                <w:szCs w:val="22"/>
                <w:lang w:eastAsia="en-GB"/>
              </w:rPr>
            </w:pPr>
            <w:r w:rsidRPr="00005BAF">
              <w:rPr>
                <w:b/>
                <w:bCs/>
                <w:color w:val="000000" w:themeColor="text1"/>
                <w:sz w:val="22"/>
                <w:szCs w:val="22"/>
                <w:lang w:eastAsia="en-GB"/>
              </w:rPr>
              <w:t>Hrvatska</w:t>
            </w:r>
          </w:p>
          <w:p w14:paraId="4F4B0085" w14:textId="77777777" w:rsidR="00A23679" w:rsidRPr="00005BAF" w:rsidRDefault="00A23679" w:rsidP="008038DB">
            <w:pPr>
              <w:numPr>
                <w:ilvl w:val="12"/>
                <w:numId w:val="0"/>
              </w:numPr>
              <w:ind w:right="-2"/>
              <w:rPr>
                <w:color w:val="000000" w:themeColor="text1"/>
                <w:sz w:val="22"/>
                <w:szCs w:val="22"/>
              </w:rPr>
            </w:pPr>
            <w:r w:rsidRPr="00005BAF">
              <w:rPr>
                <w:color w:val="000000" w:themeColor="text1"/>
                <w:sz w:val="22"/>
                <w:szCs w:val="22"/>
              </w:rPr>
              <w:t>Pfizer Croatia d.o.o.</w:t>
            </w:r>
          </w:p>
          <w:p w14:paraId="0B5FDAD1" w14:textId="77777777"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Tel: + 385 1 3908 777</w:t>
            </w:r>
          </w:p>
          <w:p w14:paraId="775A37FF" w14:textId="77777777" w:rsidR="00A23679" w:rsidRPr="00005BAF" w:rsidRDefault="00A23679" w:rsidP="008038DB">
            <w:pPr>
              <w:autoSpaceDE w:val="0"/>
              <w:autoSpaceDN w:val="0"/>
              <w:adjustRightInd w:val="0"/>
              <w:rPr>
                <w:color w:val="000000" w:themeColor="text1"/>
                <w:sz w:val="22"/>
                <w:szCs w:val="22"/>
                <w:lang w:eastAsia="en-GB"/>
              </w:rPr>
            </w:pPr>
          </w:p>
        </w:tc>
        <w:tc>
          <w:tcPr>
            <w:tcW w:w="4428" w:type="dxa"/>
          </w:tcPr>
          <w:p w14:paraId="5B233B0E"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Slovenija </w:t>
            </w:r>
          </w:p>
          <w:p w14:paraId="719D6704" w14:textId="77777777"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 xml:space="preserve">Pfizer Luxembourg SARL </w:t>
            </w:r>
            <w:r w:rsidRPr="00005BAF">
              <w:rPr>
                <w:color w:val="000000" w:themeColor="text1"/>
                <w:sz w:val="22"/>
                <w:szCs w:val="22"/>
                <w:lang w:eastAsia="en-GB"/>
              </w:rPr>
              <w:br/>
              <w:t xml:space="preserve">Pfizer, podružnica za svetovanje s področja farmacevtske dejavnosti, Ljubljana </w:t>
            </w:r>
            <w:r w:rsidRPr="00005BAF">
              <w:rPr>
                <w:color w:val="000000" w:themeColor="text1"/>
                <w:sz w:val="22"/>
                <w:szCs w:val="22"/>
                <w:lang w:eastAsia="en-GB"/>
              </w:rPr>
              <w:br/>
              <w:t xml:space="preserve">Tel: + 386 (0)152 11 400 </w:t>
            </w:r>
          </w:p>
          <w:p w14:paraId="3E8609FA" w14:textId="77777777" w:rsidR="00A23679" w:rsidRPr="00005BAF" w:rsidRDefault="00A23679" w:rsidP="008038DB">
            <w:pPr>
              <w:autoSpaceDE w:val="0"/>
              <w:autoSpaceDN w:val="0"/>
              <w:adjustRightInd w:val="0"/>
              <w:rPr>
                <w:b/>
                <w:bCs/>
                <w:color w:val="000000" w:themeColor="text1"/>
                <w:sz w:val="22"/>
                <w:szCs w:val="22"/>
                <w:lang w:eastAsia="en-GB"/>
              </w:rPr>
            </w:pPr>
          </w:p>
        </w:tc>
      </w:tr>
      <w:tr w:rsidR="00A23679" w:rsidRPr="00B75292" w14:paraId="2987CD6F" w14:textId="77777777" w:rsidTr="008038DB">
        <w:trPr>
          <w:cantSplit/>
          <w:trHeight w:val="1211"/>
        </w:trPr>
        <w:tc>
          <w:tcPr>
            <w:tcW w:w="4428" w:type="dxa"/>
          </w:tcPr>
          <w:p w14:paraId="35635AC2"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Ireland </w:t>
            </w:r>
          </w:p>
          <w:p w14:paraId="3F9DA50F" w14:textId="7F8F2009"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 xml:space="preserve">Pfizer Healthcare Ireland </w:t>
            </w:r>
            <w:r w:rsidR="003227B0" w:rsidRPr="00D85A5C">
              <w:rPr>
                <w:sz w:val="22"/>
                <w:szCs w:val="22"/>
              </w:rPr>
              <w:t>Unlimited Company</w:t>
            </w:r>
            <w:r w:rsidRPr="00005BAF">
              <w:rPr>
                <w:color w:val="000000" w:themeColor="text1"/>
                <w:sz w:val="22"/>
                <w:szCs w:val="22"/>
                <w:lang w:eastAsia="en-GB"/>
              </w:rPr>
              <w:br/>
              <w:t>Tel: 1800 633 363 (toll free)</w:t>
            </w:r>
          </w:p>
          <w:p w14:paraId="639BECAE" w14:textId="77777777"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+44 (0)1304 616161</w:t>
            </w:r>
          </w:p>
          <w:p w14:paraId="1DD20F76" w14:textId="77777777" w:rsidR="003227B0" w:rsidRPr="00005BAF" w:rsidRDefault="003227B0" w:rsidP="008038DB">
            <w:pPr>
              <w:autoSpaceDE w:val="0"/>
              <w:autoSpaceDN w:val="0"/>
              <w:adjustRightInd w:val="0"/>
              <w:rPr>
                <w:color w:val="000000" w:themeColor="text1"/>
                <w:sz w:val="22"/>
                <w:szCs w:val="22"/>
                <w:lang w:eastAsia="en-GB"/>
              </w:rPr>
            </w:pPr>
          </w:p>
        </w:tc>
        <w:tc>
          <w:tcPr>
            <w:tcW w:w="4428" w:type="dxa"/>
          </w:tcPr>
          <w:p w14:paraId="1EA7E1A2" w14:textId="77777777" w:rsidR="00A23679" w:rsidRPr="00005BAF" w:rsidRDefault="00A23679" w:rsidP="008038DB">
            <w:pPr>
              <w:autoSpaceDE w:val="0"/>
              <w:autoSpaceDN w:val="0"/>
              <w:adjustRightInd w:val="0"/>
              <w:rPr>
                <w:b/>
                <w:bCs/>
                <w:color w:val="000000" w:themeColor="text1"/>
                <w:sz w:val="22"/>
                <w:szCs w:val="22"/>
                <w:lang w:eastAsia="en-GB"/>
              </w:rPr>
            </w:pPr>
            <w:r w:rsidRPr="00005BAF">
              <w:rPr>
                <w:b/>
                <w:bCs/>
                <w:color w:val="000000" w:themeColor="text1"/>
                <w:sz w:val="22"/>
                <w:szCs w:val="22"/>
                <w:lang w:eastAsia="en-GB"/>
              </w:rPr>
              <w:t>Slovenská republika</w:t>
            </w:r>
            <w:r w:rsidRPr="00005BAF">
              <w:rPr>
                <w:color w:val="000000" w:themeColor="text1"/>
                <w:sz w:val="22"/>
                <w:szCs w:val="22"/>
                <w:lang w:eastAsia="en-GB"/>
              </w:rPr>
              <w:t xml:space="preserve"> </w:t>
            </w:r>
            <w:r w:rsidRPr="00005BAF">
              <w:rPr>
                <w:color w:val="000000" w:themeColor="text1"/>
                <w:sz w:val="22"/>
                <w:szCs w:val="22"/>
                <w:lang w:eastAsia="en-GB"/>
              </w:rPr>
              <w:br/>
              <w:t>Pfizer Luxembourg SARL, organizačná zložka</w:t>
            </w:r>
            <w:r w:rsidRPr="00005BAF">
              <w:rPr>
                <w:color w:val="000000" w:themeColor="text1"/>
                <w:sz w:val="22"/>
                <w:szCs w:val="22"/>
                <w:lang w:eastAsia="en-GB"/>
              </w:rPr>
              <w:br/>
              <w:t>Tel: +421-2-3355 5500</w:t>
            </w:r>
          </w:p>
        </w:tc>
      </w:tr>
      <w:tr w:rsidR="00A23679" w:rsidRPr="00B75292" w14:paraId="02959D05" w14:textId="77777777" w:rsidTr="008038DB">
        <w:trPr>
          <w:cantSplit/>
        </w:trPr>
        <w:tc>
          <w:tcPr>
            <w:tcW w:w="4428" w:type="dxa"/>
          </w:tcPr>
          <w:p w14:paraId="59E0DD09" w14:textId="77777777" w:rsidR="00A23679" w:rsidRPr="00005BAF" w:rsidRDefault="00A23679" w:rsidP="0003244C">
            <w:pPr>
              <w:widowControl w:val="0"/>
              <w:autoSpaceDE w:val="0"/>
              <w:autoSpaceDN w:val="0"/>
              <w:adjustRightInd w:val="0"/>
              <w:rPr>
                <w:color w:val="000000" w:themeColor="text1"/>
                <w:sz w:val="22"/>
                <w:szCs w:val="22"/>
                <w:lang w:eastAsia="en-GB"/>
              </w:rPr>
            </w:pPr>
            <w:r w:rsidRPr="00005BAF">
              <w:rPr>
                <w:b/>
                <w:bCs/>
                <w:color w:val="000000" w:themeColor="text1"/>
                <w:sz w:val="22"/>
                <w:szCs w:val="22"/>
                <w:lang w:eastAsia="en-GB"/>
              </w:rPr>
              <w:t>Ísland</w:t>
            </w:r>
          </w:p>
          <w:p w14:paraId="228C8793" w14:textId="77777777" w:rsidR="00A23679" w:rsidRPr="00005BAF" w:rsidRDefault="00A23679" w:rsidP="0003244C">
            <w:pPr>
              <w:widowControl w:val="0"/>
              <w:autoSpaceDE w:val="0"/>
              <w:autoSpaceDN w:val="0"/>
              <w:adjustRightInd w:val="0"/>
              <w:spacing w:after="240"/>
              <w:ind w:right="245"/>
              <w:rPr>
                <w:color w:val="000000" w:themeColor="text1"/>
                <w:sz w:val="22"/>
                <w:szCs w:val="22"/>
                <w:lang w:eastAsia="en-GB"/>
              </w:rPr>
            </w:pPr>
            <w:r w:rsidRPr="00005BAF">
              <w:rPr>
                <w:color w:val="000000" w:themeColor="text1"/>
                <w:sz w:val="22"/>
                <w:szCs w:val="22"/>
                <w:lang w:eastAsia="en-GB"/>
              </w:rPr>
              <w:t xml:space="preserve">Icepharma hf., </w:t>
            </w:r>
            <w:r w:rsidRPr="00005BAF">
              <w:rPr>
                <w:color w:val="000000" w:themeColor="text1"/>
                <w:sz w:val="22"/>
                <w:szCs w:val="22"/>
                <w:lang w:eastAsia="en-GB"/>
              </w:rPr>
              <w:br/>
              <w:t xml:space="preserve">Sími: + 354 540 8000 </w:t>
            </w:r>
          </w:p>
        </w:tc>
        <w:tc>
          <w:tcPr>
            <w:tcW w:w="4428" w:type="dxa"/>
          </w:tcPr>
          <w:p w14:paraId="0439DC10" w14:textId="77777777" w:rsidR="00A23679" w:rsidRPr="00005BAF" w:rsidRDefault="00A23679" w:rsidP="0003244C">
            <w:pPr>
              <w:widowControl w:val="0"/>
              <w:autoSpaceDE w:val="0"/>
              <w:autoSpaceDN w:val="0"/>
              <w:adjustRightInd w:val="0"/>
              <w:rPr>
                <w:color w:val="000000" w:themeColor="text1"/>
                <w:sz w:val="22"/>
                <w:szCs w:val="22"/>
                <w:lang w:eastAsia="en-GB"/>
              </w:rPr>
            </w:pPr>
            <w:r w:rsidRPr="00005BAF">
              <w:rPr>
                <w:b/>
                <w:bCs/>
                <w:color w:val="000000" w:themeColor="text1"/>
                <w:sz w:val="22"/>
                <w:szCs w:val="22"/>
                <w:lang w:eastAsia="en-GB"/>
              </w:rPr>
              <w:t>Suomi/Finland</w:t>
            </w:r>
          </w:p>
          <w:p w14:paraId="3ABBF421" w14:textId="77777777" w:rsidR="00A23679" w:rsidRPr="00005BAF" w:rsidRDefault="00A23679" w:rsidP="0003244C">
            <w:pPr>
              <w:widowControl w:val="0"/>
              <w:autoSpaceDE w:val="0"/>
              <w:autoSpaceDN w:val="0"/>
              <w:adjustRightInd w:val="0"/>
              <w:rPr>
                <w:color w:val="000000" w:themeColor="text1"/>
                <w:sz w:val="22"/>
                <w:szCs w:val="22"/>
                <w:lang w:eastAsia="en-GB"/>
              </w:rPr>
            </w:pPr>
            <w:r w:rsidRPr="00005BAF">
              <w:rPr>
                <w:color w:val="000000" w:themeColor="text1"/>
                <w:sz w:val="22"/>
                <w:szCs w:val="22"/>
                <w:lang w:eastAsia="en-GB"/>
              </w:rPr>
              <w:t xml:space="preserve">Pfizer Oy </w:t>
            </w:r>
          </w:p>
          <w:p w14:paraId="5791772B" w14:textId="77777777" w:rsidR="00A23679" w:rsidRPr="00005BAF" w:rsidRDefault="00A23679" w:rsidP="0003244C">
            <w:pPr>
              <w:widowControl w:val="0"/>
              <w:autoSpaceDE w:val="0"/>
              <w:autoSpaceDN w:val="0"/>
              <w:adjustRightInd w:val="0"/>
              <w:rPr>
                <w:b/>
                <w:bCs/>
                <w:color w:val="000000" w:themeColor="text1"/>
                <w:sz w:val="22"/>
                <w:szCs w:val="22"/>
                <w:lang w:eastAsia="en-GB"/>
              </w:rPr>
            </w:pPr>
            <w:r w:rsidRPr="00005BAF">
              <w:rPr>
                <w:color w:val="000000" w:themeColor="text1"/>
                <w:sz w:val="22"/>
                <w:szCs w:val="22"/>
                <w:lang w:eastAsia="en-GB"/>
              </w:rPr>
              <w:t>Puh/Tel: +358(0)9 43 00 40</w:t>
            </w:r>
          </w:p>
        </w:tc>
      </w:tr>
      <w:tr w:rsidR="00A23679" w:rsidRPr="00B75292" w14:paraId="4DD04166" w14:textId="77777777" w:rsidTr="008038DB">
        <w:trPr>
          <w:cantSplit/>
        </w:trPr>
        <w:tc>
          <w:tcPr>
            <w:tcW w:w="4428" w:type="dxa"/>
          </w:tcPr>
          <w:p w14:paraId="40B5679D" w14:textId="77777777" w:rsidR="00A23679" w:rsidRPr="00005BAF" w:rsidRDefault="00A23679" w:rsidP="0003244C">
            <w:pPr>
              <w:widowControl w:val="0"/>
              <w:autoSpaceDE w:val="0"/>
              <w:autoSpaceDN w:val="0"/>
              <w:adjustRightInd w:val="0"/>
              <w:rPr>
                <w:color w:val="000000" w:themeColor="text1"/>
                <w:sz w:val="22"/>
                <w:szCs w:val="22"/>
                <w:lang w:eastAsia="en-GB"/>
              </w:rPr>
            </w:pPr>
            <w:r w:rsidRPr="00005BAF">
              <w:rPr>
                <w:b/>
                <w:bCs/>
                <w:color w:val="000000" w:themeColor="text1"/>
                <w:sz w:val="22"/>
                <w:szCs w:val="22"/>
                <w:lang w:eastAsia="en-GB"/>
              </w:rPr>
              <w:t>Italia</w:t>
            </w:r>
          </w:p>
          <w:p w14:paraId="0A54BE9E" w14:textId="77777777" w:rsidR="00A23679" w:rsidRPr="00005BAF" w:rsidRDefault="00A23679" w:rsidP="0003244C">
            <w:pPr>
              <w:widowControl w:val="0"/>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S.r.l. </w:t>
            </w:r>
            <w:r w:rsidRPr="00005BAF">
              <w:rPr>
                <w:color w:val="000000" w:themeColor="text1"/>
                <w:sz w:val="22"/>
                <w:szCs w:val="22"/>
                <w:lang w:eastAsia="en-GB"/>
              </w:rPr>
              <w:br/>
              <w:t xml:space="preserve">Tel: +39 06 33 18 21 </w:t>
            </w:r>
          </w:p>
        </w:tc>
        <w:tc>
          <w:tcPr>
            <w:tcW w:w="4428" w:type="dxa"/>
          </w:tcPr>
          <w:p w14:paraId="70216FF0" w14:textId="77777777" w:rsidR="00A23679" w:rsidRPr="00005BAF" w:rsidRDefault="00A23679" w:rsidP="0003244C">
            <w:pPr>
              <w:widowControl w:val="0"/>
              <w:autoSpaceDE w:val="0"/>
              <w:autoSpaceDN w:val="0"/>
              <w:adjustRightInd w:val="0"/>
              <w:rPr>
                <w:b/>
                <w:bCs/>
                <w:color w:val="000000" w:themeColor="text1"/>
                <w:sz w:val="22"/>
                <w:szCs w:val="22"/>
                <w:lang w:eastAsia="en-GB"/>
              </w:rPr>
            </w:pPr>
            <w:r w:rsidRPr="00005BAF">
              <w:rPr>
                <w:b/>
                <w:bCs/>
                <w:color w:val="000000" w:themeColor="text1"/>
                <w:sz w:val="22"/>
                <w:szCs w:val="22"/>
                <w:lang w:eastAsia="en-GB"/>
              </w:rPr>
              <w:t>Sverige</w:t>
            </w:r>
            <w:r w:rsidRPr="00005BAF">
              <w:rPr>
                <w:color w:val="000000" w:themeColor="text1"/>
                <w:sz w:val="22"/>
                <w:szCs w:val="22"/>
                <w:lang w:eastAsia="en-GB"/>
              </w:rPr>
              <w:br/>
              <w:t xml:space="preserve">Pfizer AB </w:t>
            </w:r>
            <w:r w:rsidRPr="00005BAF">
              <w:rPr>
                <w:color w:val="000000" w:themeColor="text1"/>
                <w:sz w:val="22"/>
                <w:szCs w:val="22"/>
                <w:lang w:eastAsia="en-GB"/>
              </w:rPr>
              <w:br/>
              <w:t>Tel: +46 (0)8 5505 2000</w:t>
            </w:r>
          </w:p>
        </w:tc>
      </w:tr>
      <w:tr w:rsidR="00A23679" w:rsidRPr="00B75292" w14:paraId="76498F15" w14:textId="77777777" w:rsidTr="008038DB">
        <w:trPr>
          <w:cantSplit/>
        </w:trPr>
        <w:tc>
          <w:tcPr>
            <w:tcW w:w="4428" w:type="dxa"/>
          </w:tcPr>
          <w:p w14:paraId="4969BF98" w14:textId="77777777" w:rsidR="00A23679" w:rsidRPr="00D85A5C" w:rsidRDefault="00A23679" w:rsidP="008038DB">
            <w:pPr>
              <w:keepNext/>
              <w:rPr>
                <w:b/>
                <w:bCs/>
                <w:color w:val="000000" w:themeColor="text1"/>
                <w:sz w:val="22"/>
                <w:szCs w:val="20"/>
              </w:rPr>
            </w:pPr>
            <w:r w:rsidRPr="00D85A5C">
              <w:rPr>
                <w:b/>
                <w:bCs/>
                <w:color w:val="000000" w:themeColor="text1"/>
                <w:sz w:val="22"/>
                <w:szCs w:val="20"/>
              </w:rPr>
              <w:t>K</w:t>
            </w:r>
            <w:r w:rsidRPr="00005BAF">
              <w:rPr>
                <w:b/>
                <w:bCs/>
                <w:color w:val="000000" w:themeColor="text1"/>
                <w:sz w:val="22"/>
                <w:szCs w:val="20"/>
              </w:rPr>
              <w:t>ύπρος</w:t>
            </w:r>
          </w:p>
          <w:p w14:paraId="78E80661" w14:textId="77777777" w:rsidR="00A23679" w:rsidRPr="00D85A5C" w:rsidRDefault="00A23679" w:rsidP="008038DB">
            <w:pPr>
              <w:rPr>
                <w:color w:val="000000" w:themeColor="text1"/>
                <w:sz w:val="22"/>
                <w:szCs w:val="20"/>
              </w:rPr>
            </w:pPr>
            <w:r w:rsidRPr="00D85A5C">
              <w:rPr>
                <w:color w:val="000000" w:themeColor="text1"/>
                <w:sz w:val="22"/>
                <w:szCs w:val="20"/>
              </w:rPr>
              <w:t xml:space="preserve">Pfizer </w:t>
            </w:r>
            <w:r w:rsidRPr="00005BAF">
              <w:rPr>
                <w:color w:val="000000" w:themeColor="text1"/>
                <w:sz w:val="22"/>
                <w:szCs w:val="20"/>
              </w:rPr>
              <w:t>ΕΛΛΑΣ</w:t>
            </w:r>
            <w:r w:rsidRPr="00D85A5C">
              <w:rPr>
                <w:color w:val="000000" w:themeColor="text1"/>
                <w:sz w:val="22"/>
                <w:szCs w:val="20"/>
              </w:rPr>
              <w:t xml:space="preserve"> </w:t>
            </w:r>
            <w:r w:rsidRPr="00005BAF">
              <w:rPr>
                <w:color w:val="000000" w:themeColor="text1"/>
                <w:sz w:val="22"/>
                <w:szCs w:val="20"/>
              </w:rPr>
              <w:t>Α</w:t>
            </w:r>
            <w:r w:rsidRPr="00D85A5C">
              <w:rPr>
                <w:color w:val="000000" w:themeColor="text1"/>
                <w:sz w:val="22"/>
                <w:szCs w:val="20"/>
              </w:rPr>
              <w:t>.</w:t>
            </w:r>
            <w:r w:rsidRPr="00005BAF">
              <w:rPr>
                <w:color w:val="000000" w:themeColor="text1"/>
                <w:sz w:val="22"/>
                <w:szCs w:val="20"/>
              </w:rPr>
              <w:t>Ε</w:t>
            </w:r>
            <w:r w:rsidRPr="00D85A5C">
              <w:rPr>
                <w:color w:val="000000" w:themeColor="text1"/>
                <w:sz w:val="22"/>
                <w:szCs w:val="20"/>
              </w:rPr>
              <w:t xml:space="preserve">. (Cyprus Branch) </w:t>
            </w:r>
          </w:p>
          <w:p w14:paraId="7849A11C" w14:textId="77777777" w:rsidR="00A23679" w:rsidRPr="00005BAF" w:rsidRDefault="00A23679" w:rsidP="008038DB">
            <w:pPr>
              <w:keepNext/>
              <w:autoSpaceDE w:val="0"/>
              <w:autoSpaceDN w:val="0"/>
              <w:rPr>
                <w:color w:val="000000" w:themeColor="text1"/>
                <w:sz w:val="22"/>
                <w:szCs w:val="20"/>
              </w:rPr>
            </w:pPr>
            <w:r w:rsidRPr="00005BAF">
              <w:rPr>
                <w:color w:val="000000" w:themeColor="text1"/>
                <w:sz w:val="22"/>
                <w:szCs w:val="20"/>
              </w:rPr>
              <w:t>Τηλ: +357 22 817690</w:t>
            </w:r>
          </w:p>
          <w:p w14:paraId="3BB6A256" w14:textId="77777777" w:rsidR="00A23679" w:rsidRPr="00005BAF" w:rsidRDefault="00A23679" w:rsidP="008038DB">
            <w:pPr>
              <w:autoSpaceDE w:val="0"/>
              <w:autoSpaceDN w:val="0"/>
              <w:adjustRightInd w:val="0"/>
              <w:rPr>
                <w:b/>
                <w:bCs/>
                <w:color w:val="000000" w:themeColor="text1"/>
                <w:sz w:val="22"/>
                <w:szCs w:val="22"/>
                <w:lang w:eastAsia="en-GB"/>
              </w:rPr>
            </w:pPr>
          </w:p>
        </w:tc>
        <w:tc>
          <w:tcPr>
            <w:tcW w:w="4428" w:type="dxa"/>
          </w:tcPr>
          <w:p w14:paraId="5C850625" w14:textId="7B96E84B" w:rsidR="00A23679" w:rsidRPr="00005BAF" w:rsidRDefault="00A23679" w:rsidP="008038DB">
            <w:pPr>
              <w:autoSpaceDE w:val="0"/>
              <w:autoSpaceDN w:val="0"/>
              <w:adjustRightInd w:val="0"/>
              <w:spacing w:after="243"/>
              <w:rPr>
                <w:color w:val="000000" w:themeColor="text1"/>
                <w:sz w:val="22"/>
                <w:szCs w:val="22"/>
                <w:lang w:eastAsia="en-GB"/>
              </w:rPr>
            </w:pPr>
          </w:p>
        </w:tc>
      </w:tr>
      <w:tr w:rsidR="00A23679" w:rsidRPr="00B75292" w14:paraId="0918E093" w14:textId="77777777" w:rsidTr="008038DB">
        <w:trPr>
          <w:cantSplit/>
        </w:trPr>
        <w:tc>
          <w:tcPr>
            <w:tcW w:w="4428" w:type="dxa"/>
          </w:tcPr>
          <w:p w14:paraId="7F030A11" w14:textId="77777777" w:rsidR="00A23679" w:rsidRPr="00D85A5C" w:rsidRDefault="00A23679" w:rsidP="008038DB">
            <w:pPr>
              <w:autoSpaceDE w:val="0"/>
              <w:autoSpaceDN w:val="0"/>
              <w:adjustRightInd w:val="0"/>
              <w:rPr>
                <w:color w:val="000000" w:themeColor="text1"/>
                <w:sz w:val="22"/>
                <w:szCs w:val="22"/>
                <w:lang w:eastAsia="en-GB"/>
              </w:rPr>
            </w:pPr>
            <w:r w:rsidRPr="00D85A5C">
              <w:rPr>
                <w:b/>
                <w:bCs/>
                <w:color w:val="000000" w:themeColor="text1"/>
                <w:sz w:val="22"/>
                <w:szCs w:val="22"/>
                <w:lang w:eastAsia="en-GB"/>
              </w:rPr>
              <w:t>Latvija</w:t>
            </w:r>
          </w:p>
          <w:p w14:paraId="32A62EAE" w14:textId="77777777" w:rsidR="00A23679" w:rsidRPr="00D85A5C" w:rsidRDefault="00A23679" w:rsidP="008038DB">
            <w:pPr>
              <w:autoSpaceDE w:val="0"/>
              <w:autoSpaceDN w:val="0"/>
              <w:adjustRightInd w:val="0"/>
              <w:rPr>
                <w:color w:val="000000" w:themeColor="text1"/>
                <w:sz w:val="22"/>
                <w:szCs w:val="22"/>
                <w:lang w:eastAsia="en-GB"/>
              </w:rPr>
            </w:pPr>
            <w:r w:rsidRPr="00D85A5C">
              <w:rPr>
                <w:color w:val="000000" w:themeColor="text1"/>
                <w:sz w:val="22"/>
                <w:szCs w:val="22"/>
                <w:lang w:eastAsia="en-GB"/>
              </w:rPr>
              <w:t xml:space="preserve">Pfizer Luxembourg SARL </w:t>
            </w:r>
          </w:p>
          <w:p w14:paraId="2C599078" w14:textId="77777777" w:rsidR="00A23679" w:rsidRPr="00D85A5C" w:rsidRDefault="00A23679" w:rsidP="008038DB">
            <w:pPr>
              <w:autoSpaceDE w:val="0"/>
              <w:autoSpaceDN w:val="0"/>
              <w:adjustRightInd w:val="0"/>
              <w:rPr>
                <w:color w:val="000000" w:themeColor="text1"/>
                <w:sz w:val="22"/>
                <w:szCs w:val="22"/>
                <w:lang w:eastAsia="en-GB"/>
              </w:rPr>
            </w:pPr>
            <w:r w:rsidRPr="00D85A5C">
              <w:rPr>
                <w:color w:val="000000" w:themeColor="text1"/>
                <w:sz w:val="22"/>
                <w:szCs w:val="22"/>
                <w:lang w:eastAsia="en-GB"/>
              </w:rPr>
              <w:t xml:space="preserve">Filiāle Latvijā </w:t>
            </w:r>
          </w:p>
          <w:p w14:paraId="03081B79" w14:textId="77777777" w:rsidR="00A23679" w:rsidRPr="00005BAF" w:rsidRDefault="00A23679" w:rsidP="008038DB">
            <w:pPr>
              <w:autoSpaceDE w:val="0"/>
              <w:autoSpaceDN w:val="0"/>
              <w:adjustRightInd w:val="0"/>
              <w:rPr>
                <w:b/>
                <w:bCs/>
                <w:color w:val="000000" w:themeColor="text1"/>
                <w:sz w:val="22"/>
                <w:szCs w:val="22"/>
                <w:lang w:eastAsia="en-GB"/>
              </w:rPr>
            </w:pPr>
            <w:r w:rsidRPr="00005BAF">
              <w:rPr>
                <w:color w:val="000000" w:themeColor="text1"/>
                <w:sz w:val="22"/>
                <w:szCs w:val="22"/>
                <w:lang w:eastAsia="en-GB"/>
              </w:rPr>
              <w:t>Tel: +371 670 35 775</w:t>
            </w:r>
            <w:r w:rsidRPr="00005BAF">
              <w:rPr>
                <w:color w:val="000000" w:themeColor="text1"/>
                <w:sz w:val="22"/>
                <w:szCs w:val="22"/>
                <w:lang w:eastAsia="en-GB"/>
              </w:rPr>
              <w:br/>
            </w:r>
          </w:p>
        </w:tc>
        <w:tc>
          <w:tcPr>
            <w:tcW w:w="4428" w:type="dxa"/>
          </w:tcPr>
          <w:p w14:paraId="69129632"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 </w:t>
            </w:r>
          </w:p>
        </w:tc>
      </w:tr>
    </w:tbl>
    <w:p w14:paraId="1A6C1ACE" w14:textId="77777777" w:rsidR="005E1AAC" w:rsidRPr="00D85A5C" w:rsidRDefault="005E1AAC">
      <w:pPr>
        <w:numPr>
          <w:ilvl w:val="12"/>
          <w:numId w:val="0"/>
        </w:numPr>
        <w:tabs>
          <w:tab w:val="left" w:pos="567"/>
        </w:tabs>
        <w:ind w:right="-2"/>
        <w:outlineLvl w:val="0"/>
        <w:rPr>
          <w:color w:val="000000" w:themeColor="text1"/>
          <w:sz w:val="22"/>
          <w:szCs w:val="22"/>
        </w:rPr>
      </w:pPr>
      <w:r w:rsidRPr="00D85A5C">
        <w:rPr>
          <w:b/>
          <w:color w:val="000000" w:themeColor="text1"/>
          <w:sz w:val="22"/>
          <w:szCs w:val="22"/>
        </w:rPr>
        <w:t xml:space="preserve">Táto písomná informácia bola </w:t>
      </w:r>
      <w:r w:rsidR="00992464" w:rsidRPr="00D85A5C">
        <w:rPr>
          <w:b/>
          <w:color w:val="000000" w:themeColor="text1"/>
          <w:sz w:val="22"/>
          <w:szCs w:val="22"/>
        </w:rPr>
        <w:t xml:space="preserve">naposledy </w:t>
      </w:r>
      <w:r w:rsidRPr="00D85A5C">
        <w:rPr>
          <w:b/>
          <w:color w:val="000000" w:themeColor="text1"/>
          <w:sz w:val="22"/>
          <w:szCs w:val="22"/>
        </w:rPr>
        <w:t>aktualizovaná v {MM/RRRR}.</w:t>
      </w:r>
    </w:p>
    <w:p w14:paraId="404D1B8A" w14:textId="77777777" w:rsidR="005E1AAC" w:rsidRPr="00D85A5C" w:rsidRDefault="005E1AAC">
      <w:pPr>
        <w:keepNext/>
        <w:tabs>
          <w:tab w:val="left" w:pos="567"/>
        </w:tabs>
        <w:rPr>
          <w:color w:val="000000" w:themeColor="text1"/>
          <w:sz w:val="22"/>
          <w:szCs w:val="22"/>
        </w:rPr>
      </w:pPr>
    </w:p>
    <w:p w14:paraId="69265AA4" w14:textId="73D07B23" w:rsidR="005E1AAC" w:rsidRPr="00D85A5C" w:rsidRDefault="005E1AAC">
      <w:pPr>
        <w:keepNext/>
        <w:tabs>
          <w:tab w:val="left" w:pos="567"/>
        </w:tabs>
        <w:rPr>
          <w:color w:val="000000" w:themeColor="text1"/>
          <w:sz w:val="22"/>
          <w:szCs w:val="22"/>
        </w:rPr>
      </w:pPr>
      <w:r w:rsidRPr="00D85A5C">
        <w:rPr>
          <w:color w:val="000000" w:themeColor="text1"/>
          <w:sz w:val="22"/>
          <w:szCs w:val="22"/>
        </w:rPr>
        <w:t xml:space="preserve">Podrobné informácie o tomto lieku sú dostupné na internetovej stránke Európskej agentúry pre lieky </w:t>
      </w:r>
      <w:hyperlink r:id="rId18" w:history="1">
        <w:r w:rsidR="00464ACE" w:rsidRPr="00B75292">
          <w:rPr>
            <w:rStyle w:val="Hyperlink"/>
            <w:sz w:val="22"/>
            <w:szCs w:val="22"/>
          </w:rPr>
          <w:t>https://www.ema.europa.eu</w:t>
        </w:r>
      </w:hyperlink>
    </w:p>
    <w:p w14:paraId="7F7039CA" w14:textId="77777777" w:rsidR="005E1AAC" w:rsidRPr="00D85A5C" w:rsidRDefault="005E1AAC">
      <w:pPr>
        <w:tabs>
          <w:tab w:val="left" w:pos="567"/>
        </w:tabs>
        <w:rPr>
          <w:color w:val="000000" w:themeColor="text1"/>
          <w:sz w:val="22"/>
          <w:szCs w:val="22"/>
        </w:rPr>
      </w:pPr>
      <w:r w:rsidRPr="00D85A5C">
        <w:rPr>
          <w:color w:val="000000" w:themeColor="text1"/>
          <w:sz w:val="22"/>
          <w:szCs w:val="22"/>
        </w:rPr>
        <w:t>.....................................................................................................................................................</w:t>
      </w:r>
    </w:p>
    <w:p w14:paraId="0F65F006" w14:textId="77777777" w:rsidR="005E1AAC" w:rsidRPr="00D85A5C" w:rsidRDefault="005E1AAC">
      <w:pPr>
        <w:tabs>
          <w:tab w:val="left" w:pos="567"/>
        </w:tabs>
        <w:rPr>
          <w:color w:val="000000" w:themeColor="text1"/>
          <w:sz w:val="22"/>
          <w:szCs w:val="22"/>
        </w:rPr>
      </w:pPr>
    </w:p>
    <w:p w14:paraId="54B5D08C" w14:textId="77777777" w:rsidR="005E1AAC" w:rsidRPr="00D85A5C" w:rsidRDefault="005E1AAC">
      <w:pPr>
        <w:tabs>
          <w:tab w:val="left" w:pos="567"/>
        </w:tabs>
        <w:rPr>
          <w:color w:val="000000" w:themeColor="text1"/>
          <w:sz w:val="22"/>
          <w:szCs w:val="22"/>
        </w:rPr>
      </w:pPr>
      <w:r w:rsidRPr="00D85A5C">
        <w:rPr>
          <w:color w:val="000000" w:themeColor="text1"/>
          <w:sz w:val="22"/>
          <w:szCs w:val="22"/>
        </w:rPr>
        <w:t>Nasledujúce informácie sú určené len lekárom alebo odbornému zdravotníckemu personálu:</w:t>
      </w:r>
    </w:p>
    <w:p w14:paraId="5E0E77CE" w14:textId="77777777" w:rsidR="005E1AAC" w:rsidRPr="00D85A5C" w:rsidRDefault="005E1AAC">
      <w:pPr>
        <w:tabs>
          <w:tab w:val="left" w:pos="567"/>
        </w:tabs>
        <w:rPr>
          <w:color w:val="000000" w:themeColor="text1"/>
          <w:sz w:val="22"/>
          <w:szCs w:val="22"/>
        </w:rPr>
      </w:pPr>
    </w:p>
    <w:p w14:paraId="6C16F7B8" w14:textId="77777777" w:rsidR="005E1AAC" w:rsidRPr="00D85A5C" w:rsidRDefault="005E1AAC">
      <w:pPr>
        <w:tabs>
          <w:tab w:val="left" w:pos="567"/>
        </w:tabs>
        <w:rPr>
          <w:b/>
          <w:color w:val="000000" w:themeColor="text1"/>
          <w:sz w:val="22"/>
          <w:szCs w:val="22"/>
        </w:rPr>
      </w:pPr>
      <w:r w:rsidRPr="00D85A5C">
        <w:rPr>
          <w:b/>
          <w:color w:val="000000" w:themeColor="text1"/>
          <w:sz w:val="22"/>
          <w:szCs w:val="22"/>
        </w:rPr>
        <w:t>Informácie o rekonštitúcii a riedení</w:t>
      </w:r>
    </w:p>
    <w:p w14:paraId="482A3E89" w14:textId="77777777" w:rsidR="005E1AAC" w:rsidRPr="00D85A5C" w:rsidRDefault="005E1AAC">
      <w:pPr>
        <w:tabs>
          <w:tab w:val="left" w:pos="567"/>
        </w:tabs>
        <w:rPr>
          <w:b/>
          <w:color w:val="000000" w:themeColor="text1"/>
          <w:sz w:val="22"/>
          <w:szCs w:val="22"/>
        </w:rPr>
      </w:pPr>
    </w:p>
    <w:p w14:paraId="17ADEECE" w14:textId="77777777" w:rsidR="005E1AAC" w:rsidRPr="00D85A5C" w:rsidRDefault="005E1AAC">
      <w:pPr>
        <w:numPr>
          <w:ilvl w:val="0"/>
          <w:numId w:val="39"/>
        </w:numPr>
        <w:tabs>
          <w:tab w:val="clear" w:pos="360"/>
          <w:tab w:val="left" w:pos="567"/>
        </w:tabs>
        <w:ind w:left="567" w:hanging="567"/>
        <w:rPr>
          <w:color w:val="000000" w:themeColor="text1"/>
          <w:sz w:val="22"/>
          <w:szCs w:val="22"/>
        </w:rPr>
      </w:pPr>
      <w:r w:rsidRPr="00D85A5C">
        <w:rPr>
          <w:color w:val="000000" w:themeColor="text1"/>
          <w:sz w:val="22"/>
          <w:szCs w:val="22"/>
        </w:rPr>
        <w:t>VFEND prášok na infúzny roztok sa musí najprv rekonštituovať buď s 19 ml vody na injekciu alebo s 19 ml infúzneho izotonického roztoku 9 mg/ml (0,9 %) chloridu sodného, aby sa získalo 20 ml extrahovateľného číreho koncentrátu obsahujúceho 10 mg/ml vorikonazolu.</w:t>
      </w:r>
    </w:p>
    <w:p w14:paraId="06AF10EF" w14:textId="77777777" w:rsidR="005E1AAC" w:rsidRPr="00D85A5C" w:rsidRDefault="005E1AAC">
      <w:pPr>
        <w:numPr>
          <w:ilvl w:val="0"/>
          <w:numId w:val="39"/>
        </w:numPr>
        <w:tabs>
          <w:tab w:val="clear" w:pos="360"/>
          <w:tab w:val="left" w:pos="567"/>
        </w:tabs>
        <w:ind w:left="567" w:hanging="567"/>
        <w:rPr>
          <w:color w:val="000000" w:themeColor="text1"/>
          <w:sz w:val="22"/>
          <w:szCs w:val="22"/>
        </w:rPr>
      </w:pPr>
      <w:r w:rsidRPr="00D85A5C">
        <w:rPr>
          <w:color w:val="000000" w:themeColor="text1"/>
          <w:sz w:val="22"/>
          <w:szCs w:val="22"/>
        </w:rPr>
        <w:t>Znehodnoťte injekčnú liekovku VFENDU, ak sa rozpúšťadlo nenasaje podtlakom do</w:t>
      </w:r>
      <w:r w:rsidR="0036137E" w:rsidRPr="00D85A5C">
        <w:rPr>
          <w:color w:val="000000" w:themeColor="text1"/>
          <w:sz w:val="22"/>
          <w:szCs w:val="22"/>
        </w:rPr>
        <w:t> </w:t>
      </w:r>
      <w:r w:rsidRPr="00D85A5C">
        <w:rPr>
          <w:color w:val="000000" w:themeColor="text1"/>
          <w:sz w:val="22"/>
          <w:szCs w:val="22"/>
        </w:rPr>
        <w:t>injekčnej liekovky.</w:t>
      </w:r>
    </w:p>
    <w:p w14:paraId="052947DE" w14:textId="77777777" w:rsidR="005E1AAC" w:rsidRPr="00D85A5C" w:rsidRDefault="005E1AAC">
      <w:pPr>
        <w:numPr>
          <w:ilvl w:val="0"/>
          <w:numId w:val="39"/>
        </w:numPr>
        <w:tabs>
          <w:tab w:val="clear" w:pos="360"/>
          <w:tab w:val="left" w:pos="567"/>
        </w:tabs>
        <w:ind w:left="567" w:hanging="567"/>
        <w:rPr>
          <w:color w:val="000000" w:themeColor="text1"/>
          <w:sz w:val="22"/>
          <w:szCs w:val="22"/>
        </w:rPr>
      </w:pPr>
      <w:r w:rsidRPr="00D85A5C">
        <w:rPr>
          <w:color w:val="000000" w:themeColor="text1"/>
          <w:sz w:val="22"/>
          <w:szCs w:val="22"/>
        </w:rPr>
        <w:t>Odporúča sa použiť štandardnú 20 ml striekačku (nie automatickú), aby sa pridalo presné množstvo (19 ml) vody na injekciu alebo 9 mg/ml (0,9</w:t>
      </w:r>
      <w:r w:rsidR="0036137E" w:rsidRPr="00D85A5C">
        <w:rPr>
          <w:color w:val="000000" w:themeColor="text1"/>
          <w:sz w:val="22"/>
          <w:szCs w:val="22"/>
        </w:rPr>
        <w:t> </w:t>
      </w:r>
      <w:r w:rsidRPr="00D85A5C">
        <w:rPr>
          <w:color w:val="000000" w:themeColor="text1"/>
          <w:sz w:val="22"/>
          <w:szCs w:val="22"/>
        </w:rPr>
        <w:t>%) infúzneho izotonického roztoku chloridu sodného.</w:t>
      </w:r>
    </w:p>
    <w:p w14:paraId="1BB6B51D" w14:textId="77777777" w:rsidR="005E1AAC" w:rsidRPr="00D85A5C" w:rsidRDefault="005E1AAC">
      <w:pPr>
        <w:numPr>
          <w:ilvl w:val="0"/>
          <w:numId w:val="39"/>
        </w:numPr>
        <w:tabs>
          <w:tab w:val="clear" w:pos="360"/>
          <w:tab w:val="left" w:pos="567"/>
        </w:tabs>
        <w:ind w:left="567" w:hanging="567"/>
        <w:rPr>
          <w:color w:val="000000" w:themeColor="text1"/>
          <w:sz w:val="22"/>
          <w:szCs w:val="22"/>
        </w:rPr>
      </w:pPr>
      <w:r w:rsidRPr="00D85A5C">
        <w:rPr>
          <w:color w:val="000000" w:themeColor="text1"/>
          <w:sz w:val="22"/>
          <w:szCs w:val="22"/>
        </w:rPr>
        <w:t>Požadovaný objem vytvoreného koncentrátu sa potom pridá do odporúčaného kompatibilného infúzneho roztoku (uvedené nižšie), aby sa získal finálny roztok VFENDU obsahujúci 0,5 </w:t>
      </w:r>
      <w:r w:rsidRPr="00D85A5C">
        <w:rPr>
          <w:color w:val="000000" w:themeColor="text1"/>
          <w:sz w:val="22"/>
          <w:szCs w:val="22"/>
        </w:rPr>
        <w:noBreakHyphen/>
        <w:t> 5 mg/ml vorikonazolu.</w:t>
      </w:r>
    </w:p>
    <w:p w14:paraId="4B4EEC7B" w14:textId="77777777" w:rsidR="005E1AAC" w:rsidRPr="00D85A5C" w:rsidRDefault="005E1AAC">
      <w:pPr>
        <w:numPr>
          <w:ilvl w:val="0"/>
          <w:numId w:val="39"/>
        </w:numPr>
        <w:tabs>
          <w:tab w:val="clear" w:pos="360"/>
          <w:tab w:val="left" w:pos="567"/>
        </w:tabs>
        <w:ind w:left="567" w:hanging="567"/>
        <w:rPr>
          <w:color w:val="000000" w:themeColor="text1"/>
          <w:sz w:val="22"/>
          <w:szCs w:val="22"/>
        </w:rPr>
      </w:pPr>
      <w:r w:rsidRPr="00D85A5C">
        <w:rPr>
          <w:color w:val="000000" w:themeColor="text1"/>
          <w:sz w:val="22"/>
          <w:szCs w:val="22"/>
        </w:rPr>
        <w:t xml:space="preserve">Tento liek je určený len na jedno použitie a </w:t>
      </w:r>
      <w:r w:rsidR="00F7614A" w:rsidRPr="00D85A5C">
        <w:rPr>
          <w:color w:val="000000" w:themeColor="text1"/>
          <w:sz w:val="22"/>
          <w:szCs w:val="22"/>
        </w:rPr>
        <w:t xml:space="preserve">akýkoľvek </w:t>
      </w:r>
      <w:r w:rsidRPr="00D85A5C">
        <w:rPr>
          <w:color w:val="000000" w:themeColor="text1"/>
          <w:sz w:val="22"/>
          <w:szCs w:val="22"/>
        </w:rPr>
        <w:t>nepoužitý roztok sa musí zlikvidovať</w:t>
      </w:r>
      <w:r w:rsidR="00F7614A" w:rsidRPr="00D85A5C">
        <w:rPr>
          <w:color w:val="000000" w:themeColor="text1"/>
          <w:sz w:val="22"/>
          <w:szCs w:val="22"/>
        </w:rPr>
        <w:t>;</w:t>
      </w:r>
      <w:r w:rsidRPr="00D85A5C">
        <w:rPr>
          <w:color w:val="000000" w:themeColor="text1"/>
          <w:sz w:val="22"/>
          <w:szCs w:val="22"/>
        </w:rPr>
        <w:t xml:space="preserve"> podávať sa môže len číry roztok bez čiastočiek. </w:t>
      </w:r>
    </w:p>
    <w:p w14:paraId="2DD30772" w14:textId="77777777" w:rsidR="005E1AAC" w:rsidRPr="00D85A5C" w:rsidRDefault="005E1AAC">
      <w:pPr>
        <w:numPr>
          <w:ilvl w:val="0"/>
          <w:numId w:val="39"/>
        </w:numPr>
        <w:tabs>
          <w:tab w:val="clear" w:pos="360"/>
          <w:tab w:val="left" w:pos="567"/>
        </w:tabs>
        <w:ind w:left="567" w:hanging="567"/>
        <w:rPr>
          <w:color w:val="000000" w:themeColor="text1"/>
          <w:sz w:val="22"/>
          <w:szCs w:val="22"/>
        </w:rPr>
      </w:pPr>
      <w:r w:rsidRPr="00D85A5C">
        <w:rPr>
          <w:color w:val="000000" w:themeColor="text1"/>
          <w:sz w:val="22"/>
          <w:szCs w:val="22"/>
        </w:rPr>
        <w:t>Nepodávať ako bolusovú dávku v injekcii.</w:t>
      </w:r>
    </w:p>
    <w:p w14:paraId="13D17550" w14:textId="77777777" w:rsidR="005E1AAC" w:rsidRPr="00D85A5C" w:rsidRDefault="005E1AAC">
      <w:pPr>
        <w:numPr>
          <w:ilvl w:val="0"/>
          <w:numId w:val="39"/>
        </w:numPr>
        <w:tabs>
          <w:tab w:val="clear" w:pos="360"/>
          <w:tab w:val="left" w:pos="567"/>
        </w:tabs>
        <w:ind w:left="567" w:hanging="567"/>
        <w:rPr>
          <w:color w:val="000000" w:themeColor="text1"/>
          <w:sz w:val="22"/>
          <w:szCs w:val="22"/>
        </w:rPr>
      </w:pPr>
      <w:r w:rsidRPr="00D85A5C">
        <w:rPr>
          <w:color w:val="000000" w:themeColor="text1"/>
          <w:sz w:val="22"/>
          <w:szCs w:val="22"/>
        </w:rPr>
        <w:t>Informácie o uchovávaní nájdete v časti 5. ‘Ako uchovávať VFEND‘.</w:t>
      </w:r>
    </w:p>
    <w:p w14:paraId="658E29D2" w14:textId="77777777" w:rsidR="005E1AAC" w:rsidRPr="00D85A5C" w:rsidRDefault="005E1AAC">
      <w:pPr>
        <w:tabs>
          <w:tab w:val="left" w:pos="567"/>
        </w:tabs>
        <w:rPr>
          <w:color w:val="000000" w:themeColor="text1"/>
          <w:sz w:val="22"/>
          <w:szCs w:val="22"/>
        </w:rPr>
      </w:pPr>
    </w:p>
    <w:p w14:paraId="19E73A21" w14:textId="77777777" w:rsidR="005E1AAC" w:rsidRPr="00D85A5C" w:rsidRDefault="005E1AAC" w:rsidP="0032614D">
      <w:pPr>
        <w:keepNext/>
        <w:tabs>
          <w:tab w:val="left" w:pos="567"/>
        </w:tabs>
        <w:rPr>
          <w:i/>
          <w:color w:val="000000" w:themeColor="text1"/>
          <w:sz w:val="22"/>
          <w:szCs w:val="22"/>
        </w:rPr>
      </w:pPr>
      <w:r w:rsidRPr="00D85A5C">
        <w:rPr>
          <w:i/>
          <w:color w:val="000000" w:themeColor="text1"/>
          <w:sz w:val="22"/>
          <w:szCs w:val="22"/>
        </w:rPr>
        <w:t>Požadované objemy koncentrátu VFEND 10 mg/ml</w:t>
      </w:r>
    </w:p>
    <w:p w14:paraId="56ADB97C" w14:textId="77777777" w:rsidR="005E1AAC" w:rsidRPr="00D85A5C" w:rsidRDefault="005E1AAC" w:rsidP="0032614D">
      <w:pPr>
        <w:keepNext/>
        <w:tabs>
          <w:tab w:val="left" w:pos="567"/>
        </w:tabs>
        <w:rPr>
          <w:color w:val="000000" w:themeColor="text1"/>
          <w:sz w:val="22"/>
          <w:szCs w:val="22"/>
        </w:rPr>
      </w:pPr>
    </w:p>
    <w:tbl>
      <w:tblPr>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1536"/>
        <w:gridCol w:w="1586"/>
        <w:gridCol w:w="1586"/>
        <w:gridCol w:w="1590"/>
        <w:gridCol w:w="1243"/>
      </w:tblGrid>
      <w:tr w:rsidR="00835317" w:rsidRPr="00B75292" w14:paraId="4E4EAEE3" w14:textId="77777777" w:rsidTr="0003244C">
        <w:trPr>
          <w:cantSplit/>
        </w:trPr>
        <w:tc>
          <w:tcPr>
            <w:tcW w:w="640" w:type="pct"/>
            <w:vMerge w:val="restart"/>
            <w:vAlign w:val="center"/>
          </w:tcPr>
          <w:p w14:paraId="61B1BE69" w14:textId="77777777" w:rsidR="005E1AAC" w:rsidRPr="00D85A5C" w:rsidRDefault="005E1AAC" w:rsidP="0032614D">
            <w:pPr>
              <w:keepNext/>
              <w:tabs>
                <w:tab w:val="left" w:pos="567"/>
              </w:tabs>
              <w:jc w:val="center"/>
              <w:rPr>
                <w:b/>
                <w:color w:val="000000" w:themeColor="text1"/>
                <w:sz w:val="22"/>
                <w:szCs w:val="22"/>
              </w:rPr>
            </w:pPr>
            <w:r w:rsidRPr="00D85A5C">
              <w:rPr>
                <w:b/>
                <w:color w:val="000000" w:themeColor="text1"/>
                <w:sz w:val="22"/>
                <w:szCs w:val="22"/>
              </w:rPr>
              <w:t>Telesná hmotnosť</w:t>
            </w:r>
          </w:p>
          <w:p w14:paraId="7AE29F5A" w14:textId="77777777" w:rsidR="005E1AAC" w:rsidRPr="00D85A5C" w:rsidRDefault="005E1AAC" w:rsidP="0032614D">
            <w:pPr>
              <w:keepNext/>
              <w:tabs>
                <w:tab w:val="left" w:pos="567"/>
              </w:tabs>
              <w:jc w:val="center"/>
              <w:rPr>
                <w:color w:val="000000" w:themeColor="text1"/>
                <w:sz w:val="22"/>
                <w:szCs w:val="22"/>
              </w:rPr>
            </w:pPr>
            <w:r w:rsidRPr="00D85A5C">
              <w:rPr>
                <w:b/>
                <w:color w:val="000000" w:themeColor="text1"/>
                <w:sz w:val="22"/>
                <w:szCs w:val="22"/>
              </w:rPr>
              <w:t>(kg)</w:t>
            </w:r>
          </w:p>
        </w:tc>
        <w:tc>
          <w:tcPr>
            <w:tcW w:w="4360" w:type="pct"/>
            <w:gridSpan w:val="5"/>
          </w:tcPr>
          <w:p w14:paraId="63083E66" w14:textId="77777777" w:rsidR="005E1AAC" w:rsidRPr="00D85A5C" w:rsidRDefault="005E1AAC" w:rsidP="0032614D">
            <w:pPr>
              <w:keepNext/>
              <w:tabs>
                <w:tab w:val="left" w:pos="567"/>
              </w:tabs>
              <w:jc w:val="center"/>
              <w:rPr>
                <w:b/>
                <w:bCs/>
                <w:color w:val="000000" w:themeColor="text1"/>
                <w:sz w:val="22"/>
                <w:szCs w:val="22"/>
              </w:rPr>
            </w:pPr>
            <w:r w:rsidRPr="00D85A5C">
              <w:rPr>
                <w:b/>
                <w:color w:val="000000" w:themeColor="text1"/>
                <w:sz w:val="22"/>
                <w:szCs w:val="22"/>
              </w:rPr>
              <w:t>Objem koncentrátu VFENDU (10 mg/ml) požadovaný na:</w:t>
            </w:r>
          </w:p>
        </w:tc>
      </w:tr>
      <w:tr w:rsidR="00835317" w:rsidRPr="00B75292" w14:paraId="38023357" w14:textId="77777777" w:rsidTr="0003244C">
        <w:trPr>
          <w:cantSplit/>
        </w:trPr>
        <w:tc>
          <w:tcPr>
            <w:tcW w:w="0" w:type="auto"/>
            <w:vMerge/>
            <w:vAlign w:val="center"/>
          </w:tcPr>
          <w:p w14:paraId="3B982085" w14:textId="77777777" w:rsidR="005E1AAC" w:rsidRPr="00D85A5C" w:rsidRDefault="005E1AAC" w:rsidP="0032614D">
            <w:pPr>
              <w:keepNext/>
              <w:rPr>
                <w:color w:val="000000" w:themeColor="text1"/>
                <w:sz w:val="22"/>
                <w:szCs w:val="22"/>
              </w:rPr>
            </w:pPr>
          </w:p>
        </w:tc>
        <w:tc>
          <w:tcPr>
            <w:tcW w:w="893" w:type="pct"/>
          </w:tcPr>
          <w:p w14:paraId="562450ED" w14:textId="77777777" w:rsidR="005E1AAC" w:rsidRPr="00D85A5C" w:rsidRDefault="005E1AAC" w:rsidP="0032614D">
            <w:pPr>
              <w:keepNext/>
              <w:tabs>
                <w:tab w:val="left" w:pos="567"/>
              </w:tabs>
              <w:jc w:val="center"/>
              <w:rPr>
                <w:b/>
                <w:color w:val="000000" w:themeColor="text1"/>
                <w:sz w:val="22"/>
                <w:szCs w:val="22"/>
              </w:rPr>
            </w:pPr>
            <w:r w:rsidRPr="00D85A5C">
              <w:rPr>
                <w:b/>
                <w:color w:val="000000" w:themeColor="text1"/>
                <w:sz w:val="22"/>
                <w:szCs w:val="22"/>
              </w:rPr>
              <w:t>dávku 3 mg/kg</w:t>
            </w:r>
          </w:p>
          <w:p w14:paraId="4A41804B" w14:textId="77777777" w:rsidR="005E1AAC" w:rsidRPr="00D85A5C" w:rsidRDefault="005E1AAC" w:rsidP="0032614D">
            <w:pPr>
              <w:keepNext/>
              <w:tabs>
                <w:tab w:val="left" w:pos="567"/>
              </w:tabs>
              <w:jc w:val="center"/>
              <w:rPr>
                <w:b/>
                <w:color w:val="000000" w:themeColor="text1"/>
                <w:sz w:val="22"/>
                <w:szCs w:val="22"/>
              </w:rPr>
            </w:pPr>
            <w:r w:rsidRPr="00D85A5C">
              <w:rPr>
                <w:b/>
                <w:color w:val="000000" w:themeColor="text1"/>
                <w:sz w:val="22"/>
                <w:szCs w:val="22"/>
              </w:rPr>
              <w:t>(počet injekčných liekoviek)</w:t>
            </w:r>
          </w:p>
        </w:tc>
        <w:tc>
          <w:tcPr>
            <w:tcW w:w="922" w:type="pct"/>
          </w:tcPr>
          <w:p w14:paraId="4DE3A22D" w14:textId="77777777" w:rsidR="005E1AAC" w:rsidRPr="00D85A5C" w:rsidRDefault="005E1AAC" w:rsidP="0032614D">
            <w:pPr>
              <w:keepNext/>
              <w:tabs>
                <w:tab w:val="left" w:pos="567"/>
              </w:tabs>
              <w:jc w:val="center"/>
              <w:rPr>
                <w:b/>
                <w:color w:val="000000" w:themeColor="text1"/>
                <w:sz w:val="22"/>
                <w:szCs w:val="22"/>
              </w:rPr>
            </w:pPr>
            <w:r w:rsidRPr="00D85A5C">
              <w:rPr>
                <w:b/>
                <w:color w:val="000000" w:themeColor="text1"/>
                <w:sz w:val="22"/>
                <w:szCs w:val="22"/>
              </w:rPr>
              <w:t>dávku 4 mg/kg</w:t>
            </w:r>
          </w:p>
          <w:p w14:paraId="30D16586" w14:textId="77777777" w:rsidR="005E1AAC" w:rsidRPr="00D85A5C" w:rsidRDefault="005E1AAC" w:rsidP="0032614D">
            <w:pPr>
              <w:keepNext/>
              <w:tabs>
                <w:tab w:val="left" w:pos="567"/>
              </w:tabs>
              <w:jc w:val="center"/>
              <w:rPr>
                <w:color w:val="000000" w:themeColor="text1"/>
                <w:sz w:val="22"/>
                <w:szCs w:val="22"/>
              </w:rPr>
            </w:pPr>
            <w:r w:rsidRPr="00D85A5C">
              <w:rPr>
                <w:b/>
                <w:color w:val="000000" w:themeColor="text1"/>
                <w:sz w:val="22"/>
                <w:szCs w:val="22"/>
              </w:rPr>
              <w:t>(počet injekčných liekoviek)</w:t>
            </w:r>
          </w:p>
        </w:tc>
        <w:tc>
          <w:tcPr>
            <w:tcW w:w="922" w:type="pct"/>
          </w:tcPr>
          <w:p w14:paraId="6C30A2F7" w14:textId="77777777" w:rsidR="005E1AAC" w:rsidRPr="00D85A5C" w:rsidRDefault="005E1AAC" w:rsidP="0032614D">
            <w:pPr>
              <w:keepNext/>
              <w:tabs>
                <w:tab w:val="left" w:pos="567"/>
              </w:tabs>
              <w:jc w:val="center"/>
              <w:rPr>
                <w:b/>
                <w:color w:val="000000" w:themeColor="text1"/>
                <w:sz w:val="22"/>
                <w:szCs w:val="22"/>
              </w:rPr>
            </w:pPr>
            <w:r w:rsidRPr="00D85A5C">
              <w:rPr>
                <w:b/>
                <w:color w:val="000000" w:themeColor="text1"/>
                <w:sz w:val="22"/>
                <w:szCs w:val="22"/>
              </w:rPr>
              <w:t>dávku 6 mg/kg</w:t>
            </w:r>
          </w:p>
          <w:p w14:paraId="20E8BD0B" w14:textId="77777777" w:rsidR="005E1AAC" w:rsidRPr="00D85A5C" w:rsidRDefault="005E1AAC" w:rsidP="0032614D">
            <w:pPr>
              <w:keepNext/>
              <w:tabs>
                <w:tab w:val="left" w:pos="567"/>
              </w:tabs>
              <w:jc w:val="center"/>
              <w:rPr>
                <w:color w:val="000000" w:themeColor="text1"/>
                <w:sz w:val="22"/>
                <w:szCs w:val="22"/>
              </w:rPr>
            </w:pPr>
            <w:r w:rsidRPr="00D85A5C">
              <w:rPr>
                <w:b/>
                <w:color w:val="000000" w:themeColor="text1"/>
                <w:sz w:val="22"/>
                <w:szCs w:val="22"/>
              </w:rPr>
              <w:t>(počet injekčných liekoviek)</w:t>
            </w:r>
          </w:p>
        </w:tc>
        <w:tc>
          <w:tcPr>
            <w:tcW w:w="924" w:type="pct"/>
          </w:tcPr>
          <w:p w14:paraId="1BA90446" w14:textId="77777777" w:rsidR="005E1AAC" w:rsidRPr="00D85A5C" w:rsidRDefault="005E1AAC" w:rsidP="0032614D">
            <w:pPr>
              <w:keepNext/>
              <w:tabs>
                <w:tab w:val="left" w:pos="567"/>
              </w:tabs>
              <w:jc w:val="center"/>
              <w:rPr>
                <w:b/>
                <w:color w:val="000000" w:themeColor="text1"/>
                <w:sz w:val="22"/>
                <w:szCs w:val="22"/>
              </w:rPr>
            </w:pPr>
            <w:r w:rsidRPr="00D85A5C">
              <w:rPr>
                <w:b/>
                <w:color w:val="000000" w:themeColor="text1"/>
                <w:sz w:val="22"/>
                <w:szCs w:val="22"/>
              </w:rPr>
              <w:t>dávku 8 mg/kg</w:t>
            </w:r>
          </w:p>
          <w:p w14:paraId="3E15AA87" w14:textId="77777777" w:rsidR="005E1AAC" w:rsidRPr="00D85A5C" w:rsidRDefault="005E1AAC" w:rsidP="0032614D">
            <w:pPr>
              <w:keepNext/>
              <w:tabs>
                <w:tab w:val="left" w:pos="567"/>
              </w:tabs>
              <w:jc w:val="center"/>
              <w:rPr>
                <w:b/>
                <w:bCs/>
                <w:color w:val="000000" w:themeColor="text1"/>
                <w:sz w:val="22"/>
                <w:szCs w:val="22"/>
              </w:rPr>
            </w:pPr>
            <w:r w:rsidRPr="00D85A5C">
              <w:rPr>
                <w:b/>
                <w:color w:val="000000" w:themeColor="text1"/>
                <w:sz w:val="22"/>
                <w:szCs w:val="22"/>
              </w:rPr>
              <w:t>(počet injekčných liekoviek)</w:t>
            </w:r>
          </w:p>
        </w:tc>
        <w:tc>
          <w:tcPr>
            <w:tcW w:w="699" w:type="pct"/>
          </w:tcPr>
          <w:p w14:paraId="603BC041" w14:textId="77777777" w:rsidR="005E1AAC" w:rsidRPr="00D85A5C" w:rsidRDefault="005E1AAC" w:rsidP="0032614D">
            <w:pPr>
              <w:keepNext/>
              <w:tabs>
                <w:tab w:val="left" w:pos="32"/>
              </w:tabs>
              <w:ind w:left="-25"/>
              <w:jc w:val="center"/>
              <w:rPr>
                <w:b/>
                <w:color w:val="000000" w:themeColor="text1"/>
                <w:sz w:val="22"/>
                <w:szCs w:val="22"/>
              </w:rPr>
            </w:pPr>
            <w:r w:rsidRPr="00D85A5C">
              <w:rPr>
                <w:b/>
                <w:color w:val="000000" w:themeColor="text1"/>
                <w:sz w:val="22"/>
                <w:szCs w:val="22"/>
              </w:rPr>
              <w:t>dávku 9 mg/kg</w:t>
            </w:r>
          </w:p>
          <w:p w14:paraId="6F4B54D4" w14:textId="77777777" w:rsidR="005E1AAC" w:rsidRPr="00D85A5C" w:rsidRDefault="005E1AAC" w:rsidP="0032614D">
            <w:pPr>
              <w:keepNext/>
              <w:tabs>
                <w:tab w:val="left" w:pos="567"/>
              </w:tabs>
              <w:jc w:val="center"/>
              <w:rPr>
                <w:b/>
                <w:color w:val="000000" w:themeColor="text1"/>
                <w:sz w:val="22"/>
                <w:szCs w:val="22"/>
              </w:rPr>
            </w:pPr>
            <w:r w:rsidRPr="00D85A5C">
              <w:rPr>
                <w:b/>
                <w:color w:val="000000" w:themeColor="text1"/>
                <w:sz w:val="22"/>
                <w:szCs w:val="22"/>
              </w:rPr>
              <w:t>(počet injekčných liekoviek)</w:t>
            </w:r>
          </w:p>
        </w:tc>
      </w:tr>
      <w:tr w:rsidR="00835317" w:rsidRPr="00B75292" w14:paraId="1B3849D0" w14:textId="77777777" w:rsidTr="0003244C">
        <w:tc>
          <w:tcPr>
            <w:tcW w:w="640" w:type="pct"/>
          </w:tcPr>
          <w:p w14:paraId="477860DB"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10</w:t>
            </w:r>
          </w:p>
        </w:tc>
        <w:tc>
          <w:tcPr>
            <w:tcW w:w="893" w:type="pct"/>
          </w:tcPr>
          <w:p w14:paraId="702879A3"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w:t>
            </w:r>
          </w:p>
        </w:tc>
        <w:tc>
          <w:tcPr>
            <w:tcW w:w="922" w:type="pct"/>
          </w:tcPr>
          <w:p w14:paraId="5BCF5860"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4,0 ml (1)</w:t>
            </w:r>
          </w:p>
        </w:tc>
        <w:tc>
          <w:tcPr>
            <w:tcW w:w="922" w:type="pct"/>
          </w:tcPr>
          <w:p w14:paraId="3C7E45F3"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w:t>
            </w:r>
          </w:p>
        </w:tc>
        <w:tc>
          <w:tcPr>
            <w:tcW w:w="924" w:type="pct"/>
          </w:tcPr>
          <w:p w14:paraId="534E4468"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8,0 ml (1)</w:t>
            </w:r>
          </w:p>
        </w:tc>
        <w:tc>
          <w:tcPr>
            <w:tcW w:w="699" w:type="pct"/>
          </w:tcPr>
          <w:p w14:paraId="7CA32E68"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9,0 ml (1)</w:t>
            </w:r>
          </w:p>
        </w:tc>
      </w:tr>
      <w:tr w:rsidR="00835317" w:rsidRPr="00B75292" w14:paraId="4464169E" w14:textId="77777777" w:rsidTr="0003244C">
        <w:tc>
          <w:tcPr>
            <w:tcW w:w="640" w:type="pct"/>
          </w:tcPr>
          <w:p w14:paraId="5974781E"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15</w:t>
            </w:r>
          </w:p>
        </w:tc>
        <w:tc>
          <w:tcPr>
            <w:tcW w:w="893" w:type="pct"/>
          </w:tcPr>
          <w:p w14:paraId="643102A5"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w:t>
            </w:r>
          </w:p>
        </w:tc>
        <w:tc>
          <w:tcPr>
            <w:tcW w:w="922" w:type="pct"/>
          </w:tcPr>
          <w:p w14:paraId="473F556C"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6,0 ml (1)</w:t>
            </w:r>
          </w:p>
        </w:tc>
        <w:tc>
          <w:tcPr>
            <w:tcW w:w="922" w:type="pct"/>
          </w:tcPr>
          <w:p w14:paraId="63BCF623"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w:t>
            </w:r>
          </w:p>
        </w:tc>
        <w:tc>
          <w:tcPr>
            <w:tcW w:w="924" w:type="pct"/>
          </w:tcPr>
          <w:p w14:paraId="633B77C0"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12,0 ml (1)</w:t>
            </w:r>
          </w:p>
        </w:tc>
        <w:tc>
          <w:tcPr>
            <w:tcW w:w="699" w:type="pct"/>
          </w:tcPr>
          <w:p w14:paraId="7B6DF52F"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13,5 ml (1)</w:t>
            </w:r>
          </w:p>
        </w:tc>
      </w:tr>
      <w:tr w:rsidR="00835317" w:rsidRPr="00B75292" w14:paraId="2683E38E" w14:textId="77777777" w:rsidTr="0003244C">
        <w:tc>
          <w:tcPr>
            <w:tcW w:w="640" w:type="pct"/>
          </w:tcPr>
          <w:p w14:paraId="4EC47FB1"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20</w:t>
            </w:r>
          </w:p>
        </w:tc>
        <w:tc>
          <w:tcPr>
            <w:tcW w:w="893" w:type="pct"/>
          </w:tcPr>
          <w:p w14:paraId="63639066"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w:t>
            </w:r>
          </w:p>
        </w:tc>
        <w:tc>
          <w:tcPr>
            <w:tcW w:w="922" w:type="pct"/>
          </w:tcPr>
          <w:p w14:paraId="7DA796DB"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8,0 ml (1)</w:t>
            </w:r>
          </w:p>
        </w:tc>
        <w:tc>
          <w:tcPr>
            <w:tcW w:w="922" w:type="pct"/>
          </w:tcPr>
          <w:p w14:paraId="21534ECA"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w:t>
            </w:r>
          </w:p>
        </w:tc>
        <w:tc>
          <w:tcPr>
            <w:tcW w:w="924" w:type="pct"/>
          </w:tcPr>
          <w:p w14:paraId="14025F59"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16,0 ml (1)</w:t>
            </w:r>
          </w:p>
        </w:tc>
        <w:tc>
          <w:tcPr>
            <w:tcW w:w="699" w:type="pct"/>
          </w:tcPr>
          <w:p w14:paraId="3A108325"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18,0 ml (1)</w:t>
            </w:r>
          </w:p>
        </w:tc>
      </w:tr>
      <w:tr w:rsidR="00835317" w:rsidRPr="00B75292" w14:paraId="2E01CF18" w14:textId="77777777" w:rsidTr="0003244C">
        <w:tc>
          <w:tcPr>
            <w:tcW w:w="640" w:type="pct"/>
          </w:tcPr>
          <w:p w14:paraId="2CBD9282"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25</w:t>
            </w:r>
          </w:p>
        </w:tc>
        <w:tc>
          <w:tcPr>
            <w:tcW w:w="893" w:type="pct"/>
          </w:tcPr>
          <w:p w14:paraId="7FAA497C"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w:t>
            </w:r>
          </w:p>
        </w:tc>
        <w:tc>
          <w:tcPr>
            <w:tcW w:w="922" w:type="pct"/>
          </w:tcPr>
          <w:p w14:paraId="42D20618"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10,0 ml (1)</w:t>
            </w:r>
          </w:p>
        </w:tc>
        <w:tc>
          <w:tcPr>
            <w:tcW w:w="922" w:type="pct"/>
          </w:tcPr>
          <w:p w14:paraId="0E409DDD"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w:t>
            </w:r>
          </w:p>
        </w:tc>
        <w:tc>
          <w:tcPr>
            <w:tcW w:w="924" w:type="pct"/>
          </w:tcPr>
          <w:p w14:paraId="5FF4E446"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20,0 ml (1)</w:t>
            </w:r>
          </w:p>
        </w:tc>
        <w:tc>
          <w:tcPr>
            <w:tcW w:w="699" w:type="pct"/>
          </w:tcPr>
          <w:p w14:paraId="50E64C16" w14:textId="77777777" w:rsidR="005E1AAC" w:rsidRPr="00D85A5C" w:rsidRDefault="005E1AAC" w:rsidP="0032614D">
            <w:pPr>
              <w:keepNext/>
              <w:tabs>
                <w:tab w:val="left" w:pos="567"/>
              </w:tabs>
              <w:jc w:val="center"/>
              <w:rPr>
                <w:color w:val="000000" w:themeColor="text1"/>
                <w:sz w:val="22"/>
                <w:szCs w:val="22"/>
              </w:rPr>
            </w:pPr>
            <w:r w:rsidRPr="00D85A5C">
              <w:rPr>
                <w:color w:val="000000" w:themeColor="text1"/>
                <w:sz w:val="22"/>
                <w:szCs w:val="22"/>
              </w:rPr>
              <w:t>22,5 ml (1)</w:t>
            </w:r>
          </w:p>
        </w:tc>
      </w:tr>
      <w:tr w:rsidR="00835317" w:rsidRPr="00B75292" w14:paraId="183C5E45" w14:textId="77777777" w:rsidTr="0003244C">
        <w:tc>
          <w:tcPr>
            <w:tcW w:w="640" w:type="pct"/>
          </w:tcPr>
          <w:p w14:paraId="1672A32A"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30</w:t>
            </w:r>
          </w:p>
        </w:tc>
        <w:tc>
          <w:tcPr>
            <w:tcW w:w="893" w:type="pct"/>
          </w:tcPr>
          <w:p w14:paraId="46EA34C2"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9,0 ml (1)</w:t>
            </w:r>
          </w:p>
        </w:tc>
        <w:tc>
          <w:tcPr>
            <w:tcW w:w="922" w:type="pct"/>
          </w:tcPr>
          <w:p w14:paraId="21F6E0A7"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12,0 ml (1)</w:t>
            </w:r>
          </w:p>
        </w:tc>
        <w:tc>
          <w:tcPr>
            <w:tcW w:w="922" w:type="pct"/>
          </w:tcPr>
          <w:p w14:paraId="171528E8"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18,0 ml (1)</w:t>
            </w:r>
          </w:p>
        </w:tc>
        <w:tc>
          <w:tcPr>
            <w:tcW w:w="924" w:type="pct"/>
          </w:tcPr>
          <w:p w14:paraId="21CF15A3"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24,0 ml (2)</w:t>
            </w:r>
          </w:p>
        </w:tc>
        <w:tc>
          <w:tcPr>
            <w:tcW w:w="699" w:type="pct"/>
          </w:tcPr>
          <w:p w14:paraId="207DE163"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27,0 ml (2)</w:t>
            </w:r>
          </w:p>
        </w:tc>
      </w:tr>
      <w:tr w:rsidR="00835317" w:rsidRPr="00B75292" w14:paraId="7F97A138" w14:textId="77777777" w:rsidTr="0003244C">
        <w:tc>
          <w:tcPr>
            <w:tcW w:w="640" w:type="pct"/>
          </w:tcPr>
          <w:p w14:paraId="5EF94598"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35</w:t>
            </w:r>
          </w:p>
        </w:tc>
        <w:tc>
          <w:tcPr>
            <w:tcW w:w="893" w:type="pct"/>
          </w:tcPr>
          <w:p w14:paraId="1BEFD1D4"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10,5 ml (1)</w:t>
            </w:r>
          </w:p>
        </w:tc>
        <w:tc>
          <w:tcPr>
            <w:tcW w:w="922" w:type="pct"/>
          </w:tcPr>
          <w:p w14:paraId="5A518449"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14,0 ml (1)</w:t>
            </w:r>
          </w:p>
        </w:tc>
        <w:tc>
          <w:tcPr>
            <w:tcW w:w="922" w:type="pct"/>
          </w:tcPr>
          <w:p w14:paraId="044CCF4C"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21,0 ml (2)</w:t>
            </w:r>
          </w:p>
        </w:tc>
        <w:tc>
          <w:tcPr>
            <w:tcW w:w="924" w:type="pct"/>
          </w:tcPr>
          <w:p w14:paraId="11B943DF"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28,0 ml (2)</w:t>
            </w:r>
          </w:p>
        </w:tc>
        <w:tc>
          <w:tcPr>
            <w:tcW w:w="699" w:type="pct"/>
          </w:tcPr>
          <w:p w14:paraId="0B6D6A67"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31,5 ml (2)</w:t>
            </w:r>
          </w:p>
        </w:tc>
      </w:tr>
      <w:tr w:rsidR="00835317" w:rsidRPr="00B75292" w14:paraId="2DCD401B" w14:textId="77777777" w:rsidTr="0003244C">
        <w:tc>
          <w:tcPr>
            <w:tcW w:w="640" w:type="pct"/>
          </w:tcPr>
          <w:p w14:paraId="7710DD32"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40</w:t>
            </w:r>
          </w:p>
        </w:tc>
        <w:tc>
          <w:tcPr>
            <w:tcW w:w="893" w:type="pct"/>
          </w:tcPr>
          <w:p w14:paraId="5D02D11B"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12,0 ml (1)</w:t>
            </w:r>
          </w:p>
        </w:tc>
        <w:tc>
          <w:tcPr>
            <w:tcW w:w="922" w:type="pct"/>
          </w:tcPr>
          <w:p w14:paraId="501CE215"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16,0 ml (1)</w:t>
            </w:r>
          </w:p>
        </w:tc>
        <w:tc>
          <w:tcPr>
            <w:tcW w:w="922" w:type="pct"/>
          </w:tcPr>
          <w:p w14:paraId="7F1A2155"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24,0 ml (2)</w:t>
            </w:r>
          </w:p>
        </w:tc>
        <w:tc>
          <w:tcPr>
            <w:tcW w:w="924" w:type="pct"/>
          </w:tcPr>
          <w:p w14:paraId="287DB4B0"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32,0 ml (2)</w:t>
            </w:r>
          </w:p>
        </w:tc>
        <w:tc>
          <w:tcPr>
            <w:tcW w:w="699" w:type="pct"/>
          </w:tcPr>
          <w:p w14:paraId="798992AF"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36,0 ml (2)</w:t>
            </w:r>
          </w:p>
        </w:tc>
      </w:tr>
      <w:tr w:rsidR="00835317" w:rsidRPr="00B75292" w14:paraId="4E5A8CCE" w14:textId="77777777" w:rsidTr="0003244C">
        <w:tc>
          <w:tcPr>
            <w:tcW w:w="640" w:type="pct"/>
          </w:tcPr>
          <w:p w14:paraId="36212174"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45</w:t>
            </w:r>
          </w:p>
        </w:tc>
        <w:tc>
          <w:tcPr>
            <w:tcW w:w="893" w:type="pct"/>
          </w:tcPr>
          <w:p w14:paraId="300D2A38"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13,5 ml (1)</w:t>
            </w:r>
          </w:p>
        </w:tc>
        <w:tc>
          <w:tcPr>
            <w:tcW w:w="922" w:type="pct"/>
          </w:tcPr>
          <w:p w14:paraId="04198056"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18,0 ml (1)</w:t>
            </w:r>
          </w:p>
        </w:tc>
        <w:tc>
          <w:tcPr>
            <w:tcW w:w="922" w:type="pct"/>
          </w:tcPr>
          <w:p w14:paraId="615D1C7C"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27,0 ml (2)</w:t>
            </w:r>
          </w:p>
        </w:tc>
        <w:tc>
          <w:tcPr>
            <w:tcW w:w="924" w:type="pct"/>
          </w:tcPr>
          <w:p w14:paraId="4C1AB88F"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36,0 ml (2)</w:t>
            </w:r>
          </w:p>
        </w:tc>
        <w:tc>
          <w:tcPr>
            <w:tcW w:w="699" w:type="pct"/>
          </w:tcPr>
          <w:p w14:paraId="382714ED"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40,5 ml (3)</w:t>
            </w:r>
          </w:p>
        </w:tc>
      </w:tr>
      <w:tr w:rsidR="00835317" w:rsidRPr="00B75292" w14:paraId="6C9B17E5" w14:textId="77777777" w:rsidTr="0003244C">
        <w:tc>
          <w:tcPr>
            <w:tcW w:w="640" w:type="pct"/>
          </w:tcPr>
          <w:p w14:paraId="02D8AA55"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50</w:t>
            </w:r>
          </w:p>
        </w:tc>
        <w:tc>
          <w:tcPr>
            <w:tcW w:w="893" w:type="pct"/>
          </w:tcPr>
          <w:p w14:paraId="4D0B3D25"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15,0 ml (1)</w:t>
            </w:r>
          </w:p>
        </w:tc>
        <w:tc>
          <w:tcPr>
            <w:tcW w:w="922" w:type="pct"/>
          </w:tcPr>
          <w:p w14:paraId="43358C1C"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20,0 ml (1)</w:t>
            </w:r>
          </w:p>
        </w:tc>
        <w:tc>
          <w:tcPr>
            <w:tcW w:w="922" w:type="pct"/>
          </w:tcPr>
          <w:p w14:paraId="784CEC94"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30,0 ml (2)</w:t>
            </w:r>
          </w:p>
        </w:tc>
        <w:tc>
          <w:tcPr>
            <w:tcW w:w="924" w:type="pct"/>
          </w:tcPr>
          <w:p w14:paraId="3A1CE4E0"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40,0 ml (2)</w:t>
            </w:r>
          </w:p>
        </w:tc>
        <w:tc>
          <w:tcPr>
            <w:tcW w:w="699" w:type="pct"/>
          </w:tcPr>
          <w:p w14:paraId="018529A4"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45,0 ml (3)</w:t>
            </w:r>
          </w:p>
        </w:tc>
      </w:tr>
      <w:tr w:rsidR="00835317" w:rsidRPr="00B75292" w14:paraId="674D8B24" w14:textId="77777777" w:rsidTr="0003244C">
        <w:tc>
          <w:tcPr>
            <w:tcW w:w="640" w:type="pct"/>
          </w:tcPr>
          <w:p w14:paraId="14F0A98D"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55</w:t>
            </w:r>
          </w:p>
        </w:tc>
        <w:tc>
          <w:tcPr>
            <w:tcW w:w="893" w:type="pct"/>
          </w:tcPr>
          <w:p w14:paraId="6FA540E4"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16,5 ml (1)</w:t>
            </w:r>
          </w:p>
        </w:tc>
        <w:tc>
          <w:tcPr>
            <w:tcW w:w="922" w:type="pct"/>
          </w:tcPr>
          <w:p w14:paraId="31B74D49"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22,0 ml (2)</w:t>
            </w:r>
          </w:p>
        </w:tc>
        <w:tc>
          <w:tcPr>
            <w:tcW w:w="922" w:type="pct"/>
          </w:tcPr>
          <w:p w14:paraId="601CB712"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33,0 ml (2)</w:t>
            </w:r>
          </w:p>
        </w:tc>
        <w:tc>
          <w:tcPr>
            <w:tcW w:w="924" w:type="pct"/>
          </w:tcPr>
          <w:p w14:paraId="48A8074E"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44,0 ml (3)</w:t>
            </w:r>
          </w:p>
        </w:tc>
        <w:tc>
          <w:tcPr>
            <w:tcW w:w="699" w:type="pct"/>
          </w:tcPr>
          <w:p w14:paraId="712D0609"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49,5 ml (3)</w:t>
            </w:r>
          </w:p>
        </w:tc>
      </w:tr>
      <w:tr w:rsidR="00835317" w:rsidRPr="00B75292" w14:paraId="3B9D9A6F" w14:textId="77777777" w:rsidTr="0003244C">
        <w:tc>
          <w:tcPr>
            <w:tcW w:w="640" w:type="pct"/>
          </w:tcPr>
          <w:p w14:paraId="24DFD84B"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60</w:t>
            </w:r>
          </w:p>
        </w:tc>
        <w:tc>
          <w:tcPr>
            <w:tcW w:w="893" w:type="pct"/>
          </w:tcPr>
          <w:p w14:paraId="3A798485"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18,0 ml (1)</w:t>
            </w:r>
          </w:p>
        </w:tc>
        <w:tc>
          <w:tcPr>
            <w:tcW w:w="922" w:type="pct"/>
          </w:tcPr>
          <w:p w14:paraId="62DDC2E6"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24,0 ml (2)</w:t>
            </w:r>
          </w:p>
        </w:tc>
        <w:tc>
          <w:tcPr>
            <w:tcW w:w="922" w:type="pct"/>
          </w:tcPr>
          <w:p w14:paraId="708AD090"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36,0 ml (2)</w:t>
            </w:r>
          </w:p>
        </w:tc>
        <w:tc>
          <w:tcPr>
            <w:tcW w:w="924" w:type="pct"/>
          </w:tcPr>
          <w:p w14:paraId="18700A71"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48,0 ml (3)</w:t>
            </w:r>
          </w:p>
        </w:tc>
        <w:tc>
          <w:tcPr>
            <w:tcW w:w="699" w:type="pct"/>
          </w:tcPr>
          <w:p w14:paraId="1D4D5AB5"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54,0 ml (3)</w:t>
            </w:r>
          </w:p>
        </w:tc>
      </w:tr>
      <w:tr w:rsidR="00835317" w:rsidRPr="00B75292" w14:paraId="64CD797B" w14:textId="77777777" w:rsidTr="0003244C">
        <w:tc>
          <w:tcPr>
            <w:tcW w:w="640" w:type="pct"/>
          </w:tcPr>
          <w:p w14:paraId="283A7582"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65</w:t>
            </w:r>
          </w:p>
        </w:tc>
        <w:tc>
          <w:tcPr>
            <w:tcW w:w="893" w:type="pct"/>
          </w:tcPr>
          <w:p w14:paraId="65BAC641"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19,5 ml (1)</w:t>
            </w:r>
          </w:p>
        </w:tc>
        <w:tc>
          <w:tcPr>
            <w:tcW w:w="922" w:type="pct"/>
          </w:tcPr>
          <w:p w14:paraId="49549723"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26,0 ml (2)</w:t>
            </w:r>
          </w:p>
        </w:tc>
        <w:tc>
          <w:tcPr>
            <w:tcW w:w="922" w:type="pct"/>
          </w:tcPr>
          <w:p w14:paraId="4D36E64B"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39,0 ml (2)</w:t>
            </w:r>
          </w:p>
        </w:tc>
        <w:tc>
          <w:tcPr>
            <w:tcW w:w="924" w:type="pct"/>
          </w:tcPr>
          <w:p w14:paraId="4E2D9726"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52,0 ml (3)</w:t>
            </w:r>
          </w:p>
        </w:tc>
        <w:tc>
          <w:tcPr>
            <w:tcW w:w="699" w:type="pct"/>
          </w:tcPr>
          <w:p w14:paraId="460C66B8" w14:textId="77777777" w:rsidR="005E1AAC" w:rsidRPr="00D85A5C" w:rsidRDefault="005E1AAC">
            <w:pPr>
              <w:keepNext/>
              <w:tabs>
                <w:tab w:val="left" w:pos="567"/>
              </w:tabs>
              <w:jc w:val="center"/>
              <w:rPr>
                <w:color w:val="000000" w:themeColor="text1"/>
                <w:sz w:val="22"/>
                <w:szCs w:val="22"/>
              </w:rPr>
            </w:pPr>
            <w:r w:rsidRPr="00D85A5C">
              <w:rPr>
                <w:color w:val="000000" w:themeColor="text1"/>
                <w:sz w:val="22"/>
                <w:szCs w:val="22"/>
              </w:rPr>
              <w:t>58,5 ml (3)</w:t>
            </w:r>
          </w:p>
        </w:tc>
      </w:tr>
      <w:tr w:rsidR="005C7530" w:rsidRPr="00B75292" w14:paraId="2372D9E2" w14:textId="77777777" w:rsidTr="0003244C">
        <w:tc>
          <w:tcPr>
            <w:tcW w:w="640" w:type="pct"/>
          </w:tcPr>
          <w:p w14:paraId="39BA5F51"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70</w:t>
            </w:r>
          </w:p>
        </w:tc>
        <w:tc>
          <w:tcPr>
            <w:tcW w:w="893" w:type="pct"/>
          </w:tcPr>
          <w:p w14:paraId="3DE77507"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21,0 ml (2)</w:t>
            </w:r>
          </w:p>
        </w:tc>
        <w:tc>
          <w:tcPr>
            <w:tcW w:w="922" w:type="pct"/>
          </w:tcPr>
          <w:p w14:paraId="738155C5"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28,0 ml (2)</w:t>
            </w:r>
          </w:p>
        </w:tc>
        <w:tc>
          <w:tcPr>
            <w:tcW w:w="922" w:type="pct"/>
          </w:tcPr>
          <w:p w14:paraId="43C46AAA"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42,0 ml (3)</w:t>
            </w:r>
          </w:p>
        </w:tc>
        <w:tc>
          <w:tcPr>
            <w:tcW w:w="924" w:type="pct"/>
          </w:tcPr>
          <w:p w14:paraId="613CDE96"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w:t>
            </w:r>
          </w:p>
        </w:tc>
        <w:tc>
          <w:tcPr>
            <w:tcW w:w="699" w:type="pct"/>
          </w:tcPr>
          <w:p w14:paraId="773410BB"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w:t>
            </w:r>
          </w:p>
        </w:tc>
      </w:tr>
      <w:tr w:rsidR="005C7530" w:rsidRPr="00B75292" w14:paraId="74A7CBAD" w14:textId="77777777" w:rsidTr="0003244C">
        <w:tc>
          <w:tcPr>
            <w:tcW w:w="640" w:type="pct"/>
          </w:tcPr>
          <w:p w14:paraId="081D8800"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75</w:t>
            </w:r>
          </w:p>
        </w:tc>
        <w:tc>
          <w:tcPr>
            <w:tcW w:w="893" w:type="pct"/>
          </w:tcPr>
          <w:p w14:paraId="6FF713C1"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22,5 ml (2)</w:t>
            </w:r>
          </w:p>
        </w:tc>
        <w:tc>
          <w:tcPr>
            <w:tcW w:w="922" w:type="pct"/>
          </w:tcPr>
          <w:p w14:paraId="74BDD64F"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30,0 ml (2)</w:t>
            </w:r>
          </w:p>
        </w:tc>
        <w:tc>
          <w:tcPr>
            <w:tcW w:w="922" w:type="pct"/>
          </w:tcPr>
          <w:p w14:paraId="31D39700"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45,0 ml (3)</w:t>
            </w:r>
          </w:p>
        </w:tc>
        <w:tc>
          <w:tcPr>
            <w:tcW w:w="924" w:type="pct"/>
          </w:tcPr>
          <w:p w14:paraId="1D54B00C"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w:t>
            </w:r>
          </w:p>
        </w:tc>
        <w:tc>
          <w:tcPr>
            <w:tcW w:w="699" w:type="pct"/>
          </w:tcPr>
          <w:p w14:paraId="54F2760E" w14:textId="77777777" w:rsidR="005C7530" w:rsidRPr="00D85A5C" w:rsidRDefault="005C7530" w:rsidP="005C7530">
            <w:pPr>
              <w:keepNext/>
              <w:tabs>
                <w:tab w:val="left" w:pos="567"/>
              </w:tabs>
              <w:jc w:val="center"/>
              <w:rPr>
                <w:color w:val="000000" w:themeColor="text1"/>
                <w:sz w:val="22"/>
                <w:szCs w:val="22"/>
              </w:rPr>
            </w:pPr>
            <w:r w:rsidRPr="00D85A5C">
              <w:rPr>
                <w:color w:val="000000" w:themeColor="text1"/>
                <w:sz w:val="22"/>
                <w:szCs w:val="22"/>
              </w:rPr>
              <w:t>-</w:t>
            </w:r>
          </w:p>
        </w:tc>
      </w:tr>
      <w:tr w:rsidR="005C7530" w:rsidRPr="00B75292" w14:paraId="1A642B4F" w14:textId="77777777" w:rsidTr="0003244C">
        <w:tc>
          <w:tcPr>
            <w:tcW w:w="640" w:type="pct"/>
          </w:tcPr>
          <w:p w14:paraId="643DAED2"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80</w:t>
            </w:r>
          </w:p>
        </w:tc>
        <w:tc>
          <w:tcPr>
            <w:tcW w:w="893" w:type="pct"/>
          </w:tcPr>
          <w:p w14:paraId="2D689B9C"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24,0 ml (2)</w:t>
            </w:r>
          </w:p>
        </w:tc>
        <w:tc>
          <w:tcPr>
            <w:tcW w:w="922" w:type="pct"/>
          </w:tcPr>
          <w:p w14:paraId="21268A0A"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32,0 ml (2)</w:t>
            </w:r>
          </w:p>
        </w:tc>
        <w:tc>
          <w:tcPr>
            <w:tcW w:w="922" w:type="pct"/>
          </w:tcPr>
          <w:p w14:paraId="5E8A575B"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48,0 ml (3)</w:t>
            </w:r>
          </w:p>
        </w:tc>
        <w:tc>
          <w:tcPr>
            <w:tcW w:w="924" w:type="pct"/>
          </w:tcPr>
          <w:p w14:paraId="7C4620F6"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w:t>
            </w:r>
          </w:p>
        </w:tc>
        <w:tc>
          <w:tcPr>
            <w:tcW w:w="699" w:type="pct"/>
          </w:tcPr>
          <w:p w14:paraId="296B7494"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w:t>
            </w:r>
          </w:p>
        </w:tc>
      </w:tr>
      <w:tr w:rsidR="005C7530" w:rsidRPr="00B75292" w14:paraId="61DDE26D" w14:textId="77777777" w:rsidTr="0003244C">
        <w:tc>
          <w:tcPr>
            <w:tcW w:w="640" w:type="pct"/>
          </w:tcPr>
          <w:p w14:paraId="0FDE2B80"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85</w:t>
            </w:r>
          </w:p>
        </w:tc>
        <w:tc>
          <w:tcPr>
            <w:tcW w:w="893" w:type="pct"/>
          </w:tcPr>
          <w:p w14:paraId="59379102"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25,5 ml (2)</w:t>
            </w:r>
          </w:p>
        </w:tc>
        <w:tc>
          <w:tcPr>
            <w:tcW w:w="922" w:type="pct"/>
          </w:tcPr>
          <w:p w14:paraId="43C2ECD1"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34,0 ml (2)</w:t>
            </w:r>
          </w:p>
        </w:tc>
        <w:tc>
          <w:tcPr>
            <w:tcW w:w="922" w:type="pct"/>
          </w:tcPr>
          <w:p w14:paraId="2803E7C4"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51,0 ml (3)</w:t>
            </w:r>
          </w:p>
        </w:tc>
        <w:tc>
          <w:tcPr>
            <w:tcW w:w="924" w:type="pct"/>
          </w:tcPr>
          <w:p w14:paraId="38DF1BE0"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w:t>
            </w:r>
          </w:p>
        </w:tc>
        <w:tc>
          <w:tcPr>
            <w:tcW w:w="699" w:type="pct"/>
          </w:tcPr>
          <w:p w14:paraId="623D39C3"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w:t>
            </w:r>
          </w:p>
        </w:tc>
      </w:tr>
      <w:tr w:rsidR="005C7530" w:rsidRPr="00B75292" w14:paraId="339C663A" w14:textId="77777777" w:rsidTr="0003244C">
        <w:tc>
          <w:tcPr>
            <w:tcW w:w="640" w:type="pct"/>
          </w:tcPr>
          <w:p w14:paraId="184461B7"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90</w:t>
            </w:r>
          </w:p>
        </w:tc>
        <w:tc>
          <w:tcPr>
            <w:tcW w:w="893" w:type="pct"/>
          </w:tcPr>
          <w:p w14:paraId="12657576"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27,0 ml (2)</w:t>
            </w:r>
          </w:p>
        </w:tc>
        <w:tc>
          <w:tcPr>
            <w:tcW w:w="922" w:type="pct"/>
          </w:tcPr>
          <w:p w14:paraId="5957EA63"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36,0 ml (2)</w:t>
            </w:r>
          </w:p>
        </w:tc>
        <w:tc>
          <w:tcPr>
            <w:tcW w:w="922" w:type="pct"/>
          </w:tcPr>
          <w:p w14:paraId="1CC7AC7D"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54,0 ml (3)</w:t>
            </w:r>
          </w:p>
        </w:tc>
        <w:tc>
          <w:tcPr>
            <w:tcW w:w="924" w:type="pct"/>
          </w:tcPr>
          <w:p w14:paraId="3330E6B1"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w:t>
            </w:r>
          </w:p>
        </w:tc>
        <w:tc>
          <w:tcPr>
            <w:tcW w:w="699" w:type="pct"/>
          </w:tcPr>
          <w:p w14:paraId="760EDF60"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w:t>
            </w:r>
          </w:p>
        </w:tc>
      </w:tr>
      <w:tr w:rsidR="005C7530" w:rsidRPr="00B75292" w14:paraId="287BB2EB" w14:textId="77777777" w:rsidTr="0003244C">
        <w:tc>
          <w:tcPr>
            <w:tcW w:w="640" w:type="pct"/>
          </w:tcPr>
          <w:p w14:paraId="120A9EC2"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95</w:t>
            </w:r>
          </w:p>
        </w:tc>
        <w:tc>
          <w:tcPr>
            <w:tcW w:w="893" w:type="pct"/>
          </w:tcPr>
          <w:p w14:paraId="3C792A3B"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28,5 ml (2)</w:t>
            </w:r>
          </w:p>
        </w:tc>
        <w:tc>
          <w:tcPr>
            <w:tcW w:w="922" w:type="pct"/>
          </w:tcPr>
          <w:p w14:paraId="0F55E44A"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38,0 ml (2)</w:t>
            </w:r>
          </w:p>
        </w:tc>
        <w:tc>
          <w:tcPr>
            <w:tcW w:w="922" w:type="pct"/>
          </w:tcPr>
          <w:p w14:paraId="6D23AFF7"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57,0 ml (3)</w:t>
            </w:r>
          </w:p>
        </w:tc>
        <w:tc>
          <w:tcPr>
            <w:tcW w:w="924" w:type="pct"/>
          </w:tcPr>
          <w:p w14:paraId="0D2282B5"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w:t>
            </w:r>
          </w:p>
        </w:tc>
        <w:tc>
          <w:tcPr>
            <w:tcW w:w="699" w:type="pct"/>
          </w:tcPr>
          <w:p w14:paraId="7FFD037C"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w:t>
            </w:r>
          </w:p>
        </w:tc>
      </w:tr>
      <w:tr w:rsidR="005C7530" w:rsidRPr="00B75292" w14:paraId="4EB02CD0" w14:textId="77777777" w:rsidTr="0003244C">
        <w:tc>
          <w:tcPr>
            <w:tcW w:w="640" w:type="pct"/>
          </w:tcPr>
          <w:p w14:paraId="2C8BB96A"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100</w:t>
            </w:r>
          </w:p>
        </w:tc>
        <w:tc>
          <w:tcPr>
            <w:tcW w:w="893" w:type="pct"/>
          </w:tcPr>
          <w:p w14:paraId="0754DB66"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30,0 ml (2)</w:t>
            </w:r>
          </w:p>
        </w:tc>
        <w:tc>
          <w:tcPr>
            <w:tcW w:w="922" w:type="pct"/>
          </w:tcPr>
          <w:p w14:paraId="5D717AE5"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40,0 ml (2)</w:t>
            </w:r>
          </w:p>
        </w:tc>
        <w:tc>
          <w:tcPr>
            <w:tcW w:w="922" w:type="pct"/>
          </w:tcPr>
          <w:p w14:paraId="65848EC9"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60,0 ml (3)</w:t>
            </w:r>
          </w:p>
        </w:tc>
        <w:tc>
          <w:tcPr>
            <w:tcW w:w="924" w:type="pct"/>
          </w:tcPr>
          <w:p w14:paraId="2966AEEE"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w:t>
            </w:r>
          </w:p>
        </w:tc>
        <w:tc>
          <w:tcPr>
            <w:tcW w:w="699" w:type="pct"/>
          </w:tcPr>
          <w:p w14:paraId="6351A83E" w14:textId="77777777" w:rsidR="005C7530" w:rsidRPr="00D85A5C" w:rsidRDefault="005C7530" w:rsidP="005C7530">
            <w:pPr>
              <w:tabs>
                <w:tab w:val="left" w:pos="567"/>
              </w:tabs>
              <w:jc w:val="center"/>
              <w:rPr>
                <w:color w:val="000000" w:themeColor="text1"/>
                <w:sz w:val="22"/>
                <w:szCs w:val="22"/>
              </w:rPr>
            </w:pPr>
            <w:r w:rsidRPr="00D85A5C">
              <w:rPr>
                <w:color w:val="000000" w:themeColor="text1"/>
                <w:sz w:val="22"/>
                <w:szCs w:val="22"/>
              </w:rPr>
              <w:t>-</w:t>
            </w:r>
          </w:p>
        </w:tc>
      </w:tr>
    </w:tbl>
    <w:p w14:paraId="57B3FCAE" w14:textId="77777777" w:rsidR="005E1AAC" w:rsidRPr="00D85A5C" w:rsidRDefault="005E1AAC">
      <w:pPr>
        <w:tabs>
          <w:tab w:val="left" w:pos="567"/>
        </w:tabs>
        <w:rPr>
          <w:color w:val="000000" w:themeColor="text1"/>
          <w:sz w:val="22"/>
          <w:szCs w:val="22"/>
        </w:rPr>
      </w:pPr>
    </w:p>
    <w:p w14:paraId="2EF1863D" w14:textId="77777777" w:rsidR="00835317" w:rsidRPr="00D85A5C" w:rsidRDefault="00835317">
      <w:pPr>
        <w:tabs>
          <w:tab w:val="left" w:pos="567"/>
        </w:tabs>
        <w:rPr>
          <w:color w:val="000000" w:themeColor="text1"/>
          <w:sz w:val="22"/>
          <w:szCs w:val="22"/>
        </w:rPr>
      </w:pPr>
      <w:r w:rsidRPr="00D85A5C">
        <w:rPr>
          <w:color w:val="000000" w:themeColor="text1"/>
          <w:sz w:val="22"/>
          <w:szCs w:val="22"/>
        </w:rPr>
        <w:t>VFEND obsahuje jednu dávku nekonzervovaného sterilného lyofilizátu. Z</w:t>
      </w:r>
      <w:r w:rsidR="00B326AE" w:rsidRPr="00D85A5C">
        <w:rPr>
          <w:color w:val="000000" w:themeColor="text1"/>
          <w:sz w:val="22"/>
          <w:szCs w:val="22"/>
        </w:rPr>
        <w:t> </w:t>
      </w:r>
      <w:r w:rsidRPr="00D85A5C">
        <w:rPr>
          <w:color w:val="000000" w:themeColor="text1"/>
          <w:sz w:val="22"/>
          <w:szCs w:val="22"/>
        </w:rPr>
        <w:t xml:space="preserve">mikrobiologického hľadiska sa preto pripravený roztok musí použiť okamžite. Ak sa nepoužije </w:t>
      </w:r>
      <w:r w:rsidR="0068593A" w:rsidRPr="00D85A5C">
        <w:rPr>
          <w:color w:val="000000" w:themeColor="text1"/>
          <w:sz w:val="22"/>
          <w:szCs w:val="22"/>
        </w:rPr>
        <w:t>ihneď</w:t>
      </w:r>
      <w:r w:rsidRPr="00D85A5C">
        <w:rPr>
          <w:color w:val="000000" w:themeColor="text1"/>
          <w:sz w:val="22"/>
          <w:szCs w:val="22"/>
        </w:rPr>
        <w:t xml:space="preserve">, </w:t>
      </w:r>
      <w:r w:rsidR="0068593A" w:rsidRPr="00D85A5C">
        <w:rPr>
          <w:color w:val="000000" w:themeColor="text1"/>
          <w:sz w:val="22"/>
          <w:szCs w:val="22"/>
        </w:rPr>
        <w:t>za</w:t>
      </w:r>
      <w:r w:rsidRPr="00D85A5C">
        <w:rPr>
          <w:color w:val="000000" w:themeColor="text1"/>
          <w:sz w:val="22"/>
          <w:szCs w:val="22"/>
        </w:rPr>
        <w:t xml:space="preserve"> čas a podmienky uchovávania </w:t>
      </w:r>
      <w:r w:rsidR="0068593A" w:rsidRPr="00D85A5C">
        <w:rPr>
          <w:color w:val="000000" w:themeColor="text1"/>
          <w:sz w:val="22"/>
          <w:szCs w:val="22"/>
        </w:rPr>
        <w:t>po otvorení pred použitím zodpovedá</w:t>
      </w:r>
      <w:r w:rsidR="0068593A" w:rsidRPr="00D85A5C" w:rsidDel="0068593A">
        <w:rPr>
          <w:color w:val="000000" w:themeColor="text1"/>
          <w:sz w:val="22"/>
          <w:szCs w:val="22"/>
        </w:rPr>
        <w:t xml:space="preserve"> </w:t>
      </w:r>
      <w:r w:rsidRPr="00D85A5C">
        <w:rPr>
          <w:color w:val="000000" w:themeColor="text1"/>
          <w:sz w:val="22"/>
          <w:szCs w:val="22"/>
        </w:rPr>
        <w:t>používateľ a nema</w:t>
      </w:r>
      <w:r w:rsidR="00BF3BCB" w:rsidRPr="00D85A5C">
        <w:rPr>
          <w:color w:val="000000" w:themeColor="text1"/>
          <w:sz w:val="22"/>
          <w:szCs w:val="22"/>
        </w:rPr>
        <w:t xml:space="preserve">jú </w:t>
      </w:r>
      <w:r w:rsidRPr="00D85A5C">
        <w:rPr>
          <w:color w:val="000000" w:themeColor="text1"/>
          <w:sz w:val="22"/>
          <w:szCs w:val="22"/>
        </w:rPr>
        <w:t>za normálnych okolností presiahnuť 24 hodín pri teplote 2 až 8 </w:t>
      </w:r>
      <w:r w:rsidRPr="00D85A5C">
        <w:rPr>
          <w:color w:val="000000" w:themeColor="text1"/>
          <w:sz w:val="22"/>
          <w:szCs w:val="22"/>
        </w:rPr>
        <w:sym w:font="Symbol" w:char="F0B0"/>
      </w:r>
      <w:r w:rsidRPr="00D85A5C">
        <w:rPr>
          <w:color w:val="000000" w:themeColor="text1"/>
          <w:sz w:val="22"/>
          <w:szCs w:val="22"/>
        </w:rPr>
        <w:t>C, pokiaľ rekonštitúcia neprebehla za</w:t>
      </w:r>
      <w:r w:rsidR="00F7614A" w:rsidRPr="00D85A5C">
        <w:rPr>
          <w:color w:val="000000" w:themeColor="text1"/>
          <w:sz w:val="22"/>
          <w:szCs w:val="22"/>
        </w:rPr>
        <w:t> </w:t>
      </w:r>
      <w:r w:rsidRPr="00D85A5C">
        <w:rPr>
          <w:color w:val="000000" w:themeColor="text1"/>
          <w:sz w:val="22"/>
          <w:szCs w:val="22"/>
        </w:rPr>
        <w:t>kontrolovaných a</w:t>
      </w:r>
      <w:r w:rsidR="002022EB" w:rsidRPr="00D85A5C">
        <w:rPr>
          <w:color w:val="000000" w:themeColor="text1"/>
          <w:sz w:val="22"/>
          <w:szCs w:val="22"/>
        </w:rPr>
        <w:t> </w:t>
      </w:r>
      <w:r w:rsidRPr="00D85A5C">
        <w:rPr>
          <w:color w:val="000000" w:themeColor="text1"/>
          <w:sz w:val="22"/>
          <w:szCs w:val="22"/>
        </w:rPr>
        <w:t>validovaných aseptických podmienok.</w:t>
      </w:r>
    </w:p>
    <w:p w14:paraId="02B7A2A3" w14:textId="77777777" w:rsidR="00835317" w:rsidRPr="00D85A5C" w:rsidRDefault="00835317">
      <w:pPr>
        <w:tabs>
          <w:tab w:val="left" w:pos="567"/>
        </w:tabs>
        <w:rPr>
          <w:color w:val="000000" w:themeColor="text1"/>
          <w:sz w:val="22"/>
          <w:szCs w:val="22"/>
        </w:rPr>
      </w:pPr>
    </w:p>
    <w:p w14:paraId="59E6FDD6" w14:textId="77777777" w:rsidR="00835317" w:rsidRPr="00D85A5C" w:rsidRDefault="00835317" w:rsidP="00B14F41">
      <w:pPr>
        <w:keepNext/>
        <w:tabs>
          <w:tab w:val="left" w:pos="567"/>
        </w:tabs>
        <w:rPr>
          <w:color w:val="000000" w:themeColor="text1"/>
          <w:sz w:val="22"/>
          <w:szCs w:val="22"/>
        </w:rPr>
      </w:pPr>
      <w:r w:rsidRPr="00D85A5C">
        <w:rPr>
          <w:b/>
          <w:color w:val="000000" w:themeColor="text1"/>
          <w:sz w:val="22"/>
          <w:szCs w:val="22"/>
        </w:rPr>
        <w:t>Kompatibilné infúzne roztoky:</w:t>
      </w:r>
    </w:p>
    <w:p w14:paraId="0DA4E48C" w14:textId="77777777" w:rsidR="00835317" w:rsidRPr="00D85A5C" w:rsidRDefault="00835317">
      <w:pPr>
        <w:tabs>
          <w:tab w:val="left" w:pos="567"/>
        </w:tabs>
        <w:rPr>
          <w:color w:val="000000" w:themeColor="text1"/>
          <w:sz w:val="22"/>
          <w:szCs w:val="22"/>
        </w:rPr>
      </w:pPr>
      <w:r w:rsidRPr="00D85A5C">
        <w:rPr>
          <w:color w:val="000000" w:themeColor="text1"/>
          <w:sz w:val="22"/>
          <w:szCs w:val="22"/>
        </w:rPr>
        <w:t>Po rozpustení sa roztok môže riediť s:</w:t>
      </w:r>
    </w:p>
    <w:p w14:paraId="09E08543" w14:textId="77777777" w:rsidR="00835317" w:rsidRPr="00D85A5C" w:rsidRDefault="00835317">
      <w:pPr>
        <w:tabs>
          <w:tab w:val="left" w:pos="567"/>
        </w:tabs>
        <w:rPr>
          <w:color w:val="000000" w:themeColor="text1"/>
          <w:sz w:val="22"/>
          <w:szCs w:val="22"/>
        </w:rPr>
      </w:pPr>
    </w:p>
    <w:p w14:paraId="056509E0" w14:textId="77777777" w:rsidR="00835317" w:rsidRPr="00D85A5C" w:rsidRDefault="00835317">
      <w:pPr>
        <w:tabs>
          <w:tab w:val="left" w:pos="567"/>
        </w:tabs>
        <w:rPr>
          <w:color w:val="000000" w:themeColor="text1"/>
          <w:sz w:val="22"/>
          <w:szCs w:val="22"/>
        </w:rPr>
      </w:pPr>
      <w:r w:rsidRPr="00D85A5C">
        <w:rPr>
          <w:color w:val="000000" w:themeColor="text1"/>
          <w:sz w:val="22"/>
          <w:szCs w:val="22"/>
        </w:rPr>
        <w:t>injekčným izotonickým roztokom chloridu sodného 9 mg/ml (0,9 %)</w:t>
      </w:r>
    </w:p>
    <w:p w14:paraId="10388223"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zloženým intravenóznym infúznym roztokom mliečnanu sodného </w:t>
      </w:r>
    </w:p>
    <w:p w14:paraId="62E52F30"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intravenóznym infúznym roztokom 5 % glukózy a Ringerovho zmesného roztoku mliečnanu sodného </w:t>
      </w:r>
    </w:p>
    <w:p w14:paraId="0D50204E" w14:textId="77777777" w:rsidR="00835317" w:rsidRPr="00D85A5C" w:rsidRDefault="00835317">
      <w:pPr>
        <w:tabs>
          <w:tab w:val="left" w:pos="567"/>
        </w:tabs>
        <w:rPr>
          <w:color w:val="000000" w:themeColor="text1"/>
          <w:sz w:val="22"/>
          <w:szCs w:val="22"/>
        </w:rPr>
      </w:pPr>
      <w:r w:rsidRPr="00D85A5C">
        <w:rPr>
          <w:color w:val="000000" w:themeColor="text1"/>
          <w:sz w:val="22"/>
          <w:szCs w:val="22"/>
        </w:rPr>
        <w:t>intravenóznym infúznym roztokom 5</w:t>
      </w:r>
      <w:r w:rsidR="00F7614A" w:rsidRPr="00D85A5C">
        <w:rPr>
          <w:color w:val="000000" w:themeColor="text1"/>
          <w:sz w:val="22"/>
          <w:szCs w:val="22"/>
        </w:rPr>
        <w:t> </w:t>
      </w:r>
      <w:r w:rsidRPr="00D85A5C">
        <w:rPr>
          <w:color w:val="000000" w:themeColor="text1"/>
          <w:sz w:val="22"/>
          <w:szCs w:val="22"/>
        </w:rPr>
        <w:t>% glukózy a 0,45 % chloridu sodného</w:t>
      </w:r>
    </w:p>
    <w:p w14:paraId="55F3F7F9" w14:textId="77777777" w:rsidR="00835317" w:rsidRPr="00D85A5C" w:rsidRDefault="00835317">
      <w:pPr>
        <w:tabs>
          <w:tab w:val="left" w:pos="567"/>
        </w:tabs>
        <w:rPr>
          <w:color w:val="000000" w:themeColor="text1"/>
          <w:sz w:val="22"/>
          <w:szCs w:val="22"/>
        </w:rPr>
      </w:pPr>
      <w:r w:rsidRPr="00D85A5C">
        <w:rPr>
          <w:color w:val="000000" w:themeColor="text1"/>
          <w:sz w:val="22"/>
          <w:szCs w:val="22"/>
        </w:rPr>
        <w:t>intravenóznym infúznym roztokom 5 % glukózy</w:t>
      </w:r>
    </w:p>
    <w:p w14:paraId="0B7CE8AC" w14:textId="77777777" w:rsidR="00835317" w:rsidRPr="00D85A5C" w:rsidRDefault="00835317">
      <w:pPr>
        <w:tabs>
          <w:tab w:val="left" w:pos="567"/>
        </w:tabs>
        <w:rPr>
          <w:color w:val="000000" w:themeColor="text1"/>
          <w:sz w:val="22"/>
          <w:szCs w:val="22"/>
        </w:rPr>
      </w:pPr>
      <w:r w:rsidRPr="00D85A5C">
        <w:rPr>
          <w:color w:val="000000" w:themeColor="text1"/>
          <w:sz w:val="22"/>
          <w:szCs w:val="22"/>
        </w:rPr>
        <w:t>intravenóznym infúznym roztokom 5 % glukózy v 20 mmol chloridu draselného</w:t>
      </w:r>
    </w:p>
    <w:p w14:paraId="51F6C076" w14:textId="77777777" w:rsidR="00835317" w:rsidRPr="00D85A5C" w:rsidRDefault="00835317">
      <w:pPr>
        <w:tabs>
          <w:tab w:val="left" w:pos="567"/>
        </w:tabs>
        <w:rPr>
          <w:color w:val="000000" w:themeColor="text1"/>
          <w:sz w:val="22"/>
          <w:szCs w:val="22"/>
        </w:rPr>
      </w:pPr>
      <w:r w:rsidRPr="00D85A5C">
        <w:rPr>
          <w:color w:val="000000" w:themeColor="text1"/>
          <w:sz w:val="22"/>
          <w:szCs w:val="22"/>
        </w:rPr>
        <w:t>intravenóznym infúznym roztokom 0,45 % chloridu sodného</w:t>
      </w:r>
    </w:p>
    <w:p w14:paraId="02424EA1" w14:textId="77777777" w:rsidR="00835317" w:rsidRPr="00D85A5C" w:rsidRDefault="00835317">
      <w:pPr>
        <w:tabs>
          <w:tab w:val="left" w:pos="567"/>
        </w:tabs>
        <w:rPr>
          <w:color w:val="000000" w:themeColor="text1"/>
          <w:sz w:val="22"/>
          <w:szCs w:val="22"/>
        </w:rPr>
      </w:pPr>
      <w:r w:rsidRPr="00D85A5C">
        <w:rPr>
          <w:color w:val="000000" w:themeColor="text1"/>
          <w:sz w:val="22"/>
          <w:szCs w:val="22"/>
        </w:rPr>
        <w:t>intravenóznym infúznym roztokom 5</w:t>
      </w:r>
      <w:r w:rsidR="005730B2" w:rsidRPr="00D85A5C">
        <w:rPr>
          <w:color w:val="000000" w:themeColor="text1"/>
          <w:sz w:val="22"/>
          <w:szCs w:val="22"/>
        </w:rPr>
        <w:t> </w:t>
      </w:r>
      <w:r w:rsidRPr="00D85A5C">
        <w:rPr>
          <w:color w:val="000000" w:themeColor="text1"/>
          <w:sz w:val="22"/>
          <w:szCs w:val="22"/>
        </w:rPr>
        <w:t>% glukózy a 0,9 % izotonického roztoku chloridu sodného</w:t>
      </w:r>
    </w:p>
    <w:p w14:paraId="44CF2F36" w14:textId="77777777" w:rsidR="00835317" w:rsidRPr="00D85A5C" w:rsidRDefault="00835317">
      <w:pPr>
        <w:tabs>
          <w:tab w:val="left" w:pos="567"/>
        </w:tabs>
        <w:rPr>
          <w:color w:val="000000" w:themeColor="text1"/>
          <w:sz w:val="22"/>
          <w:szCs w:val="22"/>
        </w:rPr>
      </w:pPr>
    </w:p>
    <w:p w14:paraId="5B52F15A" w14:textId="77777777" w:rsidR="00835317" w:rsidRPr="00D85A5C" w:rsidRDefault="00835317">
      <w:pPr>
        <w:tabs>
          <w:tab w:val="left" w:pos="567"/>
        </w:tabs>
        <w:rPr>
          <w:color w:val="000000" w:themeColor="text1"/>
          <w:sz w:val="22"/>
          <w:szCs w:val="22"/>
        </w:rPr>
      </w:pPr>
      <w:r w:rsidRPr="00D85A5C">
        <w:rPr>
          <w:color w:val="000000" w:themeColor="text1"/>
          <w:sz w:val="22"/>
          <w:szCs w:val="22"/>
        </w:rPr>
        <w:t>Kompatibilita VFENDU s inými rozpúšťadlami, než sú uvedené vyššie (alebo nižšie v časti ‘Inkompatibility‘), nie je známa.</w:t>
      </w:r>
    </w:p>
    <w:p w14:paraId="1801E629" w14:textId="77777777" w:rsidR="00835317" w:rsidRPr="00D85A5C" w:rsidRDefault="00835317">
      <w:pPr>
        <w:tabs>
          <w:tab w:val="left" w:pos="567"/>
        </w:tabs>
        <w:rPr>
          <w:color w:val="000000" w:themeColor="text1"/>
          <w:sz w:val="22"/>
          <w:szCs w:val="22"/>
        </w:rPr>
      </w:pPr>
    </w:p>
    <w:p w14:paraId="1BE76BEB" w14:textId="77777777" w:rsidR="00835317" w:rsidRPr="00D85A5C" w:rsidRDefault="00835317" w:rsidP="00F55DE3">
      <w:pPr>
        <w:tabs>
          <w:tab w:val="left" w:pos="567"/>
        </w:tabs>
        <w:rPr>
          <w:color w:val="000000" w:themeColor="text1"/>
          <w:sz w:val="22"/>
          <w:szCs w:val="22"/>
        </w:rPr>
      </w:pPr>
      <w:r w:rsidRPr="00D85A5C">
        <w:rPr>
          <w:b/>
          <w:color w:val="000000" w:themeColor="text1"/>
          <w:sz w:val="22"/>
          <w:szCs w:val="22"/>
        </w:rPr>
        <w:t>Inkompatibility:</w:t>
      </w:r>
    </w:p>
    <w:p w14:paraId="1823D29E" w14:textId="77777777" w:rsidR="00835317" w:rsidRPr="00D85A5C" w:rsidRDefault="00835317" w:rsidP="00F55DE3">
      <w:pPr>
        <w:tabs>
          <w:tab w:val="left" w:pos="567"/>
        </w:tabs>
        <w:rPr>
          <w:b/>
          <w:color w:val="000000" w:themeColor="text1"/>
          <w:sz w:val="22"/>
          <w:szCs w:val="22"/>
        </w:rPr>
      </w:pPr>
    </w:p>
    <w:p w14:paraId="3153AC60" w14:textId="77777777" w:rsidR="00835317" w:rsidRPr="00D85A5C" w:rsidRDefault="00835317" w:rsidP="00F55DE3">
      <w:pPr>
        <w:tabs>
          <w:tab w:val="left" w:pos="567"/>
        </w:tabs>
        <w:rPr>
          <w:color w:val="000000" w:themeColor="text1"/>
          <w:sz w:val="22"/>
          <w:szCs w:val="22"/>
        </w:rPr>
      </w:pPr>
      <w:r w:rsidRPr="00D85A5C">
        <w:rPr>
          <w:color w:val="000000" w:themeColor="text1"/>
          <w:sz w:val="22"/>
          <w:szCs w:val="22"/>
        </w:rPr>
        <w:t xml:space="preserve">VFEND sa nesmie podávať tou istou infúznou súpravou alebo kanylou spolu s inými infúziami vrátane parenterálnej výživy (napr. Aminofusin 10 % Plus). </w:t>
      </w:r>
    </w:p>
    <w:p w14:paraId="7208A275" w14:textId="77777777" w:rsidR="00835317" w:rsidRPr="00D85A5C" w:rsidRDefault="00835317" w:rsidP="00F55DE3">
      <w:pPr>
        <w:tabs>
          <w:tab w:val="left" w:pos="567"/>
        </w:tabs>
        <w:rPr>
          <w:color w:val="000000" w:themeColor="text1"/>
          <w:sz w:val="22"/>
          <w:szCs w:val="22"/>
        </w:rPr>
      </w:pPr>
    </w:p>
    <w:p w14:paraId="504D5C90" w14:textId="77777777" w:rsidR="00835317" w:rsidRPr="00D85A5C" w:rsidRDefault="00835317" w:rsidP="00F55DE3">
      <w:pPr>
        <w:tabs>
          <w:tab w:val="left" w:pos="567"/>
        </w:tabs>
        <w:rPr>
          <w:color w:val="000000" w:themeColor="text1"/>
          <w:sz w:val="22"/>
          <w:szCs w:val="22"/>
        </w:rPr>
      </w:pPr>
      <w:r w:rsidRPr="00D85A5C">
        <w:rPr>
          <w:color w:val="000000" w:themeColor="text1"/>
          <w:sz w:val="22"/>
          <w:szCs w:val="22"/>
        </w:rPr>
        <w:t>Infúzie krvi a krvných derivátov sa nesmú podávať sú</w:t>
      </w:r>
      <w:r w:rsidR="00F7614A" w:rsidRPr="00D85A5C">
        <w:rPr>
          <w:color w:val="000000" w:themeColor="text1"/>
          <w:sz w:val="22"/>
          <w:szCs w:val="22"/>
        </w:rPr>
        <w:t>bežne</w:t>
      </w:r>
      <w:r w:rsidRPr="00D85A5C">
        <w:rPr>
          <w:color w:val="000000" w:themeColor="text1"/>
          <w:sz w:val="22"/>
          <w:szCs w:val="22"/>
        </w:rPr>
        <w:t xml:space="preserve"> s VFENDOM.</w:t>
      </w:r>
    </w:p>
    <w:p w14:paraId="42E4D61B" w14:textId="77777777" w:rsidR="00835317" w:rsidRPr="00D85A5C" w:rsidRDefault="00835317" w:rsidP="0003244C">
      <w:pPr>
        <w:tabs>
          <w:tab w:val="left" w:pos="567"/>
        </w:tabs>
        <w:rPr>
          <w:color w:val="000000" w:themeColor="text1"/>
          <w:sz w:val="22"/>
          <w:szCs w:val="22"/>
        </w:rPr>
      </w:pPr>
    </w:p>
    <w:p w14:paraId="5FF6A2D2" w14:textId="77777777" w:rsidR="00835317" w:rsidRPr="00D85A5C" w:rsidRDefault="00835317">
      <w:pPr>
        <w:keepNext/>
        <w:tabs>
          <w:tab w:val="left" w:pos="567"/>
        </w:tabs>
        <w:rPr>
          <w:color w:val="000000" w:themeColor="text1"/>
          <w:sz w:val="22"/>
          <w:szCs w:val="22"/>
        </w:rPr>
      </w:pPr>
      <w:r w:rsidRPr="00D85A5C">
        <w:rPr>
          <w:color w:val="000000" w:themeColor="text1"/>
          <w:sz w:val="22"/>
          <w:szCs w:val="22"/>
        </w:rPr>
        <w:t>Infúzie s totálnou parenterálnou výživou sa môžu podávať sú</w:t>
      </w:r>
      <w:r w:rsidR="00F7614A" w:rsidRPr="00D85A5C">
        <w:rPr>
          <w:color w:val="000000" w:themeColor="text1"/>
          <w:sz w:val="22"/>
          <w:szCs w:val="22"/>
        </w:rPr>
        <w:t>bežne</w:t>
      </w:r>
      <w:r w:rsidRPr="00D85A5C">
        <w:rPr>
          <w:color w:val="000000" w:themeColor="text1"/>
          <w:sz w:val="22"/>
          <w:szCs w:val="22"/>
        </w:rPr>
        <w:t xml:space="preserve"> s</w:t>
      </w:r>
      <w:r w:rsidR="00F7614A" w:rsidRPr="00D85A5C">
        <w:rPr>
          <w:color w:val="000000" w:themeColor="text1"/>
          <w:sz w:val="22"/>
          <w:szCs w:val="22"/>
        </w:rPr>
        <w:t> </w:t>
      </w:r>
      <w:r w:rsidRPr="00D85A5C">
        <w:rPr>
          <w:color w:val="000000" w:themeColor="text1"/>
          <w:sz w:val="22"/>
          <w:szCs w:val="22"/>
        </w:rPr>
        <w:t>VFENDOM, ale nie tou istou infúznou súpravou alebo kanylou.</w:t>
      </w:r>
    </w:p>
    <w:p w14:paraId="13D14A67" w14:textId="77777777" w:rsidR="00835317" w:rsidRPr="00D85A5C" w:rsidRDefault="00835317">
      <w:pPr>
        <w:tabs>
          <w:tab w:val="left" w:pos="567"/>
        </w:tabs>
        <w:rPr>
          <w:color w:val="000000" w:themeColor="text1"/>
          <w:sz w:val="22"/>
          <w:szCs w:val="22"/>
        </w:rPr>
      </w:pPr>
    </w:p>
    <w:p w14:paraId="5F200B69" w14:textId="77777777" w:rsidR="00835317" w:rsidRPr="00D85A5C" w:rsidRDefault="00835317">
      <w:pPr>
        <w:tabs>
          <w:tab w:val="left" w:pos="567"/>
        </w:tabs>
        <w:rPr>
          <w:color w:val="000000" w:themeColor="text1"/>
          <w:sz w:val="22"/>
          <w:szCs w:val="22"/>
        </w:rPr>
      </w:pPr>
      <w:r w:rsidRPr="00D85A5C">
        <w:rPr>
          <w:color w:val="000000" w:themeColor="text1"/>
          <w:sz w:val="22"/>
          <w:szCs w:val="22"/>
        </w:rPr>
        <w:t>VFEND sa nesmie riediť so 4,2 % infúznym roztokom hydrog</w:t>
      </w:r>
      <w:r w:rsidR="00F7614A" w:rsidRPr="00D85A5C">
        <w:rPr>
          <w:color w:val="000000" w:themeColor="text1"/>
          <w:sz w:val="22"/>
          <w:szCs w:val="22"/>
        </w:rPr>
        <w:t>e</w:t>
      </w:r>
      <w:r w:rsidRPr="00D85A5C">
        <w:rPr>
          <w:color w:val="000000" w:themeColor="text1"/>
          <w:sz w:val="22"/>
          <w:szCs w:val="22"/>
        </w:rPr>
        <w:t>nuhličitanu sodného.</w:t>
      </w:r>
    </w:p>
    <w:p w14:paraId="6B62AB9C" w14:textId="77777777" w:rsidR="00221A87" w:rsidRPr="00D85A5C" w:rsidDel="00221A87" w:rsidRDefault="00835317" w:rsidP="00E44030">
      <w:pPr>
        <w:tabs>
          <w:tab w:val="left" w:pos="567"/>
        </w:tabs>
        <w:rPr>
          <w:b/>
          <w:color w:val="000000" w:themeColor="text1"/>
          <w:sz w:val="22"/>
          <w:szCs w:val="22"/>
        </w:rPr>
      </w:pPr>
      <w:r w:rsidRPr="00D85A5C">
        <w:rPr>
          <w:b/>
          <w:color w:val="000000" w:themeColor="text1"/>
          <w:sz w:val="22"/>
          <w:szCs w:val="22"/>
        </w:rPr>
        <w:br w:type="page"/>
      </w:r>
    </w:p>
    <w:p w14:paraId="435E722A" w14:textId="77777777" w:rsidR="00835317" w:rsidRPr="00D85A5C" w:rsidRDefault="00835317" w:rsidP="00221A87">
      <w:pPr>
        <w:tabs>
          <w:tab w:val="left" w:pos="567"/>
        </w:tabs>
        <w:jc w:val="center"/>
        <w:rPr>
          <w:b/>
          <w:color w:val="000000" w:themeColor="text1"/>
          <w:sz w:val="22"/>
          <w:szCs w:val="22"/>
        </w:rPr>
      </w:pPr>
      <w:r w:rsidRPr="00D85A5C">
        <w:rPr>
          <w:b/>
          <w:color w:val="000000" w:themeColor="text1"/>
          <w:sz w:val="22"/>
          <w:szCs w:val="22"/>
        </w:rPr>
        <w:t>Písomná informácia pre používateľ</w:t>
      </w:r>
      <w:r w:rsidR="009132FF" w:rsidRPr="00D85A5C">
        <w:rPr>
          <w:b/>
          <w:color w:val="000000" w:themeColor="text1"/>
          <w:sz w:val="22"/>
          <w:szCs w:val="22"/>
        </w:rPr>
        <w:t>a</w:t>
      </w:r>
    </w:p>
    <w:p w14:paraId="194E7DB7" w14:textId="77777777" w:rsidR="00835317" w:rsidRPr="00D85A5C" w:rsidRDefault="00835317">
      <w:pPr>
        <w:tabs>
          <w:tab w:val="left" w:pos="567"/>
        </w:tabs>
        <w:rPr>
          <w:color w:val="000000" w:themeColor="text1"/>
          <w:sz w:val="22"/>
          <w:szCs w:val="22"/>
        </w:rPr>
      </w:pPr>
    </w:p>
    <w:p w14:paraId="7339A1C1" w14:textId="77777777" w:rsidR="00835317" w:rsidRPr="00D85A5C" w:rsidRDefault="00835317">
      <w:pPr>
        <w:tabs>
          <w:tab w:val="left" w:pos="567"/>
        </w:tabs>
        <w:jc w:val="center"/>
        <w:rPr>
          <w:b/>
          <w:color w:val="000000" w:themeColor="text1"/>
          <w:sz w:val="22"/>
          <w:szCs w:val="22"/>
        </w:rPr>
      </w:pPr>
      <w:r w:rsidRPr="00D85A5C">
        <w:rPr>
          <w:b/>
          <w:color w:val="000000" w:themeColor="text1"/>
          <w:sz w:val="22"/>
          <w:szCs w:val="22"/>
        </w:rPr>
        <w:t xml:space="preserve">VFEND </w:t>
      </w:r>
      <w:r w:rsidRPr="00D85A5C">
        <w:rPr>
          <w:b/>
          <w:bCs/>
          <w:color w:val="000000" w:themeColor="text1"/>
          <w:sz w:val="22"/>
          <w:szCs w:val="22"/>
        </w:rPr>
        <w:t>4</w:t>
      </w:r>
      <w:r w:rsidRPr="00D85A5C">
        <w:rPr>
          <w:b/>
          <w:color w:val="000000" w:themeColor="text1"/>
          <w:sz w:val="22"/>
          <w:szCs w:val="22"/>
        </w:rPr>
        <w:t>0 mg/ml prášok na perorálnu suspenziu</w:t>
      </w:r>
    </w:p>
    <w:p w14:paraId="04FF65DF" w14:textId="77777777" w:rsidR="00835317" w:rsidRPr="00D85A5C" w:rsidRDefault="00835317">
      <w:pPr>
        <w:pStyle w:val="EndnoteText"/>
        <w:jc w:val="center"/>
        <w:rPr>
          <w:color w:val="000000" w:themeColor="text1"/>
          <w:szCs w:val="22"/>
          <w:lang w:val="sk-SK" w:eastAsia="x-none"/>
        </w:rPr>
      </w:pPr>
      <w:r w:rsidRPr="00D85A5C">
        <w:rPr>
          <w:color w:val="000000" w:themeColor="text1"/>
          <w:szCs w:val="22"/>
          <w:lang w:val="sk-SK" w:eastAsia="x-none"/>
        </w:rPr>
        <w:t>vorikonazol</w:t>
      </w:r>
    </w:p>
    <w:p w14:paraId="54F3E01F" w14:textId="77777777" w:rsidR="00835317" w:rsidRPr="00D85A5C" w:rsidRDefault="00835317">
      <w:pPr>
        <w:tabs>
          <w:tab w:val="left" w:pos="567"/>
        </w:tabs>
        <w:rPr>
          <w:color w:val="000000" w:themeColor="text1"/>
          <w:sz w:val="22"/>
          <w:szCs w:val="22"/>
        </w:rPr>
      </w:pPr>
    </w:p>
    <w:p w14:paraId="2AE9E360" w14:textId="77777777" w:rsidR="00835317" w:rsidRPr="00D85A5C" w:rsidRDefault="00835317" w:rsidP="007A1E60">
      <w:pPr>
        <w:tabs>
          <w:tab w:val="left" w:pos="567"/>
        </w:tabs>
        <w:rPr>
          <w:b/>
          <w:color w:val="000000" w:themeColor="text1"/>
          <w:sz w:val="22"/>
          <w:szCs w:val="22"/>
        </w:rPr>
      </w:pPr>
      <w:r w:rsidRPr="00D85A5C">
        <w:rPr>
          <w:b/>
          <w:color w:val="000000" w:themeColor="text1"/>
          <w:sz w:val="22"/>
          <w:szCs w:val="22"/>
        </w:rPr>
        <w:t xml:space="preserve">Pozorne si prečítajte celú písomnú informáciu predtým, ako začnete </w:t>
      </w:r>
      <w:r w:rsidR="00326532" w:rsidRPr="00D85A5C">
        <w:rPr>
          <w:b/>
          <w:color w:val="000000" w:themeColor="text1"/>
          <w:sz w:val="22"/>
          <w:szCs w:val="22"/>
        </w:rPr>
        <w:t>po</w:t>
      </w:r>
      <w:r w:rsidRPr="00D85A5C">
        <w:rPr>
          <w:b/>
          <w:color w:val="000000" w:themeColor="text1"/>
          <w:sz w:val="22"/>
          <w:szCs w:val="22"/>
        </w:rPr>
        <w:t>užívať tento liek, pretože obsahuje pre vás dôležité informácie.</w:t>
      </w:r>
    </w:p>
    <w:p w14:paraId="69C492BE" w14:textId="77777777" w:rsidR="00835317" w:rsidRPr="00D85A5C" w:rsidRDefault="00835317" w:rsidP="007A1E60">
      <w:pPr>
        <w:numPr>
          <w:ilvl w:val="0"/>
          <w:numId w:val="28"/>
        </w:numPr>
        <w:tabs>
          <w:tab w:val="clear" w:pos="360"/>
          <w:tab w:val="left" w:pos="567"/>
        </w:tabs>
        <w:ind w:left="567" w:hanging="567"/>
        <w:rPr>
          <w:color w:val="000000" w:themeColor="text1"/>
          <w:sz w:val="22"/>
          <w:szCs w:val="22"/>
        </w:rPr>
      </w:pPr>
      <w:r w:rsidRPr="00D85A5C">
        <w:rPr>
          <w:color w:val="000000" w:themeColor="text1"/>
          <w:sz w:val="22"/>
          <w:szCs w:val="22"/>
        </w:rPr>
        <w:t>Túto písomnú informáciu si uschovajte. Možno bude potrebné, aby ste si ju znovu prečítali.</w:t>
      </w:r>
    </w:p>
    <w:p w14:paraId="353E7E0F" w14:textId="77777777" w:rsidR="00835317" w:rsidRPr="00D85A5C" w:rsidRDefault="00835317" w:rsidP="007A1E60">
      <w:pPr>
        <w:numPr>
          <w:ilvl w:val="0"/>
          <w:numId w:val="28"/>
        </w:numPr>
        <w:tabs>
          <w:tab w:val="clear" w:pos="360"/>
          <w:tab w:val="left" w:pos="567"/>
        </w:tabs>
        <w:ind w:left="567" w:hanging="567"/>
        <w:rPr>
          <w:color w:val="000000" w:themeColor="text1"/>
          <w:sz w:val="22"/>
          <w:szCs w:val="22"/>
        </w:rPr>
      </w:pPr>
      <w:r w:rsidRPr="00D85A5C">
        <w:rPr>
          <w:color w:val="000000" w:themeColor="text1"/>
          <w:sz w:val="22"/>
          <w:szCs w:val="22"/>
        </w:rPr>
        <w:t>Ak máte akékoľvek ďalšie otázky, obráťte sa na svojho lekára, lekárnika alebo zdravotnú sestru.</w:t>
      </w:r>
    </w:p>
    <w:p w14:paraId="3976C2AB" w14:textId="77777777" w:rsidR="00835317" w:rsidRPr="00D85A5C" w:rsidRDefault="00835317" w:rsidP="007A1E60">
      <w:pPr>
        <w:numPr>
          <w:ilvl w:val="0"/>
          <w:numId w:val="30"/>
        </w:numPr>
        <w:tabs>
          <w:tab w:val="clear" w:pos="360"/>
          <w:tab w:val="left" w:pos="567"/>
        </w:tabs>
        <w:ind w:left="567" w:hanging="567"/>
        <w:rPr>
          <w:color w:val="000000" w:themeColor="text1"/>
          <w:sz w:val="22"/>
          <w:szCs w:val="22"/>
        </w:rPr>
      </w:pPr>
      <w:r w:rsidRPr="00D85A5C">
        <w:rPr>
          <w:color w:val="000000" w:themeColor="text1"/>
          <w:sz w:val="22"/>
          <w:szCs w:val="22"/>
        </w:rPr>
        <w:t xml:space="preserve">Tento liek bol predpísaný iba vám. Nedávajte ho nikomu inému. Môže mu uškodiť, dokonca aj vtedy, ak má rovnaké </w:t>
      </w:r>
      <w:r w:rsidR="00612F15" w:rsidRPr="00D85A5C">
        <w:rPr>
          <w:color w:val="000000" w:themeColor="text1"/>
          <w:sz w:val="22"/>
          <w:szCs w:val="22"/>
        </w:rPr>
        <w:t xml:space="preserve">prejavy </w:t>
      </w:r>
      <w:r w:rsidRPr="00D85A5C">
        <w:rPr>
          <w:color w:val="000000" w:themeColor="text1"/>
          <w:sz w:val="22"/>
          <w:szCs w:val="22"/>
        </w:rPr>
        <w:t>ochorenia ako vy.</w:t>
      </w:r>
    </w:p>
    <w:p w14:paraId="1C16DCF6" w14:textId="77777777" w:rsidR="00835317" w:rsidRPr="00D85A5C" w:rsidRDefault="00835317" w:rsidP="007A1E60">
      <w:pPr>
        <w:numPr>
          <w:ilvl w:val="0"/>
          <w:numId w:val="30"/>
        </w:numPr>
        <w:tabs>
          <w:tab w:val="clear" w:pos="360"/>
          <w:tab w:val="left" w:pos="567"/>
        </w:tabs>
        <w:ind w:left="567" w:hanging="567"/>
        <w:rPr>
          <w:color w:val="000000" w:themeColor="text1"/>
          <w:sz w:val="22"/>
          <w:szCs w:val="22"/>
        </w:rPr>
      </w:pPr>
      <w:r w:rsidRPr="00D85A5C">
        <w:rPr>
          <w:color w:val="000000" w:themeColor="text1"/>
          <w:sz w:val="22"/>
          <w:szCs w:val="22"/>
        </w:rPr>
        <w:t>Ak sa u vás vyskytne akýkoľvek vedľajší účinok, obráťte sa na svojho lekára, lekárnika alebo zdravotnú sestru. To sa týka aj akýchkoľvek vedľajších účinkov, ktoré nie sú uvedené v tejto písomnej informácii. Pozri časť 4.</w:t>
      </w:r>
    </w:p>
    <w:p w14:paraId="34277DBE" w14:textId="77777777" w:rsidR="00835317" w:rsidRPr="00D85A5C" w:rsidRDefault="00835317" w:rsidP="007A1E60">
      <w:pPr>
        <w:tabs>
          <w:tab w:val="left" w:pos="567"/>
        </w:tabs>
        <w:rPr>
          <w:color w:val="000000" w:themeColor="text1"/>
          <w:sz w:val="22"/>
          <w:szCs w:val="22"/>
        </w:rPr>
      </w:pPr>
    </w:p>
    <w:p w14:paraId="6A0FBA96" w14:textId="77777777" w:rsidR="00835317" w:rsidRPr="00D85A5C" w:rsidRDefault="00835317" w:rsidP="007A1E60">
      <w:pPr>
        <w:tabs>
          <w:tab w:val="left" w:pos="567"/>
        </w:tabs>
        <w:rPr>
          <w:b/>
          <w:color w:val="000000" w:themeColor="text1"/>
          <w:sz w:val="22"/>
          <w:szCs w:val="22"/>
        </w:rPr>
      </w:pPr>
      <w:r w:rsidRPr="00D85A5C">
        <w:rPr>
          <w:b/>
          <w:color w:val="000000" w:themeColor="text1"/>
          <w:sz w:val="22"/>
          <w:szCs w:val="22"/>
        </w:rPr>
        <w:t>V tejto písomnej informácii sa dozviete</w:t>
      </w:r>
      <w:r w:rsidR="005C7530" w:rsidRPr="00D85A5C">
        <w:rPr>
          <w:b/>
          <w:color w:val="000000" w:themeColor="text1"/>
          <w:sz w:val="22"/>
          <w:szCs w:val="22"/>
        </w:rPr>
        <w:t>:</w:t>
      </w:r>
    </w:p>
    <w:p w14:paraId="78760127" w14:textId="77777777" w:rsidR="005730B2" w:rsidRPr="00D85A5C" w:rsidRDefault="005730B2" w:rsidP="007A1E60">
      <w:pPr>
        <w:tabs>
          <w:tab w:val="left" w:pos="567"/>
        </w:tabs>
        <w:rPr>
          <w:color w:val="000000" w:themeColor="text1"/>
          <w:sz w:val="22"/>
          <w:szCs w:val="22"/>
        </w:rPr>
      </w:pPr>
    </w:p>
    <w:p w14:paraId="62172E40" w14:textId="77777777" w:rsidR="00835317" w:rsidRPr="00D85A5C" w:rsidRDefault="00835317" w:rsidP="007A1E60">
      <w:pPr>
        <w:numPr>
          <w:ilvl w:val="0"/>
          <w:numId w:val="43"/>
        </w:numPr>
        <w:tabs>
          <w:tab w:val="left" w:pos="567"/>
        </w:tabs>
        <w:ind w:left="567" w:hanging="567"/>
        <w:rPr>
          <w:color w:val="000000" w:themeColor="text1"/>
          <w:sz w:val="22"/>
          <w:szCs w:val="22"/>
        </w:rPr>
      </w:pPr>
      <w:r w:rsidRPr="00D85A5C">
        <w:rPr>
          <w:color w:val="000000" w:themeColor="text1"/>
          <w:sz w:val="22"/>
          <w:szCs w:val="22"/>
        </w:rPr>
        <w:t>Čo je VFEND a na čo sa používa</w:t>
      </w:r>
    </w:p>
    <w:p w14:paraId="2E563B79" w14:textId="77777777" w:rsidR="00835317" w:rsidRPr="00D85A5C" w:rsidRDefault="00835317" w:rsidP="007A1E60">
      <w:pPr>
        <w:numPr>
          <w:ilvl w:val="0"/>
          <w:numId w:val="43"/>
        </w:numPr>
        <w:tabs>
          <w:tab w:val="left" w:pos="567"/>
        </w:tabs>
        <w:ind w:left="567" w:hanging="567"/>
        <w:rPr>
          <w:color w:val="000000" w:themeColor="text1"/>
          <w:sz w:val="22"/>
          <w:szCs w:val="22"/>
        </w:rPr>
      </w:pPr>
      <w:r w:rsidRPr="00D85A5C">
        <w:rPr>
          <w:color w:val="000000" w:themeColor="text1"/>
          <w:sz w:val="22"/>
          <w:szCs w:val="22"/>
        </w:rPr>
        <w:t xml:space="preserve">Čo potrebujete vedieť </w:t>
      </w:r>
      <w:r w:rsidR="00326532" w:rsidRPr="00D85A5C">
        <w:rPr>
          <w:color w:val="000000" w:themeColor="text1"/>
          <w:sz w:val="22"/>
          <w:szCs w:val="22"/>
        </w:rPr>
        <w:t>predtým</w:t>
      </w:r>
      <w:r w:rsidRPr="00D85A5C">
        <w:rPr>
          <w:color w:val="000000" w:themeColor="text1"/>
          <w:sz w:val="22"/>
          <w:szCs w:val="22"/>
        </w:rPr>
        <w:t>, ako užijete VFEND</w:t>
      </w:r>
    </w:p>
    <w:p w14:paraId="3D344BDA" w14:textId="77777777" w:rsidR="00835317" w:rsidRPr="00D85A5C" w:rsidRDefault="00835317" w:rsidP="007A1E60">
      <w:pPr>
        <w:numPr>
          <w:ilvl w:val="0"/>
          <w:numId w:val="43"/>
        </w:numPr>
        <w:tabs>
          <w:tab w:val="left" w:pos="567"/>
        </w:tabs>
        <w:ind w:left="567" w:hanging="567"/>
        <w:rPr>
          <w:color w:val="000000" w:themeColor="text1"/>
          <w:sz w:val="22"/>
          <w:szCs w:val="22"/>
        </w:rPr>
      </w:pPr>
      <w:r w:rsidRPr="00D85A5C">
        <w:rPr>
          <w:color w:val="000000" w:themeColor="text1"/>
          <w:sz w:val="22"/>
          <w:szCs w:val="22"/>
        </w:rPr>
        <w:t>Ako užívať VFEND</w:t>
      </w:r>
    </w:p>
    <w:p w14:paraId="1A4EBB32" w14:textId="77777777" w:rsidR="00835317" w:rsidRPr="00D85A5C" w:rsidRDefault="00835317" w:rsidP="007A1E60">
      <w:pPr>
        <w:numPr>
          <w:ilvl w:val="0"/>
          <w:numId w:val="43"/>
        </w:numPr>
        <w:tabs>
          <w:tab w:val="left" w:pos="567"/>
        </w:tabs>
        <w:ind w:left="567" w:hanging="567"/>
        <w:rPr>
          <w:color w:val="000000" w:themeColor="text1"/>
          <w:sz w:val="22"/>
          <w:szCs w:val="22"/>
        </w:rPr>
      </w:pPr>
      <w:r w:rsidRPr="00D85A5C">
        <w:rPr>
          <w:color w:val="000000" w:themeColor="text1"/>
          <w:sz w:val="22"/>
          <w:szCs w:val="22"/>
        </w:rPr>
        <w:t>Možné vedľajšie účinky</w:t>
      </w:r>
    </w:p>
    <w:p w14:paraId="59702E33" w14:textId="77777777" w:rsidR="00835317" w:rsidRPr="00D85A5C" w:rsidRDefault="00835317" w:rsidP="007A1E60">
      <w:pPr>
        <w:numPr>
          <w:ilvl w:val="0"/>
          <w:numId w:val="43"/>
        </w:numPr>
        <w:tabs>
          <w:tab w:val="left" w:pos="567"/>
        </w:tabs>
        <w:ind w:left="567" w:hanging="567"/>
        <w:rPr>
          <w:color w:val="000000" w:themeColor="text1"/>
          <w:sz w:val="22"/>
          <w:szCs w:val="22"/>
        </w:rPr>
      </w:pPr>
      <w:r w:rsidRPr="00D85A5C">
        <w:rPr>
          <w:color w:val="000000" w:themeColor="text1"/>
          <w:sz w:val="22"/>
          <w:szCs w:val="22"/>
        </w:rPr>
        <w:t>Ako uchovávať VFEND</w:t>
      </w:r>
    </w:p>
    <w:p w14:paraId="3FA94DD8" w14:textId="77777777" w:rsidR="00835317" w:rsidRPr="00D85A5C" w:rsidRDefault="00835317" w:rsidP="007A1E60">
      <w:pPr>
        <w:numPr>
          <w:ilvl w:val="0"/>
          <w:numId w:val="43"/>
        </w:numPr>
        <w:tabs>
          <w:tab w:val="left" w:pos="567"/>
        </w:tabs>
        <w:ind w:left="567" w:hanging="567"/>
        <w:rPr>
          <w:color w:val="000000" w:themeColor="text1"/>
          <w:sz w:val="22"/>
          <w:szCs w:val="22"/>
        </w:rPr>
      </w:pPr>
      <w:r w:rsidRPr="00D85A5C">
        <w:rPr>
          <w:color w:val="000000" w:themeColor="text1"/>
          <w:sz w:val="22"/>
          <w:szCs w:val="22"/>
        </w:rPr>
        <w:t>Obsah balenia a ďalšie informácie</w:t>
      </w:r>
    </w:p>
    <w:p w14:paraId="5D1C1FD9" w14:textId="77777777" w:rsidR="00835317" w:rsidRPr="00D85A5C" w:rsidRDefault="00835317" w:rsidP="007A1E60">
      <w:pPr>
        <w:tabs>
          <w:tab w:val="left" w:pos="567"/>
        </w:tabs>
        <w:rPr>
          <w:color w:val="000000" w:themeColor="text1"/>
          <w:sz w:val="22"/>
          <w:szCs w:val="22"/>
        </w:rPr>
      </w:pPr>
    </w:p>
    <w:p w14:paraId="1AFEB382" w14:textId="77777777" w:rsidR="00835317" w:rsidRPr="00D85A5C" w:rsidRDefault="00835317" w:rsidP="007A1E60">
      <w:pPr>
        <w:tabs>
          <w:tab w:val="left" w:pos="567"/>
        </w:tabs>
        <w:rPr>
          <w:b/>
          <w:color w:val="000000" w:themeColor="text1"/>
          <w:sz w:val="22"/>
          <w:szCs w:val="22"/>
        </w:rPr>
      </w:pPr>
    </w:p>
    <w:p w14:paraId="38393661" w14:textId="77777777" w:rsidR="00835317" w:rsidRPr="00D85A5C" w:rsidRDefault="00835317" w:rsidP="007A1E60">
      <w:pPr>
        <w:tabs>
          <w:tab w:val="left" w:pos="567"/>
        </w:tabs>
        <w:rPr>
          <w:b/>
          <w:color w:val="000000" w:themeColor="text1"/>
          <w:sz w:val="22"/>
          <w:szCs w:val="22"/>
        </w:rPr>
      </w:pPr>
      <w:r w:rsidRPr="00D85A5C">
        <w:rPr>
          <w:b/>
          <w:caps/>
          <w:color w:val="000000" w:themeColor="text1"/>
          <w:sz w:val="22"/>
          <w:szCs w:val="22"/>
        </w:rPr>
        <w:t>1.</w:t>
      </w:r>
      <w:r w:rsidRPr="00D85A5C">
        <w:rPr>
          <w:b/>
          <w:caps/>
          <w:color w:val="000000" w:themeColor="text1"/>
          <w:sz w:val="22"/>
          <w:szCs w:val="22"/>
        </w:rPr>
        <w:tab/>
      </w:r>
      <w:r w:rsidRPr="00D85A5C">
        <w:rPr>
          <w:b/>
          <w:color w:val="000000" w:themeColor="text1"/>
          <w:sz w:val="22"/>
          <w:szCs w:val="22"/>
        </w:rPr>
        <w:t>Čo je VFEND a na čo sa používa</w:t>
      </w:r>
    </w:p>
    <w:p w14:paraId="05E7EAE7" w14:textId="77777777" w:rsidR="00835317" w:rsidRPr="00D85A5C" w:rsidRDefault="00835317" w:rsidP="007A1E60">
      <w:pPr>
        <w:tabs>
          <w:tab w:val="left" w:pos="567"/>
        </w:tabs>
        <w:rPr>
          <w:color w:val="000000" w:themeColor="text1"/>
          <w:sz w:val="22"/>
          <w:szCs w:val="22"/>
        </w:rPr>
      </w:pPr>
    </w:p>
    <w:p w14:paraId="2D2B5438" w14:textId="77777777" w:rsidR="00835317" w:rsidRPr="00D85A5C" w:rsidRDefault="00835317" w:rsidP="007A1E60">
      <w:pPr>
        <w:tabs>
          <w:tab w:val="left" w:pos="567"/>
        </w:tabs>
        <w:rPr>
          <w:color w:val="000000" w:themeColor="text1"/>
          <w:sz w:val="22"/>
          <w:szCs w:val="22"/>
        </w:rPr>
      </w:pPr>
      <w:r w:rsidRPr="00D85A5C">
        <w:rPr>
          <w:color w:val="000000" w:themeColor="text1"/>
          <w:sz w:val="22"/>
          <w:szCs w:val="22"/>
        </w:rPr>
        <w:t>VFEND obsahuje liečivo vorikonazol. VFEND je antimykotikum. Účinkuje tak, že zabíja alebo zastavuje rast húb, ktoré vyvolávajú infekcie.</w:t>
      </w:r>
    </w:p>
    <w:p w14:paraId="724AB9F0" w14:textId="77777777" w:rsidR="00835317" w:rsidRPr="00D85A5C" w:rsidRDefault="00835317" w:rsidP="007A1E60">
      <w:pPr>
        <w:tabs>
          <w:tab w:val="left" w:pos="567"/>
        </w:tabs>
        <w:rPr>
          <w:color w:val="000000" w:themeColor="text1"/>
          <w:sz w:val="22"/>
          <w:szCs w:val="22"/>
        </w:rPr>
      </w:pPr>
    </w:p>
    <w:p w14:paraId="37CC24F9" w14:textId="77777777" w:rsidR="006A3535" w:rsidRPr="00D85A5C" w:rsidRDefault="00835317" w:rsidP="007A1E60">
      <w:pPr>
        <w:tabs>
          <w:tab w:val="left" w:pos="567"/>
        </w:tabs>
        <w:rPr>
          <w:color w:val="000000" w:themeColor="text1"/>
          <w:sz w:val="22"/>
          <w:szCs w:val="22"/>
        </w:rPr>
      </w:pPr>
      <w:r w:rsidRPr="00D85A5C">
        <w:rPr>
          <w:color w:val="000000" w:themeColor="text1"/>
          <w:sz w:val="22"/>
          <w:szCs w:val="22"/>
        </w:rPr>
        <w:t>Používa sa na liečbu pacientov (dospelých a det</w:t>
      </w:r>
      <w:r w:rsidR="00D442AB" w:rsidRPr="00D85A5C">
        <w:rPr>
          <w:color w:val="000000" w:themeColor="text1"/>
          <w:sz w:val="22"/>
          <w:szCs w:val="22"/>
        </w:rPr>
        <w:t>í</w:t>
      </w:r>
      <w:r w:rsidRPr="00D85A5C">
        <w:rPr>
          <w:color w:val="000000" w:themeColor="text1"/>
          <w:sz w:val="22"/>
          <w:szCs w:val="22"/>
        </w:rPr>
        <w:t xml:space="preserve"> vo veku viac ako 2 roky):</w:t>
      </w:r>
    </w:p>
    <w:p w14:paraId="2DB336CE" w14:textId="77777777" w:rsidR="00835317" w:rsidRPr="00D85A5C" w:rsidRDefault="00835317" w:rsidP="007A1E60">
      <w:pPr>
        <w:numPr>
          <w:ilvl w:val="0"/>
          <w:numId w:val="57"/>
        </w:numPr>
        <w:tabs>
          <w:tab w:val="left" w:pos="567"/>
        </w:tabs>
        <w:ind w:left="567" w:hanging="567"/>
        <w:rPr>
          <w:color w:val="000000" w:themeColor="text1"/>
          <w:sz w:val="22"/>
          <w:szCs w:val="22"/>
        </w:rPr>
      </w:pPr>
      <w:r w:rsidRPr="00D85A5C">
        <w:rPr>
          <w:color w:val="000000" w:themeColor="text1"/>
          <w:sz w:val="22"/>
          <w:szCs w:val="22"/>
        </w:rPr>
        <w:t xml:space="preserve">s invazívnou aspergilózou (typ hubovej infekcie zapríčinenej hubou </w:t>
      </w:r>
      <w:r w:rsidRPr="00D85A5C">
        <w:rPr>
          <w:i/>
          <w:color w:val="000000" w:themeColor="text1"/>
          <w:sz w:val="22"/>
          <w:szCs w:val="22"/>
        </w:rPr>
        <w:t>Aspergillus spp.</w:t>
      </w:r>
      <w:r w:rsidRPr="00D85A5C">
        <w:rPr>
          <w:color w:val="000000" w:themeColor="text1"/>
          <w:sz w:val="22"/>
          <w:szCs w:val="22"/>
        </w:rPr>
        <w:t>)</w:t>
      </w:r>
    </w:p>
    <w:p w14:paraId="4F4A4837" w14:textId="77777777" w:rsidR="00835317" w:rsidRPr="00D85A5C" w:rsidRDefault="00835317" w:rsidP="007A1E60">
      <w:pPr>
        <w:numPr>
          <w:ilvl w:val="0"/>
          <w:numId w:val="57"/>
        </w:numPr>
        <w:tabs>
          <w:tab w:val="left" w:pos="567"/>
        </w:tabs>
        <w:ind w:left="567" w:hanging="567"/>
        <w:rPr>
          <w:color w:val="000000" w:themeColor="text1"/>
          <w:sz w:val="22"/>
          <w:szCs w:val="22"/>
        </w:rPr>
      </w:pPr>
      <w:r w:rsidRPr="00D85A5C">
        <w:rPr>
          <w:color w:val="000000" w:themeColor="text1"/>
          <w:sz w:val="22"/>
          <w:szCs w:val="22"/>
        </w:rPr>
        <w:t xml:space="preserve">s kandidémiou (iný typ hubovej infekcie zapríčinenej </w:t>
      </w:r>
      <w:r w:rsidRPr="00D85A5C">
        <w:rPr>
          <w:i/>
          <w:color w:val="000000" w:themeColor="text1"/>
          <w:sz w:val="22"/>
          <w:szCs w:val="22"/>
        </w:rPr>
        <w:t>Candida spp.</w:t>
      </w:r>
      <w:r w:rsidRPr="00D85A5C">
        <w:rPr>
          <w:color w:val="000000" w:themeColor="text1"/>
          <w:sz w:val="22"/>
          <w:szCs w:val="22"/>
        </w:rPr>
        <w:t>)</w:t>
      </w:r>
      <w:r w:rsidRPr="00D85A5C">
        <w:rPr>
          <w:i/>
          <w:color w:val="000000" w:themeColor="text1"/>
          <w:sz w:val="22"/>
          <w:szCs w:val="22"/>
        </w:rPr>
        <w:t xml:space="preserve"> </w:t>
      </w:r>
      <w:r w:rsidRPr="00D85A5C">
        <w:rPr>
          <w:color w:val="000000" w:themeColor="text1"/>
          <w:sz w:val="22"/>
          <w:szCs w:val="22"/>
        </w:rPr>
        <w:t>u pacientov</w:t>
      </w:r>
      <w:r w:rsidR="00FD1007" w:rsidRPr="00D85A5C">
        <w:rPr>
          <w:color w:val="000000" w:themeColor="text1"/>
          <w:sz w:val="22"/>
          <w:szCs w:val="22"/>
        </w:rPr>
        <w:t xml:space="preserve"> bez neutropénie </w:t>
      </w:r>
      <w:r w:rsidRPr="00D85A5C">
        <w:rPr>
          <w:color w:val="000000" w:themeColor="text1"/>
          <w:sz w:val="22"/>
          <w:szCs w:val="22"/>
        </w:rPr>
        <w:t>(pacientov, ktorí nemajú nezvyčajne nízky počet bielych krviniek)</w:t>
      </w:r>
    </w:p>
    <w:p w14:paraId="6FC1357A" w14:textId="77777777" w:rsidR="00835317" w:rsidRPr="00D85A5C" w:rsidRDefault="00835317" w:rsidP="007A1E60">
      <w:pPr>
        <w:numPr>
          <w:ilvl w:val="0"/>
          <w:numId w:val="57"/>
        </w:numPr>
        <w:tabs>
          <w:tab w:val="left" w:pos="567"/>
        </w:tabs>
        <w:ind w:left="567" w:hanging="567"/>
        <w:rPr>
          <w:color w:val="000000" w:themeColor="text1"/>
          <w:sz w:val="22"/>
          <w:szCs w:val="22"/>
        </w:rPr>
      </w:pPr>
      <w:r w:rsidRPr="00D85A5C">
        <w:rPr>
          <w:color w:val="000000" w:themeColor="text1"/>
          <w:sz w:val="22"/>
          <w:szCs w:val="22"/>
        </w:rPr>
        <w:t>so</w:t>
      </w:r>
      <w:r w:rsidR="00FD1007" w:rsidRPr="00D85A5C">
        <w:rPr>
          <w:color w:val="000000" w:themeColor="text1"/>
          <w:sz w:val="22"/>
          <w:szCs w:val="22"/>
        </w:rPr>
        <w:t> </w:t>
      </w:r>
      <w:r w:rsidRPr="00D85A5C">
        <w:rPr>
          <w:color w:val="000000" w:themeColor="text1"/>
          <w:sz w:val="22"/>
          <w:szCs w:val="22"/>
        </w:rPr>
        <w:t xml:space="preserve">závažnými invazívnymi infekciami spôsobenými </w:t>
      </w:r>
      <w:r w:rsidRPr="00D85A5C">
        <w:rPr>
          <w:i/>
          <w:color w:val="000000" w:themeColor="text1"/>
          <w:sz w:val="22"/>
          <w:szCs w:val="22"/>
        </w:rPr>
        <w:t>Candida spp.</w:t>
      </w:r>
      <w:r w:rsidRPr="00D85A5C">
        <w:rPr>
          <w:color w:val="000000" w:themeColor="text1"/>
          <w:sz w:val="22"/>
          <w:szCs w:val="22"/>
        </w:rPr>
        <w:t>,</w:t>
      </w:r>
      <w:r w:rsidRPr="00D85A5C">
        <w:rPr>
          <w:i/>
          <w:color w:val="000000" w:themeColor="text1"/>
          <w:sz w:val="22"/>
          <w:szCs w:val="22"/>
        </w:rPr>
        <w:t xml:space="preserve"> </w:t>
      </w:r>
      <w:r w:rsidRPr="00D85A5C">
        <w:rPr>
          <w:color w:val="000000" w:themeColor="text1"/>
          <w:sz w:val="22"/>
          <w:szCs w:val="22"/>
        </w:rPr>
        <w:t>keď sú huby odolné voči flukonazolu (iné antimykotikum)</w:t>
      </w:r>
    </w:p>
    <w:p w14:paraId="622D7ECE" w14:textId="77777777" w:rsidR="00835317" w:rsidRPr="00D85A5C" w:rsidRDefault="00835317" w:rsidP="007A1E60">
      <w:pPr>
        <w:numPr>
          <w:ilvl w:val="0"/>
          <w:numId w:val="57"/>
        </w:numPr>
        <w:tabs>
          <w:tab w:val="left" w:pos="567"/>
        </w:tabs>
        <w:ind w:left="567" w:hanging="567"/>
        <w:rPr>
          <w:color w:val="000000" w:themeColor="text1"/>
          <w:sz w:val="22"/>
          <w:szCs w:val="22"/>
        </w:rPr>
      </w:pPr>
      <w:r w:rsidRPr="00D85A5C">
        <w:rPr>
          <w:color w:val="000000" w:themeColor="text1"/>
          <w:sz w:val="22"/>
          <w:szCs w:val="22"/>
        </w:rPr>
        <w:t>so</w:t>
      </w:r>
      <w:r w:rsidR="00FD1007" w:rsidRPr="00D85A5C">
        <w:rPr>
          <w:color w:val="000000" w:themeColor="text1"/>
          <w:sz w:val="22"/>
          <w:szCs w:val="22"/>
        </w:rPr>
        <w:t> </w:t>
      </w:r>
      <w:r w:rsidRPr="00D85A5C">
        <w:rPr>
          <w:color w:val="000000" w:themeColor="text1"/>
          <w:sz w:val="22"/>
          <w:szCs w:val="22"/>
        </w:rPr>
        <w:t xml:space="preserve">závažnými hubovými infekciami spôsobenými </w:t>
      </w:r>
      <w:r w:rsidRPr="00D85A5C">
        <w:rPr>
          <w:i/>
          <w:color w:val="000000" w:themeColor="text1"/>
          <w:sz w:val="22"/>
          <w:szCs w:val="22"/>
        </w:rPr>
        <w:t>Scedosporium spp</w:t>
      </w:r>
      <w:r w:rsidRPr="00D85A5C">
        <w:rPr>
          <w:color w:val="000000" w:themeColor="text1"/>
          <w:sz w:val="22"/>
          <w:szCs w:val="22"/>
        </w:rPr>
        <w:t xml:space="preserve">. alebo </w:t>
      </w:r>
      <w:r w:rsidRPr="00D85A5C">
        <w:rPr>
          <w:i/>
          <w:color w:val="000000" w:themeColor="text1"/>
          <w:sz w:val="22"/>
          <w:szCs w:val="22"/>
        </w:rPr>
        <w:t>Fusarium spp</w:t>
      </w:r>
      <w:r w:rsidRPr="00D85A5C">
        <w:rPr>
          <w:color w:val="000000" w:themeColor="text1"/>
          <w:sz w:val="22"/>
          <w:szCs w:val="22"/>
        </w:rPr>
        <w:t>. (dva rôzne druhy húb)</w:t>
      </w:r>
    </w:p>
    <w:p w14:paraId="06669DD9" w14:textId="77777777" w:rsidR="00835317" w:rsidRPr="00D85A5C" w:rsidRDefault="00835317" w:rsidP="007A1E60">
      <w:pPr>
        <w:tabs>
          <w:tab w:val="left" w:pos="567"/>
        </w:tabs>
        <w:rPr>
          <w:color w:val="000000" w:themeColor="text1"/>
          <w:sz w:val="22"/>
          <w:szCs w:val="22"/>
        </w:rPr>
      </w:pPr>
    </w:p>
    <w:p w14:paraId="29C24EB9" w14:textId="77777777" w:rsidR="00835317" w:rsidRPr="00D85A5C" w:rsidRDefault="00835317" w:rsidP="007A1E60">
      <w:pPr>
        <w:tabs>
          <w:tab w:val="left" w:pos="567"/>
        </w:tabs>
        <w:rPr>
          <w:color w:val="000000" w:themeColor="text1"/>
          <w:sz w:val="22"/>
          <w:szCs w:val="22"/>
        </w:rPr>
      </w:pPr>
      <w:r w:rsidRPr="00D85A5C">
        <w:rPr>
          <w:color w:val="000000" w:themeColor="text1"/>
          <w:sz w:val="22"/>
          <w:szCs w:val="22"/>
        </w:rPr>
        <w:t>VFEND je určený pre pacientov so</w:t>
      </w:r>
      <w:r w:rsidR="00D442AB" w:rsidRPr="00D85A5C">
        <w:rPr>
          <w:color w:val="000000" w:themeColor="text1"/>
          <w:sz w:val="22"/>
          <w:szCs w:val="22"/>
        </w:rPr>
        <w:t> </w:t>
      </w:r>
      <w:r w:rsidRPr="00D85A5C">
        <w:rPr>
          <w:color w:val="000000" w:themeColor="text1"/>
          <w:sz w:val="22"/>
          <w:szCs w:val="22"/>
        </w:rPr>
        <w:t>zhoršujúcimi sa, potenciálne život ohrozujúcimi hubovými infekciami.</w:t>
      </w:r>
    </w:p>
    <w:p w14:paraId="1E52CE39" w14:textId="77777777" w:rsidR="00835317" w:rsidRPr="00D85A5C" w:rsidRDefault="00835317" w:rsidP="007A1E60">
      <w:pPr>
        <w:tabs>
          <w:tab w:val="left" w:pos="567"/>
        </w:tabs>
        <w:rPr>
          <w:color w:val="000000" w:themeColor="text1"/>
          <w:sz w:val="22"/>
          <w:szCs w:val="22"/>
          <w:u w:val="single"/>
        </w:rPr>
      </w:pPr>
      <w:r w:rsidRPr="00D85A5C">
        <w:rPr>
          <w:color w:val="000000" w:themeColor="text1"/>
          <w:sz w:val="22"/>
          <w:szCs w:val="22"/>
        </w:rPr>
        <w:t xml:space="preserve"> </w:t>
      </w:r>
    </w:p>
    <w:p w14:paraId="69BE3154" w14:textId="77777777" w:rsidR="00835317" w:rsidRPr="00D85A5C" w:rsidRDefault="00835317" w:rsidP="007A1E60">
      <w:pPr>
        <w:tabs>
          <w:tab w:val="left" w:pos="567"/>
        </w:tabs>
        <w:rPr>
          <w:color w:val="000000" w:themeColor="text1"/>
          <w:sz w:val="22"/>
          <w:szCs w:val="22"/>
        </w:rPr>
      </w:pPr>
      <w:r w:rsidRPr="00D85A5C">
        <w:rPr>
          <w:color w:val="000000" w:themeColor="text1"/>
          <w:sz w:val="22"/>
          <w:szCs w:val="22"/>
        </w:rPr>
        <w:t>Predchádzanie hubovým infekciám u vysoko rizikových pacientov, ktorí sú príjemcami transplantátu kostnej drene.</w:t>
      </w:r>
    </w:p>
    <w:p w14:paraId="40774E70" w14:textId="77777777" w:rsidR="00835317" w:rsidRPr="00D85A5C" w:rsidRDefault="00835317" w:rsidP="007A1E60">
      <w:pPr>
        <w:tabs>
          <w:tab w:val="left" w:pos="567"/>
        </w:tabs>
        <w:rPr>
          <w:color w:val="000000" w:themeColor="text1"/>
          <w:sz w:val="22"/>
          <w:szCs w:val="22"/>
          <w:u w:val="single"/>
        </w:rPr>
      </w:pPr>
    </w:p>
    <w:p w14:paraId="3C09003F" w14:textId="77777777" w:rsidR="00835317" w:rsidRPr="00D85A5C" w:rsidRDefault="00835317" w:rsidP="007A1E60">
      <w:pPr>
        <w:tabs>
          <w:tab w:val="left" w:pos="567"/>
        </w:tabs>
        <w:rPr>
          <w:color w:val="000000" w:themeColor="text1"/>
          <w:sz w:val="22"/>
          <w:szCs w:val="22"/>
        </w:rPr>
      </w:pPr>
      <w:r w:rsidRPr="00D85A5C">
        <w:rPr>
          <w:color w:val="000000" w:themeColor="text1"/>
          <w:sz w:val="22"/>
          <w:szCs w:val="22"/>
        </w:rPr>
        <w:t xml:space="preserve">Tento liek možno </w:t>
      </w:r>
      <w:r w:rsidR="00326532" w:rsidRPr="00D85A5C">
        <w:rPr>
          <w:color w:val="000000" w:themeColor="text1"/>
          <w:sz w:val="22"/>
          <w:szCs w:val="22"/>
        </w:rPr>
        <w:t>po</w:t>
      </w:r>
      <w:r w:rsidRPr="00D85A5C">
        <w:rPr>
          <w:color w:val="000000" w:themeColor="text1"/>
          <w:sz w:val="22"/>
          <w:szCs w:val="22"/>
        </w:rPr>
        <w:t>užívať len pod dohľadom lekára.</w:t>
      </w:r>
    </w:p>
    <w:p w14:paraId="405B3765" w14:textId="77777777" w:rsidR="00835317" w:rsidRPr="00D85A5C" w:rsidRDefault="00835317" w:rsidP="007A1E60">
      <w:pPr>
        <w:tabs>
          <w:tab w:val="left" w:pos="567"/>
        </w:tabs>
        <w:rPr>
          <w:color w:val="000000" w:themeColor="text1"/>
          <w:sz w:val="22"/>
          <w:szCs w:val="22"/>
        </w:rPr>
      </w:pPr>
    </w:p>
    <w:p w14:paraId="0668F49D" w14:textId="77777777" w:rsidR="00835317" w:rsidRPr="00D85A5C" w:rsidRDefault="00835317" w:rsidP="007A1E60">
      <w:pPr>
        <w:tabs>
          <w:tab w:val="left" w:pos="567"/>
        </w:tabs>
        <w:rPr>
          <w:color w:val="000000" w:themeColor="text1"/>
          <w:sz w:val="22"/>
          <w:szCs w:val="22"/>
        </w:rPr>
      </w:pPr>
    </w:p>
    <w:p w14:paraId="037CD320" w14:textId="77777777" w:rsidR="00835317" w:rsidRPr="00D85A5C" w:rsidRDefault="00835317" w:rsidP="007A1E60">
      <w:pPr>
        <w:tabs>
          <w:tab w:val="left" w:pos="567"/>
        </w:tabs>
        <w:rPr>
          <w:b/>
          <w:color w:val="000000" w:themeColor="text1"/>
          <w:sz w:val="22"/>
          <w:szCs w:val="22"/>
        </w:rPr>
      </w:pPr>
      <w:r w:rsidRPr="00D85A5C">
        <w:rPr>
          <w:b/>
          <w:color w:val="000000" w:themeColor="text1"/>
          <w:sz w:val="22"/>
          <w:szCs w:val="22"/>
        </w:rPr>
        <w:t>2.</w:t>
      </w:r>
      <w:r w:rsidRPr="00D85A5C">
        <w:rPr>
          <w:b/>
          <w:color w:val="000000" w:themeColor="text1"/>
          <w:sz w:val="22"/>
          <w:szCs w:val="22"/>
        </w:rPr>
        <w:tab/>
        <w:t xml:space="preserve">Čo potrebujete vedieť </w:t>
      </w:r>
      <w:r w:rsidR="00326532" w:rsidRPr="00D85A5C">
        <w:rPr>
          <w:b/>
          <w:color w:val="000000" w:themeColor="text1"/>
          <w:sz w:val="22"/>
          <w:szCs w:val="22"/>
        </w:rPr>
        <w:t>predtým</w:t>
      </w:r>
      <w:r w:rsidRPr="00D85A5C">
        <w:rPr>
          <w:b/>
          <w:color w:val="000000" w:themeColor="text1"/>
          <w:sz w:val="22"/>
          <w:szCs w:val="22"/>
        </w:rPr>
        <w:t>, ako užijete VFEND</w:t>
      </w:r>
    </w:p>
    <w:p w14:paraId="66BC2CEB" w14:textId="77777777" w:rsidR="00835317" w:rsidRPr="00D85A5C" w:rsidRDefault="00835317" w:rsidP="007A1E60">
      <w:pPr>
        <w:tabs>
          <w:tab w:val="left" w:pos="567"/>
        </w:tabs>
        <w:rPr>
          <w:color w:val="000000" w:themeColor="text1"/>
          <w:sz w:val="22"/>
          <w:szCs w:val="22"/>
        </w:rPr>
      </w:pPr>
    </w:p>
    <w:p w14:paraId="5C141959" w14:textId="77777777" w:rsidR="00835317" w:rsidRPr="00D85A5C" w:rsidRDefault="00835317" w:rsidP="007A1E60">
      <w:pPr>
        <w:tabs>
          <w:tab w:val="left" w:pos="567"/>
        </w:tabs>
        <w:rPr>
          <w:b/>
          <w:color w:val="000000" w:themeColor="text1"/>
          <w:sz w:val="22"/>
          <w:szCs w:val="22"/>
        </w:rPr>
      </w:pPr>
      <w:r w:rsidRPr="00D85A5C">
        <w:rPr>
          <w:b/>
          <w:color w:val="000000" w:themeColor="text1"/>
          <w:sz w:val="22"/>
          <w:szCs w:val="22"/>
        </w:rPr>
        <w:t>Neužívajte VFEND</w:t>
      </w:r>
    </w:p>
    <w:p w14:paraId="0A1D4D58" w14:textId="77777777" w:rsidR="00835317" w:rsidRPr="00D85A5C" w:rsidRDefault="00835317" w:rsidP="007A1E60">
      <w:pPr>
        <w:numPr>
          <w:ilvl w:val="0"/>
          <w:numId w:val="89"/>
        </w:numPr>
        <w:tabs>
          <w:tab w:val="left" w:pos="567"/>
        </w:tabs>
        <w:ind w:left="567" w:hanging="567"/>
        <w:rPr>
          <w:color w:val="000000" w:themeColor="text1"/>
          <w:sz w:val="22"/>
          <w:szCs w:val="22"/>
        </w:rPr>
      </w:pPr>
      <w:r w:rsidRPr="00D85A5C">
        <w:rPr>
          <w:color w:val="000000" w:themeColor="text1"/>
          <w:sz w:val="22"/>
          <w:szCs w:val="22"/>
        </w:rPr>
        <w:t>ak ste alergický na vorikonazol alebo na</w:t>
      </w:r>
      <w:r w:rsidR="00837CC5" w:rsidRPr="00D85A5C">
        <w:rPr>
          <w:color w:val="000000" w:themeColor="text1"/>
          <w:sz w:val="22"/>
          <w:szCs w:val="22"/>
        </w:rPr>
        <w:t> </w:t>
      </w:r>
      <w:r w:rsidRPr="00D85A5C">
        <w:rPr>
          <w:color w:val="000000" w:themeColor="text1"/>
          <w:sz w:val="22"/>
          <w:szCs w:val="22"/>
        </w:rPr>
        <w:t>ktorúkoľvek z</w:t>
      </w:r>
      <w:r w:rsidR="00837CC5" w:rsidRPr="00D85A5C">
        <w:rPr>
          <w:color w:val="000000" w:themeColor="text1"/>
          <w:sz w:val="22"/>
          <w:szCs w:val="22"/>
        </w:rPr>
        <w:t> </w:t>
      </w:r>
      <w:r w:rsidRPr="00D85A5C">
        <w:rPr>
          <w:color w:val="000000" w:themeColor="text1"/>
          <w:sz w:val="22"/>
          <w:szCs w:val="22"/>
        </w:rPr>
        <w:t xml:space="preserve">ďalších zložiek </w:t>
      </w:r>
      <w:r w:rsidR="003679BD" w:rsidRPr="00D85A5C">
        <w:rPr>
          <w:color w:val="000000" w:themeColor="text1"/>
          <w:sz w:val="22"/>
          <w:szCs w:val="22"/>
        </w:rPr>
        <w:t xml:space="preserve">tohto lieku </w:t>
      </w:r>
      <w:r w:rsidRPr="00D85A5C">
        <w:rPr>
          <w:color w:val="000000" w:themeColor="text1"/>
          <w:sz w:val="22"/>
          <w:szCs w:val="22"/>
        </w:rPr>
        <w:t>(uvedených v časti</w:t>
      </w:r>
      <w:r w:rsidR="00221A87" w:rsidRPr="00D85A5C">
        <w:rPr>
          <w:color w:val="000000" w:themeColor="text1"/>
          <w:sz w:val="22"/>
          <w:szCs w:val="22"/>
        </w:rPr>
        <w:t> </w:t>
      </w:r>
      <w:r w:rsidRPr="00D85A5C">
        <w:rPr>
          <w:color w:val="000000" w:themeColor="text1"/>
          <w:sz w:val="22"/>
          <w:szCs w:val="22"/>
        </w:rPr>
        <w:t>6).</w:t>
      </w:r>
    </w:p>
    <w:p w14:paraId="212CCC90" w14:textId="77777777" w:rsidR="00835317" w:rsidRPr="00D85A5C" w:rsidRDefault="00835317" w:rsidP="007A1E60">
      <w:pPr>
        <w:tabs>
          <w:tab w:val="left" w:pos="567"/>
        </w:tabs>
        <w:rPr>
          <w:color w:val="000000" w:themeColor="text1"/>
          <w:sz w:val="22"/>
          <w:szCs w:val="22"/>
        </w:rPr>
      </w:pPr>
    </w:p>
    <w:p w14:paraId="4EB06E81" w14:textId="77777777" w:rsidR="00835317" w:rsidRPr="00D85A5C" w:rsidRDefault="00835317" w:rsidP="007A1E60">
      <w:pPr>
        <w:tabs>
          <w:tab w:val="left" w:pos="567"/>
        </w:tabs>
        <w:rPr>
          <w:color w:val="000000" w:themeColor="text1"/>
          <w:sz w:val="22"/>
          <w:szCs w:val="22"/>
        </w:rPr>
      </w:pPr>
      <w:r w:rsidRPr="00D85A5C">
        <w:rPr>
          <w:color w:val="000000" w:themeColor="text1"/>
          <w:sz w:val="22"/>
          <w:szCs w:val="22"/>
        </w:rPr>
        <w:t>Je veľmi dôležité, aby ste informovali svojho lekára alebo lekárnika, ak užívate, alebo ste užívali nejaké iné lieky, aj tie, ktoré ste dostali bez lekárskeho predpisu alebo rastlinné lieky.</w:t>
      </w:r>
    </w:p>
    <w:p w14:paraId="618C1B8F" w14:textId="77777777" w:rsidR="00835317" w:rsidRPr="00D85A5C" w:rsidRDefault="00835317" w:rsidP="007A1E60">
      <w:pPr>
        <w:tabs>
          <w:tab w:val="left" w:pos="567"/>
        </w:tabs>
        <w:rPr>
          <w:color w:val="000000" w:themeColor="text1"/>
          <w:sz w:val="22"/>
          <w:szCs w:val="22"/>
        </w:rPr>
      </w:pPr>
    </w:p>
    <w:p w14:paraId="570A2ED7" w14:textId="77777777" w:rsidR="00835317" w:rsidRPr="00D85A5C" w:rsidRDefault="00835317" w:rsidP="007A1E60">
      <w:pPr>
        <w:tabs>
          <w:tab w:val="left" w:pos="567"/>
        </w:tabs>
        <w:rPr>
          <w:color w:val="000000" w:themeColor="text1"/>
          <w:sz w:val="22"/>
          <w:szCs w:val="22"/>
        </w:rPr>
      </w:pPr>
      <w:r w:rsidRPr="00D85A5C">
        <w:rPr>
          <w:color w:val="000000" w:themeColor="text1"/>
          <w:sz w:val="22"/>
          <w:szCs w:val="22"/>
        </w:rPr>
        <w:t>Ďalej uvedené lieky sa nesmú užívať počas liečby VFENDOM:</w:t>
      </w:r>
    </w:p>
    <w:p w14:paraId="3CB3CB8B" w14:textId="77777777" w:rsidR="00835317" w:rsidRPr="00D85A5C" w:rsidRDefault="00835317" w:rsidP="007A1E60">
      <w:pPr>
        <w:keepNext/>
        <w:tabs>
          <w:tab w:val="left" w:pos="567"/>
        </w:tabs>
        <w:rPr>
          <w:color w:val="000000" w:themeColor="text1"/>
          <w:sz w:val="22"/>
          <w:szCs w:val="22"/>
        </w:rPr>
      </w:pPr>
    </w:p>
    <w:p w14:paraId="58945A61" w14:textId="77777777" w:rsidR="00835317" w:rsidRPr="00D85A5C" w:rsidRDefault="00835317" w:rsidP="007A1E60">
      <w:pPr>
        <w:keepNext/>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terfenadín (používa sa pri alergii)</w:t>
      </w:r>
    </w:p>
    <w:p w14:paraId="4E5C0EA2" w14:textId="77777777" w:rsidR="00835317" w:rsidRPr="00D85A5C" w:rsidRDefault="00835317" w:rsidP="007A1E60">
      <w:pPr>
        <w:keepNext/>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astemizol (používa sa pri alergii)</w:t>
      </w:r>
    </w:p>
    <w:p w14:paraId="3CAA3D0F" w14:textId="77777777" w:rsidR="00835317" w:rsidRPr="00D85A5C" w:rsidRDefault="00835317" w:rsidP="007A1E60">
      <w:pPr>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cisaprid (používa sa pri žalúdočných problémoch)</w:t>
      </w:r>
    </w:p>
    <w:p w14:paraId="69F54AFA" w14:textId="77777777" w:rsidR="00835317" w:rsidRPr="00D85A5C" w:rsidRDefault="00835317" w:rsidP="007A1E60">
      <w:pPr>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pimozid (používa sa na liečbu duševných chorôb)</w:t>
      </w:r>
    </w:p>
    <w:p w14:paraId="024A538F" w14:textId="77777777" w:rsidR="00835317" w:rsidRPr="00D85A5C" w:rsidRDefault="00835317" w:rsidP="007A1E60">
      <w:pPr>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chinidín (používa sa pri nepravidelnom srdcovom rytme)</w:t>
      </w:r>
    </w:p>
    <w:p w14:paraId="7874364A" w14:textId="77777777" w:rsidR="00206792" w:rsidRPr="00D85A5C" w:rsidRDefault="00206792" w:rsidP="007A1E60">
      <w:pPr>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ivabradín (používa sa pri príznakoch chronického zlyhávania srdca)</w:t>
      </w:r>
    </w:p>
    <w:p w14:paraId="1D53AE92" w14:textId="77777777" w:rsidR="00835317" w:rsidRPr="00D85A5C" w:rsidRDefault="00835317" w:rsidP="007A1E60">
      <w:pPr>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rifampicín (používa sa na liečbu tuberkulózy)</w:t>
      </w:r>
    </w:p>
    <w:p w14:paraId="2E5CE0FF" w14:textId="77777777" w:rsidR="00835317" w:rsidRPr="00D85A5C" w:rsidRDefault="00835317" w:rsidP="007A1E60">
      <w:pPr>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efavirenz (používa sa na</w:t>
      </w:r>
      <w:r w:rsidR="00D442AB" w:rsidRPr="00D85A5C">
        <w:rPr>
          <w:color w:val="000000" w:themeColor="text1"/>
          <w:sz w:val="22"/>
          <w:szCs w:val="22"/>
        </w:rPr>
        <w:t xml:space="preserve"> liečbu </w:t>
      </w:r>
      <w:r w:rsidRPr="00D85A5C">
        <w:rPr>
          <w:color w:val="000000" w:themeColor="text1"/>
          <w:sz w:val="22"/>
          <w:szCs w:val="22"/>
        </w:rPr>
        <w:t>HIV) v dávkach 400 mg a viac raz denne</w:t>
      </w:r>
    </w:p>
    <w:p w14:paraId="3C3054D4" w14:textId="77777777" w:rsidR="00835317" w:rsidRPr="00D85A5C" w:rsidRDefault="00835317" w:rsidP="007A1E60">
      <w:pPr>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karbamazepín (používa sa na liečbu kŕčov)</w:t>
      </w:r>
    </w:p>
    <w:p w14:paraId="253319B7" w14:textId="77777777" w:rsidR="00835317" w:rsidRPr="00D85A5C" w:rsidRDefault="00835317" w:rsidP="007A1E60">
      <w:pPr>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fenobarbital (používa sa pri závažnej nespavosti a kŕčoch)</w:t>
      </w:r>
    </w:p>
    <w:p w14:paraId="346E4D02" w14:textId="77777777" w:rsidR="00835317" w:rsidRPr="00D85A5C" w:rsidRDefault="00835317" w:rsidP="007A1E60">
      <w:pPr>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námeľové alkaloidy (napr. ergotamín, dihydroergotamín; používajú sa na migrénu)</w:t>
      </w:r>
    </w:p>
    <w:p w14:paraId="068D232A" w14:textId="77777777" w:rsidR="00835317" w:rsidRPr="00D85A5C" w:rsidRDefault="00835317" w:rsidP="007A1E60">
      <w:pPr>
        <w:numPr>
          <w:ilvl w:val="0"/>
          <w:numId w:val="36"/>
        </w:numPr>
        <w:tabs>
          <w:tab w:val="clear" w:pos="360"/>
          <w:tab w:val="left" w:pos="567"/>
        </w:tabs>
        <w:ind w:left="567" w:hanging="567"/>
        <w:rPr>
          <w:color w:val="000000" w:themeColor="text1"/>
          <w:sz w:val="22"/>
          <w:szCs w:val="22"/>
        </w:rPr>
      </w:pPr>
      <w:r w:rsidRPr="00D85A5C">
        <w:rPr>
          <w:color w:val="000000" w:themeColor="text1"/>
          <w:sz w:val="22"/>
          <w:szCs w:val="22"/>
        </w:rPr>
        <w:t>sirolimus (používa sa u pacientov po transplantácii)</w:t>
      </w:r>
    </w:p>
    <w:p w14:paraId="6F8AC923" w14:textId="77777777" w:rsidR="00835317" w:rsidRPr="00D85A5C" w:rsidRDefault="00835317" w:rsidP="007A1E60">
      <w:pPr>
        <w:numPr>
          <w:ilvl w:val="0"/>
          <w:numId w:val="40"/>
        </w:numPr>
        <w:tabs>
          <w:tab w:val="left" w:pos="567"/>
        </w:tabs>
        <w:rPr>
          <w:color w:val="000000" w:themeColor="text1"/>
          <w:sz w:val="22"/>
          <w:szCs w:val="22"/>
        </w:rPr>
      </w:pPr>
      <w:r w:rsidRPr="00D85A5C">
        <w:rPr>
          <w:color w:val="000000" w:themeColor="text1"/>
          <w:sz w:val="22"/>
          <w:szCs w:val="22"/>
        </w:rPr>
        <w:t>ritonavir (používa sa na liečbu HIV) v dávkach 400 mg a viac dvakrát denne</w:t>
      </w:r>
    </w:p>
    <w:p w14:paraId="3A533D79" w14:textId="77777777" w:rsidR="00835317" w:rsidRPr="00D85A5C" w:rsidRDefault="00835317" w:rsidP="007A1E60">
      <w:pPr>
        <w:numPr>
          <w:ilvl w:val="0"/>
          <w:numId w:val="40"/>
        </w:numPr>
        <w:tabs>
          <w:tab w:val="left" w:pos="567"/>
        </w:tabs>
        <w:rPr>
          <w:color w:val="000000" w:themeColor="text1"/>
          <w:sz w:val="22"/>
          <w:szCs w:val="22"/>
        </w:rPr>
      </w:pPr>
      <w:r w:rsidRPr="00D85A5C">
        <w:rPr>
          <w:color w:val="000000" w:themeColor="text1"/>
          <w:sz w:val="22"/>
          <w:szCs w:val="22"/>
        </w:rPr>
        <w:t>ľubovník bodkovaný (rastlinný doplnok)</w:t>
      </w:r>
    </w:p>
    <w:p w14:paraId="266A2B3E" w14:textId="77777777" w:rsidR="00D349F5" w:rsidRPr="00D85A5C" w:rsidRDefault="00D349F5" w:rsidP="00D349F5">
      <w:pPr>
        <w:pStyle w:val="Default"/>
        <w:numPr>
          <w:ilvl w:val="0"/>
          <w:numId w:val="40"/>
        </w:numPr>
        <w:rPr>
          <w:color w:val="000000" w:themeColor="text1"/>
          <w:sz w:val="22"/>
          <w:szCs w:val="22"/>
          <w:lang w:val="sk-SK"/>
        </w:rPr>
      </w:pPr>
      <w:r w:rsidRPr="00D85A5C">
        <w:rPr>
          <w:color w:val="000000" w:themeColor="text1"/>
          <w:sz w:val="22"/>
          <w:szCs w:val="22"/>
          <w:lang w:val="sk-SK"/>
        </w:rPr>
        <w:t xml:space="preserve">naloxegol </w:t>
      </w:r>
      <w:r w:rsidR="005C7530" w:rsidRPr="00D85A5C">
        <w:rPr>
          <w:color w:val="000000" w:themeColor="text1"/>
          <w:sz w:val="22"/>
          <w:szCs w:val="22"/>
          <w:lang w:val="sk-SK"/>
        </w:rPr>
        <w:t>(</w:t>
      </w:r>
      <w:r w:rsidRPr="00D85A5C">
        <w:rPr>
          <w:color w:val="000000" w:themeColor="text1"/>
          <w:sz w:val="22"/>
          <w:szCs w:val="22"/>
          <w:lang w:val="sk-SK"/>
        </w:rPr>
        <w:t>používa</w:t>
      </w:r>
      <w:r w:rsidR="005C7530" w:rsidRPr="00D85A5C">
        <w:rPr>
          <w:color w:val="000000" w:themeColor="text1"/>
          <w:sz w:val="22"/>
          <w:szCs w:val="22"/>
          <w:lang w:val="sk-SK"/>
        </w:rPr>
        <w:t>sa</w:t>
      </w:r>
      <w:r w:rsidRPr="00D85A5C">
        <w:rPr>
          <w:color w:val="000000" w:themeColor="text1"/>
          <w:sz w:val="22"/>
          <w:szCs w:val="22"/>
          <w:lang w:val="sk-SK"/>
        </w:rPr>
        <w:t xml:space="preserve"> na</w:t>
      </w:r>
      <w:r w:rsidR="005C7530" w:rsidRPr="00D85A5C">
        <w:rPr>
          <w:color w:val="000000" w:themeColor="text1"/>
          <w:sz w:val="22"/>
          <w:szCs w:val="22"/>
          <w:lang w:val="sk-SK"/>
        </w:rPr>
        <w:t> </w:t>
      </w:r>
      <w:r w:rsidRPr="00D85A5C">
        <w:rPr>
          <w:color w:val="000000" w:themeColor="text1"/>
          <w:sz w:val="22"/>
          <w:szCs w:val="22"/>
          <w:lang w:val="sk-SK"/>
        </w:rPr>
        <w:t xml:space="preserve">liečbu zápchy, spôsobenej najmä liekmi proti bolesti, nazývanými opiáty (napr. </w:t>
      </w:r>
      <w:r w:rsidR="00C25797" w:rsidRPr="00D85A5C">
        <w:rPr>
          <w:color w:val="000000" w:themeColor="text1"/>
          <w:sz w:val="22"/>
          <w:szCs w:val="22"/>
          <w:lang w:val="sk-SK"/>
        </w:rPr>
        <w:t>morfín, oxykodón, fentanyl, tramadol, kodeín</w:t>
      </w:r>
      <w:r w:rsidRPr="00D85A5C">
        <w:rPr>
          <w:color w:val="000000" w:themeColor="text1"/>
          <w:sz w:val="22"/>
          <w:szCs w:val="22"/>
          <w:lang w:val="sk-SK"/>
        </w:rPr>
        <w:t>)</w:t>
      </w:r>
      <w:r w:rsidR="005C7530" w:rsidRPr="00D85A5C">
        <w:rPr>
          <w:color w:val="000000" w:themeColor="text1"/>
          <w:sz w:val="22"/>
          <w:szCs w:val="22"/>
          <w:lang w:val="sk-SK"/>
        </w:rPr>
        <w:t>)</w:t>
      </w:r>
    </w:p>
    <w:p w14:paraId="5209ACA9" w14:textId="77777777" w:rsidR="00D349F5" w:rsidRPr="00D85A5C" w:rsidRDefault="00D349F5" w:rsidP="00D349F5">
      <w:pPr>
        <w:pStyle w:val="Default"/>
        <w:numPr>
          <w:ilvl w:val="0"/>
          <w:numId w:val="40"/>
        </w:numPr>
        <w:rPr>
          <w:color w:val="000000" w:themeColor="text1"/>
          <w:sz w:val="22"/>
          <w:szCs w:val="22"/>
          <w:lang w:val="sk-SK"/>
        </w:rPr>
      </w:pPr>
      <w:r w:rsidRPr="00D85A5C">
        <w:rPr>
          <w:color w:val="000000" w:themeColor="text1"/>
          <w:sz w:val="22"/>
          <w:szCs w:val="22"/>
          <w:lang w:val="sk-SK"/>
        </w:rPr>
        <w:t>tolvaptán (používa sa na liečbu hyponatriémie (nízke hladiny sodíka v krvi) alebo na</w:t>
      </w:r>
      <w:r w:rsidR="005C7530" w:rsidRPr="00D85A5C">
        <w:rPr>
          <w:color w:val="000000" w:themeColor="text1"/>
          <w:sz w:val="22"/>
          <w:szCs w:val="22"/>
          <w:lang w:val="sk-SK"/>
        </w:rPr>
        <w:t> </w:t>
      </w:r>
      <w:r w:rsidRPr="00D85A5C">
        <w:rPr>
          <w:color w:val="000000" w:themeColor="text1"/>
          <w:sz w:val="22"/>
          <w:szCs w:val="22"/>
          <w:lang w:val="sk-SK"/>
        </w:rPr>
        <w:t>spomalenie zhoršovania funkcie obličiek u pacientov s polycystickým ochorením obličiek</w:t>
      </w:r>
      <w:r w:rsidR="005C7530" w:rsidRPr="00D85A5C">
        <w:rPr>
          <w:color w:val="000000" w:themeColor="text1"/>
          <w:sz w:val="22"/>
          <w:szCs w:val="22"/>
          <w:lang w:val="sk-SK"/>
        </w:rPr>
        <w:t>)</w:t>
      </w:r>
    </w:p>
    <w:p w14:paraId="58319FA4" w14:textId="77777777" w:rsidR="00D349F5" w:rsidRPr="00D85A5C" w:rsidRDefault="00D349F5" w:rsidP="00536B3A">
      <w:pPr>
        <w:pStyle w:val="Default"/>
        <w:numPr>
          <w:ilvl w:val="0"/>
          <w:numId w:val="40"/>
        </w:numPr>
        <w:rPr>
          <w:color w:val="000000" w:themeColor="text1"/>
          <w:sz w:val="22"/>
          <w:lang w:val="sk-SK"/>
        </w:rPr>
      </w:pPr>
      <w:r w:rsidRPr="00D85A5C">
        <w:rPr>
          <w:color w:val="000000" w:themeColor="text1"/>
          <w:sz w:val="22"/>
          <w:szCs w:val="22"/>
          <w:lang w:val="sk-SK"/>
        </w:rPr>
        <w:t>lurazidón (používa sa na liečbu depresie)</w:t>
      </w:r>
    </w:p>
    <w:p w14:paraId="4B646DCA" w14:textId="51FEF31B" w:rsidR="003227B0" w:rsidRPr="00D85A5C" w:rsidRDefault="003227B0" w:rsidP="00536B3A">
      <w:pPr>
        <w:pStyle w:val="Default"/>
        <w:numPr>
          <w:ilvl w:val="0"/>
          <w:numId w:val="40"/>
        </w:numPr>
        <w:rPr>
          <w:color w:val="000000" w:themeColor="text1"/>
          <w:sz w:val="22"/>
          <w:lang w:val="sk-SK"/>
        </w:rPr>
      </w:pPr>
      <w:r w:rsidRPr="00D85A5C">
        <w:rPr>
          <w:color w:val="000000" w:themeColor="text1"/>
          <w:sz w:val="22"/>
          <w:szCs w:val="22"/>
          <w:lang w:val="sk-SK"/>
        </w:rPr>
        <w:t>f</w:t>
      </w:r>
      <w:r w:rsidR="00777FF0" w:rsidRPr="00D85A5C">
        <w:rPr>
          <w:color w:val="000000" w:themeColor="text1"/>
          <w:sz w:val="22"/>
          <w:szCs w:val="22"/>
          <w:lang w:val="sk-SK"/>
        </w:rPr>
        <w:t>i</w:t>
      </w:r>
      <w:r w:rsidRPr="00D85A5C">
        <w:rPr>
          <w:color w:val="000000" w:themeColor="text1"/>
          <w:sz w:val="22"/>
          <w:szCs w:val="22"/>
          <w:lang w:val="sk-SK"/>
        </w:rPr>
        <w:t>nerenón (používa sa na liečbu chronického ochorenia obličiek)</w:t>
      </w:r>
    </w:p>
    <w:p w14:paraId="15D1190B" w14:textId="77777777" w:rsidR="0036049D" w:rsidRPr="00D85A5C" w:rsidRDefault="0036049D" w:rsidP="0036049D">
      <w:pPr>
        <w:pStyle w:val="Default"/>
        <w:widowControl/>
        <w:numPr>
          <w:ilvl w:val="0"/>
          <w:numId w:val="40"/>
        </w:numPr>
        <w:rPr>
          <w:ins w:id="563" w:author="RWS_1" w:date="2025-11-24T18:49:00Z"/>
          <w:color w:val="auto"/>
          <w:sz w:val="22"/>
          <w:szCs w:val="22"/>
          <w:lang w:val="sk-SK"/>
          <w:rPrChange w:id="564" w:author="RWS_2" w:date="2025-11-26T08:15:00Z">
            <w:rPr>
              <w:ins w:id="565" w:author="RWS_1" w:date="2025-11-24T18:49:00Z"/>
              <w:color w:val="auto"/>
              <w:sz w:val="22"/>
              <w:szCs w:val="22"/>
            </w:rPr>
          </w:rPrChange>
        </w:rPr>
      </w:pPr>
      <w:ins w:id="566" w:author="RWS_1" w:date="2025-11-24T18:49:00Z">
        <w:r w:rsidRPr="00D85A5C">
          <w:rPr>
            <w:sz w:val="22"/>
            <w:szCs w:val="22"/>
            <w:lang w:val="sk-SK"/>
            <w:rPrChange w:id="567" w:author="RWS_2" w:date="2025-11-26T08:15:00Z">
              <w:rPr>
                <w:sz w:val="22"/>
                <w:szCs w:val="22"/>
              </w:rPr>
            </w:rPrChange>
          </w:rPr>
          <w:t>eplerenón (používa sa na liečbu problémov so srdcom a/alebo cievami)</w:t>
        </w:r>
      </w:ins>
    </w:p>
    <w:p w14:paraId="11BA70DF" w14:textId="2975F534" w:rsidR="0036049D" w:rsidRPr="00D85A5C" w:rsidRDefault="0036049D" w:rsidP="0036049D">
      <w:pPr>
        <w:pStyle w:val="Default"/>
        <w:widowControl/>
        <w:numPr>
          <w:ilvl w:val="0"/>
          <w:numId w:val="40"/>
        </w:numPr>
        <w:rPr>
          <w:ins w:id="568" w:author="RWS_1" w:date="2025-11-24T18:49:00Z"/>
          <w:color w:val="auto"/>
          <w:sz w:val="22"/>
          <w:szCs w:val="22"/>
          <w:lang w:val="sk-SK"/>
          <w:rPrChange w:id="569" w:author="RWS_2" w:date="2025-11-26T08:15:00Z">
            <w:rPr>
              <w:ins w:id="570" w:author="RWS_1" w:date="2025-11-24T18:49:00Z"/>
              <w:color w:val="auto"/>
              <w:sz w:val="22"/>
              <w:szCs w:val="22"/>
            </w:rPr>
          </w:rPrChange>
        </w:rPr>
      </w:pPr>
      <w:ins w:id="571" w:author="RWS_1" w:date="2025-11-24T18:49:00Z">
        <w:r w:rsidRPr="00D85A5C">
          <w:rPr>
            <w:color w:val="auto"/>
            <w:sz w:val="22"/>
            <w:szCs w:val="22"/>
            <w:lang w:val="sk-SK"/>
            <w:rPrChange w:id="572" w:author="RWS_2" w:date="2025-11-26T08:15:00Z">
              <w:rPr>
                <w:color w:val="auto"/>
                <w:sz w:val="22"/>
                <w:szCs w:val="22"/>
              </w:rPr>
            </w:rPrChange>
          </w:rPr>
          <w:t>voklosporín (používa sa</w:t>
        </w:r>
      </w:ins>
      <w:ins w:id="573" w:author="RWS_2" w:date="2025-11-26T08:12:00Z">
        <w:r w:rsidR="00F27630" w:rsidRPr="00D85A5C">
          <w:rPr>
            <w:color w:val="auto"/>
            <w:sz w:val="22"/>
            <w:szCs w:val="22"/>
            <w:lang w:val="sk-SK"/>
            <w:rPrChange w:id="574" w:author="RWS_2" w:date="2025-11-26T08:15:00Z">
              <w:rPr>
                <w:color w:val="auto"/>
                <w:sz w:val="22"/>
                <w:szCs w:val="22"/>
              </w:rPr>
            </w:rPrChange>
          </w:rPr>
          <w:t xml:space="preserve"> </w:t>
        </w:r>
      </w:ins>
      <w:ins w:id="575" w:author="RWS_1" w:date="2025-11-24T18:49:00Z">
        <w:r w:rsidRPr="00D85A5C">
          <w:rPr>
            <w:color w:val="auto"/>
            <w:sz w:val="22"/>
            <w:szCs w:val="22"/>
            <w:lang w:val="sk-SK"/>
            <w:rPrChange w:id="576" w:author="RWS_2" w:date="2025-11-26T08:15:00Z">
              <w:rPr>
                <w:color w:val="auto"/>
                <w:sz w:val="22"/>
                <w:szCs w:val="22"/>
              </w:rPr>
            </w:rPrChange>
          </w:rPr>
          <w:t xml:space="preserve">na liečbu </w:t>
        </w:r>
      </w:ins>
      <w:ins w:id="577" w:author="Author2" w:date="2025-12-02T13:22:00Z" w16du:dateUtc="2025-12-02T12:22:00Z">
        <w:r w:rsidR="00520216">
          <w:rPr>
            <w:color w:val="auto"/>
            <w:sz w:val="22"/>
            <w:szCs w:val="22"/>
            <w:lang w:val="sk-SK"/>
          </w:rPr>
          <w:t xml:space="preserve">porúch </w:t>
        </w:r>
      </w:ins>
      <w:ins w:id="578" w:author="RWS_1" w:date="2025-11-24T18:49:00Z">
        <w:r w:rsidRPr="00D85A5C">
          <w:rPr>
            <w:color w:val="auto"/>
            <w:sz w:val="22"/>
            <w:szCs w:val="22"/>
            <w:lang w:val="sk-SK"/>
            <w:rPrChange w:id="579" w:author="RWS_2" w:date="2025-11-26T08:15:00Z">
              <w:rPr>
                <w:color w:val="auto"/>
                <w:sz w:val="22"/>
                <w:szCs w:val="22"/>
              </w:rPr>
            </w:rPrChange>
          </w:rPr>
          <w:t>imunitn</w:t>
        </w:r>
      </w:ins>
      <w:ins w:id="580" w:author="Author2" w:date="2025-12-02T13:22:00Z" w16du:dateUtc="2025-12-02T12:22:00Z">
        <w:r w:rsidR="00520216">
          <w:rPr>
            <w:color w:val="auto"/>
            <w:sz w:val="22"/>
            <w:szCs w:val="22"/>
            <w:lang w:val="sk-SK"/>
          </w:rPr>
          <w:t>ého</w:t>
        </w:r>
      </w:ins>
      <w:ins w:id="581" w:author="RWS_1" w:date="2025-11-24T18:49:00Z">
        <w:del w:id="582" w:author="Author2" w:date="2025-12-02T13:22:00Z" w16du:dateUtc="2025-12-02T12:22:00Z">
          <w:r w:rsidRPr="00D85A5C" w:rsidDel="00520216">
            <w:rPr>
              <w:color w:val="auto"/>
              <w:sz w:val="22"/>
              <w:szCs w:val="22"/>
              <w:lang w:val="sk-SK"/>
              <w:rPrChange w:id="583" w:author="RWS_2" w:date="2025-11-26T08:15:00Z">
                <w:rPr>
                  <w:color w:val="auto"/>
                  <w:sz w:val="22"/>
                  <w:szCs w:val="22"/>
                </w:rPr>
              </w:rPrChange>
            </w:rPr>
            <w:delText>ých porúch</w:delText>
          </w:r>
        </w:del>
      </w:ins>
      <w:ins w:id="584" w:author="Author2" w:date="2025-12-02T13:22:00Z" w16du:dateUtc="2025-12-02T12:22:00Z">
        <w:r w:rsidR="00520216">
          <w:rPr>
            <w:color w:val="auto"/>
            <w:sz w:val="22"/>
            <w:szCs w:val="22"/>
            <w:lang w:val="sk-SK"/>
          </w:rPr>
          <w:t xml:space="preserve"> systému</w:t>
        </w:r>
      </w:ins>
      <w:ins w:id="585" w:author="RWS_1" w:date="2025-11-24T18:49:00Z">
        <w:r w:rsidRPr="00D85A5C">
          <w:rPr>
            <w:color w:val="auto"/>
            <w:sz w:val="22"/>
            <w:szCs w:val="22"/>
            <w:lang w:val="sk-SK"/>
            <w:rPrChange w:id="586" w:author="RWS_2" w:date="2025-11-26T08:15:00Z">
              <w:rPr>
                <w:color w:val="auto"/>
                <w:sz w:val="22"/>
                <w:szCs w:val="22"/>
              </w:rPr>
            </w:rPrChange>
          </w:rPr>
          <w:t>)</w:t>
        </w:r>
      </w:ins>
    </w:p>
    <w:p w14:paraId="02C64507" w14:textId="77777777" w:rsidR="00B6634C" w:rsidRPr="00D85A5C" w:rsidRDefault="00B6634C" w:rsidP="0005659C">
      <w:pPr>
        <w:numPr>
          <w:ilvl w:val="0"/>
          <w:numId w:val="40"/>
        </w:numPr>
        <w:rPr>
          <w:color w:val="000000" w:themeColor="text1"/>
          <w:sz w:val="22"/>
          <w:szCs w:val="22"/>
        </w:rPr>
      </w:pPr>
      <w:r w:rsidRPr="00D85A5C">
        <w:rPr>
          <w:color w:val="000000" w:themeColor="text1"/>
          <w:sz w:val="22"/>
          <w:szCs w:val="22"/>
        </w:rPr>
        <w:t>venetoklax (používa sa na liečbu pacientov s chronickou lymfocytovou leukémiou - CLL)</w:t>
      </w:r>
    </w:p>
    <w:p w14:paraId="0B52C6FB" w14:textId="77777777" w:rsidR="00835317" w:rsidRPr="00D85A5C" w:rsidRDefault="00835317" w:rsidP="007A1E60">
      <w:pPr>
        <w:tabs>
          <w:tab w:val="left" w:pos="567"/>
        </w:tabs>
        <w:rPr>
          <w:color w:val="000000" w:themeColor="text1"/>
          <w:sz w:val="22"/>
          <w:szCs w:val="22"/>
        </w:rPr>
      </w:pPr>
    </w:p>
    <w:p w14:paraId="01A84FD3" w14:textId="77777777" w:rsidR="00835317" w:rsidRPr="00D85A5C" w:rsidRDefault="00835317">
      <w:pPr>
        <w:tabs>
          <w:tab w:val="left" w:pos="567"/>
        </w:tabs>
        <w:rPr>
          <w:b/>
          <w:color w:val="000000" w:themeColor="text1"/>
          <w:sz w:val="22"/>
          <w:szCs w:val="22"/>
        </w:rPr>
      </w:pPr>
      <w:r w:rsidRPr="00D85A5C">
        <w:rPr>
          <w:b/>
          <w:color w:val="000000" w:themeColor="text1"/>
          <w:sz w:val="22"/>
          <w:szCs w:val="22"/>
        </w:rPr>
        <w:t>Upozornenia a</w:t>
      </w:r>
      <w:r w:rsidR="006A3535" w:rsidRPr="00D85A5C">
        <w:rPr>
          <w:b/>
          <w:color w:val="000000" w:themeColor="text1"/>
          <w:sz w:val="22"/>
          <w:szCs w:val="22"/>
        </w:rPr>
        <w:t> </w:t>
      </w:r>
      <w:r w:rsidRPr="00D85A5C">
        <w:rPr>
          <w:b/>
          <w:color w:val="000000" w:themeColor="text1"/>
          <w:sz w:val="22"/>
          <w:szCs w:val="22"/>
        </w:rPr>
        <w:t>opatrenia</w:t>
      </w:r>
    </w:p>
    <w:p w14:paraId="310B0472"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Predtým, ako začnete </w:t>
      </w:r>
      <w:r w:rsidR="00326532" w:rsidRPr="00D85A5C">
        <w:rPr>
          <w:color w:val="000000" w:themeColor="text1"/>
          <w:sz w:val="22"/>
          <w:szCs w:val="22"/>
        </w:rPr>
        <w:t>po</w:t>
      </w:r>
      <w:r w:rsidRPr="00D85A5C">
        <w:rPr>
          <w:color w:val="000000" w:themeColor="text1"/>
          <w:sz w:val="22"/>
          <w:szCs w:val="22"/>
        </w:rPr>
        <w:t>užívať VFEND, obráťte sa na svojho lekára, lekárnika alebo zdravotnú sestru:</w:t>
      </w:r>
    </w:p>
    <w:p w14:paraId="0EB659D8" w14:textId="77777777" w:rsidR="00835317" w:rsidRPr="00D85A5C" w:rsidRDefault="00835317" w:rsidP="006A3535">
      <w:pPr>
        <w:numPr>
          <w:ilvl w:val="0"/>
          <w:numId w:val="81"/>
        </w:numPr>
        <w:ind w:left="567" w:hanging="567"/>
        <w:rPr>
          <w:color w:val="000000" w:themeColor="text1"/>
          <w:sz w:val="22"/>
          <w:szCs w:val="22"/>
        </w:rPr>
      </w:pPr>
      <w:r w:rsidRPr="00D85A5C">
        <w:rPr>
          <w:color w:val="000000" w:themeColor="text1"/>
          <w:sz w:val="22"/>
          <w:szCs w:val="22"/>
        </w:rPr>
        <w:t>ak ste mali alergickú reakciu na iné azoly</w:t>
      </w:r>
    </w:p>
    <w:p w14:paraId="04A1760C" w14:textId="77777777" w:rsidR="00835317" w:rsidRPr="00D85A5C" w:rsidRDefault="00835317" w:rsidP="006A3535">
      <w:pPr>
        <w:numPr>
          <w:ilvl w:val="0"/>
          <w:numId w:val="81"/>
        </w:numPr>
        <w:ind w:left="567" w:hanging="567"/>
        <w:rPr>
          <w:color w:val="000000" w:themeColor="text1"/>
          <w:sz w:val="22"/>
          <w:szCs w:val="22"/>
        </w:rPr>
      </w:pPr>
      <w:r w:rsidRPr="00D85A5C">
        <w:rPr>
          <w:color w:val="000000" w:themeColor="text1"/>
          <w:sz w:val="22"/>
          <w:szCs w:val="22"/>
        </w:rPr>
        <w:t>ak máte alebo ste v minulosti mali ochorenie pečene. Ak máte ochorenie pečene, váš lekár vám môže predpísať nižšiu dávku VFENDU. Váš lekár vám bude tiež počas liečby VFENDOM sledovať funkciu pečene vyšetrením krvi</w:t>
      </w:r>
    </w:p>
    <w:p w14:paraId="413A5987" w14:textId="77777777" w:rsidR="00835317" w:rsidRPr="00D85A5C" w:rsidRDefault="00835317" w:rsidP="006A3535">
      <w:pPr>
        <w:numPr>
          <w:ilvl w:val="0"/>
          <w:numId w:val="81"/>
        </w:numPr>
        <w:ind w:left="567" w:hanging="567"/>
        <w:rPr>
          <w:color w:val="000000" w:themeColor="text1"/>
          <w:sz w:val="22"/>
          <w:szCs w:val="22"/>
        </w:rPr>
      </w:pPr>
      <w:r w:rsidRPr="00D85A5C">
        <w:rPr>
          <w:color w:val="000000" w:themeColor="text1"/>
          <w:sz w:val="22"/>
          <w:szCs w:val="22"/>
        </w:rPr>
        <w:t xml:space="preserve">ak viete, že máte kardiomyopatiu, nepravidelný srdcový rytmus, pomalú srdcovú frekvenciu alebo </w:t>
      </w:r>
      <w:r w:rsidR="00326532" w:rsidRPr="00D85A5C">
        <w:rPr>
          <w:color w:val="000000" w:themeColor="text1"/>
          <w:sz w:val="22"/>
          <w:szCs w:val="22"/>
        </w:rPr>
        <w:t>odchýlky</w:t>
      </w:r>
      <w:r w:rsidRPr="00D85A5C">
        <w:rPr>
          <w:color w:val="000000" w:themeColor="text1"/>
          <w:sz w:val="22"/>
          <w:szCs w:val="22"/>
        </w:rPr>
        <w:t xml:space="preserve"> na elektrokardiograme (EKG) nazývané „syndróm predĺženého QTc intervalu“</w:t>
      </w:r>
    </w:p>
    <w:p w14:paraId="768963D9" w14:textId="77777777" w:rsidR="00835317" w:rsidRPr="00D85A5C" w:rsidRDefault="00835317">
      <w:pPr>
        <w:rPr>
          <w:color w:val="000000" w:themeColor="text1"/>
          <w:sz w:val="22"/>
          <w:szCs w:val="22"/>
        </w:rPr>
      </w:pPr>
    </w:p>
    <w:p w14:paraId="0FC86F3A" w14:textId="732FD235" w:rsidR="00835317" w:rsidRPr="00D85A5C" w:rsidRDefault="00835317">
      <w:pPr>
        <w:rPr>
          <w:color w:val="000000" w:themeColor="text1"/>
          <w:sz w:val="22"/>
          <w:szCs w:val="22"/>
        </w:rPr>
      </w:pPr>
      <w:r w:rsidRPr="00D85A5C">
        <w:rPr>
          <w:color w:val="000000" w:themeColor="text1"/>
          <w:sz w:val="22"/>
          <w:szCs w:val="22"/>
        </w:rPr>
        <w:t xml:space="preserve">Počas liečby sa vyhýbajte akémukoľvek slnečnému svetlu a nevystavujte sa na slnku. Je dôležité zakryť si časti pokožky, ktoré sú vystavené slnku a používať krém na opaľovanie s vysokým ochranným faktorom (SPF –sun protection factor), nakoľko sa môže zvýšiť citlivosť kože na slnečné UV (ultrafialové) lúče. </w:t>
      </w:r>
      <w:r w:rsidR="00AA6AA7" w:rsidRPr="00D85A5C">
        <w:rPr>
          <w:color w:val="000000" w:themeColor="text1"/>
          <w:sz w:val="22"/>
          <w:szCs w:val="22"/>
        </w:rPr>
        <w:t xml:space="preserve">Toto môže byť ďalej zvýšené v dôsledku iných liekov, ktoré zvyšujú citlivosť kože na slnečné svetlo, ako napríklad metotrexát. </w:t>
      </w:r>
      <w:r w:rsidRPr="00D85A5C">
        <w:rPr>
          <w:color w:val="000000" w:themeColor="text1"/>
          <w:sz w:val="22"/>
          <w:szCs w:val="22"/>
        </w:rPr>
        <w:t>Tieto opatrenia sa vzťahujú aj na deti.</w:t>
      </w:r>
    </w:p>
    <w:p w14:paraId="175FAD0F" w14:textId="77777777" w:rsidR="00835317" w:rsidRPr="00D85A5C" w:rsidRDefault="00835317">
      <w:pPr>
        <w:tabs>
          <w:tab w:val="left" w:pos="567"/>
        </w:tabs>
        <w:rPr>
          <w:color w:val="000000" w:themeColor="text1"/>
          <w:sz w:val="22"/>
          <w:szCs w:val="22"/>
        </w:rPr>
      </w:pPr>
    </w:p>
    <w:p w14:paraId="4C7ED9A3" w14:textId="77777777" w:rsidR="00835317" w:rsidRPr="00D85A5C" w:rsidRDefault="00835317">
      <w:pPr>
        <w:tabs>
          <w:tab w:val="left" w:pos="567"/>
        </w:tabs>
        <w:rPr>
          <w:color w:val="000000" w:themeColor="text1"/>
          <w:sz w:val="22"/>
          <w:szCs w:val="22"/>
        </w:rPr>
      </w:pPr>
      <w:r w:rsidRPr="00D85A5C">
        <w:rPr>
          <w:color w:val="000000" w:themeColor="text1"/>
          <w:sz w:val="22"/>
          <w:szCs w:val="22"/>
        </w:rPr>
        <w:t>Počas liečby VFENDOM:</w:t>
      </w:r>
    </w:p>
    <w:p w14:paraId="39701D1B" w14:textId="77777777" w:rsidR="00835317" w:rsidRPr="00D85A5C" w:rsidRDefault="00835317" w:rsidP="006A3535">
      <w:pPr>
        <w:numPr>
          <w:ilvl w:val="0"/>
          <w:numId w:val="58"/>
        </w:numPr>
        <w:ind w:left="567" w:hanging="567"/>
        <w:rPr>
          <w:color w:val="000000" w:themeColor="text1"/>
          <w:sz w:val="22"/>
          <w:szCs w:val="22"/>
        </w:rPr>
      </w:pPr>
      <w:r w:rsidRPr="00D85A5C">
        <w:rPr>
          <w:color w:val="000000" w:themeColor="text1"/>
          <w:sz w:val="22"/>
          <w:szCs w:val="22"/>
        </w:rPr>
        <w:t>okamžite oznámte svojmu lekárovi, ak sa u vás vyskytne</w:t>
      </w:r>
    </w:p>
    <w:p w14:paraId="1D1954F3" w14:textId="77777777" w:rsidR="00835317" w:rsidRPr="00D85A5C" w:rsidRDefault="00835317" w:rsidP="006A3535">
      <w:pPr>
        <w:numPr>
          <w:ilvl w:val="1"/>
          <w:numId w:val="82"/>
        </w:numPr>
        <w:ind w:left="1134" w:hanging="567"/>
        <w:rPr>
          <w:color w:val="000000" w:themeColor="text1"/>
          <w:sz w:val="22"/>
          <w:szCs w:val="22"/>
        </w:rPr>
      </w:pPr>
      <w:r w:rsidRPr="00D85A5C">
        <w:rPr>
          <w:color w:val="000000" w:themeColor="text1"/>
          <w:sz w:val="22"/>
          <w:szCs w:val="22"/>
        </w:rPr>
        <w:t>spálenie pokožky slnkom</w:t>
      </w:r>
    </w:p>
    <w:p w14:paraId="6FDCB455" w14:textId="77777777" w:rsidR="00835317" w:rsidRPr="00D85A5C" w:rsidRDefault="00835317" w:rsidP="006A3535">
      <w:pPr>
        <w:numPr>
          <w:ilvl w:val="1"/>
          <w:numId w:val="82"/>
        </w:numPr>
        <w:ind w:left="1134" w:hanging="567"/>
        <w:rPr>
          <w:color w:val="000000" w:themeColor="text1"/>
          <w:sz w:val="22"/>
          <w:szCs w:val="22"/>
        </w:rPr>
      </w:pPr>
      <w:r w:rsidRPr="00D85A5C">
        <w:rPr>
          <w:color w:val="000000" w:themeColor="text1"/>
          <w:sz w:val="22"/>
          <w:szCs w:val="22"/>
        </w:rPr>
        <w:t xml:space="preserve">závažná kožná vyrážka alebo pľuzgiere </w:t>
      </w:r>
    </w:p>
    <w:p w14:paraId="00FF1AB7" w14:textId="77777777" w:rsidR="00835317" w:rsidRPr="00D85A5C" w:rsidRDefault="00835317" w:rsidP="006A3535">
      <w:pPr>
        <w:numPr>
          <w:ilvl w:val="1"/>
          <w:numId w:val="82"/>
        </w:numPr>
        <w:ind w:left="1134" w:hanging="567"/>
        <w:rPr>
          <w:color w:val="000000" w:themeColor="text1"/>
          <w:sz w:val="22"/>
          <w:szCs w:val="22"/>
        </w:rPr>
      </w:pPr>
      <w:r w:rsidRPr="00D85A5C">
        <w:rPr>
          <w:color w:val="000000" w:themeColor="text1"/>
          <w:sz w:val="22"/>
          <w:szCs w:val="22"/>
        </w:rPr>
        <w:t>bolesť kostí</w:t>
      </w:r>
    </w:p>
    <w:p w14:paraId="55B09F71" w14:textId="77777777" w:rsidR="00835317" w:rsidRPr="00D85A5C" w:rsidRDefault="00835317">
      <w:pPr>
        <w:rPr>
          <w:color w:val="000000" w:themeColor="text1"/>
          <w:sz w:val="22"/>
          <w:szCs w:val="22"/>
        </w:rPr>
      </w:pPr>
    </w:p>
    <w:p w14:paraId="73E19E65" w14:textId="77777777" w:rsidR="00835317" w:rsidRPr="00D85A5C" w:rsidRDefault="00835317">
      <w:pPr>
        <w:rPr>
          <w:color w:val="000000" w:themeColor="text1"/>
          <w:sz w:val="22"/>
          <w:szCs w:val="22"/>
        </w:rPr>
      </w:pPr>
      <w:r w:rsidRPr="00D85A5C">
        <w:rPr>
          <w:color w:val="000000" w:themeColor="text1"/>
          <w:sz w:val="22"/>
          <w:szCs w:val="22"/>
        </w:rPr>
        <w:t>Ak sa u vás vyvinie poškodenie kože uvedené vyššie, váš lekár vám môže odporučiť návštevu dermatológa, ktorý po konzultácii môže rozhodnúť, či sú pre vás dôležité pravidelné návštevy. Existuje malé riziko, že sa u vás pri dlhodobom užívaní lieku VFEND môže vyvinúť rakovina kože.</w:t>
      </w:r>
    </w:p>
    <w:p w14:paraId="31868706" w14:textId="77777777" w:rsidR="00847CC6" w:rsidRPr="00D85A5C" w:rsidRDefault="00847CC6">
      <w:pPr>
        <w:rPr>
          <w:color w:val="000000" w:themeColor="text1"/>
          <w:sz w:val="22"/>
          <w:szCs w:val="22"/>
        </w:rPr>
      </w:pPr>
    </w:p>
    <w:p w14:paraId="10F6AE40" w14:textId="77777777" w:rsidR="00847CC6" w:rsidRPr="00D85A5C" w:rsidRDefault="00847CC6">
      <w:pPr>
        <w:rPr>
          <w:color w:val="000000" w:themeColor="text1"/>
          <w:sz w:val="22"/>
          <w:szCs w:val="22"/>
        </w:rPr>
      </w:pPr>
      <w:r w:rsidRPr="00D85A5C">
        <w:rPr>
          <w:color w:val="000000" w:themeColor="text1"/>
          <w:sz w:val="22"/>
          <w:szCs w:val="22"/>
        </w:rPr>
        <w:t>Povedzte svojmu lekárovi, ak sa u vás vyvinú príznaky „nedostatočnosti nadobličiek“, pri ktorej nadobličky nevytvárajú primerané množstvá určitých steroidných hormónov, ako je kortizol, ktoré môžu viesť k príznakom ako: chronická alebo dlhodobá únava, svalová slabosť, strata chuti do jedla, zníženie hmotnosti, bolesť brucha.</w:t>
      </w:r>
    </w:p>
    <w:p w14:paraId="62878226" w14:textId="77777777" w:rsidR="00D349F5" w:rsidRPr="00D85A5C" w:rsidRDefault="00D349F5" w:rsidP="00D349F5">
      <w:pPr>
        <w:rPr>
          <w:color w:val="000000" w:themeColor="text1"/>
          <w:sz w:val="22"/>
          <w:szCs w:val="22"/>
        </w:rPr>
      </w:pPr>
    </w:p>
    <w:p w14:paraId="0398CECA" w14:textId="77777777" w:rsidR="00D349F5" w:rsidRPr="00D85A5C" w:rsidRDefault="00D349F5">
      <w:pPr>
        <w:rPr>
          <w:color w:val="000000" w:themeColor="text1"/>
          <w:sz w:val="22"/>
          <w:szCs w:val="22"/>
        </w:rPr>
      </w:pPr>
      <w:r w:rsidRPr="00D85A5C">
        <w:rPr>
          <w:color w:val="000000" w:themeColor="text1"/>
          <w:sz w:val="22"/>
          <w:szCs w:val="22"/>
        </w:rPr>
        <w:t xml:space="preserve">Ak sa u vás objavia príznaky </w:t>
      </w:r>
      <w:r w:rsidR="005C7530" w:rsidRPr="00D85A5C">
        <w:rPr>
          <w:color w:val="000000" w:themeColor="text1"/>
          <w:sz w:val="22"/>
          <w:szCs w:val="22"/>
        </w:rPr>
        <w:t>„</w:t>
      </w:r>
      <w:r w:rsidRPr="00D85A5C">
        <w:rPr>
          <w:color w:val="000000" w:themeColor="text1"/>
          <w:sz w:val="22"/>
          <w:szCs w:val="22"/>
        </w:rPr>
        <w:t>Cushingovho syndrómu</w:t>
      </w:r>
      <w:r w:rsidR="005C7530" w:rsidRPr="00D85A5C">
        <w:rPr>
          <w:color w:val="000000" w:themeColor="text1"/>
          <w:sz w:val="22"/>
          <w:szCs w:val="22"/>
        </w:rPr>
        <w:t>“</w:t>
      </w:r>
      <w:r w:rsidRPr="00D85A5C">
        <w:rPr>
          <w:color w:val="000000" w:themeColor="text1"/>
          <w:sz w:val="22"/>
          <w:szCs w:val="22"/>
        </w:rPr>
        <w:t>, kedy telo produkuje príliš veľa hormónu kortizolu, čo môže viesť k príznakom, ako napríklad: prírastok telesnej hmotnosti, tukový hrb medzi ramenami, zaokrúhlená tvár, stmavnutie kože na bruchu, stehnách, prsiach a ramenách, stenčenie kože, ľahká tvorba modrín, vysoká hladina cukru v krvi, nadmerný rast chlpov a vlasov, nadmerné potenie, povedzte to svojmu lekárovi.</w:t>
      </w:r>
    </w:p>
    <w:p w14:paraId="1841CCD7" w14:textId="77777777" w:rsidR="00835317" w:rsidRPr="00D85A5C" w:rsidRDefault="00835317">
      <w:pPr>
        <w:rPr>
          <w:color w:val="000000" w:themeColor="text1"/>
          <w:sz w:val="22"/>
          <w:szCs w:val="22"/>
        </w:rPr>
      </w:pPr>
    </w:p>
    <w:p w14:paraId="2F5C0316" w14:textId="77777777" w:rsidR="00835317" w:rsidRPr="00D85A5C" w:rsidRDefault="00835317">
      <w:pPr>
        <w:rPr>
          <w:color w:val="000000" w:themeColor="text1"/>
          <w:sz w:val="22"/>
          <w:szCs w:val="22"/>
        </w:rPr>
      </w:pPr>
      <w:r w:rsidRPr="00D85A5C">
        <w:rPr>
          <w:color w:val="000000" w:themeColor="text1"/>
          <w:sz w:val="22"/>
          <w:szCs w:val="22"/>
        </w:rPr>
        <w:t>Váš lekár musí sledovať funkciu vašej pečene a obličiek vyšetrením krvi.</w:t>
      </w:r>
    </w:p>
    <w:p w14:paraId="77EF388F" w14:textId="77777777" w:rsidR="00835317" w:rsidRPr="00D85A5C" w:rsidRDefault="00835317">
      <w:pPr>
        <w:tabs>
          <w:tab w:val="left" w:pos="567"/>
        </w:tabs>
        <w:rPr>
          <w:b/>
          <w:color w:val="000000" w:themeColor="text1"/>
          <w:sz w:val="22"/>
          <w:szCs w:val="22"/>
        </w:rPr>
      </w:pPr>
    </w:p>
    <w:p w14:paraId="2F59B06C" w14:textId="77777777" w:rsidR="00835317" w:rsidRPr="00D85A5C" w:rsidRDefault="00835317">
      <w:pPr>
        <w:tabs>
          <w:tab w:val="left" w:pos="567"/>
        </w:tabs>
        <w:rPr>
          <w:b/>
          <w:color w:val="000000" w:themeColor="text1"/>
          <w:sz w:val="22"/>
          <w:szCs w:val="22"/>
        </w:rPr>
      </w:pPr>
      <w:r w:rsidRPr="00D85A5C">
        <w:rPr>
          <w:b/>
          <w:color w:val="000000" w:themeColor="text1"/>
          <w:sz w:val="22"/>
          <w:szCs w:val="22"/>
        </w:rPr>
        <w:t>Deti a dospievajúci</w:t>
      </w:r>
    </w:p>
    <w:p w14:paraId="1ED1FD6C" w14:textId="77777777" w:rsidR="00835317" w:rsidRPr="00D85A5C" w:rsidRDefault="00835317">
      <w:pPr>
        <w:tabs>
          <w:tab w:val="left" w:pos="567"/>
        </w:tabs>
        <w:rPr>
          <w:color w:val="000000" w:themeColor="text1"/>
          <w:sz w:val="22"/>
          <w:szCs w:val="22"/>
        </w:rPr>
      </w:pPr>
      <w:r w:rsidRPr="00D85A5C">
        <w:rPr>
          <w:color w:val="000000" w:themeColor="text1"/>
          <w:sz w:val="22"/>
          <w:szCs w:val="22"/>
        </w:rPr>
        <w:t>VFEND sa nemá podávať deťom mladším ako 2 roky.</w:t>
      </w:r>
    </w:p>
    <w:p w14:paraId="78F3D812" w14:textId="77777777" w:rsidR="00835317" w:rsidRPr="00D85A5C" w:rsidRDefault="00835317" w:rsidP="00B14F41">
      <w:pPr>
        <w:widowControl w:val="0"/>
        <w:tabs>
          <w:tab w:val="left" w:pos="567"/>
        </w:tabs>
        <w:rPr>
          <w:color w:val="000000" w:themeColor="text1"/>
          <w:sz w:val="22"/>
          <w:szCs w:val="22"/>
        </w:rPr>
      </w:pPr>
    </w:p>
    <w:p w14:paraId="3DB52173" w14:textId="77777777" w:rsidR="00835317" w:rsidRPr="00D85A5C" w:rsidRDefault="00835317" w:rsidP="00B14F41">
      <w:pPr>
        <w:widowControl w:val="0"/>
        <w:tabs>
          <w:tab w:val="left" w:pos="567"/>
        </w:tabs>
        <w:rPr>
          <w:b/>
          <w:color w:val="000000" w:themeColor="text1"/>
          <w:sz w:val="22"/>
          <w:szCs w:val="22"/>
        </w:rPr>
      </w:pPr>
      <w:r w:rsidRPr="00D85A5C">
        <w:rPr>
          <w:b/>
          <w:color w:val="000000" w:themeColor="text1"/>
          <w:sz w:val="22"/>
          <w:szCs w:val="22"/>
        </w:rPr>
        <w:t>Iné lieky a</w:t>
      </w:r>
      <w:r w:rsidR="006A3535" w:rsidRPr="00D85A5C">
        <w:rPr>
          <w:b/>
          <w:color w:val="000000" w:themeColor="text1"/>
          <w:sz w:val="22"/>
          <w:szCs w:val="22"/>
        </w:rPr>
        <w:t> </w:t>
      </w:r>
      <w:r w:rsidRPr="00D85A5C">
        <w:rPr>
          <w:b/>
          <w:color w:val="000000" w:themeColor="text1"/>
          <w:sz w:val="22"/>
          <w:szCs w:val="22"/>
        </w:rPr>
        <w:t>VFEND</w:t>
      </w:r>
    </w:p>
    <w:p w14:paraId="68D11CCE" w14:textId="77777777" w:rsidR="00835317" w:rsidRPr="00D85A5C" w:rsidRDefault="00835317" w:rsidP="00B14F41">
      <w:pPr>
        <w:widowControl w:val="0"/>
        <w:tabs>
          <w:tab w:val="left" w:pos="567"/>
        </w:tabs>
        <w:rPr>
          <w:b/>
          <w:color w:val="000000" w:themeColor="text1"/>
          <w:sz w:val="22"/>
          <w:szCs w:val="22"/>
        </w:rPr>
      </w:pPr>
      <w:r w:rsidRPr="00D85A5C">
        <w:rPr>
          <w:color w:val="000000" w:themeColor="text1"/>
          <w:sz w:val="22"/>
          <w:szCs w:val="22"/>
        </w:rPr>
        <w:t>Ak teraz užívate</w:t>
      </w:r>
      <w:r w:rsidR="00837CC5" w:rsidRPr="00D85A5C">
        <w:rPr>
          <w:color w:val="000000" w:themeColor="text1"/>
          <w:sz w:val="22"/>
          <w:szCs w:val="22"/>
        </w:rPr>
        <w:t>,</w:t>
      </w:r>
      <w:r w:rsidRPr="00D85A5C">
        <w:rPr>
          <w:color w:val="000000" w:themeColor="text1"/>
          <w:sz w:val="22"/>
          <w:szCs w:val="22"/>
        </w:rPr>
        <w:t xml:space="preserve"> alebo ste v poslednom čase užívali, či práve budete užívať ďalšie lieky, vrátane tých, ktorých výdaj nie je viazaný na lekársky predpis, povedzte to</w:t>
      </w:r>
      <w:r w:rsidR="006A586F" w:rsidRPr="00D85A5C">
        <w:rPr>
          <w:color w:val="000000" w:themeColor="text1"/>
          <w:sz w:val="22"/>
          <w:szCs w:val="22"/>
        </w:rPr>
        <w:t xml:space="preserve">, </w:t>
      </w:r>
      <w:r w:rsidR="002B6BCD" w:rsidRPr="00D85A5C">
        <w:rPr>
          <w:color w:val="000000" w:themeColor="text1"/>
          <w:sz w:val="22"/>
          <w:szCs w:val="22"/>
        </w:rPr>
        <w:t>prosím</w:t>
      </w:r>
      <w:r w:rsidR="006A586F" w:rsidRPr="00D85A5C">
        <w:rPr>
          <w:color w:val="000000" w:themeColor="text1"/>
          <w:sz w:val="22"/>
          <w:szCs w:val="22"/>
        </w:rPr>
        <w:t>,</w:t>
      </w:r>
      <w:r w:rsidRPr="00D85A5C">
        <w:rPr>
          <w:color w:val="000000" w:themeColor="text1"/>
          <w:sz w:val="22"/>
          <w:szCs w:val="22"/>
        </w:rPr>
        <w:t xml:space="preserve"> svojmu lekárovi alebo lekárnikovi. </w:t>
      </w:r>
    </w:p>
    <w:p w14:paraId="394AF77C" w14:textId="77777777" w:rsidR="00835317" w:rsidRPr="00D85A5C" w:rsidRDefault="00835317">
      <w:pPr>
        <w:tabs>
          <w:tab w:val="left" w:pos="567"/>
        </w:tabs>
        <w:rPr>
          <w:color w:val="000000" w:themeColor="text1"/>
          <w:sz w:val="22"/>
          <w:szCs w:val="22"/>
        </w:rPr>
      </w:pPr>
    </w:p>
    <w:p w14:paraId="0C051210" w14:textId="77777777" w:rsidR="00835317" w:rsidRPr="00D85A5C" w:rsidRDefault="00835317">
      <w:pPr>
        <w:tabs>
          <w:tab w:val="left" w:pos="567"/>
        </w:tabs>
        <w:rPr>
          <w:color w:val="000000" w:themeColor="text1"/>
          <w:sz w:val="22"/>
          <w:szCs w:val="22"/>
        </w:rPr>
      </w:pPr>
      <w:r w:rsidRPr="00D85A5C">
        <w:rPr>
          <w:color w:val="000000" w:themeColor="text1"/>
          <w:sz w:val="22"/>
          <w:szCs w:val="22"/>
        </w:rPr>
        <w:t>Niektoré lieky môžu pri sú</w:t>
      </w:r>
      <w:r w:rsidR="00FD7BD9" w:rsidRPr="00D85A5C">
        <w:rPr>
          <w:color w:val="000000" w:themeColor="text1"/>
          <w:sz w:val="22"/>
          <w:szCs w:val="22"/>
        </w:rPr>
        <w:t>bežnom</w:t>
      </w:r>
      <w:r w:rsidRPr="00D85A5C">
        <w:rPr>
          <w:color w:val="000000" w:themeColor="text1"/>
          <w:sz w:val="22"/>
          <w:szCs w:val="22"/>
        </w:rPr>
        <w:t xml:space="preserve"> užívaní s</w:t>
      </w:r>
      <w:r w:rsidR="00837CC5" w:rsidRPr="00D85A5C">
        <w:rPr>
          <w:color w:val="000000" w:themeColor="text1"/>
          <w:sz w:val="22"/>
          <w:szCs w:val="22"/>
        </w:rPr>
        <w:t> </w:t>
      </w:r>
      <w:r w:rsidRPr="00D85A5C">
        <w:rPr>
          <w:color w:val="000000" w:themeColor="text1"/>
          <w:sz w:val="22"/>
          <w:szCs w:val="22"/>
        </w:rPr>
        <w:t>VFENDOM ovplyvňovať účinok VFENDU a naopak, VFEND môže ovplyvňovať účinok iných liekov.</w:t>
      </w:r>
    </w:p>
    <w:p w14:paraId="3992A443" w14:textId="77777777" w:rsidR="00835317" w:rsidRPr="00D85A5C" w:rsidRDefault="00835317">
      <w:pPr>
        <w:tabs>
          <w:tab w:val="left" w:pos="567"/>
        </w:tabs>
        <w:rPr>
          <w:color w:val="000000" w:themeColor="text1"/>
          <w:sz w:val="22"/>
          <w:szCs w:val="22"/>
        </w:rPr>
      </w:pPr>
    </w:p>
    <w:p w14:paraId="49B47DE0" w14:textId="77777777" w:rsidR="00835317" w:rsidRPr="00D85A5C" w:rsidRDefault="00835317">
      <w:pPr>
        <w:keepNext/>
        <w:tabs>
          <w:tab w:val="left" w:pos="567"/>
        </w:tabs>
        <w:rPr>
          <w:color w:val="000000" w:themeColor="text1"/>
          <w:sz w:val="22"/>
          <w:szCs w:val="22"/>
        </w:rPr>
      </w:pPr>
      <w:r w:rsidRPr="00D85A5C">
        <w:rPr>
          <w:color w:val="000000" w:themeColor="text1"/>
          <w:sz w:val="22"/>
          <w:szCs w:val="22"/>
        </w:rPr>
        <w:t xml:space="preserve">Povedzte svojmu lekárovi, ak užívate </w:t>
      </w:r>
      <w:r w:rsidR="0047241F" w:rsidRPr="00D85A5C">
        <w:rPr>
          <w:color w:val="000000" w:themeColor="text1"/>
          <w:sz w:val="22"/>
          <w:szCs w:val="22"/>
        </w:rPr>
        <w:t xml:space="preserve">nasledovný </w:t>
      </w:r>
      <w:r w:rsidRPr="00D85A5C">
        <w:rPr>
          <w:color w:val="000000" w:themeColor="text1"/>
          <w:sz w:val="22"/>
          <w:szCs w:val="22"/>
        </w:rPr>
        <w:t>liek, pretože vtedy sa podľa možnosti treba vyhnúť sú</w:t>
      </w:r>
      <w:r w:rsidR="00FD7BD9" w:rsidRPr="00D85A5C">
        <w:rPr>
          <w:color w:val="000000" w:themeColor="text1"/>
          <w:sz w:val="22"/>
          <w:szCs w:val="22"/>
        </w:rPr>
        <w:t>bežnému</w:t>
      </w:r>
      <w:r w:rsidRPr="00D85A5C">
        <w:rPr>
          <w:color w:val="000000" w:themeColor="text1"/>
          <w:sz w:val="22"/>
          <w:szCs w:val="22"/>
        </w:rPr>
        <w:t xml:space="preserve"> užívaniu </w:t>
      </w:r>
      <w:r w:rsidR="0047241F" w:rsidRPr="00D85A5C">
        <w:rPr>
          <w:color w:val="000000" w:themeColor="text1"/>
          <w:sz w:val="22"/>
          <w:szCs w:val="22"/>
        </w:rPr>
        <w:t>s </w:t>
      </w:r>
      <w:r w:rsidRPr="00D85A5C">
        <w:rPr>
          <w:color w:val="000000" w:themeColor="text1"/>
          <w:sz w:val="22"/>
          <w:szCs w:val="22"/>
        </w:rPr>
        <w:t>VFEND</w:t>
      </w:r>
      <w:r w:rsidR="0047241F" w:rsidRPr="00D85A5C">
        <w:rPr>
          <w:color w:val="000000" w:themeColor="text1"/>
          <w:sz w:val="22"/>
          <w:szCs w:val="22"/>
        </w:rPr>
        <w:t>OM</w:t>
      </w:r>
      <w:r w:rsidRPr="00D85A5C">
        <w:rPr>
          <w:color w:val="000000" w:themeColor="text1"/>
          <w:sz w:val="22"/>
          <w:szCs w:val="22"/>
        </w:rPr>
        <w:t>:</w:t>
      </w:r>
    </w:p>
    <w:p w14:paraId="2C4DC48E" w14:textId="77777777" w:rsidR="00835317" w:rsidRPr="00D85A5C" w:rsidRDefault="00835317">
      <w:pPr>
        <w:keepNext/>
        <w:tabs>
          <w:tab w:val="left" w:pos="567"/>
        </w:tabs>
        <w:rPr>
          <w:color w:val="000000" w:themeColor="text1"/>
          <w:sz w:val="22"/>
          <w:szCs w:val="22"/>
        </w:rPr>
      </w:pPr>
    </w:p>
    <w:p w14:paraId="3E7A4EAF" w14:textId="77777777" w:rsidR="00835317" w:rsidRPr="00D85A5C" w:rsidRDefault="00835317" w:rsidP="007A1E60">
      <w:pPr>
        <w:keepNext/>
        <w:numPr>
          <w:ilvl w:val="0"/>
          <w:numId w:val="40"/>
        </w:numPr>
        <w:tabs>
          <w:tab w:val="left" w:pos="567"/>
        </w:tabs>
        <w:rPr>
          <w:color w:val="000000" w:themeColor="text1"/>
          <w:sz w:val="22"/>
          <w:szCs w:val="22"/>
        </w:rPr>
      </w:pPr>
      <w:r w:rsidRPr="00D85A5C">
        <w:rPr>
          <w:color w:val="000000" w:themeColor="text1"/>
          <w:sz w:val="22"/>
          <w:szCs w:val="22"/>
        </w:rPr>
        <w:t>ritonavir (používa sa na liečbu HIV) v</w:t>
      </w:r>
      <w:r w:rsidR="00837CC5" w:rsidRPr="00D85A5C">
        <w:rPr>
          <w:color w:val="000000" w:themeColor="text1"/>
          <w:sz w:val="22"/>
          <w:szCs w:val="22"/>
        </w:rPr>
        <w:t> </w:t>
      </w:r>
      <w:r w:rsidRPr="00D85A5C">
        <w:rPr>
          <w:color w:val="000000" w:themeColor="text1"/>
          <w:sz w:val="22"/>
          <w:szCs w:val="22"/>
        </w:rPr>
        <w:t>dávkach 100 mg dvakrát denne</w:t>
      </w:r>
      <w:r w:rsidR="009A25DF" w:rsidRPr="00D85A5C">
        <w:rPr>
          <w:color w:val="000000" w:themeColor="text1"/>
          <w:sz w:val="22"/>
          <w:szCs w:val="22"/>
        </w:rPr>
        <w:t>,</w:t>
      </w:r>
    </w:p>
    <w:p w14:paraId="752953E8" w14:textId="77777777" w:rsidR="009A25DF" w:rsidRPr="00D85A5C" w:rsidRDefault="009A25DF" w:rsidP="003A7600">
      <w:pPr>
        <w:keepNext/>
        <w:numPr>
          <w:ilvl w:val="0"/>
          <w:numId w:val="40"/>
        </w:numPr>
        <w:tabs>
          <w:tab w:val="left" w:pos="567"/>
        </w:tabs>
        <w:rPr>
          <w:color w:val="000000" w:themeColor="text1"/>
          <w:sz w:val="22"/>
          <w:szCs w:val="22"/>
        </w:rPr>
      </w:pPr>
      <w:r w:rsidRPr="00D85A5C">
        <w:rPr>
          <w:color w:val="000000" w:themeColor="text1"/>
          <w:sz w:val="22"/>
          <w:szCs w:val="22"/>
        </w:rPr>
        <w:t>glasdegib (používa sa na liečbu rakoviny) – ak potrebujete používať oba lieky, váš lekár bude často sledovať váš srdcový rytmus.</w:t>
      </w:r>
    </w:p>
    <w:p w14:paraId="4D84DE4C" w14:textId="77777777" w:rsidR="00835317" w:rsidRPr="00D85A5C" w:rsidRDefault="00835317">
      <w:pPr>
        <w:keepNext/>
        <w:tabs>
          <w:tab w:val="left" w:pos="567"/>
        </w:tabs>
        <w:rPr>
          <w:color w:val="000000" w:themeColor="text1"/>
          <w:sz w:val="22"/>
          <w:szCs w:val="22"/>
        </w:rPr>
      </w:pPr>
    </w:p>
    <w:p w14:paraId="7D50DC8D" w14:textId="77777777" w:rsidR="00835317" w:rsidRPr="00D85A5C" w:rsidRDefault="00835317">
      <w:pPr>
        <w:keepNext/>
        <w:tabs>
          <w:tab w:val="left" w:pos="567"/>
        </w:tabs>
        <w:rPr>
          <w:color w:val="000000" w:themeColor="text1"/>
          <w:sz w:val="22"/>
          <w:szCs w:val="22"/>
        </w:rPr>
      </w:pPr>
      <w:r w:rsidRPr="00D85A5C">
        <w:rPr>
          <w:color w:val="000000" w:themeColor="text1"/>
          <w:sz w:val="22"/>
          <w:szCs w:val="22"/>
        </w:rPr>
        <w:t>Povedzte svojmu lekárovi, ak užívate niektorý z </w:t>
      </w:r>
      <w:r w:rsidR="0047241F" w:rsidRPr="00D85A5C">
        <w:rPr>
          <w:color w:val="000000" w:themeColor="text1"/>
          <w:sz w:val="22"/>
          <w:szCs w:val="22"/>
        </w:rPr>
        <w:t xml:space="preserve">nasledovných </w:t>
      </w:r>
      <w:r w:rsidRPr="00D85A5C">
        <w:rPr>
          <w:color w:val="000000" w:themeColor="text1"/>
          <w:sz w:val="22"/>
          <w:szCs w:val="22"/>
        </w:rPr>
        <w:t>liekov, pretože vtedy sa podľa možnosti treba vyhnúť sú</w:t>
      </w:r>
      <w:r w:rsidR="00FD7BD9" w:rsidRPr="00D85A5C">
        <w:rPr>
          <w:color w:val="000000" w:themeColor="text1"/>
          <w:sz w:val="22"/>
          <w:szCs w:val="22"/>
        </w:rPr>
        <w:t>bež</w:t>
      </w:r>
      <w:r w:rsidRPr="00D85A5C">
        <w:rPr>
          <w:color w:val="000000" w:themeColor="text1"/>
          <w:sz w:val="22"/>
          <w:szCs w:val="22"/>
        </w:rPr>
        <w:t xml:space="preserve">nému užívaniu </w:t>
      </w:r>
      <w:r w:rsidR="0047241F" w:rsidRPr="00D85A5C">
        <w:rPr>
          <w:color w:val="000000" w:themeColor="text1"/>
          <w:sz w:val="22"/>
          <w:szCs w:val="22"/>
        </w:rPr>
        <w:t>s </w:t>
      </w:r>
      <w:r w:rsidRPr="00D85A5C">
        <w:rPr>
          <w:color w:val="000000" w:themeColor="text1"/>
          <w:sz w:val="22"/>
          <w:szCs w:val="22"/>
        </w:rPr>
        <w:t>VFEND</w:t>
      </w:r>
      <w:r w:rsidR="0047241F" w:rsidRPr="00D85A5C">
        <w:rPr>
          <w:color w:val="000000" w:themeColor="text1"/>
          <w:sz w:val="22"/>
          <w:szCs w:val="22"/>
        </w:rPr>
        <w:t>OM</w:t>
      </w:r>
      <w:r w:rsidRPr="00D85A5C">
        <w:rPr>
          <w:color w:val="000000" w:themeColor="text1"/>
          <w:sz w:val="22"/>
          <w:szCs w:val="22"/>
        </w:rPr>
        <w:t>, alebo sa môže vyžadovať úprava dávky vorikonazolu:</w:t>
      </w:r>
    </w:p>
    <w:p w14:paraId="222A1059" w14:textId="77777777" w:rsidR="00835317" w:rsidRPr="00D85A5C" w:rsidRDefault="00835317">
      <w:pPr>
        <w:keepNext/>
        <w:tabs>
          <w:tab w:val="left" w:pos="567"/>
        </w:tabs>
        <w:rPr>
          <w:color w:val="000000" w:themeColor="text1"/>
          <w:sz w:val="22"/>
          <w:szCs w:val="22"/>
        </w:rPr>
      </w:pPr>
    </w:p>
    <w:p w14:paraId="42C1FB60" w14:textId="77777777" w:rsidR="00835317" w:rsidRPr="00D85A5C" w:rsidRDefault="00835317" w:rsidP="006A3535">
      <w:pPr>
        <w:numPr>
          <w:ilvl w:val="0"/>
          <w:numId w:val="60"/>
        </w:numPr>
        <w:tabs>
          <w:tab w:val="left" w:pos="567"/>
        </w:tabs>
        <w:ind w:left="567" w:hanging="567"/>
        <w:rPr>
          <w:color w:val="000000" w:themeColor="text1"/>
          <w:sz w:val="22"/>
          <w:szCs w:val="22"/>
        </w:rPr>
      </w:pPr>
      <w:r w:rsidRPr="00D85A5C">
        <w:rPr>
          <w:color w:val="000000" w:themeColor="text1"/>
          <w:sz w:val="22"/>
          <w:szCs w:val="22"/>
        </w:rPr>
        <w:t>rifabutín (používa sa na liečbu tuberkulózy). Ak ste už liečení rifabutínom, bude potrebné sledovať váš krvný obraz a vedľajšie účinky rifabutínu</w:t>
      </w:r>
    </w:p>
    <w:p w14:paraId="26D571EF" w14:textId="77777777" w:rsidR="00835317" w:rsidRPr="00D85A5C" w:rsidRDefault="00835317" w:rsidP="006A3535">
      <w:pPr>
        <w:numPr>
          <w:ilvl w:val="0"/>
          <w:numId w:val="60"/>
        </w:numPr>
        <w:tabs>
          <w:tab w:val="left" w:pos="567"/>
        </w:tabs>
        <w:ind w:left="567" w:hanging="567"/>
        <w:rPr>
          <w:color w:val="000000" w:themeColor="text1"/>
          <w:sz w:val="22"/>
          <w:szCs w:val="22"/>
        </w:rPr>
      </w:pPr>
      <w:r w:rsidRPr="00D85A5C">
        <w:rPr>
          <w:color w:val="000000" w:themeColor="text1"/>
          <w:sz w:val="22"/>
          <w:szCs w:val="22"/>
        </w:rPr>
        <w:t>fenytoín (používa sa na liečbu epilepsie). Ak ste už liečení fenytoínom, počas liečby VFENDOM bude potrebné sledovať koncentráciu fenytoínu vo vašej krvi a vaša dávka môže byť upravená</w:t>
      </w:r>
    </w:p>
    <w:p w14:paraId="6580B26B" w14:textId="77777777" w:rsidR="00835317" w:rsidRPr="00D85A5C" w:rsidRDefault="00835317">
      <w:pPr>
        <w:tabs>
          <w:tab w:val="left" w:pos="567"/>
        </w:tabs>
        <w:rPr>
          <w:color w:val="000000" w:themeColor="text1"/>
          <w:sz w:val="22"/>
          <w:szCs w:val="22"/>
        </w:rPr>
      </w:pPr>
    </w:p>
    <w:p w14:paraId="15498F7C" w14:textId="77777777" w:rsidR="00835317" w:rsidRPr="00D85A5C" w:rsidRDefault="00835317">
      <w:pPr>
        <w:tabs>
          <w:tab w:val="left" w:pos="567"/>
        </w:tabs>
        <w:rPr>
          <w:color w:val="000000" w:themeColor="text1"/>
          <w:sz w:val="22"/>
          <w:szCs w:val="22"/>
        </w:rPr>
      </w:pPr>
      <w:r w:rsidRPr="00D85A5C">
        <w:rPr>
          <w:color w:val="000000" w:themeColor="text1"/>
          <w:sz w:val="22"/>
          <w:szCs w:val="22"/>
        </w:rPr>
        <w:t>Povedzte svojmu lekárovi, ak užívate niektorý z </w:t>
      </w:r>
      <w:r w:rsidR="0047241F" w:rsidRPr="00D85A5C">
        <w:rPr>
          <w:color w:val="000000" w:themeColor="text1"/>
          <w:sz w:val="22"/>
          <w:szCs w:val="22"/>
        </w:rPr>
        <w:t xml:space="preserve">nasledovných </w:t>
      </w:r>
      <w:r w:rsidRPr="00D85A5C">
        <w:rPr>
          <w:color w:val="000000" w:themeColor="text1"/>
          <w:sz w:val="22"/>
          <w:szCs w:val="22"/>
        </w:rPr>
        <w:t xml:space="preserve">liekov, pretože sa u nich môže vyžadovať úprava dávkovania alebo monitorovanie, aby overil, </w:t>
      </w:r>
      <w:r w:rsidR="0047241F" w:rsidRPr="00D85A5C">
        <w:rPr>
          <w:color w:val="000000" w:themeColor="text1"/>
          <w:sz w:val="22"/>
          <w:szCs w:val="22"/>
        </w:rPr>
        <w:t>či</w:t>
      </w:r>
      <w:r w:rsidRPr="00D85A5C">
        <w:rPr>
          <w:color w:val="000000" w:themeColor="text1"/>
          <w:sz w:val="22"/>
          <w:szCs w:val="22"/>
        </w:rPr>
        <w:t xml:space="preserve"> tieto lieky a</w:t>
      </w:r>
      <w:r w:rsidR="0047241F" w:rsidRPr="00D85A5C">
        <w:rPr>
          <w:color w:val="000000" w:themeColor="text1"/>
          <w:sz w:val="22"/>
          <w:szCs w:val="22"/>
        </w:rPr>
        <w:t>/alebo</w:t>
      </w:r>
      <w:r w:rsidRPr="00D85A5C">
        <w:rPr>
          <w:color w:val="000000" w:themeColor="text1"/>
          <w:sz w:val="22"/>
          <w:szCs w:val="22"/>
        </w:rPr>
        <w:t> VFEND majú stále žiaduci účinok:</w:t>
      </w:r>
    </w:p>
    <w:p w14:paraId="42124F01" w14:textId="77777777" w:rsidR="00835317" w:rsidRPr="00D85A5C" w:rsidRDefault="00835317">
      <w:pPr>
        <w:tabs>
          <w:tab w:val="left" w:pos="567"/>
        </w:tabs>
        <w:rPr>
          <w:color w:val="000000" w:themeColor="text1"/>
          <w:sz w:val="22"/>
          <w:szCs w:val="22"/>
        </w:rPr>
      </w:pPr>
    </w:p>
    <w:p w14:paraId="536DB3BA" w14:textId="77777777" w:rsidR="00835317" w:rsidRPr="00D85A5C" w:rsidRDefault="00835317" w:rsidP="006A3535">
      <w:pPr>
        <w:numPr>
          <w:ilvl w:val="0"/>
          <w:numId w:val="46"/>
        </w:numPr>
        <w:tabs>
          <w:tab w:val="clear" w:pos="1287"/>
          <w:tab w:val="num" w:pos="567"/>
        </w:tabs>
        <w:ind w:left="567" w:hanging="567"/>
        <w:rPr>
          <w:color w:val="000000" w:themeColor="text1"/>
          <w:sz w:val="22"/>
          <w:szCs w:val="22"/>
        </w:rPr>
      </w:pPr>
      <w:r w:rsidRPr="00D85A5C">
        <w:rPr>
          <w:color w:val="000000" w:themeColor="text1"/>
          <w:sz w:val="22"/>
          <w:szCs w:val="22"/>
        </w:rPr>
        <w:t>warfarín a iné antikoagulanciá (napr. fenprokumon, acenokumarol; používajú sa na zníženie zráža</w:t>
      </w:r>
      <w:r w:rsidR="0047241F" w:rsidRPr="00D85A5C">
        <w:rPr>
          <w:color w:val="000000" w:themeColor="text1"/>
          <w:sz w:val="22"/>
          <w:szCs w:val="22"/>
        </w:rPr>
        <w:t>nlivosti</w:t>
      </w:r>
      <w:r w:rsidRPr="00D85A5C">
        <w:rPr>
          <w:color w:val="000000" w:themeColor="text1"/>
          <w:sz w:val="22"/>
          <w:szCs w:val="22"/>
        </w:rPr>
        <w:t xml:space="preserve"> krvi)</w:t>
      </w:r>
    </w:p>
    <w:p w14:paraId="3294C2A9" w14:textId="77777777" w:rsidR="00835317" w:rsidRPr="00D85A5C" w:rsidRDefault="00835317" w:rsidP="006A3535">
      <w:pPr>
        <w:numPr>
          <w:ilvl w:val="0"/>
          <w:numId w:val="48"/>
        </w:numPr>
        <w:tabs>
          <w:tab w:val="num" w:pos="567"/>
        </w:tabs>
        <w:ind w:left="567" w:hanging="567"/>
        <w:rPr>
          <w:color w:val="000000" w:themeColor="text1"/>
          <w:sz w:val="22"/>
          <w:szCs w:val="22"/>
        </w:rPr>
      </w:pPr>
      <w:r w:rsidRPr="00D85A5C">
        <w:rPr>
          <w:color w:val="000000" w:themeColor="text1"/>
          <w:sz w:val="22"/>
          <w:szCs w:val="22"/>
        </w:rPr>
        <w:t>cyklosporín (používa sa u pacientov po</w:t>
      </w:r>
      <w:r w:rsidR="00837CC5" w:rsidRPr="00D85A5C">
        <w:rPr>
          <w:color w:val="000000" w:themeColor="text1"/>
          <w:sz w:val="22"/>
          <w:szCs w:val="22"/>
        </w:rPr>
        <w:t> </w:t>
      </w:r>
      <w:r w:rsidRPr="00D85A5C">
        <w:rPr>
          <w:color w:val="000000" w:themeColor="text1"/>
          <w:sz w:val="22"/>
          <w:szCs w:val="22"/>
        </w:rPr>
        <w:t>transplantácii)</w:t>
      </w:r>
    </w:p>
    <w:p w14:paraId="0FFC89F1" w14:textId="77777777" w:rsidR="00835317" w:rsidRPr="00D85A5C" w:rsidRDefault="00835317" w:rsidP="006A3535">
      <w:pPr>
        <w:numPr>
          <w:ilvl w:val="0"/>
          <w:numId w:val="48"/>
        </w:numPr>
        <w:tabs>
          <w:tab w:val="num" w:pos="567"/>
        </w:tabs>
        <w:ind w:left="567" w:hanging="567"/>
        <w:rPr>
          <w:color w:val="000000" w:themeColor="text1"/>
          <w:sz w:val="22"/>
          <w:szCs w:val="22"/>
        </w:rPr>
      </w:pPr>
      <w:r w:rsidRPr="00D85A5C">
        <w:rPr>
          <w:color w:val="000000" w:themeColor="text1"/>
          <w:sz w:val="22"/>
          <w:szCs w:val="22"/>
        </w:rPr>
        <w:t>takrolimus (používa sa u pacientov po</w:t>
      </w:r>
      <w:r w:rsidR="00837CC5" w:rsidRPr="00D85A5C">
        <w:rPr>
          <w:color w:val="000000" w:themeColor="text1"/>
          <w:sz w:val="22"/>
          <w:szCs w:val="22"/>
        </w:rPr>
        <w:t> </w:t>
      </w:r>
      <w:r w:rsidRPr="00D85A5C">
        <w:rPr>
          <w:color w:val="000000" w:themeColor="text1"/>
          <w:sz w:val="22"/>
          <w:szCs w:val="22"/>
        </w:rPr>
        <w:t>transplantácii)</w:t>
      </w:r>
    </w:p>
    <w:p w14:paraId="66448D08" w14:textId="77777777" w:rsidR="00835317" w:rsidRPr="00D85A5C" w:rsidRDefault="00835317" w:rsidP="006A3535">
      <w:pPr>
        <w:numPr>
          <w:ilvl w:val="0"/>
          <w:numId w:val="50"/>
        </w:numPr>
        <w:tabs>
          <w:tab w:val="num" w:pos="567"/>
        </w:tabs>
        <w:ind w:left="567" w:hanging="567"/>
        <w:rPr>
          <w:color w:val="000000" w:themeColor="text1"/>
          <w:sz w:val="22"/>
          <w:szCs w:val="22"/>
        </w:rPr>
      </w:pPr>
      <w:r w:rsidRPr="00D85A5C">
        <w:rPr>
          <w:color w:val="000000" w:themeColor="text1"/>
          <w:sz w:val="22"/>
          <w:szCs w:val="22"/>
        </w:rPr>
        <w:t>deriváty sulfonylurey (napr. tolbutamid, glipizid a glyburid) (používa</w:t>
      </w:r>
      <w:r w:rsidR="00FD1007" w:rsidRPr="00D85A5C">
        <w:rPr>
          <w:color w:val="000000" w:themeColor="text1"/>
          <w:sz w:val="22"/>
          <w:szCs w:val="22"/>
        </w:rPr>
        <w:t>jú</w:t>
      </w:r>
      <w:r w:rsidRPr="00D85A5C">
        <w:rPr>
          <w:color w:val="000000" w:themeColor="text1"/>
          <w:sz w:val="22"/>
          <w:szCs w:val="22"/>
        </w:rPr>
        <w:t xml:space="preserve"> sa pri cukrovke)</w:t>
      </w:r>
    </w:p>
    <w:p w14:paraId="6EE36BBB" w14:textId="77777777" w:rsidR="00835317" w:rsidRPr="00D85A5C" w:rsidRDefault="00835317" w:rsidP="006A3535">
      <w:pPr>
        <w:numPr>
          <w:ilvl w:val="0"/>
          <w:numId w:val="50"/>
        </w:numPr>
        <w:tabs>
          <w:tab w:val="num" w:pos="567"/>
        </w:tabs>
        <w:ind w:hanging="720"/>
        <w:rPr>
          <w:color w:val="000000" w:themeColor="text1"/>
          <w:sz w:val="22"/>
          <w:szCs w:val="22"/>
        </w:rPr>
      </w:pPr>
      <w:r w:rsidRPr="00D85A5C">
        <w:rPr>
          <w:color w:val="000000" w:themeColor="text1"/>
          <w:sz w:val="22"/>
          <w:szCs w:val="22"/>
        </w:rPr>
        <w:t>statíny (napr. atorvastatín, simvastatín) (používajú sa na zníženie cholesterolu)</w:t>
      </w:r>
    </w:p>
    <w:p w14:paraId="25A8E07E" w14:textId="77777777" w:rsidR="00835317" w:rsidRPr="00D85A5C" w:rsidRDefault="00835317" w:rsidP="006A3535">
      <w:pPr>
        <w:numPr>
          <w:ilvl w:val="0"/>
          <w:numId w:val="54"/>
        </w:numPr>
        <w:tabs>
          <w:tab w:val="num" w:pos="567"/>
        </w:tabs>
        <w:ind w:left="567" w:hanging="567"/>
        <w:rPr>
          <w:color w:val="000000" w:themeColor="text1"/>
          <w:sz w:val="22"/>
          <w:szCs w:val="22"/>
        </w:rPr>
      </w:pPr>
      <w:r w:rsidRPr="00D85A5C">
        <w:rPr>
          <w:color w:val="000000" w:themeColor="text1"/>
          <w:sz w:val="22"/>
          <w:szCs w:val="22"/>
        </w:rPr>
        <w:t>benzodiazepíny (napr. midazolam, triazolam) (používajú sa pri</w:t>
      </w:r>
      <w:r w:rsidR="00837CC5" w:rsidRPr="00D85A5C">
        <w:rPr>
          <w:color w:val="000000" w:themeColor="text1"/>
          <w:sz w:val="22"/>
          <w:szCs w:val="22"/>
        </w:rPr>
        <w:t> </w:t>
      </w:r>
      <w:r w:rsidRPr="00D85A5C">
        <w:rPr>
          <w:color w:val="000000" w:themeColor="text1"/>
          <w:sz w:val="22"/>
          <w:szCs w:val="22"/>
        </w:rPr>
        <w:t>závažnej nespavosti a strese)</w:t>
      </w:r>
    </w:p>
    <w:p w14:paraId="5AB9097A" w14:textId="77777777" w:rsidR="00835317" w:rsidRPr="00D85A5C" w:rsidRDefault="00835317" w:rsidP="006A3535">
      <w:pPr>
        <w:numPr>
          <w:ilvl w:val="0"/>
          <w:numId w:val="56"/>
        </w:numPr>
        <w:tabs>
          <w:tab w:val="num" w:pos="567"/>
        </w:tabs>
        <w:ind w:left="567" w:hanging="567"/>
        <w:rPr>
          <w:color w:val="000000" w:themeColor="text1"/>
          <w:sz w:val="22"/>
          <w:szCs w:val="22"/>
        </w:rPr>
      </w:pPr>
      <w:r w:rsidRPr="00D85A5C">
        <w:rPr>
          <w:color w:val="000000" w:themeColor="text1"/>
          <w:sz w:val="22"/>
          <w:szCs w:val="22"/>
        </w:rPr>
        <w:t>omeprazol (používa sa na</w:t>
      </w:r>
      <w:r w:rsidR="00837CC5" w:rsidRPr="00D85A5C">
        <w:rPr>
          <w:color w:val="000000" w:themeColor="text1"/>
          <w:sz w:val="22"/>
          <w:szCs w:val="22"/>
        </w:rPr>
        <w:t> </w:t>
      </w:r>
      <w:r w:rsidRPr="00D85A5C">
        <w:rPr>
          <w:color w:val="000000" w:themeColor="text1"/>
          <w:sz w:val="22"/>
          <w:szCs w:val="22"/>
        </w:rPr>
        <w:t>liečbu vredov)</w:t>
      </w:r>
    </w:p>
    <w:p w14:paraId="07AD8702" w14:textId="77777777" w:rsidR="00835317" w:rsidRPr="00D85A5C" w:rsidRDefault="00835317" w:rsidP="006A3535">
      <w:pPr>
        <w:numPr>
          <w:ilvl w:val="0"/>
          <w:numId w:val="56"/>
        </w:numPr>
        <w:tabs>
          <w:tab w:val="num" w:pos="567"/>
        </w:tabs>
        <w:ind w:left="567" w:hanging="567"/>
        <w:rPr>
          <w:color w:val="000000" w:themeColor="text1"/>
          <w:sz w:val="22"/>
          <w:szCs w:val="22"/>
        </w:rPr>
      </w:pPr>
      <w:r w:rsidRPr="00D85A5C">
        <w:rPr>
          <w:color w:val="000000" w:themeColor="text1"/>
          <w:sz w:val="22"/>
          <w:szCs w:val="22"/>
        </w:rPr>
        <w:t>perorálne kontraceptíva (ak užívate VFEND počas užívania perorálnych kontraceptív, môžete dostať vedľajšie účinky, ako sú n</w:t>
      </w:r>
      <w:r w:rsidR="00D31F55" w:rsidRPr="00D85A5C">
        <w:rPr>
          <w:color w:val="000000" w:themeColor="text1"/>
          <w:sz w:val="22"/>
          <w:szCs w:val="22"/>
        </w:rPr>
        <w:t>evoľnosť</w:t>
      </w:r>
      <w:r w:rsidRPr="00D85A5C">
        <w:rPr>
          <w:color w:val="000000" w:themeColor="text1"/>
          <w:sz w:val="22"/>
          <w:szCs w:val="22"/>
        </w:rPr>
        <w:t xml:space="preserve"> a menštruačné ťažkosti)</w:t>
      </w:r>
    </w:p>
    <w:p w14:paraId="27210A9B" w14:textId="77777777" w:rsidR="009A25DF" w:rsidRPr="00D85A5C" w:rsidRDefault="00835317" w:rsidP="00563FC9">
      <w:pPr>
        <w:numPr>
          <w:ilvl w:val="0"/>
          <w:numId w:val="58"/>
        </w:numPr>
        <w:tabs>
          <w:tab w:val="num" w:pos="567"/>
        </w:tabs>
        <w:ind w:left="567" w:hanging="567"/>
        <w:rPr>
          <w:color w:val="000000" w:themeColor="text1"/>
          <w:sz w:val="22"/>
          <w:szCs w:val="22"/>
        </w:rPr>
      </w:pPr>
      <w:r w:rsidRPr="00D85A5C">
        <w:rPr>
          <w:color w:val="000000" w:themeColor="text1"/>
          <w:sz w:val="22"/>
          <w:szCs w:val="22"/>
        </w:rPr>
        <w:t>alkaloidy z Vinca rosea (napr. vinkristín a vinblastín) (používajú sa pri liečbe rakoviny)</w:t>
      </w:r>
    </w:p>
    <w:p w14:paraId="39A09C99" w14:textId="77777777" w:rsidR="009A25DF" w:rsidRPr="00D85A5C" w:rsidRDefault="009A25DF" w:rsidP="00563FC9">
      <w:pPr>
        <w:numPr>
          <w:ilvl w:val="0"/>
          <w:numId w:val="58"/>
        </w:numPr>
        <w:tabs>
          <w:tab w:val="left" w:pos="567"/>
        </w:tabs>
        <w:ind w:left="567" w:hanging="567"/>
        <w:rPr>
          <w:color w:val="000000" w:themeColor="text1"/>
          <w:sz w:val="22"/>
          <w:szCs w:val="22"/>
        </w:rPr>
      </w:pPr>
      <w:r w:rsidRPr="00D85A5C">
        <w:rPr>
          <w:color w:val="000000" w:themeColor="text1"/>
          <w:sz w:val="22"/>
          <w:szCs w:val="22"/>
        </w:rPr>
        <w:t>inhibítory tyrozínkinázy (napr. axitinib, bosutinib, kabozantinib, ceritinib, kobimetinib, dabrafenib, dazatinib, nilotinib, sunitinib, ibrutinib, ribociklib) (používajú sa na liečbu rakoviny)</w:t>
      </w:r>
    </w:p>
    <w:p w14:paraId="61A46D93" w14:textId="77777777" w:rsidR="009A25DF" w:rsidRPr="00D85A5C" w:rsidRDefault="009A25DF" w:rsidP="00563FC9">
      <w:pPr>
        <w:numPr>
          <w:ilvl w:val="0"/>
          <w:numId w:val="58"/>
        </w:numPr>
        <w:ind w:left="567" w:hanging="567"/>
        <w:rPr>
          <w:color w:val="000000" w:themeColor="text1"/>
          <w:sz w:val="22"/>
          <w:szCs w:val="22"/>
        </w:rPr>
      </w:pPr>
      <w:r w:rsidRPr="00D85A5C">
        <w:rPr>
          <w:color w:val="000000" w:themeColor="text1"/>
          <w:sz w:val="22"/>
          <w:szCs w:val="22"/>
        </w:rPr>
        <w:t>tretinoín (používa sa na liečbu leukémie)</w:t>
      </w:r>
    </w:p>
    <w:p w14:paraId="7C0C91FE" w14:textId="77777777" w:rsidR="00835317" w:rsidRPr="00D85A5C" w:rsidRDefault="00835317" w:rsidP="006A3535">
      <w:pPr>
        <w:numPr>
          <w:ilvl w:val="0"/>
          <w:numId w:val="60"/>
        </w:numPr>
        <w:tabs>
          <w:tab w:val="num" w:pos="567"/>
        </w:tabs>
        <w:ind w:left="567" w:hanging="567"/>
        <w:rPr>
          <w:color w:val="000000" w:themeColor="text1"/>
          <w:sz w:val="22"/>
          <w:szCs w:val="22"/>
        </w:rPr>
      </w:pPr>
      <w:r w:rsidRPr="00D85A5C">
        <w:rPr>
          <w:color w:val="000000" w:themeColor="text1"/>
          <w:sz w:val="22"/>
          <w:szCs w:val="22"/>
        </w:rPr>
        <w:t>indinavir a iné inhibítory HIV proteáz (používajú sa na liečbu HIV)</w:t>
      </w:r>
    </w:p>
    <w:p w14:paraId="0949A534" w14:textId="77777777" w:rsidR="00835317" w:rsidRPr="00D85A5C" w:rsidRDefault="00835317" w:rsidP="006A3535">
      <w:pPr>
        <w:numPr>
          <w:ilvl w:val="0"/>
          <w:numId w:val="60"/>
        </w:numPr>
        <w:tabs>
          <w:tab w:val="num" w:pos="567"/>
        </w:tabs>
        <w:ind w:left="567" w:hanging="567"/>
        <w:rPr>
          <w:color w:val="000000" w:themeColor="text1"/>
          <w:sz w:val="22"/>
          <w:szCs w:val="22"/>
        </w:rPr>
      </w:pPr>
      <w:r w:rsidRPr="00D85A5C">
        <w:rPr>
          <w:color w:val="000000" w:themeColor="text1"/>
          <w:sz w:val="22"/>
          <w:szCs w:val="22"/>
        </w:rPr>
        <w:t xml:space="preserve">nenukleozidové inhibítory reverznej transkriptázy (napr. efavirenz, delavirdín, nevirapín) (používajú sa na liečbu HIV) (niektoré dávky efavirenzu sa </w:t>
      </w:r>
      <w:r w:rsidRPr="00D85A5C">
        <w:rPr>
          <w:caps/>
          <w:color w:val="000000" w:themeColor="text1"/>
          <w:sz w:val="22"/>
          <w:szCs w:val="22"/>
        </w:rPr>
        <w:t>nemôžu</w:t>
      </w:r>
      <w:r w:rsidRPr="00D85A5C">
        <w:rPr>
          <w:color w:val="000000" w:themeColor="text1"/>
          <w:sz w:val="22"/>
          <w:szCs w:val="22"/>
        </w:rPr>
        <w:t xml:space="preserve"> užívať v rovnakom čase ako VFEND)</w:t>
      </w:r>
    </w:p>
    <w:p w14:paraId="69536CF7" w14:textId="77777777" w:rsidR="00835317" w:rsidRPr="00D85A5C" w:rsidRDefault="00835317" w:rsidP="006A3535">
      <w:pPr>
        <w:numPr>
          <w:ilvl w:val="0"/>
          <w:numId w:val="60"/>
        </w:numPr>
        <w:tabs>
          <w:tab w:val="num" w:pos="567"/>
        </w:tabs>
        <w:ind w:hanging="720"/>
        <w:rPr>
          <w:color w:val="000000" w:themeColor="text1"/>
          <w:sz w:val="22"/>
          <w:szCs w:val="22"/>
        </w:rPr>
      </w:pPr>
      <w:r w:rsidRPr="00D85A5C">
        <w:rPr>
          <w:color w:val="000000" w:themeColor="text1"/>
          <w:sz w:val="22"/>
          <w:szCs w:val="22"/>
        </w:rPr>
        <w:t>metadón (používa sa na liečbu závislosti na heroíne)</w:t>
      </w:r>
    </w:p>
    <w:p w14:paraId="40883EF6" w14:textId="77777777" w:rsidR="00835317" w:rsidRPr="00D85A5C" w:rsidRDefault="00835317" w:rsidP="006A3535">
      <w:pPr>
        <w:numPr>
          <w:ilvl w:val="0"/>
          <w:numId w:val="60"/>
        </w:numPr>
        <w:tabs>
          <w:tab w:val="left" w:pos="567"/>
        </w:tabs>
        <w:ind w:left="567" w:hanging="567"/>
        <w:rPr>
          <w:color w:val="000000" w:themeColor="text1"/>
          <w:sz w:val="22"/>
          <w:szCs w:val="22"/>
        </w:rPr>
      </w:pPr>
      <w:r w:rsidRPr="00D85A5C">
        <w:rPr>
          <w:color w:val="000000" w:themeColor="text1"/>
          <w:sz w:val="22"/>
          <w:szCs w:val="22"/>
        </w:rPr>
        <w:t>alfentanil a fentanyl a ostatné krátkodobo účinkujúce opiáty, ako je sufentanil (lieky proti bolestiam používané pri operáciách)</w:t>
      </w:r>
    </w:p>
    <w:p w14:paraId="45E4272D" w14:textId="77777777" w:rsidR="00835317" w:rsidRPr="00D85A5C" w:rsidRDefault="00835317" w:rsidP="006A3535">
      <w:pPr>
        <w:numPr>
          <w:ilvl w:val="0"/>
          <w:numId w:val="60"/>
        </w:numPr>
        <w:tabs>
          <w:tab w:val="left" w:pos="567"/>
        </w:tabs>
        <w:ind w:left="567" w:hanging="567"/>
        <w:rPr>
          <w:color w:val="000000" w:themeColor="text1"/>
          <w:sz w:val="22"/>
          <w:szCs w:val="22"/>
        </w:rPr>
      </w:pPr>
      <w:r w:rsidRPr="00D85A5C">
        <w:rPr>
          <w:color w:val="000000" w:themeColor="text1"/>
          <w:sz w:val="22"/>
          <w:szCs w:val="22"/>
        </w:rPr>
        <w:t>oxykodón a iné dlhodobo účinkujúce opiáty, ako je hydrokodón (používajú sa pri stredne závažnej a závažnej bolesti)</w:t>
      </w:r>
    </w:p>
    <w:p w14:paraId="5CBFD1F2" w14:textId="77777777" w:rsidR="00835317" w:rsidRPr="00D85A5C" w:rsidRDefault="00835317" w:rsidP="006A3535">
      <w:pPr>
        <w:pStyle w:val="Default"/>
        <w:numPr>
          <w:ilvl w:val="0"/>
          <w:numId w:val="60"/>
        </w:numPr>
        <w:tabs>
          <w:tab w:val="left" w:pos="567"/>
        </w:tabs>
        <w:ind w:left="567" w:hanging="567"/>
        <w:rPr>
          <w:color w:val="000000" w:themeColor="text1"/>
          <w:sz w:val="22"/>
          <w:szCs w:val="22"/>
          <w:lang w:val="sk-SK"/>
        </w:rPr>
      </w:pPr>
      <w:r w:rsidRPr="00D85A5C">
        <w:rPr>
          <w:color w:val="000000" w:themeColor="text1"/>
          <w:sz w:val="22"/>
          <w:szCs w:val="22"/>
          <w:lang w:val="sk-SK"/>
        </w:rPr>
        <w:t>nesteroidové antiflogistiká (napr. ibuprofén, diklofenak) (používajú sa na liečbu bolesti a zápalu)</w:t>
      </w:r>
    </w:p>
    <w:p w14:paraId="45E620A2" w14:textId="77777777" w:rsidR="00835317" w:rsidRPr="00D85A5C" w:rsidRDefault="00835317" w:rsidP="006A3535">
      <w:pPr>
        <w:pStyle w:val="Default"/>
        <w:numPr>
          <w:ilvl w:val="0"/>
          <w:numId w:val="60"/>
        </w:numPr>
        <w:tabs>
          <w:tab w:val="left" w:pos="567"/>
        </w:tabs>
        <w:ind w:left="567" w:hanging="567"/>
        <w:rPr>
          <w:color w:val="000000" w:themeColor="text1"/>
          <w:sz w:val="22"/>
          <w:szCs w:val="22"/>
          <w:lang w:val="sk-SK"/>
        </w:rPr>
      </w:pPr>
      <w:r w:rsidRPr="00D85A5C">
        <w:rPr>
          <w:color w:val="000000" w:themeColor="text1"/>
          <w:sz w:val="22"/>
          <w:szCs w:val="22"/>
          <w:lang w:val="sk-SK"/>
        </w:rPr>
        <w:t>flukonazol (používa sa na hubové infekcie)</w:t>
      </w:r>
    </w:p>
    <w:p w14:paraId="287EBA06" w14:textId="77777777" w:rsidR="00835317" w:rsidRPr="00D85A5C" w:rsidRDefault="00835317" w:rsidP="006A3535">
      <w:pPr>
        <w:pStyle w:val="Default"/>
        <w:numPr>
          <w:ilvl w:val="0"/>
          <w:numId w:val="60"/>
        </w:numPr>
        <w:tabs>
          <w:tab w:val="left" w:pos="567"/>
        </w:tabs>
        <w:ind w:left="567" w:hanging="567"/>
        <w:rPr>
          <w:color w:val="000000" w:themeColor="text1"/>
          <w:sz w:val="22"/>
          <w:szCs w:val="22"/>
          <w:lang w:val="sk-SK"/>
        </w:rPr>
      </w:pPr>
      <w:r w:rsidRPr="00D85A5C">
        <w:rPr>
          <w:color w:val="000000" w:themeColor="text1"/>
          <w:sz w:val="22"/>
          <w:szCs w:val="22"/>
          <w:lang w:val="sk-SK"/>
        </w:rPr>
        <w:t>everolimus (používa sa na liečbu pokročilej rakoviny obličiek a u pacientov po transplantácii)</w:t>
      </w:r>
    </w:p>
    <w:p w14:paraId="20B3437C" w14:textId="77777777" w:rsidR="00093035" w:rsidRPr="00D85A5C" w:rsidRDefault="00093035" w:rsidP="00093035">
      <w:pPr>
        <w:pStyle w:val="Default"/>
        <w:numPr>
          <w:ilvl w:val="0"/>
          <w:numId w:val="60"/>
        </w:numPr>
        <w:tabs>
          <w:tab w:val="left" w:pos="567"/>
        </w:tabs>
        <w:ind w:left="567" w:hanging="567"/>
        <w:rPr>
          <w:color w:val="000000" w:themeColor="text1"/>
          <w:sz w:val="22"/>
          <w:szCs w:val="22"/>
          <w:lang w:val="sk-SK"/>
        </w:rPr>
      </w:pPr>
      <w:r w:rsidRPr="00D85A5C">
        <w:rPr>
          <w:color w:val="000000" w:themeColor="text1"/>
          <w:sz w:val="22"/>
          <w:szCs w:val="22"/>
          <w:lang w:val="sk-SK"/>
        </w:rPr>
        <w:t>letermovir (používa sa ako prevencia ochorenia spôsobeného cytomegalovírusom (CMV) po</w:t>
      </w:r>
      <w:r w:rsidR="002022EB" w:rsidRPr="00D85A5C">
        <w:rPr>
          <w:color w:val="000000" w:themeColor="text1"/>
          <w:sz w:val="22"/>
          <w:szCs w:val="22"/>
          <w:lang w:val="sk-SK"/>
        </w:rPr>
        <w:t> </w:t>
      </w:r>
      <w:r w:rsidRPr="00D85A5C">
        <w:rPr>
          <w:color w:val="000000" w:themeColor="text1"/>
          <w:sz w:val="22"/>
          <w:szCs w:val="22"/>
          <w:lang w:val="sk-SK"/>
        </w:rPr>
        <w:t>transplantácii kostnej drene)</w:t>
      </w:r>
    </w:p>
    <w:p w14:paraId="4CB1E3F5" w14:textId="44E18A0A" w:rsidR="00745001" w:rsidRPr="00D85A5C" w:rsidRDefault="00A162F5" w:rsidP="00745001">
      <w:pPr>
        <w:widowControl w:val="0"/>
        <w:numPr>
          <w:ilvl w:val="0"/>
          <w:numId w:val="60"/>
        </w:numPr>
        <w:tabs>
          <w:tab w:val="left" w:pos="567"/>
        </w:tabs>
        <w:autoSpaceDE w:val="0"/>
        <w:autoSpaceDN w:val="0"/>
        <w:adjustRightInd w:val="0"/>
        <w:ind w:hanging="720"/>
        <w:rPr>
          <w:color w:val="000000" w:themeColor="text1"/>
          <w:sz w:val="22"/>
          <w:szCs w:val="22"/>
          <w:lang w:eastAsia="en-GB"/>
        </w:rPr>
      </w:pPr>
      <w:bookmarkStart w:id="587" w:name="_Hlk50391855"/>
      <w:r w:rsidRPr="00D85A5C">
        <w:rPr>
          <w:color w:val="000000" w:themeColor="text1"/>
          <w:sz w:val="22"/>
          <w:szCs w:val="22"/>
          <w:lang w:eastAsia="en-GB"/>
        </w:rPr>
        <w:t>ivakaftor: používaný na liečbu cystickej fibrózy</w:t>
      </w:r>
    </w:p>
    <w:p w14:paraId="452C665A" w14:textId="5F8300A6" w:rsidR="00745001" w:rsidRPr="00D85A5C" w:rsidRDefault="00745001" w:rsidP="00745001">
      <w:pPr>
        <w:widowControl w:val="0"/>
        <w:numPr>
          <w:ilvl w:val="0"/>
          <w:numId w:val="60"/>
        </w:numPr>
        <w:tabs>
          <w:tab w:val="left" w:pos="567"/>
        </w:tabs>
        <w:autoSpaceDE w:val="0"/>
        <w:autoSpaceDN w:val="0"/>
        <w:adjustRightInd w:val="0"/>
        <w:ind w:hanging="720"/>
        <w:rPr>
          <w:color w:val="000000" w:themeColor="text1"/>
          <w:sz w:val="22"/>
          <w:szCs w:val="22"/>
          <w:lang w:eastAsia="en-GB"/>
        </w:rPr>
      </w:pPr>
      <w:r w:rsidRPr="00D85A5C">
        <w:rPr>
          <w:color w:val="000000" w:themeColor="text1"/>
          <w:sz w:val="22"/>
          <w:szCs w:val="22"/>
        </w:rPr>
        <w:t>f</w:t>
      </w:r>
      <w:r w:rsidRPr="00D85A5C">
        <w:rPr>
          <w:color w:val="000000" w:themeColor="text1"/>
          <w:sz w:val="22"/>
          <w:szCs w:val="22"/>
          <w:lang w:eastAsia="en-GB"/>
        </w:rPr>
        <w:t>lukloxacilín (antibiotikum používané proti bakteriálnym infekciám)</w:t>
      </w:r>
    </w:p>
    <w:bookmarkEnd w:id="587"/>
    <w:p w14:paraId="1F8C6503" w14:textId="77777777" w:rsidR="00835317" w:rsidRPr="00D85A5C" w:rsidRDefault="00835317">
      <w:pPr>
        <w:tabs>
          <w:tab w:val="left" w:pos="567"/>
        </w:tabs>
        <w:rPr>
          <w:color w:val="000000" w:themeColor="text1"/>
          <w:sz w:val="22"/>
          <w:szCs w:val="22"/>
        </w:rPr>
      </w:pPr>
    </w:p>
    <w:p w14:paraId="680BF65C" w14:textId="77777777" w:rsidR="00835317" w:rsidRPr="00D85A5C" w:rsidRDefault="00835317" w:rsidP="00F55DE3">
      <w:pPr>
        <w:keepNext/>
        <w:tabs>
          <w:tab w:val="left" w:pos="567"/>
        </w:tabs>
        <w:rPr>
          <w:b/>
          <w:color w:val="000000" w:themeColor="text1"/>
          <w:sz w:val="22"/>
          <w:szCs w:val="22"/>
        </w:rPr>
      </w:pPr>
      <w:r w:rsidRPr="00D85A5C">
        <w:rPr>
          <w:b/>
          <w:color w:val="000000" w:themeColor="text1"/>
          <w:sz w:val="22"/>
          <w:szCs w:val="22"/>
        </w:rPr>
        <w:t>Tehotenstvo a dojčenie</w:t>
      </w:r>
    </w:p>
    <w:p w14:paraId="2DF71232" w14:textId="77777777" w:rsidR="00835317" w:rsidRPr="00D85A5C" w:rsidRDefault="00835317" w:rsidP="00F55DE3">
      <w:pPr>
        <w:keepNext/>
        <w:tabs>
          <w:tab w:val="left" w:pos="567"/>
        </w:tabs>
        <w:rPr>
          <w:color w:val="000000" w:themeColor="text1"/>
          <w:sz w:val="22"/>
          <w:szCs w:val="22"/>
        </w:rPr>
      </w:pPr>
      <w:r w:rsidRPr="00D85A5C">
        <w:rPr>
          <w:color w:val="000000" w:themeColor="text1"/>
          <w:sz w:val="22"/>
          <w:szCs w:val="22"/>
        </w:rPr>
        <w:t xml:space="preserve">VFEND sa nesmie užívať počas tehotenstva, ak to nenariadi lekár. </w:t>
      </w:r>
      <w:r w:rsidR="00326532" w:rsidRPr="00D85A5C">
        <w:rPr>
          <w:color w:val="000000" w:themeColor="text1"/>
          <w:sz w:val="22"/>
          <w:szCs w:val="22"/>
        </w:rPr>
        <w:t>Plodné</w:t>
      </w:r>
      <w:r w:rsidRPr="00D85A5C">
        <w:rPr>
          <w:color w:val="000000" w:themeColor="text1"/>
          <w:sz w:val="22"/>
          <w:szCs w:val="22"/>
        </w:rPr>
        <w:t xml:space="preserve"> ženy musia užívať účinn</w:t>
      </w:r>
      <w:r w:rsidR="00326532" w:rsidRPr="00D85A5C">
        <w:rPr>
          <w:color w:val="000000" w:themeColor="text1"/>
          <w:sz w:val="22"/>
          <w:szCs w:val="22"/>
        </w:rPr>
        <w:t>ú antikoncepciu</w:t>
      </w:r>
      <w:r w:rsidRPr="00D85A5C">
        <w:rPr>
          <w:color w:val="000000" w:themeColor="text1"/>
          <w:sz w:val="22"/>
          <w:szCs w:val="22"/>
        </w:rPr>
        <w:t>. Kontaktujte okamžite svojho lekára, ak otehotniete počas liečby VFENDOM.</w:t>
      </w:r>
    </w:p>
    <w:p w14:paraId="7A81DBC8" w14:textId="77777777" w:rsidR="00835317" w:rsidRPr="00D85A5C" w:rsidRDefault="00835317" w:rsidP="00B14F41">
      <w:pPr>
        <w:widowControl w:val="0"/>
        <w:tabs>
          <w:tab w:val="left" w:pos="567"/>
        </w:tabs>
        <w:rPr>
          <w:color w:val="000000" w:themeColor="text1"/>
          <w:sz w:val="22"/>
          <w:szCs w:val="22"/>
        </w:rPr>
      </w:pPr>
    </w:p>
    <w:p w14:paraId="62D97CC4" w14:textId="77777777" w:rsidR="00835317" w:rsidRPr="00D85A5C" w:rsidRDefault="00835317" w:rsidP="00B14F41">
      <w:pPr>
        <w:widowControl w:val="0"/>
        <w:numPr>
          <w:ilvl w:val="12"/>
          <w:numId w:val="0"/>
        </w:numPr>
        <w:tabs>
          <w:tab w:val="left" w:pos="720"/>
        </w:tabs>
        <w:rPr>
          <w:color w:val="000000" w:themeColor="text1"/>
          <w:sz w:val="22"/>
          <w:szCs w:val="22"/>
        </w:rPr>
      </w:pPr>
      <w:r w:rsidRPr="00D85A5C">
        <w:rPr>
          <w:noProof/>
          <w:color w:val="000000" w:themeColor="text1"/>
          <w:sz w:val="22"/>
          <w:szCs w:val="22"/>
        </w:rPr>
        <w:t>Ak ste tehotná alebo dojčíte, ak si myslíte, že ste tehotná alebo ak plánujete otehotnieť, poraďte sa so svojím lekárom alebo lekárnikom predtým, ako začnete užívať tento liek.</w:t>
      </w:r>
    </w:p>
    <w:p w14:paraId="4C9467CF" w14:textId="77777777" w:rsidR="00835317" w:rsidRPr="00D85A5C" w:rsidRDefault="00835317">
      <w:pPr>
        <w:tabs>
          <w:tab w:val="left" w:pos="567"/>
        </w:tabs>
        <w:rPr>
          <w:color w:val="000000" w:themeColor="text1"/>
          <w:sz w:val="22"/>
          <w:szCs w:val="22"/>
        </w:rPr>
      </w:pPr>
    </w:p>
    <w:p w14:paraId="745F4CA8" w14:textId="77777777" w:rsidR="00835317" w:rsidRPr="00D85A5C" w:rsidRDefault="00835317">
      <w:pPr>
        <w:keepNext/>
        <w:tabs>
          <w:tab w:val="left" w:pos="567"/>
        </w:tabs>
        <w:rPr>
          <w:b/>
          <w:color w:val="000000" w:themeColor="text1"/>
          <w:sz w:val="22"/>
          <w:szCs w:val="22"/>
        </w:rPr>
      </w:pPr>
      <w:r w:rsidRPr="00D85A5C">
        <w:rPr>
          <w:b/>
          <w:color w:val="000000" w:themeColor="text1"/>
          <w:sz w:val="22"/>
          <w:szCs w:val="22"/>
        </w:rPr>
        <w:t>Vedenie vozidiel a obsluha strojov</w:t>
      </w:r>
    </w:p>
    <w:p w14:paraId="070CCEC8" w14:textId="77777777" w:rsidR="00835317" w:rsidRPr="00D85A5C" w:rsidRDefault="00835317">
      <w:pPr>
        <w:keepNext/>
        <w:tabs>
          <w:tab w:val="left" w:pos="567"/>
        </w:tabs>
        <w:rPr>
          <w:color w:val="000000" w:themeColor="text1"/>
          <w:sz w:val="22"/>
          <w:szCs w:val="22"/>
        </w:rPr>
      </w:pPr>
      <w:r w:rsidRPr="00D85A5C">
        <w:rPr>
          <w:color w:val="000000" w:themeColor="text1"/>
          <w:sz w:val="22"/>
          <w:szCs w:val="22"/>
        </w:rPr>
        <w:t>VFEND môže spôsobiť zahmlené videnie alebo nepríjemnú citlivosť na svetlo. Počas trvania príznakov neveďte vozidlo, ani neobsluhujte žiadne nástroje alebo stroje. Kontaktujte svojho lekára, ak sa toto u </w:t>
      </w:r>
      <w:r w:rsidR="00D970AF" w:rsidRPr="00D85A5C">
        <w:rPr>
          <w:color w:val="000000" w:themeColor="text1"/>
          <w:sz w:val="22"/>
          <w:szCs w:val="22"/>
        </w:rPr>
        <w:t>v</w:t>
      </w:r>
      <w:r w:rsidRPr="00D85A5C">
        <w:rPr>
          <w:color w:val="000000" w:themeColor="text1"/>
          <w:sz w:val="22"/>
          <w:szCs w:val="22"/>
        </w:rPr>
        <w:t>ás prejaví.</w:t>
      </w:r>
    </w:p>
    <w:p w14:paraId="11658AFA" w14:textId="77777777" w:rsidR="00835317" w:rsidRPr="00D85A5C" w:rsidRDefault="00835317">
      <w:pPr>
        <w:tabs>
          <w:tab w:val="left" w:pos="567"/>
        </w:tabs>
        <w:rPr>
          <w:color w:val="000000" w:themeColor="text1"/>
          <w:sz w:val="22"/>
          <w:szCs w:val="22"/>
        </w:rPr>
      </w:pPr>
    </w:p>
    <w:p w14:paraId="7F9154C2" w14:textId="77777777" w:rsidR="00835317" w:rsidRPr="00D85A5C" w:rsidRDefault="00835317">
      <w:pPr>
        <w:keepNext/>
        <w:keepLines/>
        <w:tabs>
          <w:tab w:val="left" w:pos="567"/>
        </w:tabs>
        <w:rPr>
          <w:b/>
          <w:color w:val="000000" w:themeColor="text1"/>
          <w:sz w:val="22"/>
          <w:szCs w:val="22"/>
        </w:rPr>
      </w:pPr>
      <w:r w:rsidRPr="00D85A5C">
        <w:rPr>
          <w:b/>
          <w:color w:val="000000" w:themeColor="text1"/>
          <w:sz w:val="22"/>
          <w:szCs w:val="22"/>
        </w:rPr>
        <w:t>VFEND obsahuje sacharózu</w:t>
      </w:r>
    </w:p>
    <w:p w14:paraId="056DA2AC" w14:textId="77777777" w:rsidR="00835317" w:rsidRPr="00D85A5C" w:rsidRDefault="00A162F5">
      <w:pPr>
        <w:tabs>
          <w:tab w:val="left" w:pos="567"/>
        </w:tabs>
        <w:rPr>
          <w:color w:val="000000" w:themeColor="text1"/>
          <w:sz w:val="22"/>
          <w:szCs w:val="22"/>
        </w:rPr>
      </w:pPr>
      <w:r w:rsidRPr="00D85A5C">
        <w:rPr>
          <w:color w:val="000000" w:themeColor="text1"/>
          <w:sz w:val="22"/>
          <w:szCs w:val="22"/>
        </w:rPr>
        <w:t>Tento liek</w:t>
      </w:r>
      <w:r w:rsidR="00835317" w:rsidRPr="00D85A5C">
        <w:rPr>
          <w:color w:val="000000" w:themeColor="text1"/>
          <w:sz w:val="22"/>
          <w:szCs w:val="22"/>
        </w:rPr>
        <w:t xml:space="preserve"> obsahuje 0,54 g sacharózy v ml suspenzie. Ak vám váš lekár povedal, že neznášate niektoré cukry, kontaktujte svojho lekára ešte pred užitím VFENDU.</w:t>
      </w:r>
      <w:r w:rsidRPr="00D85A5C">
        <w:rPr>
          <w:color w:val="000000" w:themeColor="text1"/>
          <w:sz w:val="22"/>
          <w:szCs w:val="22"/>
        </w:rPr>
        <w:t xml:space="preserve"> Toto je treba vziať do úvahy u pacientov s cukrovkou. Môže byť škodlivý na zuby.</w:t>
      </w:r>
    </w:p>
    <w:p w14:paraId="5A064E44" w14:textId="77777777" w:rsidR="00A162F5" w:rsidRPr="00D85A5C" w:rsidRDefault="00A162F5">
      <w:pPr>
        <w:tabs>
          <w:tab w:val="left" w:pos="567"/>
        </w:tabs>
        <w:rPr>
          <w:color w:val="000000" w:themeColor="text1"/>
          <w:sz w:val="22"/>
          <w:szCs w:val="22"/>
        </w:rPr>
      </w:pPr>
    </w:p>
    <w:p w14:paraId="3EF55FDE" w14:textId="77777777" w:rsidR="00A162F5" w:rsidRPr="00D85A5C" w:rsidRDefault="00A162F5" w:rsidP="00A162F5">
      <w:pPr>
        <w:pStyle w:val="Default"/>
        <w:keepNext/>
        <w:widowControl/>
        <w:rPr>
          <w:color w:val="000000" w:themeColor="text1"/>
          <w:sz w:val="22"/>
          <w:szCs w:val="22"/>
          <w:lang w:val="sk-SK"/>
        </w:rPr>
      </w:pPr>
      <w:r w:rsidRPr="00D85A5C">
        <w:rPr>
          <w:b/>
          <w:bCs/>
          <w:color w:val="000000" w:themeColor="text1"/>
          <w:sz w:val="22"/>
          <w:szCs w:val="22"/>
          <w:lang w:val="sk-SK"/>
        </w:rPr>
        <w:t>VFEND obsahuje sodík</w:t>
      </w:r>
    </w:p>
    <w:p w14:paraId="666BA754" w14:textId="77777777" w:rsidR="00A162F5" w:rsidRPr="00D85A5C" w:rsidRDefault="00A162F5" w:rsidP="00A162F5">
      <w:pPr>
        <w:autoSpaceDE w:val="0"/>
        <w:autoSpaceDN w:val="0"/>
        <w:rPr>
          <w:iCs/>
          <w:color w:val="000000" w:themeColor="text1"/>
          <w:sz w:val="22"/>
          <w:szCs w:val="22"/>
        </w:rPr>
      </w:pPr>
      <w:r w:rsidRPr="00D85A5C">
        <w:rPr>
          <w:iCs/>
          <w:color w:val="000000" w:themeColor="text1"/>
          <w:sz w:val="22"/>
          <w:szCs w:val="22"/>
        </w:rPr>
        <w:t>Tento liek obsahuje menej ako 1 mmol sodíka (23</w:t>
      </w:r>
      <w:r w:rsidRPr="00D85A5C">
        <w:rPr>
          <w:color w:val="000000" w:themeColor="text1"/>
          <w:sz w:val="22"/>
          <w:szCs w:val="22"/>
        </w:rPr>
        <w:t> </w:t>
      </w:r>
      <w:r w:rsidRPr="00D85A5C">
        <w:rPr>
          <w:iCs/>
          <w:color w:val="000000" w:themeColor="text1"/>
          <w:sz w:val="22"/>
          <w:szCs w:val="22"/>
        </w:rPr>
        <w:t>mg) na 5</w:t>
      </w:r>
      <w:r w:rsidRPr="00D85A5C">
        <w:rPr>
          <w:color w:val="000000" w:themeColor="text1"/>
          <w:sz w:val="22"/>
          <w:szCs w:val="22"/>
        </w:rPr>
        <w:t> </w:t>
      </w:r>
      <w:r w:rsidRPr="00D85A5C">
        <w:rPr>
          <w:iCs/>
          <w:color w:val="000000" w:themeColor="text1"/>
          <w:sz w:val="22"/>
          <w:szCs w:val="22"/>
        </w:rPr>
        <w:t>ml suspenzie, t. j. v podstate zanedbateľné množstvo sodíka.</w:t>
      </w:r>
    </w:p>
    <w:p w14:paraId="4AFF3FFF" w14:textId="77777777" w:rsidR="00A162F5" w:rsidRPr="00D85A5C" w:rsidRDefault="00A162F5" w:rsidP="00A162F5">
      <w:pPr>
        <w:autoSpaceDE w:val="0"/>
        <w:autoSpaceDN w:val="0"/>
        <w:rPr>
          <w:color w:val="000000" w:themeColor="text1"/>
          <w:sz w:val="22"/>
          <w:szCs w:val="22"/>
        </w:rPr>
      </w:pPr>
    </w:p>
    <w:p w14:paraId="3D46E47E" w14:textId="77777777" w:rsidR="00A162F5" w:rsidRPr="00D85A5C" w:rsidRDefault="00A162F5" w:rsidP="00A162F5">
      <w:pPr>
        <w:pStyle w:val="ListParagraph"/>
        <w:keepNext/>
        <w:autoSpaceDE w:val="0"/>
        <w:autoSpaceDN w:val="0"/>
        <w:ind w:left="0"/>
        <w:rPr>
          <w:b/>
          <w:iCs/>
          <w:color w:val="000000" w:themeColor="text1"/>
          <w:sz w:val="22"/>
          <w:szCs w:val="22"/>
        </w:rPr>
      </w:pPr>
      <w:r w:rsidRPr="00D85A5C">
        <w:rPr>
          <w:b/>
          <w:iCs/>
          <w:color w:val="000000" w:themeColor="text1"/>
          <w:sz w:val="22"/>
          <w:szCs w:val="22"/>
        </w:rPr>
        <w:t>VFEND obsahuje benzoátovú soľ/sodík</w:t>
      </w:r>
    </w:p>
    <w:p w14:paraId="63B87ADB" w14:textId="77777777" w:rsidR="00A162F5" w:rsidRPr="00D85A5C" w:rsidRDefault="00A162F5" w:rsidP="00BE0154">
      <w:pPr>
        <w:pStyle w:val="ListParagraph"/>
        <w:autoSpaceDE w:val="0"/>
        <w:autoSpaceDN w:val="0"/>
        <w:ind w:left="1"/>
        <w:rPr>
          <w:iCs/>
          <w:color w:val="000000" w:themeColor="text1"/>
          <w:sz w:val="22"/>
          <w:szCs w:val="22"/>
        </w:rPr>
      </w:pPr>
      <w:r w:rsidRPr="00D85A5C">
        <w:rPr>
          <w:iCs/>
          <w:color w:val="000000" w:themeColor="text1"/>
          <w:sz w:val="22"/>
          <w:szCs w:val="22"/>
        </w:rPr>
        <w:t xml:space="preserve">Tento liek obsahuje </w:t>
      </w:r>
      <w:r w:rsidRPr="00D85A5C">
        <w:rPr>
          <w:color w:val="000000" w:themeColor="text1"/>
          <w:sz w:val="22"/>
          <w:szCs w:val="22"/>
        </w:rPr>
        <w:t xml:space="preserve">12 mg benzoátovej soli (E211) v každej 5 ml dávke. </w:t>
      </w:r>
    </w:p>
    <w:p w14:paraId="374E0F88" w14:textId="77777777" w:rsidR="00835317" w:rsidRPr="00D85A5C" w:rsidRDefault="00835317">
      <w:pPr>
        <w:tabs>
          <w:tab w:val="left" w:pos="567"/>
        </w:tabs>
        <w:rPr>
          <w:color w:val="000000" w:themeColor="text1"/>
          <w:sz w:val="22"/>
          <w:szCs w:val="22"/>
        </w:rPr>
      </w:pPr>
    </w:p>
    <w:p w14:paraId="48B6A46E" w14:textId="77777777" w:rsidR="00835317" w:rsidRPr="00D85A5C" w:rsidRDefault="00835317">
      <w:pPr>
        <w:tabs>
          <w:tab w:val="left" w:pos="567"/>
        </w:tabs>
        <w:rPr>
          <w:color w:val="000000" w:themeColor="text1"/>
          <w:sz w:val="22"/>
          <w:szCs w:val="22"/>
        </w:rPr>
      </w:pPr>
    </w:p>
    <w:p w14:paraId="21CEE981" w14:textId="77777777" w:rsidR="00835317" w:rsidRPr="00D85A5C" w:rsidRDefault="00835317">
      <w:pPr>
        <w:tabs>
          <w:tab w:val="left" w:pos="567"/>
        </w:tabs>
        <w:ind w:left="567" w:hanging="567"/>
        <w:rPr>
          <w:b/>
          <w:color w:val="000000" w:themeColor="text1"/>
          <w:sz w:val="22"/>
          <w:szCs w:val="22"/>
        </w:rPr>
      </w:pPr>
      <w:r w:rsidRPr="00D85A5C">
        <w:rPr>
          <w:b/>
          <w:color w:val="000000" w:themeColor="text1"/>
          <w:sz w:val="22"/>
          <w:szCs w:val="22"/>
        </w:rPr>
        <w:t>3.</w:t>
      </w:r>
      <w:r w:rsidRPr="00D85A5C">
        <w:rPr>
          <w:b/>
          <w:color w:val="000000" w:themeColor="text1"/>
          <w:sz w:val="22"/>
          <w:szCs w:val="22"/>
        </w:rPr>
        <w:tab/>
        <w:t xml:space="preserve">Ako </w:t>
      </w:r>
      <w:r w:rsidR="00326532" w:rsidRPr="00D85A5C">
        <w:rPr>
          <w:b/>
          <w:color w:val="000000" w:themeColor="text1"/>
          <w:sz w:val="22"/>
          <w:szCs w:val="22"/>
        </w:rPr>
        <w:t>po</w:t>
      </w:r>
      <w:r w:rsidRPr="00D85A5C">
        <w:rPr>
          <w:b/>
          <w:color w:val="000000" w:themeColor="text1"/>
          <w:sz w:val="22"/>
          <w:szCs w:val="22"/>
        </w:rPr>
        <w:t>užívať VFEND</w:t>
      </w:r>
    </w:p>
    <w:p w14:paraId="19E0AFAA" w14:textId="77777777" w:rsidR="00835317" w:rsidRPr="00D85A5C" w:rsidRDefault="00835317">
      <w:pPr>
        <w:tabs>
          <w:tab w:val="left" w:pos="567"/>
        </w:tabs>
        <w:rPr>
          <w:color w:val="000000" w:themeColor="text1"/>
          <w:sz w:val="22"/>
          <w:szCs w:val="22"/>
        </w:rPr>
      </w:pPr>
    </w:p>
    <w:p w14:paraId="5BBFD044"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Vždy </w:t>
      </w:r>
      <w:r w:rsidR="00326532" w:rsidRPr="00D85A5C">
        <w:rPr>
          <w:color w:val="000000" w:themeColor="text1"/>
          <w:sz w:val="22"/>
          <w:szCs w:val="22"/>
        </w:rPr>
        <w:t>po</w:t>
      </w:r>
      <w:r w:rsidRPr="00D85A5C">
        <w:rPr>
          <w:color w:val="000000" w:themeColor="text1"/>
          <w:sz w:val="22"/>
          <w:szCs w:val="22"/>
        </w:rPr>
        <w:t>užívajte tento liek presne tak, ako vám povedal váš lekár. Ak si nie ste niečím istý, overte si to u svojho lekára alebo lekárnika.</w:t>
      </w:r>
    </w:p>
    <w:p w14:paraId="68A5B3CA" w14:textId="77777777" w:rsidR="00835317" w:rsidRPr="00D85A5C" w:rsidRDefault="00835317">
      <w:pPr>
        <w:tabs>
          <w:tab w:val="left" w:pos="567"/>
        </w:tabs>
        <w:rPr>
          <w:color w:val="000000" w:themeColor="text1"/>
          <w:sz w:val="22"/>
          <w:szCs w:val="22"/>
        </w:rPr>
      </w:pPr>
    </w:p>
    <w:p w14:paraId="37EF4C96" w14:textId="77777777" w:rsidR="00835317" w:rsidRPr="00D85A5C" w:rsidRDefault="00835317">
      <w:pPr>
        <w:tabs>
          <w:tab w:val="left" w:pos="567"/>
        </w:tabs>
        <w:rPr>
          <w:color w:val="000000" w:themeColor="text1"/>
          <w:sz w:val="22"/>
          <w:szCs w:val="22"/>
        </w:rPr>
      </w:pPr>
      <w:r w:rsidRPr="00D85A5C">
        <w:rPr>
          <w:color w:val="000000" w:themeColor="text1"/>
          <w:sz w:val="22"/>
          <w:szCs w:val="22"/>
        </w:rPr>
        <w:t>Váš lekár vám stanoví dávku podľa vašej hmotnosti a typu infekcie, ktorú máte.</w:t>
      </w:r>
    </w:p>
    <w:p w14:paraId="7259E829" w14:textId="77777777" w:rsidR="00835317" w:rsidRPr="00D85A5C" w:rsidRDefault="00835317">
      <w:pPr>
        <w:tabs>
          <w:tab w:val="left" w:pos="567"/>
        </w:tabs>
        <w:rPr>
          <w:color w:val="000000" w:themeColor="text1"/>
          <w:sz w:val="22"/>
          <w:szCs w:val="22"/>
        </w:rPr>
      </w:pPr>
    </w:p>
    <w:p w14:paraId="7E2C6CA5" w14:textId="77777777" w:rsidR="00835317" w:rsidRPr="00D85A5C" w:rsidRDefault="00835317" w:rsidP="00943CED">
      <w:pPr>
        <w:keepNext/>
        <w:keepLines/>
        <w:tabs>
          <w:tab w:val="left" w:pos="567"/>
        </w:tabs>
        <w:rPr>
          <w:color w:val="000000" w:themeColor="text1"/>
          <w:sz w:val="22"/>
          <w:szCs w:val="22"/>
        </w:rPr>
      </w:pPr>
      <w:r w:rsidRPr="00D85A5C">
        <w:rPr>
          <w:color w:val="000000" w:themeColor="text1"/>
          <w:sz w:val="22"/>
          <w:szCs w:val="22"/>
        </w:rPr>
        <w:t>Odporúčaná dávka pre dospelých (vrátane starších pacientov) je nasledovná: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093"/>
        <w:gridCol w:w="3072"/>
      </w:tblGrid>
      <w:tr w:rsidR="00835317" w:rsidRPr="00B75292" w14:paraId="74614DA1" w14:textId="77777777">
        <w:tc>
          <w:tcPr>
            <w:tcW w:w="3047" w:type="dxa"/>
          </w:tcPr>
          <w:p w14:paraId="0950EA9C" w14:textId="77777777" w:rsidR="00835317" w:rsidRPr="00D85A5C" w:rsidRDefault="00835317" w:rsidP="00943CED">
            <w:pPr>
              <w:keepNext/>
              <w:keepLines/>
              <w:tabs>
                <w:tab w:val="left" w:pos="567"/>
              </w:tabs>
              <w:jc w:val="center"/>
              <w:rPr>
                <w:b/>
                <w:color w:val="000000" w:themeColor="text1"/>
                <w:sz w:val="22"/>
                <w:szCs w:val="22"/>
              </w:rPr>
            </w:pPr>
          </w:p>
        </w:tc>
        <w:tc>
          <w:tcPr>
            <w:tcW w:w="6165" w:type="dxa"/>
            <w:gridSpan w:val="2"/>
          </w:tcPr>
          <w:p w14:paraId="00450F1C" w14:textId="77777777" w:rsidR="00835317" w:rsidRPr="00D85A5C" w:rsidRDefault="00835317" w:rsidP="00943CED">
            <w:pPr>
              <w:keepNext/>
              <w:keepLines/>
              <w:tabs>
                <w:tab w:val="left" w:pos="567"/>
              </w:tabs>
              <w:jc w:val="center"/>
              <w:rPr>
                <w:b/>
                <w:color w:val="000000" w:themeColor="text1"/>
                <w:sz w:val="22"/>
                <w:szCs w:val="22"/>
              </w:rPr>
            </w:pPr>
            <w:r w:rsidRPr="00D85A5C">
              <w:rPr>
                <w:b/>
                <w:color w:val="000000" w:themeColor="text1"/>
                <w:sz w:val="22"/>
                <w:szCs w:val="22"/>
              </w:rPr>
              <w:t>Perorálna suspenzia</w:t>
            </w:r>
          </w:p>
        </w:tc>
      </w:tr>
      <w:tr w:rsidR="00835317" w:rsidRPr="00B75292" w14:paraId="49F197F8" w14:textId="77777777">
        <w:tc>
          <w:tcPr>
            <w:tcW w:w="3047" w:type="dxa"/>
          </w:tcPr>
          <w:p w14:paraId="53EC1CFD" w14:textId="77777777" w:rsidR="00835317" w:rsidRPr="00D85A5C" w:rsidRDefault="00835317" w:rsidP="00943CED">
            <w:pPr>
              <w:keepNext/>
              <w:keepLines/>
              <w:tabs>
                <w:tab w:val="left" w:pos="567"/>
              </w:tabs>
              <w:jc w:val="center"/>
              <w:rPr>
                <w:b/>
                <w:color w:val="000000" w:themeColor="text1"/>
                <w:sz w:val="22"/>
                <w:szCs w:val="22"/>
              </w:rPr>
            </w:pPr>
          </w:p>
        </w:tc>
        <w:tc>
          <w:tcPr>
            <w:tcW w:w="3093" w:type="dxa"/>
          </w:tcPr>
          <w:p w14:paraId="2420F5BF" w14:textId="77777777" w:rsidR="00835317" w:rsidRPr="00D85A5C" w:rsidRDefault="00835317" w:rsidP="00943CED">
            <w:pPr>
              <w:keepNext/>
              <w:keepLines/>
              <w:tabs>
                <w:tab w:val="left" w:pos="567"/>
              </w:tabs>
              <w:jc w:val="center"/>
              <w:rPr>
                <w:color w:val="000000" w:themeColor="text1"/>
                <w:sz w:val="22"/>
                <w:szCs w:val="22"/>
                <w:u w:val="single"/>
              </w:rPr>
            </w:pPr>
            <w:r w:rsidRPr="00D85A5C">
              <w:rPr>
                <w:color w:val="000000" w:themeColor="text1"/>
                <w:sz w:val="22"/>
                <w:szCs w:val="22"/>
                <w:u w:val="single"/>
              </w:rPr>
              <w:t xml:space="preserve">Pacienti s hmotnosťou </w:t>
            </w:r>
          </w:p>
          <w:p w14:paraId="1F806014" w14:textId="77777777" w:rsidR="00835317" w:rsidRPr="00D85A5C" w:rsidRDefault="00835317" w:rsidP="00943CED">
            <w:pPr>
              <w:keepNext/>
              <w:keepLines/>
              <w:tabs>
                <w:tab w:val="left" w:pos="567"/>
              </w:tabs>
              <w:jc w:val="center"/>
              <w:rPr>
                <w:color w:val="000000" w:themeColor="text1"/>
                <w:sz w:val="22"/>
                <w:szCs w:val="22"/>
                <w:u w:val="single"/>
              </w:rPr>
            </w:pPr>
            <w:r w:rsidRPr="00D85A5C">
              <w:rPr>
                <w:color w:val="000000" w:themeColor="text1"/>
                <w:sz w:val="22"/>
                <w:szCs w:val="22"/>
                <w:u w:val="single"/>
              </w:rPr>
              <w:t>40 kg a viac</w:t>
            </w:r>
          </w:p>
        </w:tc>
        <w:tc>
          <w:tcPr>
            <w:tcW w:w="3072" w:type="dxa"/>
          </w:tcPr>
          <w:p w14:paraId="1AF2A1E1" w14:textId="77777777" w:rsidR="00835317" w:rsidRPr="00D85A5C" w:rsidRDefault="00835317" w:rsidP="00943CED">
            <w:pPr>
              <w:keepNext/>
              <w:keepLines/>
              <w:tabs>
                <w:tab w:val="left" w:pos="567"/>
              </w:tabs>
              <w:jc w:val="center"/>
              <w:rPr>
                <w:color w:val="000000" w:themeColor="text1"/>
                <w:sz w:val="22"/>
                <w:szCs w:val="22"/>
                <w:u w:val="single"/>
              </w:rPr>
            </w:pPr>
            <w:r w:rsidRPr="00D85A5C">
              <w:rPr>
                <w:color w:val="000000" w:themeColor="text1"/>
                <w:sz w:val="22"/>
                <w:szCs w:val="22"/>
                <w:u w:val="single"/>
              </w:rPr>
              <w:t xml:space="preserve">Pacienti s hmotnosťou </w:t>
            </w:r>
          </w:p>
          <w:p w14:paraId="6938FA92" w14:textId="77777777" w:rsidR="00835317" w:rsidRPr="00D85A5C" w:rsidRDefault="00835317" w:rsidP="00943CED">
            <w:pPr>
              <w:keepNext/>
              <w:keepLines/>
              <w:tabs>
                <w:tab w:val="left" w:pos="567"/>
              </w:tabs>
              <w:jc w:val="center"/>
              <w:rPr>
                <w:color w:val="000000" w:themeColor="text1"/>
                <w:sz w:val="22"/>
                <w:szCs w:val="22"/>
                <w:u w:val="single"/>
              </w:rPr>
            </w:pPr>
            <w:r w:rsidRPr="00D85A5C">
              <w:rPr>
                <w:color w:val="000000" w:themeColor="text1"/>
                <w:sz w:val="22"/>
                <w:szCs w:val="22"/>
                <w:u w:val="single"/>
              </w:rPr>
              <w:t>menšou ako 40 kg</w:t>
            </w:r>
          </w:p>
        </w:tc>
      </w:tr>
      <w:tr w:rsidR="00835317" w:rsidRPr="00B75292" w14:paraId="2D7956CB" w14:textId="77777777">
        <w:tc>
          <w:tcPr>
            <w:tcW w:w="3047" w:type="dxa"/>
          </w:tcPr>
          <w:p w14:paraId="545FD245" w14:textId="77777777" w:rsidR="00835317" w:rsidRPr="00D85A5C" w:rsidRDefault="00835317" w:rsidP="00943CED">
            <w:pPr>
              <w:keepNext/>
              <w:keepLines/>
              <w:tabs>
                <w:tab w:val="left" w:pos="567"/>
              </w:tabs>
              <w:rPr>
                <w:color w:val="000000" w:themeColor="text1"/>
                <w:sz w:val="22"/>
                <w:szCs w:val="22"/>
              </w:rPr>
            </w:pPr>
          </w:p>
          <w:p w14:paraId="7B127E59" w14:textId="77777777" w:rsidR="00835317" w:rsidRPr="00D85A5C" w:rsidRDefault="00835317" w:rsidP="00943CED">
            <w:pPr>
              <w:keepNext/>
              <w:keepLines/>
              <w:tabs>
                <w:tab w:val="left" w:pos="567"/>
              </w:tabs>
              <w:rPr>
                <w:b/>
                <w:color w:val="000000" w:themeColor="text1"/>
                <w:sz w:val="22"/>
                <w:szCs w:val="22"/>
              </w:rPr>
            </w:pPr>
            <w:r w:rsidRPr="00D85A5C">
              <w:rPr>
                <w:b/>
                <w:color w:val="000000" w:themeColor="text1"/>
                <w:sz w:val="22"/>
                <w:szCs w:val="22"/>
              </w:rPr>
              <w:t>Dávka počas prvých 24 hodín</w:t>
            </w:r>
          </w:p>
          <w:p w14:paraId="0F862202" w14:textId="77777777" w:rsidR="00835317" w:rsidRPr="00D85A5C" w:rsidRDefault="00835317" w:rsidP="00943CED">
            <w:pPr>
              <w:keepNext/>
              <w:keepLines/>
              <w:tabs>
                <w:tab w:val="left" w:pos="567"/>
              </w:tabs>
              <w:rPr>
                <w:color w:val="000000" w:themeColor="text1"/>
                <w:sz w:val="22"/>
                <w:szCs w:val="22"/>
              </w:rPr>
            </w:pPr>
            <w:r w:rsidRPr="00D85A5C">
              <w:rPr>
                <w:color w:val="000000" w:themeColor="text1"/>
                <w:sz w:val="22"/>
                <w:szCs w:val="22"/>
              </w:rPr>
              <w:t>(nasycovacia dávka)</w:t>
            </w:r>
          </w:p>
          <w:p w14:paraId="27D35C01" w14:textId="77777777" w:rsidR="00835317" w:rsidRPr="00D85A5C" w:rsidRDefault="00835317" w:rsidP="00943CED">
            <w:pPr>
              <w:keepNext/>
              <w:keepLines/>
              <w:tabs>
                <w:tab w:val="left" w:pos="567"/>
              </w:tabs>
              <w:rPr>
                <w:color w:val="000000" w:themeColor="text1"/>
                <w:sz w:val="22"/>
                <w:szCs w:val="22"/>
              </w:rPr>
            </w:pPr>
          </w:p>
        </w:tc>
        <w:tc>
          <w:tcPr>
            <w:tcW w:w="3093" w:type="dxa"/>
          </w:tcPr>
          <w:p w14:paraId="727D4B75" w14:textId="77777777" w:rsidR="00835317" w:rsidRPr="00D85A5C" w:rsidRDefault="00835317" w:rsidP="00943CED">
            <w:pPr>
              <w:keepNext/>
              <w:keepLines/>
              <w:tabs>
                <w:tab w:val="left" w:pos="567"/>
              </w:tabs>
              <w:jc w:val="center"/>
              <w:rPr>
                <w:color w:val="000000" w:themeColor="text1"/>
                <w:sz w:val="22"/>
                <w:szCs w:val="22"/>
              </w:rPr>
            </w:pPr>
          </w:p>
          <w:p w14:paraId="4BC4B114" w14:textId="6F257495" w:rsidR="00835317" w:rsidRPr="00D85A5C" w:rsidRDefault="00AF19EA" w:rsidP="00943CED">
            <w:pPr>
              <w:keepNext/>
              <w:keepLines/>
              <w:tabs>
                <w:tab w:val="left" w:pos="567"/>
              </w:tabs>
              <w:jc w:val="center"/>
              <w:rPr>
                <w:color w:val="000000" w:themeColor="text1"/>
                <w:sz w:val="22"/>
                <w:szCs w:val="22"/>
              </w:rPr>
            </w:pPr>
            <w:r w:rsidRPr="00D85A5C">
              <w:rPr>
                <w:color w:val="000000" w:themeColor="text1"/>
                <w:sz w:val="22"/>
                <w:szCs w:val="22"/>
              </w:rPr>
              <w:t>10 ml (</w:t>
            </w:r>
            <w:r w:rsidR="00835317" w:rsidRPr="00D85A5C">
              <w:rPr>
                <w:color w:val="000000" w:themeColor="text1"/>
                <w:sz w:val="22"/>
                <w:szCs w:val="22"/>
              </w:rPr>
              <w:t>400 mg</w:t>
            </w:r>
            <w:r w:rsidRPr="00D85A5C">
              <w:rPr>
                <w:color w:val="000000" w:themeColor="text1"/>
                <w:sz w:val="22"/>
                <w:szCs w:val="22"/>
              </w:rPr>
              <w:t>)</w:t>
            </w:r>
            <w:r w:rsidR="00835317" w:rsidRPr="00D85A5C">
              <w:rPr>
                <w:color w:val="000000" w:themeColor="text1"/>
                <w:sz w:val="22"/>
                <w:szCs w:val="22"/>
              </w:rPr>
              <w:t xml:space="preserve"> každých 12 hodín počas prvých 24 hodín</w:t>
            </w:r>
          </w:p>
        </w:tc>
        <w:tc>
          <w:tcPr>
            <w:tcW w:w="3072" w:type="dxa"/>
          </w:tcPr>
          <w:p w14:paraId="53CA238E" w14:textId="77777777" w:rsidR="00835317" w:rsidRPr="00D85A5C" w:rsidRDefault="00835317" w:rsidP="00943CED">
            <w:pPr>
              <w:keepNext/>
              <w:keepLines/>
              <w:tabs>
                <w:tab w:val="left" w:pos="567"/>
              </w:tabs>
              <w:jc w:val="center"/>
              <w:rPr>
                <w:color w:val="000000" w:themeColor="text1"/>
                <w:sz w:val="22"/>
                <w:szCs w:val="22"/>
              </w:rPr>
            </w:pPr>
          </w:p>
          <w:p w14:paraId="0CC2EFE2" w14:textId="0AF666F4" w:rsidR="00835317" w:rsidRPr="00D85A5C" w:rsidRDefault="00AF19EA" w:rsidP="00943CED">
            <w:pPr>
              <w:keepNext/>
              <w:keepLines/>
              <w:tabs>
                <w:tab w:val="left" w:pos="567"/>
              </w:tabs>
              <w:jc w:val="center"/>
              <w:rPr>
                <w:color w:val="000000" w:themeColor="text1"/>
                <w:sz w:val="22"/>
                <w:szCs w:val="22"/>
              </w:rPr>
            </w:pPr>
            <w:r w:rsidRPr="00D85A5C">
              <w:rPr>
                <w:color w:val="000000" w:themeColor="text1"/>
                <w:sz w:val="22"/>
                <w:szCs w:val="22"/>
              </w:rPr>
              <w:t>5 ml (</w:t>
            </w:r>
            <w:r w:rsidR="00835317" w:rsidRPr="00D85A5C">
              <w:rPr>
                <w:color w:val="000000" w:themeColor="text1"/>
                <w:sz w:val="22"/>
                <w:szCs w:val="22"/>
              </w:rPr>
              <w:t>200 mg</w:t>
            </w:r>
            <w:r w:rsidRPr="00D85A5C">
              <w:rPr>
                <w:color w:val="000000" w:themeColor="text1"/>
                <w:sz w:val="22"/>
                <w:szCs w:val="22"/>
              </w:rPr>
              <w:t>)</w:t>
            </w:r>
            <w:r w:rsidR="00835317" w:rsidRPr="00D85A5C">
              <w:rPr>
                <w:color w:val="000000" w:themeColor="text1"/>
                <w:sz w:val="22"/>
                <w:szCs w:val="22"/>
              </w:rPr>
              <w:t xml:space="preserve"> každých 12 hodín počas prvých 24 hodín</w:t>
            </w:r>
          </w:p>
        </w:tc>
      </w:tr>
      <w:tr w:rsidR="00835317" w:rsidRPr="00B75292" w14:paraId="657D5977" w14:textId="77777777">
        <w:tc>
          <w:tcPr>
            <w:tcW w:w="3047" w:type="dxa"/>
          </w:tcPr>
          <w:p w14:paraId="23036B3C" w14:textId="77777777" w:rsidR="00835317" w:rsidRPr="00D85A5C" w:rsidRDefault="00835317" w:rsidP="00943CED">
            <w:pPr>
              <w:keepNext/>
              <w:keepLines/>
              <w:tabs>
                <w:tab w:val="left" w:pos="567"/>
              </w:tabs>
              <w:rPr>
                <w:color w:val="000000" w:themeColor="text1"/>
                <w:sz w:val="22"/>
                <w:szCs w:val="22"/>
              </w:rPr>
            </w:pPr>
          </w:p>
          <w:p w14:paraId="5535AD32" w14:textId="77777777" w:rsidR="00835317" w:rsidRPr="00D85A5C" w:rsidRDefault="00835317" w:rsidP="00943CED">
            <w:pPr>
              <w:keepNext/>
              <w:keepLines/>
              <w:tabs>
                <w:tab w:val="left" w:pos="567"/>
              </w:tabs>
              <w:rPr>
                <w:b/>
                <w:color w:val="000000" w:themeColor="text1"/>
                <w:sz w:val="22"/>
                <w:szCs w:val="22"/>
              </w:rPr>
            </w:pPr>
            <w:r w:rsidRPr="00D85A5C">
              <w:rPr>
                <w:b/>
                <w:color w:val="000000" w:themeColor="text1"/>
                <w:sz w:val="22"/>
                <w:szCs w:val="22"/>
              </w:rPr>
              <w:t>Dávka po prvých 24 hodinách</w:t>
            </w:r>
          </w:p>
          <w:p w14:paraId="07422D2F" w14:textId="77777777" w:rsidR="00835317" w:rsidRPr="00D85A5C" w:rsidRDefault="00835317" w:rsidP="00943CED">
            <w:pPr>
              <w:keepNext/>
              <w:keepLines/>
              <w:tabs>
                <w:tab w:val="left" w:pos="567"/>
              </w:tabs>
              <w:rPr>
                <w:color w:val="000000" w:themeColor="text1"/>
                <w:sz w:val="22"/>
                <w:szCs w:val="22"/>
              </w:rPr>
            </w:pPr>
            <w:r w:rsidRPr="00D85A5C">
              <w:rPr>
                <w:color w:val="000000" w:themeColor="text1"/>
                <w:sz w:val="22"/>
                <w:szCs w:val="22"/>
              </w:rPr>
              <w:t>(udržiavacia dávka)</w:t>
            </w:r>
          </w:p>
          <w:p w14:paraId="10CC2BA2" w14:textId="77777777" w:rsidR="00835317" w:rsidRPr="00D85A5C" w:rsidRDefault="00835317" w:rsidP="00943CED">
            <w:pPr>
              <w:keepNext/>
              <w:keepLines/>
              <w:tabs>
                <w:tab w:val="left" w:pos="567"/>
              </w:tabs>
              <w:rPr>
                <w:color w:val="000000" w:themeColor="text1"/>
                <w:sz w:val="22"/>
                <w:szCs w:val="22"/>
              </w:rPr>
            </w:pPr>
          </w:p>
        </w:tc>
        <w:tc>
          <w:tcPr>
            <w:tcW w:w="3093" w:type="dxa"/>
          </w:tcPr>
          <w:p w14:paraId="03B2AB3D" w14:textId="77777777" w:rsidR="00835317" w:rsidRPr="00D85A5C" w:rsidRDefault="00835317" w:rsidP="00943CED">
            <w:pPr>
              <w:keepNext/>
              <w:keepLines/>
              <w:tabs>
                <w:tab w:val="left" w:pos="567"/>
              </w:tabs>
              <w:jc w:val="center"/>
              <w:rPr>
                <w:color w:val="000000" w:themeColor="text1"/>
                <w:sz w:val="22"/>
                <w:szCs w:val="22"/>
              </w:rPr>
            </w:pPr>
          </w:p>
          <w:p w14:paraId="785FFE47" w14:textId="29D844A2" w:rsidR="00835317" w:rsidRPr="00D85A5C" w:rsidRDefault="00AF19EA" w:rsidP="00943CED">
            <w:pPr>
              <w:keepNext/>
              <w:keepLines/>
              <w:tabs>
                <w:tab w:val="left" w:pos="567"/>
              </w:tabs>
              <w:jc w:val="center"/>
              <w:rPr>
                <w:color w:val="000000" w:themeColor="text1"/>
                <w:sz w:val="22"/>
                <w:szCs w:val="22"/>
              </w:rPr>
            </w:pPr>
            <w:r w:rsidRPr="00D85A5C">
              <w:rPr>
                <w:color w:val="000000" w:themeColor="text1"/>
                <w:sz w:val="22"/>
                <w:szCs w:val="22"/>
              </w:rPr>
              <w:t>5 ml (</w:t>
            </w:r>
            <w:r w:rsidR="00835317" w:rsidRPr="00D85A5C">
              <w:rPr>
                <w:color w:val="000000" w:themeColor="text1"/>
                <w:sz w:val="22"/>
                <w:szCs w:val="22"/>
              </w:rPr>
              <w:t>200 mg</w:t>
            </w:r>
            <w:r w:rsidRPr="00D85A5C">
              <w:rPr>
                <w:color w:val="000000" w:themeColor="text1"/>
                <w:sz w:val="22"/>
                <w:szCs w:val="22"/>
              </w:rPr>
              <w:t>)</w:t>
            </w:r>
            <w:r w:rsidR="00835317" w:rsidRPr="00D85A5C">
              <w:rPr>
                <w:color w:val="000000" w:themeColor="text1"/>
                <w:sz w:val="22"/>
                <w:szCs w:val="22"/>
              </w:rPr>
              <w:t xml:space="preserve"> dvakrát denne</w:t>
            </w:r>
          </w:p>
        </w:tc>
        <w:tc>
          <w:tcPr>
            <w:tcW w:w="3072" w:type="dxa"/>
          </w:tcPr>
          <w:p w14:paraId="15AACFB3" w14:textId="77777777" w:rsidR="00835317" w:rsidRPr="00D85A5C" w:rsidRDefault="00835317" w:rsidP="00943CED">
            <w:pPr>
              <w:keepNext/>
              <w:keepLines/>
              <w:tabs>
                <w:tab w:val="left" w:pos="567"/>
              </w:tabs>
              <w:jc w:val="center"/>
              <w:rPr>
                <w:color w:val="000000" w:themeColor="text1"/>
                <w:sz w:val="22"/>
                <w:szCs w:val="22"/>
              </w:rPr>
            </w:pPr>
          </w:p>
          <w:p w14:paraId="54EEBAB3" w14:textId="68CDB1D9" w:rsidR="00835317" w:rsidRPr="00D85A5C" w:rsidRDefault="00AF19EA" w:rsidP="00943CED">
            <w:pPr>
              <w:keepNext/>
              <w:keepLines/>
              <w:tabs>
                <w:tab w:val="left" w:pos="567"/>
              </w:tabs>
              <w:jc w:val="center"/>
              <w:rPr>
                <w:color w:val="000000" w:themeColor="text1"/>
                <w:sz w:val="22"/>
                <w:szCs w:val="22"/>
              </w:rPr>
            </w:pPr>
            <w:r w:rsidRPr="00D85A5C">
              <w:rPr>
                <w:color w:val="000000" w:themeColor="text1"/>
                <w:sz w:val="22"/>
                <w:szCs w:val="22"/>
              </w:rPr>
              <w:t>2,5 ml (</w:t>
            </w:r>
            <w:r w:rsidR="00835317" w:rsidRPr="00D85A5C">
              <w:rPr>
                <w:color w:val="000000" w:themeColor="text1"/>
                <w:sz w:val="22"/>
                <w:szCs w:val="22"/>
              </w:rPr>
              <w:t>100 mg</w:t>
            </w:r>
            <w:r w:rsidRPr="00D85A5C">
              <w:rPr>
                <w:color w:val="000000" w:themeColor="text1"/>
                <w:sz w:val="22"/>
                <w:szCs w:val="22"/>
              </w:rPr>
              <w:t>)</w:t>
            </w:r>
            <w:r w:rsidR="00835317" w:rsidRPr="00D85A5C">
              <w:rPr>
                <w:color w:val="000000" w:themeColor="text1"/>
                <w:sz w:val="22"/>
                <w:szCs w:val="22"/>
              </w:rPr>
              <w:t xml:space="preserve"> dvakrát denne</w:t>
            </w:r>
          </w:p>
        </w:tc>
      </w:tr>
    </w:tbl>
    <w:p w14:paraId="14DE0E6A" w14:textId="77777777" w:rsidR="00835317" w:rsidRPr="00D85A5C" w:rsidRDefault="00835317">
      <w:pPr>
        <w:tabs>
          <w:tab w:val="left" w:pos="567"/>
        </w:tabs>
        <w:rPr>
          <w:color w:val="000000" w:themeColor="text1"/>
          <w:sz w:val="22"/>
          <w:szCs w:val="22"/>
        </w:rPr>
      </w:pPr>
    </w:p>
    <w:p w14:paraId="25DBA65E" w14:textId="2F83E305" w:rsidR="00835317" w:rsidRPr="00D85A5C" w:rsidRDefault="00835317">
      <w:pPr>
        <w:tabs>
          <w:tab w:val="left" w:pos="567"/>
        </w:tabs>
        <w:rPr>
          <w:color w:val="000000" w:themeColor="text1"/>
          <w:sz w:val="22"/>
          <w:szCs w:val="22"/>
        </w:rPr>
      </w:pPr>
      <w:r w:rsidRPr="00D85A5C">
        <w:rPr>
          <w:color w:val="000000" w:themeColor="text1"/>
          <w:sz w:val="22"/>
          <w:szCs w:val="22"/>
        </w:rPr>
        <w:t xml:space="preserve">V závislosti od vašej odpovede na liečbu váš lekár môže zvýšiť dennú dávku na </w:t>
      </w:r>
      <w:r w:rsidR="00AF19EA" w:rsidRPr="00D85A5C">
        <w:rPr>
          <w:color w:val="000000" w:themeColor="text1"/>
          <w:sz w:val="22"/>
          <w:szCs w:val="22"/>
        </w:rPr>
        <w:t>7,5 ml (</w:t>
      </w:r>
      <w:r w:rsidRPr="00D85A5C">
        <w:rPr>
          <w:color w:val="000000" w:themeColor="text1"/>
          <w:sz w:val="22"/>
          <w:szCs w:val="22"/>
        </w:rPr>
        <w:t>300 mg</w:t>
      </w:r>
      <w:r w:rsidR="00AF19EA" w:rsidRPr="00D85A5C">
        <w:rPr>
          <w:color w:val="000000" w:themeColor="text1"/>
          <w:sz w:val="22"/>
          <w:szCs w:val="22"/>
        </w:rPr>
        <w:t>)</w:t>
      </w:r>
      <w:r w:rsidRPr="00D85A5C">
        <w:rPr>
          <w:color w:val="000000" w:themeColor="text1"/>
          <w:sz w:val="22"/>
          <w:szCs w:val="22"/>
        </w:rPr>
        <w:t xml:space="preserve"> dvakrát denne.</w:t>
      </w:r>
    </w:p>
    <w:p w14:paraId="768A1DEA" w14:textId="77777777" w:rsidR="00835317" w:rsidRPr="00D85A5C" w:rsidRDefault="00835317">
      <w:pPr>
        <w:tabs>
          <w:tab w:val="left" w:pos="567"/>
        </w:tabs>
        <w:rPr>
          <w:color w:val="000000" w:themeColor="text1"/>
          <w:sz w:val="22"/>
          <w:szCs w:val="22"/>
        </w:rPr>
      </w:pPr>
    </w:p>
    <w:p w14:paraId="2BAA9BEF" w14:textId="77777777" w:rsidR="00835317" w:rsidRPr="00D85A5C" w:rsidRDefault="00835317">
      <w:pPr>
        <w:tabs>
          <w:tab w:val="left" w:pos="567"/>
        </w:tabs>
        <w:rPr>
          <w:color w:val="000000" w:themeColor="text1"/>
          <w:sz w:val="22"/>
          <w:szCs w:val="22"/>
        </w:rPr>
      </w:pPr>
      <w:r w:rsidRPr="00D85A5C">
        <w:rPr>
          <w:color w:val="000000" w:themeColor="text1"/>
          <w:sz w:val="22"/>
          <w:szCs w:val="22"/>
        </w:rPr>
        <w:t>Ak máte miernu až stredne závažnú cirhózu, lekár môže rozhodnúť o znížení dávky.</w:t>
      </w:r>
    </w:p>
    <w:p w14:paraId="4B2CF877" w14:textId="77777777" w:rsidR="00835317" w:rsidRPr="00D85A5C" w:rsidRDefault="00835317" w:rsidP="00B14F41">
      <w:pPr>
        <w:widowControl w:val="0"/>
        <w:tabs>
          <w:tab w:val="left" w:pos="567"/>
        </w:tabs>
        <w:rPr>
          <w:color w:val="000000" w:themeColor="text1"/>
          <w:sz w:val="22"/>
          <w:szCs w:val="22"/>
        </w:rPr>
      </w:pPr>
    </w:p>
    <w:p w14:paraId="1744C280" w14:textId="77777777" w:rsidR="00835317" w:rsidRPr="00D85A5C" w:rsidRDefault="00835317" w:rsidP="00B14F41">
      <w:pPr>
        <w:widowControl w:val="0"/>
        <w:tabs>
          <w:tab w:val="left" w:pos="567"/>
        </w:tabs>
        <w:rPr>
          <w:b/>
          <w:color w:val="000000" w:themeColor="text1"/>
          <w:sz w:val="22"/>
          <w:szCs w:val="22"/>
        </w:rPr>
      </w:pPr>
      <w:r w:rsidRPr="00D85A5C">
        <w:rPr>
          <w:b/>
          <w:color w:val="000000" w:themeColor="text1"/>
          <w:sz w:val="22"/>
          <w:szCs w:val="22"/>
        </w:rPr>
        <w:t>Použitie u detí a dospievajúcich</w:t>
      </w:r>
    </w:p>
    <w:p w14:paraId="43E6771A" w14:textId="77777777" w:rsidR="006A3535" w:rsidRPr="00D85A5C" w:rsidRDefault="00835317" w:rsidP="00B14F41">
      <w:pPr>
        <w:widowControl w:val="0"/>
        <w:tabs>
          <w:tab w:val="left" w:pos="567"/>
        </w:tabs>
        <w:rPr>
          <w:color w:val="000000" w:themeColor="text1"/>
          <w:sz w:val="22"/>
          <w:szCs w:val="22"/>
        </w:rPr>
      </w:pPr>
      <w:r w:rsidRPr="00D85A5C">
        <w:rPr>
          <w:color w:val="000000" w:themeColor="text1"/>
          <w:sz w:val="22"/>
          <w:szCs w:val="22"/>
        </w:rPr>
        <w:t>Odporúčaná dávka pre deti a dospievajúcich je nasledovná: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3093"/>
        <w:gridCol w:w="3072"/>
      </w:tblGrid>
      <w:tr w:rsidR="00835317" w:rsidRPr="00B75292" w14:paraId="527FC0F5" w14:textId="77777777">
        <w:tc>
          <w:tcPr>
            <w:tcW w:w="3047" w:type="dxa"/>
          </w:tcPr>
          <w:p w14:paraId="7B73E8AC" w14:textId="77777777" w:rsidR="00835317" w:rsidRPr="00D85A5C" w:rsidRDefault="00835317" w:rsidP="00B14F41">
            <w:pPr>
              <w:widowControl w:val="0"/>
              <w:tabs>
                <w:tab w:val="left" w:pos="567"/>
              </w:tabs>
              <w:jc w:val="center"/>
              <w:rPr>
                <w:b/>
                <w:color w:val="000000" w:themeColor="text1"/>
                <w:sz w:val="22"/>
                <w:szCs w:val="22"/>
              </w:rPr>
            </w:pPr>
          </w:p>
        </w:tc>
        <w:tc>
          <w:tcPr>
            <w:tcW w:w="6165" w:type="dxa"/>
            <w:gridSpan w:val="2"/>
          </w:tcPr>
          <w:p w14:paraId="28B21296" w14:textId="77777777" w:rsidR="00835317" w:rsidRPr="00D85A5C" w:rsidRDefault="00835317" w:rsidP="00B14F41">
            <w:pPr>
              <w:widowControl w:val="0"/>
              <w:tabs>
                <w:tab w:val="left" w:pos="567"/>
              </w:tabs>
              <w:jc w:val="center"/>
              <w:rPr>
                <w:b/>
                <w:color w:val="000000" w:themeColor="text1"/>
                <w:sz w:val="22"/>
                <w:szCs w:val="22"/>
              </w:rPr>
            </w:pPr>
            <w:r w:rsidRPr="00D85A5C">
              <w:rPr>
                <w:b/>
                <w:color w:val="000000" w:themeColor="text1"/>
                <w:sz w:val="22"/>
                <w:szCs w:val="22"/>
              </w:rPr>
              <w:t>Perorálna suspenzia</w:t>
            </w:r>
          </w:p>
        </w:tc>
      </w:tr>
      <w:tr w:rsidR="00835317" w:rsidRPr="00B75292" w14:paraId="34033C72" w14:textId="77777777">
        <w:tc>
          <w:tcPr>
            <w:tcW w:w="3047" w:type="dxa"/>
          </w:tcPr>
          <w:p w14:paraId="0A1A6740" w14:textId="77777777" w:rsidR="00835317" w:rsidRPr="00D85A5C" w:rsidRDefault="00835317" w:rsidP="00B14F41">
            <w:pPr>
              <w:widowControl w:val="0"/>
              <w:tabs>
                <w:tab w:val="left" w:pos="567"/>
              </w:tabs>
              <w:jc w:val="center"/>
              <w:rPr>
                <w:b/>
                <w:color w:val="000000" w:themeColor="text1"/>
                <w:sz w:val="22"/>
                <w:szCs w:val="22"/>
              </w:rPr>
            </w:pPr>
          </w:p>
        </w:tc>
        <w:tc>
          <w:tcPr>
            <w:tcW w:w="3093" w:type="dxa"/>
          </w:tcPr>
          <w:p w14:paraId="31F7B979" w14:textId="77777777" w:rsidR="00835317" w:rsidRPr="00D85A5C" w:rsidRDefault="00835317" w:rsidP="00B14F41">
            <w:pPr>
              <w:widowControl w:val="0"/>
              <w:tabs>
                <w:tab w:val="left" w:pos="567"/>
              </w:tabs>
              <w:jc w:val="center"/>
              <w:rPr>
                <w:color w:val="000000" w:themeColor="text1"/>
                <w:sz w:val="22"/>
                <w:szCs w:val="22"/>
              </w:rPr>
            </w:pPr>
            <w:r w:rsidRPr="00D85A5C">
              <w:rPr>
                <w:color w:val="000000" w:themeColor="text1"/>
                <w:sz w:val="22"/>
                <w:szCs w:val="22"/>
              </w:rPr>
              <w:t>Deti vo veku 2 až menej ako 12 rokov a dospievajúci vo veku 12 až 14 rokov s hmotnosťou menšou ako 50 kg</w:t>
            </w:r>
          </w:p>
        </w:tc>
        <w:tc>
          <w:tcPr>
            <w:tcW w:w="3072" w:type="dxa"/>
          </w:tcPr>
          <w:p w14:paraId="07932BC8" w14:textId="77777777" w:rsidR="00835317" w:rsidRPr="00D85A5C" w:rsidRDefault="00835317" w:rsidP="00B14F41">
            <w:pPr>
              <w:widowControl w:val="0"/>
              <w:tabs>
                <w:tab w:val="left" w:pos="567"/>
              </w:tabs>
              <w:jc w:val="center"/>
              <w:rPr>
                <w:color w:val="000000" w:themeColor="text1"/>
                <w:sz w:val="22"/>
                <w:szCs w:val="22"/>
              </w:rPr>
            </w:pPr>
            <w:r w:rsidRPr="00D85A5C">
              <w:rPr>
                <w:color w:val="000000" w:themeColor="text1"/>
                <w:sz w:val="22"/>
                <w:szCs w:val="22"/>
              </w:rPr>
              <w:t>Dospievajúci vo veku 12 až 14 rokov s hmotnosťou 50 kg alebo viac; a všetci ostatní dospievajúci starší ako 14 rokov</w:t>
            </w:r>
          </w:p>
        </w:tc>
      </w:tr>
      <w:tr w:rsidR="00835317" w:rsidRPr="00B75292" w14:paraId="0ADEC0E0" w14:textId="77777777" w:rsidTr="0005659C">
        <w:trPr>
          <w:trHeight w:val="858"/>
        </w:trPr>
        <w:tc>
          <w:tcPr>
            <w:tcW w:w="3047" w:type="dxa"/>
          </w:tcPr>
          <w:p w14:paraId="7B32C25E" w14:textId="77777777" w:rsidR="00835317" w:rsidRPr="00D85A5C" w:rsidRDefault="00835317" w:rsidP="00B14F41">
            <w:pPr>
              <w:widowControl w:val="0"/>
              <w:tabs>
                <w:tab w:val="left" w:pos="567"/>
              </w:tabs>
              <w:rPr>
                <w:color w:val="000000" w:themeColor="text1"/>
                <w:sz w:val="22"/>
                <w:szCs w:val="22"/>
              </w:rPr>
            </w:pPr>
          </w:p>
          <w:p w14:paraId="655791FF" w14:textId="77777777" w:rsidR="00835317" w:rsidRPr="00D85A5C" w:rsidRDefault="00835317" w:rsidP="00B14F41">
            <w:pPr>
              <w:widowControl w:val="0"/>
              <w:tabs>
                <w:tab w:val="left" w:pos="567"/>
              </w:tabs>
              <w:rPr>
                <w:b/>
                <w:color w:val="000000" w:themeColor="text1"/>
                <w:sz w:val="22"/>
                <w:szCs w:val="22"/>
              </w:rPr>
            </w:pPr>
            <w:r w:rsidRPr="00D85A5C">
              <w:rPr>
                <w:b/>
                <w:color w:val="000000" w:themeColor="text1"/>
                <w:sz w:val="22"/>
                <w:szCs w:val="22"/>
              </w:rPr>
              <w:t>Dávka počas prvých 24 hodín</w:t>
            </w:r>
          </w:p>
          <w:p w14:paraId="6B88DB98" w14:textId="77777777" w:rsidR="00835317" w:rsidRPr="00D85A5C" w:rsidRDefault="00835317" w:rsidP="00B14F41">
            <w:pPr>
              <w:widowControl w:val="0"/>
              <w:tabs>
                <w:tab w:val="left" w:pos="567"/>
              </w:tabs>
              <w:rPr>
                <w:color w:val="000000" w:themeColor="text1"/>
                <w:sz w:val="22"/>
                <w:szCs w:val="22"/>
              </w:rPr>
            </w:pPr>
            <w:r w:rsidRPr="00D85A5C">
              <w:rPr>
                <w:color w:val="000000" w:themeColor="text1"/>
                <w:sz w:val="22"/>
                <w:szCs w:val="22"/>
              </w:rPr>
              <w:t>(nasycovacia dávka)</w:t>
            </w:r>
          </w:p>
          <w:p w14:paraId="7C5D4F00" w14:textId="77777777" w:rsidR="00835317" w:rsidRPr="00D85A5C" w:rsidRDefault="00835317" w:rsidP="00B14F41">
            <w:pPr>
              <w:widowControl w:val="0"/>
              <w:tabs>
                <w:tab w:val="left" w:pos="567"/>
              </w:tabs>
              <w:rPr>
                <w:color w:val="000000" w:themeColor="text1"/>
                <w:sz w:val="22"/>
                <w:szCs w:val="22"/>
              </w:rPr>
            </w:pPr>
          </w:p>
        </w:tc>
        <w:tc>
          <w:tcPr>
            <w:tcW w:w="3093" w:type="dxa"/>
          </w:tcPr>
          <w:p w14:paraId="22ACABB6" w14:textId="77777777" w:rsidR="00835317" w:rsidRPr="00D85A5C" w:rsidRDefault="00835317" w:rsidP="00B14F41">
            <w:pPr>
              <w:widowControl w:val="0"/>
              <w:tabs>
                <w:tab w:val="left" w:pos="567"/>
              </w:tabs>
              <w:jc w:val="center"/>
              <w:rPr>
                <w:color w:val="000000" w:themeColor="text1"/>
                <w:sz w:val="22"/>
                <w:szCs w:val="22"/>
              </w:rPr>
            </w:pPr>
          </w:p>
          <w:p w14:paraId="55443092" w14:textId="77777777" w:rsidR="00835317" w:rsidRPr="00D85A5C" w:rsidRDefault="00835317" w:rsidP="00B14F41">
            <w:pPr>
              <w:widowControl w:val="0"/>
              <w:tabs>
                <w:tab w:val="left" w:pos="567"/>
              </w:tabs>
              <w:jc w:val="center"/>
              <w:rPr>
                <w:color w:val="000000" w:themeColor="text1"/>
                <w:sz w:val="22"/>
                <w:szCs w:val="22"/>
              </w:rPr>
            </w:pPr>
            <w:r w:rsidRPr="00D85A5C">
              <w:rPr>
                <w:color w:val="000000" w:themeColor="text1"/>
                <w:sz w:val="22"/>
                <w:szCs w:val="22"/>
              </w:rPr>
              <w:t>Vaša liečba začne vo forme infúzie</w:t>
            </w:r>
          </w:p>
        </w:tc>
        <w:tc>
          <w:tcPr>
            <w:tcW w:w="3072" w:type="dxa"/>
          </w:tcPr>
          <w:p w14:paraId="34082782" w14:textId="77777777" w:rsidR="00835317" w:rsidRPr="00D85A5C" w:rsidRDefault="00835317" w:rsidP="00B14F41">
            <w:pPr>
              <w:widowControl w:val="0"/>
              <w:tabs>
                <w:tab w:val="left" w:pos="567"/>
              </w:tabs>
              <w:jc w:val="center"/>
              <w:rPr>
                <w:color w:val="000000" w:themeColor="text1"/>
                <w:sz w:val="22"/>
                <w:szCs w:val="22"/>
              </w:rPr>
            </w:pPr>
          </w:p>
          <w:p w14:paraId="37E0713B" w14:textId="0834E473" w:rsidR="00835317" w:rsidRPr="00D85A5C" w:rsidRDefault="00AF19EA" w:rsidP="00B14F41">
            <w:pPr>
              <w:widowControl w:val="0"/>
              <w:tabs>
                <w:tab w:val="left" w:pos="567"/>
              </w:tabs>
              <w:jc w:val="center"/>
              <w:rPr>
                <w:color w:val="000000" w:themeColor="text1"/>
                <w:sz w:val="22"/>
                <w:szCs w:val="22"/>
              </w:rPr>
            </w:pPr>
            <w:r w:rsidRPr="00D85A5C">
              <w:rPr>
                <w:color w:val="000000" w:themeColor="text1"/>
                <w:sz w:val="22"/>
                <w:szCs w:val="22"/>
              </w:rPr>
              <w:t>10 ml (</w:t>
            </w:r>
            <w:r w:rsidR="00835317" w:rsidRPr="00D85A5C">
              <w:rPr>
                <w:color w:val="000000" w:themeColor="text1"/>
                <w:sz w:val="22"/>
                <w:szCs w:val="22"/>
              </w:rPr>
              <w:t>400 mg</w:t>
            </w:r>
            <w:r w:rsidRPr="00D85A5C">
              <w:rPr>
                <w:color w:val="000000" w:themeColor="text1"/>
                <w:sz w:val="22"/>
                <w:szCs w:val="22"/>
              </w:rPr>
              <w:t>)</w:t>
            </w:r>
            <w:r w:rsidR="00835317" w:rsidRPr="00D85A5C">
              <w:rPr>
                <w:color w:val="000000" w:themeColor="text1"/>
                <w:sz w:val="22"/>
                <w:szCs w:val="22"/>
              </w:rPr>
              <w:t xml:space="preserve"> každých 12 hodín počas</w:t>
            </w:r>
          </w:p>
          <w:p w14:paraId="3864B774" w14:textId="77777777" w:rsidR="00835317" w:rsidRPr="00D85A5C" w:rsidRDefault="00835317" w:rsidP="00B14F41">
            <w:pPr>
              <w:widowControl w:val="0"/>
              <w:tabs>
                <w:tab w:val="left" w:pos="567"/>
              </w:tabs>
              <w:jc w:val="center"/>
              <w:rPr>
                <w:color w:val="000000" w:themeColor="text1"/>
                <w:sz w:val="22"/>
                <w:szCs w:val="22"/>
              </w:rPr>
            </w:pPr>
            <w:r w:rsidRPr="00D85A5C">
              <w:rPr>
                <w:color w:val="000000" w:themeColor="text1"/>
                <w:sz w:val="22"/>
                <w:szCs w:val="22"/>
              </w:rPr>
              <w:t>prvých 24 hodín</w:t>
            </w:r>
          </w:p>
        </w:tc>
      </w:tr>
      <w:tr w:rsidR="00835317" w:rsidRPr="00B75292" w14:paraId="0F702C56" w14:textId="77777777">
        <w:trPr>
          <w:trHeight w:val="85"/>
        </w:trPr>
        <w:tc>
          <w:tcPr>
            <w:tcW w:w="3047" w:type="dxa"/>
          </w:tcPr>
          <w:p w14:paraId="1E99FBC9" w14:textId="77777777" w:rsidR="00835317" w:rsidRPr="00D85A5C" w:rsidRDefault="00835317" w:rsidP="00B14F41">
            <w:pPr>
              <w:widowControl w:val="0"/>
              <w:tabs>
                <w:tab w:val="left" w:pos="567"/>
              </w:tabs>
              <w:rPr>
                <w:color w:val="000000" w:themeColor="text1"/>
                <w:sz w:val="22"/>
                <w:szCs w:val="22"/>
              </w:rPr>
            </w:pPr>
          </w:p>
          <w:p w14:paraId="145D2085" w14:textId="77777777" w:rsidR="00835317" w:rsidRPr="00D85A5C" w:rsidRDefault="00835317" w:rsidP="00B14F41">
            <w:pPr>
              <w:widowControl w:val="0"/>
              <w:tabs>
                <w:tab w:val="left" w:pos="567"/>
              </w:tabs>
              <w:rPr>
                <w:b/>
                <w:color w:val="000000" w:themeColor="text1"/>
                <w:sz w:val="22"/>
                <w:szCs w:val="22"/>
              </w:rPr>
            </w:pPr>
            <w:r w:rsidRPr="00D85A5C">
              <w:rPr>
                <w:b/>
                <w:color w:val="000000" w:themeColor="text1"/>
                <w:sz w:val="22"/>
                <w:szCs w:val="22"/>
              </w:rPr>
              <w:t>Dávka po prvých 24 hodinách</w:t>
            </w:r>
          </w:p>
          <w:p w14:paraId="53B54144" w14:textId="77777777" w:rsidR="00835317" w:rsidRPr="00D85A5C" w:rsidRDefault="00835317" w:rsidP="00B14F41">
            <w:pPr>
              <w:widowControl w:val="0"/>
              <w:tabs>
                <w:tab w:val="left" w:pos="567"/>
              </w:tabs>
              <w:rPr>
                <w:color w:val="000000" w:themeColor="text1"/>
                <w:sz w:val="22"/>
                <w:szCs w:val="22"/>
              </w:rPr>
            </w:pPr>
            <w:r w:rsidRPr="00D85A5C">
              <w:rPr>
                <w:color w:val="000000" w:themeColor="text1"/>
                <w:sz w:val="22"/>
                <w:szCs w:val="22"/>
              </w:rPr>
              <w:t>(udržiavacia dávka)</w:t>
            </w:r>
          </w:p>
          <w:p w14:paraId="6B95BB52" w14:textId="77777777" w:rsidR="00835317" w:rsidRPr="00D85A5C" w:rsidRDefault="00835317" w:rsidP="00B14F41">
            <w:pPr>
              <w:widowControl w:val="0"/>
              <w:tabs>
                <w:tab w:val="left" w:pos="567"/>
              </w:tabs>
              <w:rPr>
                <w:color w:val="000000" w:themeColor="text1"/>
                <w:sz w:val="22"/>
                <w:szCs w:val="22"/>
              </w:rPr>
            </w:pPr>
          </w:p>
        </w:tc>
        <w:tc>
          <w:tcPr>
            <w:tcW w:w="3093" w:type="dxa"/>
          </w:tcPr>
          <w:p w14:paraId="6A402F06" w14:textId="77777777" w:rsidR="00835317" w:rsidRPr="00D85A5C" w:rsidRDefault="00835317" w:rsidP="00B14F41">
            <w:pPr>
              <w:widowControl w:val="0"/>
              <w:tabs>
                <w:tab w:val="left" w:pos="567"/>
              </w:tabs>
              <w:jc w:val="center"/>
              <w:rPr>
                <w:color w:val="000000" w:themeColor="text1"/>
                <w:sz w:val="22"/>
                <w:szCs w:val="22"/>
              </w:rPr>
            </w:pPr>
          </w:p>
          <w:p w14:paraId="3B58EB4C" w14:textId="2B229A7B" w:rsidR="00835317" w:rsidRPr="00D85A5C" w:rsidRDefault="00AF19EA" w:rsidP="00B14F41">
            <w:pPr>
              <w:widowControl w:val="0"/>
              <w:tabs>
                <w:tab w:val="left" w:pos="567"/>
              </w:tabs>
              <w:jc w:val="center"/>
              <w:rPr>
                <w:color w:val="000000" w:themeColor="text1"/>
                <w:sz w:val="22"/>
                <w:szCs w:val="22"/>
              </w:rPr>
            </w:pPr>
            <w:r w:rsidRPr="00D85A5C">
              <w:rPr>
                <w:color w:val="000000" w:themeColor="text1"/>
                <w:sz w:val="22"/>
                <w:szCs w:val="22"/>
              </w:rPr>
              <w:t>0,225 ml</w:t>
            </w:r>
            <w:r w:rsidR="003219AA" w:rsidRPr="00D85A5C">
              <w:rPr>
                <w:color w:val="000000" w:themeColor="text1"/>
                <w:sz w:val="22"/>
                <w:szCs w:val="22"/>
              </w:rPr>
              <w:t>/kg</w:t>
            </w:r>
            <w:r w:rsidRPr="00D85A5C">
              <w:rPr>
                <w:color w:val="000000" w:themeColor="text1"/>
                <w:sz w:val="22"/>
                <w:szCs w:val="22"/>
              </w:rPr>
              <w:t xml:space="preserve"> (</w:t>
            </w:r>
            <w:r w:rsidR="00835317" w:rsidRPr="00D85A5C">
              <w:rPr>
                <w:color w:val="000000" w:themeColor="text1"/>
                <w:sz w:val="22"/>
                <w:szCs w:val="22"/>
              </w:rPr>
              <w:t>9 mg/kg</w:t>
            </w:r>
            <w:r w:rsidRPr="00D85A5C">
              <w:rPr>
                <w:color w:val="000000" w:themeColor="text1"/>
                <w:sz w:val="22"/>
                <w:szCs w:val="22"/>
              </w:rPr>
              <w:t>)</w:t>
            </w:r>
            <w:r w:rsidR="00835317" w:rsidRPr="00D85A5C">
              <w:rPr>
                <w:color w:val="000000" w:themeColor="text1"/>
                <w:sz w:val="22"/>
                <w:szCs w:val="22"/>
              </w:rPr>
              <w:t xml:space="preserve"> dvakrát denne</w:t>
            </w:r>
          </w:p>
          <w:p w14:paraId="5D478E96" w14:textId="6C9FE1B0" w:rsidR="00835317" w:rsidRPr="00D85A5C" w:rsidRDefault="00AF19EA" w:rsidP="00B14F41">
            <w:pPr>
              <w:widowControl w:val="0"/>
              <w:tabs>
                <w:tab w:val="left" w:pos="567"/>
              </w:tabs>
              <w:jc w:val="center"/>
              <w:rPr>
                <w:color w:val="000000" w:themeColor="text1"/>
                <w:sz w:val="22"/>
                <w:szCs w:val="22"/>
              </w:rPr>
            </w:pPr>
            <w:r w:rsidRPr="00D85A5C">
              <w:rPr>
                <w:color w:val="000000" w:themeColor="text1"/>
                <w:sz w:val="22"/>
                <w:szCs w:val="22"/>
              </w:rPr>
              <w:t>[</w:t>
            </w:r>
            <w:r w:rsidR="00835317" w:rsidRPr="00D85A5C">
              <w:rPr>
                <w:color w:val="000000" w:themeColor="text1"/>
                <w:sz w:val="22"/>
                <w:szCs w:val="22"/>
              </w:rPr>
              <w:t xml:space="preserve">maximálna dávka </w:t>
            </w:r>
            <w:r w:rsidRPr="00D85A5C">
              <w:rPr>
                <w:color w:val="000000" w:themeColor="text1"/>
                <w:sz w:val="22"/>
                <w:szCs w:val="22"/>
              </w:rPr>
              <w:t>8,75 ml (</w:t>
            </w:r>
            <w:r w:rsidR="00835317" w:rsidRPr="00D85A5C">
              <w:rPr>
                <w:color w:val="000000" w:themeColor="text1"/>
                <w:sz w:val="22"/>
                <w:szCs w:val="22"/>
              </w:rPr>
              <w:t>350 mg</w:t>
            </w:r>
            <w:r w:rsidRPr="00D85A5C">
              <w:rPr>
                <w:color w:val="000000" w:themeColor="text1"/>
                <w:sz w:val="22"/>
                <w:szCs w:val="22"/>
              </w:rPr>
              <w:t>)</w:t>
            </w:r>
            <w:r w:rsidR="00835317" w:rsidRPr="00D85A5C">
              <w:rPr>
                <w:color w:val="000000" w:themeColor="text1"/>
                <w:sz w:val="22"/>
                <w:szCs w:val="22"/>
              </w:rPr>
              <w:t xml:space="preserve"> dvakrát denne</w:t>
            </w:r>
            <w:r w:rsidRPr="00D85A5C">
              <w:rPr>
                <w:color w:val="000000" w:themeColor="text1"/>
                <w:sz w:val="22"/>
                <w:szCs w:val="22"/>
              </w:rPr>
              <w:t>]</w:t>
            </w:r>
          </w:p>
        </w:tc>
        <w:tc>
          <w:tcPr>
            <w:tcW w:w="3072" w:type="dxa"/>
          </w:tcPr>
          <w:p w14:paraId="1D35F160" w14:textId="77777777" w:rsidR="00835317" w:rsidRPr="00D85A5C" w:rsidRDefault="00835317" w:rsidP="00B14F41">
            <w:pPr>
              <w:widowControl w:val="0"/>
              <w:tabs>
                <w:tab w:val="left" w:pos="567"/>
              </w:tabs>
              <w:jc w:val="center"/>
              <w:rPr>
                <w:color w:val="000000" w:themeColor="text1"/>
                <w:sz w:val="22"/>
                <w:szCs w:val="22"/>
              </w:rPr>
            </w:pPr>
          </w:p>
          <w:p w14:paraId="3979C465" w14:textId="22CB3102" w:rsidR="00835317" w:rsidRPr="00D85A5C" w:rsidRDefault="00AF19EA" w:rsidP="00B14F41">
            <w:pPr>
              <w:widowControl w:val="0"/>
              <w:tabs>
                <w:tab w:val="left" w:pos="567"/>
              </w:tabs>
              <w:jc w:val="center"/>
              <w:rPr>
                <w:color w:val="000000" w:themeColor="text1"/>
                <w:sz w:val="22"/>
                <w:szCs w:val="22"/>
              </w:rPr>
            </w:pPr>
            <w:r w:rsidRPr="00D85A5C">
              <w:rPr>
                <w:color w:val="000000" w:themeColor="text1"/>
                <w:sz w:val="22"/>
                <w:szCs w:val="22"/>
              </w:rPr>
              <w:t>5 ml (</w:t>
            </w:r>
            <w:r w:rsidR="00835317" w:rsidRPr="00D85A5C">
              <w:rPr>
                <w:color w:val="000000" w:themeColor="text1"/>
                <w:sz w:val="22"/>
                <w:szCs w:val="22"/>
              </w:rPr>
              <w:t>200 mg</w:t>
            </w:r>
            <w:r w:rsidRPr="00D85A5C">
              <w:rPr>
                <w:color w:val="000000" w:themeColor="text1"/>
                <w:sz w:val="22"/>
                <w:szCs w:val="22"/>
              </w:rPr>
              <w:t>)</w:t>
            </w:r>
            <w:r w:rsidR="00835317" w:rsidRPr="00D85A5C">
              <w:rPr>
                <w:color w:val="000000" w:themeColor="text1"/>
                <w:sz w:val="22"/>
                <w:szCs w:val="22"/>
              </w:rPr>
              <w:t xml:space="preserve"> dvakrát denne</w:t>
            </w:r>
          </w:p>
        </w:tc>
      </w:tr>
    </w:tbl>
    <w:p w14:paraId="5D61AA52" w14:textId="77777777" w:rsidR="00835317" w:rsidRPr="00D85A5C" w:rsidRDefault="00835317">
      <w:pPr>
        <w:tabs>
          <w:tab w:val="left" w:pos="567"/>
        </w:tabs>
        <w:rPr>
          <w:color w:val="000000" w:themeColor="text1"/>
          <w:sz w:val="22"/>
          <w:szCs w:val="22"/>
        </w:rPr>
      </w:pPr>
    </w:p>
    <w:p w14:paraId="06CFE5C8" w14:textId="77777777" w:rsidR="00835317" w:rsidRPr="00D85A5C" w:rsidRDefault="00835317">
      <w:pPr>
        <w:tabs>
          <w:tab w:val="left" w:pos="567"/>
        </w:tabs>
        <w:rPr>
          <w:color w:val="000000" w:themeColor="text1"/>
          <w:sz w:val="22"/>
          <w:szCs w:val="22"/>
        </w:rPr>
      </w:pPr>
      <w:r w:rsidRPr="00D85A5C">
        <w:rPr>
          <w:color w:val="000000" w:themeColor="text1"/>
          <w:sz w:val="22"/>
          <w:szCs w:val="22"/>
        </w:rPr>
        <w:t>V závislosti od vašej odpovede na liečbu váš lekár môže zvýšiť alebo znížiť dennú dávku.</w:t>
      </w:r>
    </w:p>
    <w:p w14:paraId="70AEE2E6" w14:textId="77777777" w:rsidR="00835317" w:rsidRPr="00D85A5C" w:rsidRDefault="00835317">
      <w:pPr>
        <w:tabs>
          <w:tab w:val="left" w:pos="567"/>
        </w:tabs>
        <w:rPr>
          <w:color w:val="000000" w:themeColor="text1"/>
          <w:sz w:val="22"/>
          <w:szCs w:val="22"/>
        </w:rPr>
      </w:pPr>
    </w:p>
    <w:p w14:paraId="00438912"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Suspenziu užite aspoň jednu hodinu pred jedlom alebo dve hodiny po jedle. </w:t>
      </w:r>
    </w:p>
    <w:p w14:paraId="39EE203A" w14:textId="77777777" w:rsidR="0085762E" w:rsidRPr="00D85A5C" w:rsidRDefault="0085762E" w:rsidP="0085762E">
      <w:pPr>
        <w:tabs>
          <w:tab w:val="left" w:pos="567"/>
        </w:tabs>
        <w:rPr>
          <w:color w:val="000000" w:themeColor="text1"/>
          <w:sz w:val="22"/>
          <w:szCs w:val="22"/>
        </w:rPr>
      </w:pPr>
    </w:p>
    <w:p w14:paraId="7F571CBF" w14:textId="77777777" w:rsidR="0085762E" w:rsidRPr="00D85A5C" w:rsidRDefault="0085762E" w:rsidP="0085762E">
      <w:pPr>
        <w:tabs>
          <w:tab w:val="left" w:pos="567"/>
        </w:tabs>
        <w:rPr>
          <w:color w:val="000000" w:themeColor="text1"/>
          <w:sz w:val="22"/>
          <w:szCs w:val="22"/>
        </w:rPr>
      </w:pPr>
      <w:r w:rsidRPr="00D85A5C">
        <w:rPr>
          <w:color w:val="000000" w:themeColor="text1"/>
          <w:sz w:val="22"/>
          <w:szCs w:val="22"/>
        </w:rPr>
        <w:t xml:space="preserve">Ak vy alebo vaše dieťa </w:t>
      </w:r>
      <w:r w:rsidR="00326532" w:rsidRPr="00D85A5C">
        <w:rPr>
          <w:color w:val="000000" w:themeColor="text1"/>
          <w:sz w:val="22"/>
          <w:szCs w:val="22"/>
        </w:rPr>
        <w:t>po</w:t>
      </w:r>
      <w:r w:rsidRPr="00D85A5C">
        <w:rPr>
          <w:color w:val="000000" w:themeColor="text1"/>
          <w:sz w:val="22"/>
          <w:szCs w:val="22"/>
        </w:rPr>
        <w:t>užívate VFEND na predchádzanie hubovým infekciám, váš lekár môže zastaviť podávanie VFENDU, ak sa u vás alebo vášho dieťaťa objavia vedľajšie účinky súvisiace s liečbou.</w:t>
      </w:r>
    </w:p>
    <w:p w14:paraId="4BF6C525" w14:textId="77777777" w:rsidR="00835317" w:rsidRPr="00D85A5C" w:rsidRDefault="00835317">
      <w:pPr>
        <w:tabs>
          <w:tab w:val="left" w:pos="567"/>
        </w:tabs>
        <w:rPr>
          <w:color w:val="000000" w:themeColor="text1"/>
          <w:sz w:val="22"/>
          <w:szCs w:val="22"/>
        </w:rPr>
      </w:pPr>
    </w:p>
    <w:p w14:paraId="54F5FCB9" w14:textId="77777777" w:rsidR="00835317" w:rsidRPr="00D85A5C" w:rsidRDefault="00835317">
      <w:pPr>
        <w:tabs>
          <w:tab w:val="left" w:pos="567"/>
        </w:tabs>
        <w:rPr>
          <w:bCs/>
          <w:color w:val="000000" w:themeColor="text1"/>
          <w:sz w:val="22"/>
          <w:szCs w:val="22"/>
        </w:rPr>
      </w:pPr>
      <w:r w:rsidRPr="00D85A5C">
        <w:rPr>
          <w:bCs/>
          <w:color w:val="000000" w:themeColor="text1"/>
          <w:sz w:val="22"/>
          <w:szCs w:val="22"/>
        </w:rPr>
        <w:t>VFEND suspenzia sa nemá miešať s inými liekmi. Suspenzia sa nemá ďalej riediť vodou, ani inými tekutinami.</w:t>
      </w:r>
    </w:p>
    <w:p w14:paraId="7BED2EB4" w14:textId="77777777" w:rsidR="00835317" w:rsidRPr="00D85A5C" w:rsidRDefault="00835317">
      <w:pPr>
        <w:tabs>
          <w:tab w:val="left" w:pos="567"/>
        </w:tabs>
        <w:rPr>
          <w:b/>
          <w:bCs/>
          <w:color w:val="000000" w:themeColor="text1"/>
          <w:sz w:val="22"/>
          <w:szCs w:val="22"/>
        </w:rPr>
      </w:pPr>
    </w:p>
    <w:p w14:paraId="5525A600" w14:textId="77777777" w:rsidR="00835317" w:rsidRPr="00D85A5C" w:rsidRDefault="00835317">
      <w:pPr>
        <w:keepNext/>
        <w:tabs>
          <w:tab w:val="left" w:pos="567"/>
        </w:tabs>
        <w:rPr>
          <w:b/>
          <w:bCs/>
          <w:color w:val="000000" w:themeColor="text1"/>
          <w:sz w:val="22"/>
          <w:szCs w:val="22"/>
        </w:rPr>
      </w:pPr>
      <w:r w:rsidRPr="00D85A5C">
        <w:rPr>
          <w:b/>
          <w:bCs/>
          <w:color w:val="000000" w:themeColor="text1"/>
          <w:sz w:val="22"/>
          <w:szCs w:val="22"/>
        </w:rPr>
        <w:t>Pokyny na prípravu suspenzie:</w:t>
      </w:r>
    </w:p>
    <w:p w14:paraId="205E3C86" w14:textId="77777777" w:rsidR="00835317" w:rsidRPr="00D85A5C" w:rsidRDefault="00835317">
      <w:pPr>
        <w:pStyle w:val="BodyText"/>
        <w:keepNext/>
        <w:tabs>
          <w:tab w:val="left" w:pos="567"/>
        </w:tabs>
        <w:rPr>
          <w:i w:val="0"/>
          <w:color w:val="000000" w:themeColor="text1"/>
          <w:sz w:val="22"/>
          <w:szCs w:val="22"/>
          <w:lang w:val="sk-SK"/>
        </w:rPr>
      </w:pPr>
      <w:r w:rsidRPr="00D85A5C">
        <w:rPr>
          <w:b/>
          <w:i w:val="0"/>
          <w:color w:val="000000" w:themeColor="text1"/>
          <w:sz w:val="22"/>
          <w:szCs w:val="22"/>
          <w:lang w:val="sk-SK"/>
        </w:rPr>
        <w:t>Odporúča sa, aby suspenziu VFEND pripravil váš lekárnik predtým, než vám ju dá.</w:t>
      </w:r>
      <w:r w:rsidRPr="00D85A5C">
        <w:rPr>
          <w:i w:val="0"/>
          <w:color w:val="000000" w:themeColor="text1"/>
          <w:sz w:val="22"/>
          <w:szCs w:val="22"/>
          <w:lang w:val="sk-SK"/>
        </w:rPr>
        <w:t xml:space="preserve"> VFEND suspenzia je hotová, ak je v tekutej forme. Ak je vo forme suchého prášku, musíte perorálnu suspenziu pripraviť podľa nasledujúcich dole uvedených pokynov.</w:t>
      </w:r>
    </w:p>
    <w:p w14:paraId="5A449115" w14:textId="77777777" w:rsidR="00835317" w:rsidRPr="00D85A5C" w:rsidRDefault="00835317">
      <w:pPr>
        <w:tabs>
          <w:tab w:val="left" w:pos="567"/>
        </w:tabs>
        <w:rPr>
          <w:color w:val="000000" w:themeColor="text1"/>
          <w:sz w:val="22"/>
          <w:szCs w:val="22"/>
        </w:rPr>
      </w:pPr>
    </w:p>
    <w:p w14:paraId="137EB982" w14:textId="77777777" w:rsidR="00835317" w:rsidRPr="00D85A5C" w:rsidRDefault="00835317" w:rsidP="006A3535">
      <w:pPr>
        <w:pStyle w:val="EndnoteText"/>
        <w:numPr>
          <w:ilvl w:val="0"/>
          <w:numId w:val="71"/>
        </w:numPr>
        <w:ind w:left="567" w:hanging="567"/>
        <w:rPr>
          <w:color w:val="000000" w:themeColor="text1"/>
          <w:szCs w:val="22"/>
          <w:lang w:val="sk-SK" w:eastAsia="x-none"/>
        </w:rPr>
      </w:pPr>
      <w:r w:rsidRPr="00D85A5C">
        <w:rPr>
          <w:color w:val="000000" w:themeColor="text1"/>
          <w:szCs w:val="22"/>
          <w:lang w:val="sk-SK" w:eastAsia="x-none"/>
        </w:rPr>
        <w:t>Poklepte po fľaške, aby sa prášok uvoľnil.</w:t>
      </w:r>
    </w:p>
    <w:p w14:paraId="7F9F72C2" w14:textId="77777777" w:rsidR="00835317" w:rsidRPr="00D85A5C" w:rsidRDefault="00835317" w:rsidP="006A3535">
      <w:pPr>
        <w:numPr>
          <w:ilvl w:val="0"/>
          <w:numId w:val="71"/>
        </w:numPr>
        <w:tabs>
          <w:tab w:val="left" w:pos="567"/>
        </w:tabs>
        <w:ind w:left="567" w:hanging="567"/>
        <w:rPr>
          <w:color w:val="000000" w:themeColor="text1"/>
          <w:sz w:val="22"/>
          <w:szCs w:val="22"/>
        </w:rPr>
      </w:pPr>
      <w:r w:rsidRPr="00D85A5C">
        <w:rPr>
          <w:color w:val="000000" w:themeColor="text1"/>
          <w:sz w:val="22"/>
          <w:szCs w:val="22"/>
        </w:rPr>
        <w:t>Odstráňte uzáver.</w:t>
      </w:r>
    </w:p>
    <w:p w14:paraId="23028812" w14:textId="77777777" w:rsidR="00835317" w:rsidRPr="00D85A5C" w:rsidRDefault="00E71AEF" w:rsidP="006A3535">
      <w:pPr>
        <w:numPr>
          <w:ilvl w:val="0"/>
          <w:numId w:val="71"/>
        </w:numPr>
        <w:tabs>
          <w:tab w:val="left" w:pos="567"/>
        </w:tabs>
        <w:ind w:left="567" w:hanging="567"/>
        <w:rPr>
          <w:color w:val="000000" w:themeColor="text1"/>
          <w:sz w:val="22"/>
          <w:szCs w:val="22"/>
        </w:rPr>
      </w:pPr>
      <w:r w:rsidRPr="00D85A5C">
        <w:rPr>
          <w:color w:val="000000" w:themeColor="text1"/>
          <w:sz w:val="22"/>
          <w:szCs w:val="22"/>
        </w:rPr>
        <w:t>Pridajte 2 odmerné nádobky (odmerná nádobka je priložená v balení) vody (celkom 46</w:t>
      </w:r>
      <w:r w:rsidR="008D10CE" w:rsidRPr="00D85A5C">
        <w:rPr>
          <w:color w:val="000000" w:themeColor="text1"/>
          <w:sz w:val="22"/>
          <w:szCs w:val="22"/>
        </w:rPr>
        <w:t xml:space="preserve"> </w:t>
      </w:r>
      <w:r w:rsidRPr="00D85A5C">
        <w:rPr>
          <w:color w:val="000000" w:themeColor="text1"/>
          <w:sz w:val="22"/>
          <w:szCs w:val="22"/>
        </w:rPr>
        <w:t>ml) do</w:t>
      </w:r>
      <w:r w:rsidR="00F7614A" w:rsidRPr="00D85A5C">
        <w:rPr>
          <w:color w:val="000000" w:themeColor="text1"/>
          <w:sz w:val="22"/>
          <w:szCs w:val="22"/>
        </w:rPr>
        <w:t> </w:t>
      </w:r>
      <w:r w:rsidRPr="00D85A5C">
        <w:rPr>
          <w:color w:val="000000" w:themeColor="text1"/>
          <w:sz w:val="22"/>
          <w:szCs w:val="22"/>
        </w:rPr>
        <w:t>fľašky. N</w:t>
      </w:r>
      <w:r w:rsidR="00835317" w:rsidRPr="00D85A5C">
        <w:rPr>
          <w:color w:val="000000" w:themeColor="text1"/>
          <w:sz w:val="22"/>
          <w:szCs w:val="22"/>
        </w:rPr>
        <w:t>apl</w:t>
      </w:r>
      <w:r w:rsidR="00E478E8" w:rsidRPr="00D85A5C">
        <w:rPr>
          <w:color w:val="000000" w:themeColor="text1"/>
          <w:sz w:val="22"/>
          <w:szCs w:val="22"/>
        </w:rPr>
        <w:t>ňte</w:t>
      </w:r>
      <w:r w:rsidR="00835317" w:rsidRPr="00D85A5C">
        <w:rPr>
          <w:color w:val="000000" w:themeColor="text1"/>
          <w:sz w:val="22"/>
          <w:szCs w:val="22"/>
        </w:rPr>
        <w:t xml:space="preserve"> odmern</w:t>
      </w:r>
      <w:r w:rsidR="00E478E8" w:rsidRPr="00D85A5C">
        <w:rPr>
          <w:color w:val="000000" w:themeColor="text1"/>
          <w:sz w:val="22"/>
          <w:szCs w:val="22"/>
        </w:rPr>
        <w:t>ú</w:t>
      </w:r>
      <w:r w:rsidR="00835317" w:rsidRPr="00D85A5C">
        <w:rPr>
          <w:color w:val="000000" w:themeColor="text1"/>
          <w:sz w:val="22"/>
          <w:szCs w:val="22"/>
        </w:rPr>
        <w:t xml:space="preserve"> nádobk</w:t>
      </w:r>
      <w:r w:rsidR="00E478E8" w:rsidRPr="00D85A5C">
        <w:rPr>
          <w:color w:val="000000" w:themeColor="text1"/>
          <w:sz w:val="22"/>
          <w:szCs w:val="22"/>
        </w:rPr>
        <w:t>u</w:t>
      </w:r>
      <w:r w:rsidR="00835317" w:rsidRPr="00D85A5C">
        <w:rPr>
          <w:color w:val="000000" w:themeColor="text1"/>
          <w:sz w:val="22"/>
          <w:szCs w:val="22"/>
        </w:rPr>
        <w:t xml:space="preserve"> až po vyznačenú rysku a potom vodu nalejte do</w:t>
      </w:r>
      <w:r w:rsidR="00F7614A" w:rsidRPr="00D85A5C">
        <w:rPr>
          <w:color w:val="000000" w:themeColor="text1"/>
          <w:sz w:val="22"/>
          <w:szCs w:val="22"/>
        </w:rPr>
        <w:t> </w:t>
      </w:r>
      <w:r w:rsidR="00835317" w:rsidRPr="00D85A5C">
        <w:rPr>
          <w:color w:val="000000" w:themeColor="text1"/>
          <w:sz w:val="22"/>
          <w:szCs w:val="22"/>
        </w:rPr>
        <w:t xml:space="preserve">fľašky. </w:t>
      </w:r>
      <w:r w:rsidR="00835317" w:rsidRPr="00D85A5C">
        <w:rPr>
          <w:bCs/>
          <w:color w:val="000000" w:themeColor="text1"/>
          <w:sz w:val="22"/>
          <w:szCs w:val="22"/>
        </w:rPr>
        <w:t>Vždy musíte pridať celkove 46 ml vody bez ohľadu na dávku, ktorú užívate.</w:t>
      </w:r>
    </w:p>
    <w:p w14:paraId="332ADD4D" w14:textId="77777777" w:rsidR="00835317" w:rsidRPr="00D85A5C" w:rsidRDefault="00835317" w:rsidP="006A3535">
      <w:pPr>
        <w:numPr>
          <w:ilvl w:val="0"/>
          <w:numId w:val="71"/>
        </w:numPr>
        <w:tabs>
          <w:tab w:val="left" w:pos="567"/>
        </w:tabs>
        <w:ind w:left="567" w:hanging="567"/>
        <w:rPr>
          <w:color w:val="000000" w:themeColor="text1"/>
          <w:sz w:val="22"/>
          <w:szCs w:val="22"/>
        </w:rPr>
      </w:pPr>
      <w:r w:rsidRPr="00D85A5C">
        <w:rPr>
          <w:color w:val="000000" w:themeColor="text1"/>
          <w:sz w:val="22"/>
          <w:szCs w:val="22"/>
        </w:rPr>
        <w:t>Nasaďte uzáver a</w:t>
      </w:r>
      <w:r w:rsidR="00F7614A" w:rsidRPr="00D85A5C">
        <w:rPr>
          <w:color w:val="000000" w:themeColor="text1"/>
          <w:sz w:val="22"/>
          <w:szCs w:val="22"/>
        </w:rPr>
        <w:t> </w:t>
      </w:r>
      <w:r w:rsidRPr="00D85A5C">
        <w:rPr>
          <w:color w:val="000000" w:themeColor="text1"/>
          <w:sz w:val="22"/>
          <w:szCs w:val="22"/>
        </w:rPr>
        <w:t>fľašku približne 1 minútu poriadne pretrepte.</w:t>
      </w:r>
      <w:r w:rsidR="00E71AEF" w:rsidRPr="00D85A5C">
        <w:rPr>
          <w:color w:val="000000" w:themeColor="text1"/>
          <w:sz w:val="22"/>
          <w:szCs w:val="22"/>
        </w:rPr>
        <w:t xml:space="preserve"> Po</w:t>
      </w:r>
      <w:r w:rsidR="00F7614A" w:rsidRPr="00D85A5C">
        <w:rPr>
          <w:color w:val="000000" w:themeColor="text1"/>
          <w:sz w:val="22"/>
          <w:szCs w:val="22"/>
        </w:rPr>
        <w:t> </w:t>
      </w:r>
      <w:r w:rsidR="00E71AEF" w:rsidRPr="00D85A5C">
        <w:rPr>
          <w:color w:val="000000" w:themeColor="text1"/>
          <w:sz w:val="22"/>
          <w:szCs w:val="22"/>
        </w:rPr>
        <w:t>príprave musí byť celkový objem suspenzie 75 ml.</w:t>
      </w:r>
    </w:p>
    <w:p w14:paraId="0E78A6BF" w14:textId="77777777" w:rsidR="00835317" w:rsidRPr="00D85A5C" w:rsidRDefault="00835317" w:rsidP="006A3535">
      <w:pPr>
        <w:numPr>
          <w:ilvl w:val="0"/>
          <w:numId w:val="71"/>
        </w:numPr>
        <w:tabs>
          <w:tab w:val="left" w:pos="567"/>
        </w:tabs>
        <w:ind w:left="567" w:hanging="567"/>
        <w:rPr>
          <w:color w:val="000000" w:themeColor="text1"/>
          <w:sz w:val="22"/>
          <w:szCs w:val="22"/>
        </w:rPr>
      </w:pPr>
      <w:r w:rsidRPr="00D85A5C">
        <w:rPr>
          <w:color w:val="000000" w:themeColor="text1"/>
          <w:sz w:val="22"/>
          <w:szCs w:val="22"/>
        </w:rPr>
        <w:t>Odstráňte uzáver. Zatlačte násadec na fľašku do hrdla fľašky (ako je znázornené dolu na</w:t>
      </w:r>
      <w:r w:rsidR="00837CC5" w:rsidRPr="00D85A5C">
        <w:rPr>
          <w:color w:val="000000" w:themeColor="text1"/>
          <w:sz w:val="22"/>
          <w:szCs w:val="22"/>
        </w:rPr>
        <w:t> </w:t>
      </w:r>
      <w:r w:rsidRPr="00D85A5C">
        <w:rPr>
          <w:color w:val="000000" w:themeColor="text1"/>
          <w:sz w:val="22"/>
          <w:szCs w:val="22"/>
        </w:rPr>
        <w:t xml:space="preserve">obrázku). Násadec slúži na to, aby ste mohli naplniť </w:t>
      </w:r>
      <w:r w:rsidR="00A06ADE" w:rsidRPr="00D85A5C">
        <w:rPr>
          <w:color w:val="000000" w:themeColor="text1"/>
          <w:sz w:val="22"/>
          <w:szCs w:val="22"/>
        </w:rPr>
        <w:t xml:space="preserve">perorálnu </w:t>
      </w:r>
      <w:r w:rsidRPr="00D85A5C">
        <w:rPr>
          <w:color w:val="000000" w:themeColor="text1"/>
          <w:sz w:val="22"/>
          <w:szCs w:val="22"/>
        </w:rPr>
        <w:t>striekačku liekom z fľašky. Nasaďte uzáver na fľašku.</w:t>
      </w:r>
    </w:p>
    <w:p w14:paraId="45A1A3B6" w14:textId="77777777" w:rsidR="00835317" w:rsidRPr="00D85A5C" w:rsidRDefault="00835317" w:rsidP="006A3535">
      <w:pPr>
        <w:numPr>
          <w:ilvl w:val="0"/>
          <w:numId w:val="71"/>
        </w:numPr>
        <w:tabs>
          <w:tab w:val="left" w:pos="567"/>
        </w:tabs>
        <w:ind w:left="567" w:hanging="567"/>
        <w:rPr>
          <w:color w:val="000000" w:themeColor="text1"/>
          <w:sz w:val="22"/>
          <w:szCs w:val="22"/>
        </w:rPr>
      </w:pPr>
      <w:r w:rsidRPr="00D85A5C">
        <w:rPr>
          <w:color w:val="000000" w:themeColor="text1"/>
          <w:sz w:val="22"/>
          <w:szCs w:val="22"/>
        </w:rPr>
        <w:t xml:space="preserve">Napíšte dátum exspirácie pripravenej suspenzie na štítok fľašky (čas použiteľnosti pripravenej suspenzie je 14 dní). Nepoužitá suspenzia sa po tomto dátume musí znehodnotiť. </w:t>
      </w:r>
    </w:p>
    <w:p w14:paraId="65124B0A" w14:textId="77777777" w:rsidR="00835317" w:rsidRPr="00D85A5C" w:rsidRDefault="00835317" w:rsidP="007A1E60">
      <w:pPr>
        <w:tabs>
          <w:tab w:val="left" w:pos="567"/>
        </w:tabs>
        <w:rPr>
          <w:noProof/>
          <w:color w:val="000000" w:themeColor="text1"/>
          <w:sz w:val="22"/>
          <w:szCs w:val="22"/>
          <w:lang w:eastAsia="zh-CN"/>
        </w:rPr>
      </w:pPr>
    </w:p>
    <w:p w14:paraId="09D5BB3E" w14:textId="4287CB38" w:rsidR="00E478E8" w:rsidRPr="00D85A5C" w:rsidRDefault="001515CB" w:rsidP="00AD45C4">
      <w:pPr>
        <w:widowControl w:val="0"/>
        <w:tabs>
          <w:tab w:val="left" w:pos="567"/>
        </w:tabs>
        <w:jc w:val="center"/>
        <w:rPr>
          <w:noProof/>
          <w:color w:val="000000" w:themeColor="text1"/>
          <w:sz w:val="22"/>
          <w:szCs w:val="22"/>
          <w:lang w:eastAsia="zh-CN"/>
        </w:rPr>
      </w:pPr>
      <w:r w:rsidRPr="00D85A5C">
        <w:rPr>
          <w:noProof/>
          <w:color w:val="000000" w:themeColor="text1"/>
          <w:sz w:val="22"/>
          <w:szCs w:val="22"/>
          <w:lang w:eastAsia="sk-SK"/>
        </w:rPr>
        <w:drawing>
          <wp:inline distT="0" distB="0" distL="0" distR="0" wp14:anchorId="4B74C44A" wp14:editId="51C30AF2">
            <wp:extent cx="5983605" cy="245046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83605" cy="2450465"/>
                    </a:xfrm>
                    <a:prstGeom prst="rect">
                      <a:avLst/>
                    </a:prstGeom>
                    <a:noFill/>
                    <a:ln>
                      <a:noFill/>
                    </a:ln>
                  </pic:spPr>
                </pic:pic>
              </a:graphicData>
            </a:graphic>
          </wp:inline>
        </w:drawing>
      </w:r>
    </w:p>
    <w:p w14:paraId="677CEF9F" w14:textId="77777777" w:rsidR="00835317" w:rsidRPr="00D85A5C" w:rsidRDefault="00835317" w:rsidP="0057137B">
      <w:pPr>
        <w:keepNext/>
        <w:tabs>
          <w:tab w:val="left" w:pos="567"/>
        </w:tabs>
        <w:rPr>
          <w:b/>
          <w:bCs/>
          <w:color w:val="000000" w:themeColor="text1"/>
          <w:sz w:val="22"/>
          <w:szCs w:val="22"/>
        </w:rPr>
      </w:pPr>
      <w:r w:rsidRPr="00D85A5C">
        <w:rPr>
          <w:b/>
          <w:bCs/>
          <w:color w:val="000000" w:themeColor="text1"/>
          <w:sz w:val="22"/>
          <w:szCs w:val="22"/>
        </w:rPr>
        <w:t>Pokyny na použitie:</w:t>
      </w:r>
    </w:p>
    <w:p w14:paraId="3F018625" w14:textId="77777777" w:rsidR="00835317" w:rsidRPr="00D85A5C" w:rsidRDefault="00835317" w:rsidP="0057137B">
      <w:pPr>
        <w:keepNext/>
        <w:tabs>
          <w:tab w:val="left" w:pos="567"/>
        </w:tabs>
        <w:rPr>
          <w:iCs/>
          <w:color w:val="000000" w:themeColor="text1"/>
          <w:sz w:val="22"/>
          <w:szCs w:val="22"/>
        </w:rPr>
      </w:pPr>
      <w:r w:rsidRPr="00D85A5C">
        <w:rPr>
          <w:iCs/>
          <w:color w:val="000000" w:themeColor="text1"/>
          <w:sz w:val="22"/>
          <w:szCs w:val="22"/>
        </w:rPr>
        <w:t xml:space="preserve">Váš lekárnik vám má poradiť, ako odmerať liek pomocou perorálnej striekačky na opakované podanie dodanej v balení. Pred použitím suspenzie VFEND si, prosím, pozrite dole uvedené pokyny. </w:t>
      </w:r>
    </w:p>
    <w:p w14:paraId="38841C0C" w14:textId="77777777" w:rsidR="00835317" w:rsidRPr="00D85A5C" w:rsidRDefault="00835317" w:rsidP="006A3535">
      <w:pPr>
        <w:tabs>
          <w:tab w:val="left" w:pos="567"/>
        </w:tabs>
        <w:ind w:left="567" w:hanging="567"/>
        <w:rPr>
          <w:color w:val="000000" w:themeColor="text1"/>
          <w:sz w:val="22"/>
          <w:szCs w:val="22"/>
        </w:rPr>
      </w:pPr>
    </w:p>
    <w:p w14:paraId="3F34D3B3" w14:textId="77777777" w:rsidR="00835317" w:rsidRPr="00D85A5C" w:rsidRDefault="00835317" w:rsidP="006A3535">
      <w:pPr>
        <w:numPr>
          <w:ilvl w:val="0"/>
          <w:numId w:val="62"/>
        </w:numPr>
        <w:tabs>
          <w:tab w:val="left" w:pos="567"/>
        </w:tabs>
        <w:ind w:left="567" w:hanging="567"/>
        <w:rPr>
          <w:color w:val="000000" w:themeColor="text1"/>
          <w:sz w:val="22"/>
          <w:szCs w:val="22"/>
        </w:rPr>
      </w:pPr>
      <w:r w:rsidRPr="00D85A5C">
        <w:rPr>
          <w:color w:val="000000" w:themeColor="text1"/>
          <w:sz w:val="22"/>
          <w:szCs w:val="22"/>
        </w:rPr>
        <w:t>Uzatvorenú fľašku s pripravenou suspenziou pred použitím približne 10 sekúnd pretrepte. Odstráňte uzáver.</w:t>
      </w:r>
    </w:p>
    <w:p w14:paraId="68AA3D9C" w14:textId="77777777" w:rsidR="00835317" w:rsidRPr="00D85A5C" w:rsidRDefault="00835317" w:rsidP="00A23C31">
      <w:pPr>
        <w:numPr>
          <w:ilvl w:val="0"/>
          <w:numId w:val="62"/>
        </w:numPr>
        <w:tabs>
          <w:tab w:val="left" w:pos="567"/>
        </w:tabs>
        <w:ind w:left="567" w:hanging="567"/>
        <w:rPr>
          <w:color w:val="000000" w:themeColor="text1"/>
          <w:sz w:val="22"/>
          <w:szCs w:val="22"/>
        </w:rPr>
      </w:pPr>
      <w:r w:rsidRPr="00D85A5C">
        <w:rPr>
          <w:color w:val="000000" w:themeColor="text1"/>
          <w:sz w:val="22"/>
          <w:szCs w:val="22"/>
        </w:rPr>
        <w:t>Keď je fľaška vo zvislej polohe na rovnom povrchu, vsuňte koniec perorálnej striekačky do</w:t>
      </w:r>
      <w:r w:rsidR="00837CC5" w:rsidRPr="00D85A5C">
        <w:rPr>
          <w:color w:val="000000" w:themeColor="text1"/>
          <w:sz w:val="22"/>
          <w:szCs w:val="22"/>
        </w:rPr>
        <w:t> </w:t>
      </w:r>
      <w:r w:rsidRPr="00D85A5C">
        <w:rPr>
          <w:color w:val="000000" w:themeColor="text1"/>
          <w:sz w:val="22"/>
          <w:szCs w:val="22"/>
        </w:rPr>
        <w:t>násadca.</w:t>
      </w:r>
    </w:p>
    <w:p w14:paraId="660A83BA" w14:textId="4CA1FCC5" w:rsidR="00835317" w:rsidRPr="00D85A5C" w:rsidRDefault="00835317" w:rsidP="006A3535">
      <w:pPr>
        <w:numPr>
          <w:ilvl w:val="0"/>
          <w:numId w:val="62"/>
        </w:numPr>
        <w:tabs>
          <w:tab w:val="left" w:pos="567"/>
        </w:tabs>
        <w:ind w:left="567" w:hanging="567"/>
        <w:rPr>
          <w:color w:val="000000" w:themeColor="text1"/>
          <w:sz w:val="22"/>
          <w:szCs w:val="22"/>
        </w:rPr>
      </w:pPr>
      <w:r w:rsidRPr="00D85A5C">
        <w:rPr>
          <w:color w:val="000000" w:themeColor="text1"/>
          <w:sz w:val="22"/>
          <w:szCs w:val="22"/>
        </w:rPr>
        <w:t>Fľašku prevráťte hore dnom spolu so zasunutou perorálnou striekačkou. Pomaly ťahajte piest perorálnej striekačky po značku na stupnici, ktorá označuje dávku pre vás.</w:t>
      </w:r>
    </w:p>
    <w:p w14:paraId="3C6C72A7" w14:textId="77777777" w:rsidR="00835317" w:rsidRPr="00D85A5C" w:rsidRDefault="00835317" w:rsidP="006A3535">
      <w:pPr>
        <w:numPr>
          <w:ilvl w:val="0"/>
          <w:numId w:val="62"/>
        </w:numPr>
        <w:tabs>
          <w:tab w:val="left" w:pos="0"/>
        </w:tabs>
        <w:ind w:left="567" w:hanging="567"/>
        <w:rPr>
          <w:color w:val="000000" w:themeColor="text1"/>
          <w:sz w:val="22"/>
          <w:szCs w:val="22"/>
        </w:rPr>
      </w:pPr>
      <w:r w:rsidRPr="00D85A5C">
        <w:rPr>
          <w:color w:val="000000" w:themeColor="text1"/>
          <w:sz w:val="22"/>
          <w:szCs w:val="22"/>
        </w:rPr>
        <w:t>Ak sú vidno veľké bubliny, pomaly zatlačte piest späť do</w:t>
      </w:r>
      <w:r w:rsidR="00837CC5" w:rsidRPr="00D85A5C">
        <w:rPr>
          <w:color w:val="000000" w:themeColor="text1"/>
          <w:sz w:val="22"/>
          <w:szCs w:val="22"/>
        </w:rPr>
        <w:t> </w:t>
      </w:r>
      <w:r w:rsidRPr="00D85A5C">
        <w:rPr>
          <w:color w:val="000000" w:themeColor="text1"/>
          <w:sz w:val="22"/>
          <w:szCs w:val="22"/>
        </w:rPr>
        <w:t>striekačky. Týmto sa vtlačí liek späť do fľašky. Krok 3 opakujte ešte raz.</w:t>
      </w:r>
    </w:p>
    <w:p w14:paraId="277742B7" w14:textId="77777777" w:rsidR="00835317" w:rsidRPr="00D85A5C" w:rsidRDefault="00835317" w:rsidP="006A3535">
      <w:pPr>
        <w:numPr>
          <w:ilvl w:val="0"/>
          <w:numId w:val="62"/>
        </w:numPr>
        <w:tabs>
          <w:tab w:val="left" w:pos="567"/>
        </w:tabs>
        <w:ind w:left="567" w:hanging="567"/>
        <w:rPr>
          <w:color w:val="000000" w:themeColor="text1"/>
          <w:sz w:val="22"/>
          <w:szCs w:val="22"/>
        </w:rPr>
      </w:pPr>
      <w:r w:rsidRPr="00D85A5C">
        <w:rPr>
          <w:color w:val="000000" w:themeColor="text1"/>
          <w:sz w:val="22"/>
          <w:szCs w:val="22"/>
        </w:rPr>
        <w:t xml:space="preserve">Fľašku prevráťte späť hrdlom nahor, pričom perorálna striekačka ostáva stále na mieste. Vytiahnite perorálnu striekačku z fľašky. </w:t>
      </w:r>
    </w:p>
    <w:p w14:paraId="25473C5A" w14:textId="77777777" w:rsidR="00835317" w:rsidRPr="00D85A5C" w:rsidRDefault="00835317" w:rsidP="006A3535">
      <w:pPr>
        <w:numPr>
          <w:ilvl w:val="0"/>
          <w:numId w:val="62"/>
        </w:numPr>
        <w:tabs>
          <w:tab w:val="left" w:pos="567"/>
        </w:tabs>
        <w:ind w:left="567" w:hanging="567"/>
        <w:rPr>
          <w:color w:val="000000" w:themeColor="text1"/>
          <w:sz w:val="22"/>
          <w:szCs w:val="22"/>
        </w:rPr>
      </w:pPr>
      <w:r w:rsidRPr="00D85A5C">
        <w:rPr>
          <w:color w:val="000000" w:themeColor="text1"/>
          <w:sz w:val="22"/>
          <w:szCs w:val="22"/>
        </w:rPr>
        <w:t>Vložte koniec perorálnej striekačky do úst. Namierte koniec perorálnej striekačky smerom k vnútornej strane líca. POMALY zatlačte piest perorálnej striekačky. Nevystreknite liek von rýchlo. Ak sa má liek podať dieťaťu, presvedčte sa pred podaním lieku, že dieťa sedí alebo ho niekto drží vo vzpriamenej polohe.</w:t>
      </w:r>
    </w:p>
    <w:p w14:paraId="38E30251" w14:textId="77777777" w:rsidR="00835317" w:rsidRPr="00D85A5C" w:rsidRDefault="00835317" w:rsidP="006A3535">
      <w:pPr>
        <w:numPr>
          <w:ilvl w:val="0"/>
          <w:numId w:val="62"/>
        </w:numPr>
        <w:tabs>
          <w:tab w:val="left" w:pos="567"/>
        </w:tabs>
        <w:ind w:left="567" w:hanging="567"/>
        <w:rPr>
          <w:color w:val="000000" w:themeColor="text1"/>
          <w:sz w:val="22"/>
          <w:szCs w:val="22"/>
        </w:rPr>
      </w:pPr>
      <w:r w:rsidRPr="00D85A5C">
        <w:rPr>
          <w:color w:val="000000" w:themeColor="text1"/>
          <w:sz w:val="22"/>
          <w:szCs w:val="22"/>
        </w:rPr>
        <w:t>Nasaďte uzáver na fľašku a násadec ponechajte na mieste. Perorálnu striekačku umyte podľa dole uvedených pokynov.</w:t>
      </w:r>
    </w:p>
    <w:p w14:paraId="77DCAB0C" w14:textId="77777777" w:rsidR="00835317" w:rsidRPr="00D85A5C" w:rsidRDefault="00835317">
      <w:pPr>
        <w:tabs>
          <w:tab w:val="left" w:pos="567"/>
        </w:tabs>
        <w:rPr>
          <w:color w:val="000000" w:themeColor="text1"/>
          <w:sz w:val="22"/>
          <w:szCs w:val="22"/>
        </w:rPr>
      </w:pPr>
    </w:p>
    <w:p w14:paraId="679AF274" w14:textId="6ED645CA" w:rsidR="00835317" w:rsidRPr="00D85A5C" w:rsidRDefault="00835317" w:rsidP="007A1E60">
      <w:pPr>
        <w:tabs>
          <w:tab w:val="left" w:pos="567"/>
        </w:tabs>
        <w:rPr>
          <w:color w:val="000000" w:themeColor="text1"/>
          <w:sz w:val="22"/>
          <w:szCs w:val="22"/>
        </w:rPr>
      </w:pPr>
      <w:r w:rsidRPr="00D85A5C">
        <w:rPr>
          <w:color w:val="000000" w:themeColor="text1"/>
          <w:sz w:val="22"/>
          <w:szCs w:val="22"/>
        </w:rPr>
        <w:tab/>
      </w:r>
      <w:r w:rsidR="001515CB" w:rsidRPr="00D85A5C">
        <w:rPr>
          <w:noProof/>
          <w:color w:val="000000" w:themeColor="text1"/>
          <w:sz w:val="22"/>
          <w:szCs w:val="22"/>
          <w:lang w:eastAsia="sk-SK"/>
        </w:rPr>
        <w:drawing>
          <wp:inline distT="0" distB="0" distL="0" distR="0" wp14:anchorId="599B3A9A" wp14:editId="344C5143">
            <wp:extent cx="731520" cy="1148715"/>
            <wp:effectExtent l="0" t="0" r="0" b="0"/>
            <wp:docPr id="2" name="Obrázok 9" descr="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descr="Drawing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1520" cy="1148715"/>
                    </a:xfrm>
                    <a:prstGeom prst="rect">
                      <a:avLst/>
                    </a:prstGeom>
                    <a:noFill/>
                    <a:ln>
                      <a:noFill/>
                    </a:ln>
                  </pic:spPr>
                </pic:pic>
              </a:graphicData>
            </a:graphic>
          </wp:inline>
        </w:drawing>
      </w:r>
      <w:r w:rsidR="001515CB" w:rsidRPr="00D85A5C">
        <w:rPr>
          <w:noProof/>
          <w:color w:val="000000" w:themeColor="text1"/>
          <w:sz w:val="22"/>
          <w:szCs w:val="22"/>
          <w:lang w:eastAsia="sk-SK"/>
        </w:rPr>
        <w:drawing>
          <wp:inline distT="0" distB="0" distL="0" distR="0" wp14:anchorId="3323F91E" wp14:editId="7A27AF9B">
            <wp:extent cx="1068070" cy="1228725"/>
            <wp:effectExtent l="0" t="0" r="0" b="0"/>
            <wp:docPr id="3" name="Obrázok 10" descr="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descr="Drawing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8070" cy="1228725"/>
                    </a:xfrm>
                    <a:prstGeom prst="rect">
                      <a:avLst/>
                    </a:prstGeom>
                    <a:noFill/>
                    <a:ln>
                      <a:noFill/>
                    </a:ln>
                  </pic:spPr>
                </pic:pic>
              </a:graphicData>
            </a:graphic>
          </wp:inline>
        </w:drawing>
      </w:r>
      <w:r w:rsidR="001515CB" w:rsidRPr="00D85A5C">
        <w:rPr>
          <w:noProof/>
          <w:color w:val="000000" w:themeColor="text1"/>
          <w:sz w:val="22"/>
          <w:szCs w:val="22"/>
          <w:lang w:eastAsia="sk-SK"/>
        </w:rPr>
        <w:drawing>
          <wp:inline distT="0" distB="0" distL="0" distR="0" wp14:anchorId="0618BF35" wp14:editId="0696E5C7">
            <wp:extent cx="1068070" cy="1668145"/>
            <wp:effectExtent l="0" t="0" r="0" b="0"/>
            <wp:docPr id="4" name="Obrázok 11" descr="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Drawing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8070" cy="1668145"/>
                    </a:xfrm>
                    <a:prstGeom prst="rect">
                      <a:avLst/>
                    </a:prstGeom>
                    <a:noFill/>
                    <a:ln>
                      <a:noFill/>
                    </a:ln>
                  </pic:spPr>
                </pic:pic>
              </a:graphicData>
            </a:graphic>
          </wp:inline>
        </w:drawing>
      </w:r>
      <w:r w:rsidR="001515CB" w:rsidRPr="00D85A5C">
        <w:rPr>
          <w:noProof/>
          <w:color w:val="000000" w:themeColor="text1"/>
          <w:sz w:val="22"/>
          <w:szCs w:val="22"/>
          <w:lang w:eastAsia="sk-SK"/>
        </w:rPr>
        <w:drawing>
          <wp:inline distT="0" distB="0" distL="0" distR="0" wp14:anchorId="7E6BF66B" wp14:editId="00A76F5E">
            <wp:extent cx="1068070" cy="1440815"/>
            <wp:effectExtent l="0" t="0" r="0" b="0"/>
            <wp:docPr id="5" name="Obrázok 12" descr="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Drawing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8070" cy="1440815"/>
                    </a:xfrm>
                    <a:prstGeom prst="rect">
                      <a:avLst/>
                    </a:prstGeom>
                    <a:noFill/>
                    <a:ln>
                      <a:noFill/>
                    </a:ln>
                  </pic:spPr>
                </pic:pic>
              </a:graphicData>
            </a:graphic>
          </wp:inline>
        </w:drawing>
      </w:r>
      <w:r w:rsidR="001515CB" w:rsidRPr="00D85A5C">
        <w:rPr>
          <w:noProof/>
          <w:color w:val="000000" w:themeColor="text1"/>
          <w:sz w:val="22"/>
          <w:szCs w:val="22"/>
          <w:lang w:eastAsia="sk-SK"/>
        </w:rPr>
        <w:drawing>
          <wp:inline distT="0" distB="0" distL="0" distR="0" wp14:anchorId="0ED9607C" wp14:editId="3DA02E2F">
            <wp:extent cx="1068070" cy="1199515"/>
            <wp:effectExtent l="0" t="0" r="0" b="0"/>
            <wp:docPr id="6" name="Obrázok 13" descr="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Drawing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8070" cy="1199515"/>
                    </a:xfrm>
                    <a:prstGeom prst="rect">
                      <a:avLst/>
                    </a:prstGeom>
                    <a:noFill/>
                    <a:ln>
                      <a:noFill/>
                    </a:ln>
                  </pic:spPr>
                </pic:pic>
              </a:graphicData>
            </a:graphic>
          </wp:inline>
        </w:drawing>
      </w:r>
      <w:r w:rsidRPr="00D85A5C">
        <w:rPr>
          <w:color w:val="000000" w:themeColor="text1"/>
          <w:sz w:val="22"/>
          <w:szCs w:val="22"/>
        </w:rPr>
        <w:tab/>
      </w:r>
      <w:r w:rsidRPr="00D85A5C">
        <w:rPr>
          <w:color w:val="000000" w:themeColor="text1"/>
          <w:sz w:val="22"/>
          <w:szCs w:val="22"/>
        </w:rPr>
        <w:tab/>
        <w:t>1</w:t>
      </w:r>
      <w:r w:rsidRPr="00D85A5C">
        <w:rPr>
          <w:color w:val="000000" w:themeColor="text1"/>
          <w:sz w:val="22"/>
          <w:szCs w:val="22"/>
        </w:rPr>
        <w:tab/>
      </w:r>
      <w:r w:rsidRPr="00D85A5C">
        <w:rPr>
          <w:color w:val="000000" w:themeColor="text1"/>
          <w:sz w:val="22"/>
          <w:szCs w:val="22"/>
        </w:rPr>
        <w:tab/>
      </w:r>
      <w:r w:rsidRPr="00D85A5C">
        <w:rPr>
          <w:color w:val="000000" w:themeColor="text1"/>
          <w:sz w:val="22"/>
          <w:szCs w:val="22"/>
        </w:rPr>
        <w:tab/>
        <w:t>2</w:t>
      </w:r>
      <w:r w:rsidRPr="00D85A5C">
        <w:rPr>
          <w:color w:val="000000" w:themeColor="text1"/>
          <w:sz w:val="22"/>
          <w:szCs w:val="22"/>
        </w:rPr>
        <w:tab/>
      </w:r>
      <w:r w:rsidRPr="00D85A5C">
        <w:rPr>
          <w:color w:val="000000" w:themeColor="text1"/>
          <w:sz w:val="22"/>
          <w:szCs w:val="22"/>
        </w:rPr>
        <w:tab/>
        <w:t>3 / 4</w:t>
      </w:r>
      <w:r w:rsidRPr="00D85A5C">
        <w:rPr>
          <w:color w:val="000000" w:themeColor="text1"/>
          <w:sz w:val="22"/>
          <w:szCs w:val="22"/>
        </w:rPr>
        <w:tab/>
      </w:r>
      <w:r w:rsidRPr="00D85A5C">
        <w:rPr>
          <w:color w:val="000000" w:themeColor="text1"/>
          <w:sz w:val="22"/>
          <w:szCs w:val="22"/>
        </w:rPr>
        <w:tab/>
        <w:t>5</w:t>
      </w:r>
      <w:r w:rsidRPr="00D85A5C">
        <w:rPr>
          <w:color w:val="000000" w:themeColor="text1"/>
          <w:sz w:val="22"/>
          <w:szCs w:val="22"/>
        </w:rPr>
        <w:tab/>
      </w:r>
      <w:r w:rsidRPr="00D85A5C">
        <w:rPr>
          <w:color w:val="000000" w:themeColor="text1"/>
          <w:sz w:val="22"/>
          <w:szCs w:val="22"/>
        </w:rPr>
        <w:tab/>
        <w:t>6</w:t>
      </w:r>
    </w:p>
    <w:p w14:paraId="3E543929" w14:textId="77777777" w:rsidR="00835317" w:rsidRPr="00D85A5C" w:rsidRDefault="00835317" w:rsidP="007A1E60">
      <w:pPr>
        <w:tabs>
          <w:tab w:val="left" w:pos="567"/>
        </w:tabs>
        <w:rPr>
          <w:color w:val="000000" w:themeColor="text1"/>
          <w:sz w:val="22"/>
          <w:szCs w:val="22"/>
        </w:rPr>
      </w:pPr>
    </w:p>
    <w:p w14:paraId="4021BEC0" w14:textId="77777777" w:rsidR="00835317" w:rsidRPr="00D85A5C" w:rsidRDefault="00835317" w:rsidP="007A1E60">
      <w:pPr>
        <w:keepNext/>
        <w:tabs>
          <w:tab w:val="left" w:pos="567"/>
        </w:tabs>
        <w:rPr>
          <w:b/>
          <w:bCs/>
          <w:color w:val="000000" w:themeColor="text1"/>
          <w:sz w:val="22"/>
          <w:szCs w:val="22"/>
        </w:rPr>
      </w:pPr>
      <w:r w:rsidRPr="00D85A5C">
        <w:rPr>
          <w:b/>
          <w:bCs/>
          <w:color w:val="000000" w:themeColor="text1"/>
          <w:sz w:val="22"/>
          <w:szCs w:val="22"/>
        </w:rPr>
        <w:t>Čistenie a uchovávanie striekačky:</w:t>
      </w:r>
    </w:p>
    <w:p w14:paraId="699F91F5" w14:textId="77777777" w:rsidR="00835317" w:rsidRPr="00D85A5C" w:rsidRDefault="00835317">
      <w:pPr>
        <w:keepNext/>
        <w:tabs>
          <w:tab w:val="left" w:pos="567"/>
        </w:tabs>
        <w:ind w:left="567" w:hanging="567"/>
        <w:rPr>
          <w:color w:val="000000" w:themeColor="text1"/>
          <w:sz w:val="22"/>
          <w:szCs w:val="22"/>
        </w:rPr>
      </w:pPr>
      <w:r w:rsidRPr="00D85A5C">
        <w:rPr>
          <w:color w:val="000000" w:themeColor="text1"/>
          <w:sz w:val="22"/>
          <w:szCs w:val="22"/>
        </w:rPr>
        <w:t>1.</w:t>
      </w:r>
      <w:r w:rsidRPr="00D85A5C">
        <w:rPr>
          <w:color w:val="000000" w:themeColor="text1"/>
          <w:sz w:val="22"/>
          <w:szCs w:val="22"/>
        </w:rPr>
        <w:tab/>
        <w:t>Striekačka sa musí umyť po každej dávke. Vytiahnite piest zo</w:t>
      </w:r>
      <w:r w:rsidR="00EA1A9A" w:rsidRPr="00D85A5C">
        <w:rPr>
          <w:color w:val="000000" w:themeColor="text1"/>
          <w:sz w:val="22"/>
          <w:szCs w:val="22"/>
        </w:rPr>
        <w:t> </w:t>
      </w:r>
      <w:r w:rsidRPr="00D85A5C">
        <w:rPr>
          <w:color w:val="000000" w:themeColor="text1"/>
          <w:sz w:val="22"/>
          <w:szCs w:val="22"/>
        </w:rPr>
        <w:t>striekačky a obe časti umyte v teplej mydlovej vode. Potom ich opláchnite vodou.</w:t>
      </w:r>
    </w:p>
    <w:p w14:paraId="29AF456A" w14:textId="77777777" w:rsidR="00835317" w:rsidRPr="00D85A5C" w:rsidRDefault="00835317">
      <w:pPr>
        <w:tabs>
          <w:tab w:val="left" w:pos="567"/>
        </w:tabs>
        <w:ind w:left="567" w:hanging="567"/>
        <w:rPr>
          <w:color w:val="000000" w:themeColor="text1"/>
          <w:sz w:val="22"/>
          <w:szCs w:val="22"/>
        </w:rPr>
      </w:pPr>
      <w:r w:rsidRPr="00D85A5C">
        <w:rPr>
          <w:color w:val="000000" w:themeColor="text1"/>
          <w:sz w:val="22"/>
          <w:szCs w:val="22"/>
        </w:rPr>
        <w:t>2.</w:t>
      </w:r>
      <w:r w:rsidRPr="00D85A5C">
        <w:rPr>
          <w:color w:val="000000" w:themeColor="text1"/>
          <w:sz w:val="22"/>
          <w:szCs w:val="22"/>
        </w:rPr>
        <w:tab/>
        <w:t>Obe časti vysušte. Piest vsuňte naspäť do striekačky. Uchovávajte ju spolu s liekom na čistom bezpečnom mieste.</w:t>
      </w:r>
    </w:p>
    <w:p w14:paraId="4406AC14" w14:textId="77777777" w:rsidR="00835317" w:rsidRPr="00D85A5C" w:rsidRDefault="00835317">
      <w:pPr>
        <w:tabs>
          <w:tab w:val="left" w:pos="567"/>
        </w:tabs>
        <w:rPr>
          <w:color w:val="000000" w:themeColor="text1"/>
          <w:sz w:val="22"/>
          <w:szCs w:val="22"/>
        </w:rPr>
      </w:pPr>
    </w:p>
    <w:p w14:paraId="4F045A6D" w14:textId="77777777" w:rsidR="00835317" w:rsidRPr="00D85A5C" w:rsidRDefault="00835317">
      <w:pPr>
        <w:tabs>
          <w:tab w:val="left" w:pos="567"/>
        </w:tabs>
        <w:rPr>
          <w:b/>
          <w:color w:val="000000" w:themeColor="text1"/>
          <w:sz w:val="22"/>
          <w:szCs w:val="22"/>
        </w:rPr>
      </w:pPr>
      <w:r w:rsidRPr="00D85A5C">
        <w:rPr>
          <w:b/>
          <w:color w:val="000000" w:themeColor="text1"/>
          <w:sz w:val="22"/>
          <w:szCs w:val="22"/>
        </w:rPr>
        <w:t xml:space="preserve">Ak </w:t>
      </w:r>
      <w:r w:rsidR="0040518B" w:rsidRPr="00D85A5C">
        <w:rPr>
          <w:b/>
          <w:color w:val="000000" w:themeColor="text1"/>
          <w:sz w:val="22"/>
          <w:szCs w:val="22"/>
        </w:rPr>
        <w:t>po</w:t>
      </w:r>
      <w:r w:rsidRPr="00D85A5C">
        <w:rPr>
          <w:b/>
          <w:color w:val="000000" w:themeColor="text1"/>
          <w:sz w:val="22"/>
          <w:szCs w:val="22"/>
        </w:rPr>
        <w:t>užijete viac VFENDU, ako máte</w:t>
      </w:r>
    </w:p>
    <w:p w14:paraId="750DD54C"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Ak </w:t>
      </w:r>
      <w:r w:rsidR="0040518B" w:rsidRPr="00D85A5C">
        <w:rPr>
          <w:color w:val="000000" w:themeColor="text1"/>
          <w:sz w:val="22"/>
          <w:szCs w:val="22"/>
        </w:rPr>
        <w:t>po</w:t>
      </w:r>
      <w:r w:rsidRPr="00D85A5C">
        <w:rPr>
          <w:color w:val="000000" w:themeColor="text1"/>
          <w:sz w:val="22"/>
          <w:szCs w:val="22"/>
        </w:rPr>
        <w:t xml:space="preserve">užijete viac suspenzie, ako máte predpísané (alebo ak niekto iný užije vašu suspenziu), musíte sa poradiť s lekárom, alebo okamžite vyhľadať najbližšiu lekársku pohotovosť. Zoberte so sebou aj fľašku so suspenziou VFEND. Môže sa u vás objaviť nezvyčajná neznášanlivosť svetla ako následok </w:t>
      </w:r>
      <w:r w:rsidR="0040518B" w:rsidRPr="00D85A5C">
        <w:rPr>
          <w:color w:val="000000" w:themeColor="text1"/>
          <w:sz w:val="22"/>
          <w:szCs w:val="22"/>
        </w:rPr>
        <w:t>po</w:t>
      </w:r>
      <w:r w:rsidRPr="00D85A5C">
        <w:rPr>
          <w:color w:val="000000" w:themeColor="text1"/>
          <w:sz w:val="22"/>
          <w:szCs w:val="22"/>
        </w:rPr>
        <w:t>užívania väčšieho množstva VFENDU, ako je potrebné.</w:t>
      </w:r>
    </w:p>
    <w:p w14:paraId="2EBCAC50" w14:textId="77777777" w:rsidR="00835317" w:rsidRPr="00D85A5C" w:rsidRDefault="00835317">
      <w:pPr>
        <w:tabs>
          <w:tab w:val="left" w:pos="567"/>
        </w:tabs>
        <w:rPr>
          <w:color w:val="000000" w:themeColor="text1"/>
          <w:sz w:val="22"/>
          <w:szCs w:val="22"/>
        </w:rPr>
      </w:pPr>
    </w:p>
    <w:p w14:paraId="172B3B87" w14:textId="77777777" w:rsidR="00835317" w:rsidRPr="00D85A5C" w:rsidRDefault="00835317">
      <w:pPr>
        <w:tabs>
          <w:tab w:val="left" w:pos="567"/>
        </w:tabs>
        <w:rPr>
          <w:b/>
          <w:color w:val="000000" w:themeColor="text1"/>
          <w:sz w:val="22"/>
          <w:szCs w:val="22"/>
        </w:rPr>
      </w:pPr>
      <w:r w:rsidRPr="00D85A5C">
        <w:rPr>
          <w:b/>
          <w:color w:val="000000" w:themeColor="text1"/>
          <w:sz w:val="22"/>
          <w:szCs w:val="22"/>
        </w:rPr>
        <w:t>Ak zabudnete užiť VFEND</w:t>
      </w:r>
    </w:p>
    <w:p w14:paraId="709761F0" w14:textId="77777777" w:rsidR="00835317" w:rsidRPr="00D85A5C" w:rsidRDefault="00835317">
      <w:pPr>
        <w:tabs>
          <w:tab w:val="left" w:pos="567"/>
        </w:tabs>
        <w:rPr>
          <w:color w:val="000000" w:themeColor="text1"/>
          <w:sz w:val="22"/>
          <w:szCs w:val="22"/>
        </w:rPr>
      </w:pPr>
      <w:r w:rsidRPr="00D85A5C">
        <w:rPr>
          <w:color w:val="000000" w:themeColor="text1"/>
          <w:sz w:val="22"/>
          <w:szCs w:val="22"/>
        </w:rPr>
        <w:t>Je dôležité, aby ste užívali VFEND suspenziu pravidelne v ten istý čas každý deň. Ak zabudnete užiť jednu dávku, ďalšiu dávku užite v najbližšom predpísanom čase. Neužívajte dvojnásobnú dávku, aby ste nahradili vynechanú dávku.</w:t>
      </w:r>
    </w:p>
    <w:p w14:paraId="7A95215B" w14:textId="77777777" w:rsidR="00835317" w:rsidRPr="00D85A5C" w:rsidRDefault="00835317">
      <w:pPr>
        <w:tabs>
          <w:tab w:val="left" w:pos="567"/>
        </w:tabs>
        <w:rPr>
          <w:color w:val="000000" w:themeColor="text1"/>
          <w:sz w:val="22"/>
          <w:szCs w:val="22"/>
        </w:rPr>
      </w:pPr>
    </w:p>
    <w:p w14:paraId="462D92EC" w14:textId="77777777" w:rsidR="00835317" w:rsidRPr="00D85A5C" w:rsidRDefault="00835317">
      <w:pPr>
        <w:tabs>
          <w:tab w:val="left" w:pos="567"/>
        </w:tabs>
        <w:rPr>
          <w:b/>
          <w:color w:val="000000" w:themeColor="text1"/>
          <w:sz w:val="22"/>
          <w:szCs w:val="22"/>
        </w:rPr>
      </w:pPr>
      <w:r w:rsidRPr="00D85A5C">
        <w:rPr>
          <w:b/>
          <w:color w:val="000000" w:themeColor="text1"/>
          <w:sz w:val="22"/>
          <w:szCs w:val="22"/>
        </w:rPr>
        <w:t>Ak prestanete užívať VFEND</w:t>
      </w:r>
    </w:p>
    <w:p w14:paraId="5D6A531B"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Potvrdilo sa, že keď užívate všetky dávky v predpísaných časových intervaloch, môže to značne zvýšiť účinnosť lieku. Preto je dôležité, aby ste VFEND </w:t>
      </w:r>
      <w:r w:rsidR="0040518B" w:rsidRPr="00D85A5C">
        <w:rPr>
          <w:color w:val="000000" w:themeColor="text1"/>
          <w:sz w:val="22"/>
          <w:szCs w:val="22"/>
        </w:rPr>
        <w:t>po</w:t>
      </w:r>
      <w:r w:rsidRPr="00D85A5C">
        <w:rPr>
          <w:color w:val="000000" w:themeColor="text1"/>
          <w:sz w:val="22"/>
          <w:szCs w:val="22"/>
        </w:rPr>
        <w:t>užívali tak, ako je to popísané vyššie, kým vám lekár nenariadi liečbu ukončiť.</w:t>
      </w:r>
    </w:p>
    <w:p w14:paraId="530317D0" w14:textId="77777777" w:rsidR="00835317" w:rsidRPr="00D85A5C" w:rsidRDefault="00835317">
      <w:pPr>
        <w:tabs>
          <w:tab w:val="left" w:pos="567"/>
        </w:tabs>
        <w:rPr>
          <w:color w:val="000000" w:themeColor="text1"/>
          <w:sz w:val="22"/>
          <w:szCs w:val="22"/>
        </w:rPr>
      </w:pPr>
    </w:p>
    <w:p w14:paraId="38B55AB5"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VFEND </w:t>
      </w:r>
      <w:r w:rsidR="0040518B" w:rsidRPr="00D85A5C">
        <w:rPr>
          <w:color w:val="000000" w:themeColor="text1"/>
          <w:sz w:val="22"/>
          <w:szCs w:val="22"/>
        </w:rPr>
        <w:t>po</w:t>
      </w:r>
      <w:r w:rsidRPr="00D85A5C">
        <w:rPr>
          <w:color w:val="000000" w:themeColor="text1"/>
          <w:sz w:val="22"/>
          <w:szCs w:val="22"/>
        </w:rPr>
        <w:t>užívajte dovtedy, kým vám lekár nepovie, aby ste prestali. Liečbu neprerušte predčasne, lebo vaše infekčné ochorenie nemusí byť vyliečené. Pacienti s oslabeným imunitným systémom a pacienti s ťažkými infekciami môžu vyžadovať dlhodobú liečbu, aby sa zabránilo návratu infekcie.</w:t>
      </w:r>
    </w:p>
    <w:p w14:paraId="2065AAEC" w14:textId="77777777" w:rsidR="00835317" w:rsidRPr="00D85A5C" w:rsidRDefault="00835317">
      <w:pPr>
        <w:tabs>
          <w:tab w:val="left" w:pos="567"/>
        </w:tabs>
        <w:rPr>
          <w:color w:val="000000" w:themeColor="text1"/>
          <w:sz w:val="22"/>
          <w:szCs w:val="22"/>
        </w:rPr>
      </w:pPr>
    </w:p>
    <w:p w14:paraId="775AD90D"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Keď váš lekár ukončí liečbu VFENDOM, nemali by ste pociťovať žiadne príznaky. </w:t>
      </w:r>
    </w:p>
    <w:p w14:paraId="7345C633" w14:textId="77777777" w:rsidR="00835317" w:rsidRPr="00D85A5C" w:rsidRDefault="00835317">
      <w:pPr>
        <w:tabs>
          <w:tab w:val="left" w:pos="567"/>
        </w:tabs>
        <w:rPr>
          <w:color w:val="000000" w:themeColor="text1"/>
          <w:sz w:val="22"/>
          <w:szCs w:val="22"/>
        </w:rPr>
      </w:pPr>
    </w:p>
    <w:p w14:paraId="56D183BE" w14:textId="77777777" w:rsidR="00835317" w:rsidRPr="00D85A5C" w:rsidRDefault="00835317">
      <w:pPr>
        <w:tabs>
          <w:tab w:val="left" w:pos="567"/>
        </w:tabs>
        <w:rPr>
          <w:color w:val="000000" w:themeColor="text1"/>
          <w:sz w:val="22"/>
          <w:szCs w:val="22"/>
        </w:rPr>
      </w:pPr>
      <w:r w:rsidRPr="00D85A5C">
        <w:rPr>
          <w:color w:val="000000" w:themeColor="text1"/>
          <w:sz w:val="22"/>
          <w:szCs w:val="22"/>
        </w:rPr>
        <w:t>Ak máte akékoľvek ďalšie otázky týkajúce sa použitia tohto lieku, opýtajte sa svojho lekára, lekárnika alebo zdravotnej sestry.</w:t>
      </w:r>
    </w:p>
    <w:p w14:paraId="3EB7FB8C" w14:textId="77777777" w:rsidR="00835317" w:rsidRPr="00D85A5C" w:rsidRDefault="00835317">
      <w:pPr>
        <w:tabs>
          <w:tab w:val="left" w:pos="567"/>
        </w:tabs>
        <w:rPr>
          <w:color w:val="000000" w:themeColor="text1"/>
          <w:sz w:val="22"/>
          <w:szCs w:val="22"/>
        </w:rPr>
      </w:pPr>
    </w:p>
    <w:p w14:paraId="3339F670" w14:textId="77777777" w:rsidR="00835317" w:rsidRPr="00D85A5C" w:rsidRDefault="00835317">
      <w:pPr>
        <w:tabs>
          <w:tab w:val="left" w:pos="567"/>
        </w:tabs>
        <w:rPr>
          <w:color w:val="000000" w:themeColor="text1"/>
          <w:sz w:val="22"/>
          <w:szCs w:val="22"/>
        </w:rPr>
      </w:pPr>
    </w:p>
    <w:p w14:paraId="51AFF297" w14:textId="77777777" w:rsidR="00835317" w:rsidRPr="00D85A5C" w:rsidRDefault="00835317">
      <w:pPr>
        <w:tabs>
          <w:tab w:val="left" w:pos="567"/>
        </w:tabs>
        <w:ind w:left="567" w:hanging="567"/>
        <w:rPr>
          <w:b/>
          <w:color w:val="000000" w:themeColor="text1"/>
          <w:sz w:val="22"/>
          <w:szCs w:val="22"/>
        </w:rPr>
      </w:pPr>
      <w:r w:rsidRPr="00D85A5C">
        <w:rPr>
          <w:b/>
          <w:color w:val="000000" w:themeColor="text1"/>
          <w:sz w:val="22"/>
          <w:szCs w:val="22"/>
        </w:rPr>
        <w:t>4.</w:t>
      </w:r>
      <w:r w:rsidRPr="00D85A5C">
        <w:rPr>
          <w:b/>
          <w:color w:val="000000" w:themeColor="text1"/>
          <w:sz w:val="22"/>
          <w:szCs w:val="22"/>
        </w:rPr>
        <w:tab/>
        <w:t>Možné vedľajšie účinky</w:t>
      </w:r>
    </w:p>
    <w:p w14:paraId="65FA64C4" w14:textId="77777777" w:rsidR="00835317" w:rsidRPr="00D85A5C" w:rsidRDefault="00835317">
      <w:pPr>
        <w:tabs>
          <w:tab w:val="left" w:pos="567"/>
        </w:tabs>
        <w:rPr>
          <w:color w:val="000000" w:themeColor="text1"/>
          <w:sz w:val="22"/>
          <w:szCs w:val="22"/>
        </w:rPr>
      </w:pPr>
    </w:p>
    <w:p w14:paraId="51F8B235"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Tak ako všetky lieky, aj tento liek môže spôsobovať vedľajšie účinky, hoci sa neprejavia u každého. </w:t>
      </w:r>
    </w:p>
    <w:p w14:paraId="4CD97086" w14:textId="77777777" w:rsidR="00FD7B94" w:rsidRPr="00D85A5C" w:rsidRDefault="00FD7B94">
      <w:pPr>
        <w:tabs>
          <w:tab w:val="left" w:pos="567"/>
        </w:tabs>
        <w:rPr>
          <w:color w:val="000000" w:themeColor="text1"/>
          <w:sz w:val="22"/>
          <w:szCs w:val="22"/>
        </w:rPr>
      </w:pPr>
    </w:p>
    <w:p w14:paraId="4CBE9347" w14:textId="77777777" w:rsidR="00835317" w:rsidRPr="00D85A5C" w:rsidRDefault="00835317">
      <w:pPr>
        <w:tabs>
          <w:tab w:val="left" w:pos="567"/>
        </w:tabs>
        <w:rPr>
          <w:color w:val="000000" w:themeColor="text1"/>
          <w:sz w:val="22"/>
          <w:szCs w:val="22"/>
        </w:rPr>
      </w:pPr>
      <w:r w:rsidRPr="00D85A5C">
        <w:rPr>
          <w:color w:val="000000" w:themeColor="text1"/>
          <w:sz w:val="22"/>
          <w:szCs w:val="22"/>
        </w:rPr>
        <w:t>Ak sa nejaké vedľajšie účinky objavia, väčšinou bývajú mierne a prechodné. Avšak niektoré môžu byť závažné a vyžadujú si lekársku starostlivosť.</w:t>
      </w:r>
    </w:p>
    <w:p w14:paraId="4624F963" w14:textId="77777777" w:rsidR="00835317" w:rsidRPr="00D85A5C" w:rsidRDefault="00835317">
      <w:pPr>
        <w:tabs>
          <w:tab w:val="left" w:pos="567"/>
        </w:tabs>
        <w:rPr>
          <w:color w:val="000000" w:themeColor="text1"/>
          <w:sz w:val="22"/>
          <w:szCs w:val="22"/>
        </w:rPr>
      </w:pPr>
    </w:p>
    <w:p w14:paraId="138028B4" w14:textId="77777777" w:rsidR="00835317" w:rsidRPr="00D85A5C" w:rsidRDefault="00835317">
      <w:pPr>
        <w:tabs>
          <w:tab w:val="left" w:pos="567"/>
        </w:tabs>
        <w:rPr>
          <w:b/>
          <w:color w:val="000000" w:themeColor="text1"/>
          <w:sz w:val="22"/>
          <w:szCs w:val="22"/>
        </w:rPr>
      </w:pPr>
      <w:r w:rsidRPr="00D85A5C">
        <w:rPr>
          <w:b/>
          <w:color w:val="000000" w:themeColor="text1"/>
          <w:sz w:val="22"/>
          <w:szCs w:val="22"/>
        </w:rPr>
        <w:t xml:space="preserve">Závažné vedľajšie účinky – Prestaňte </w:t>
      </w:r>
      <w:r w:rsidR="0040518B" w:rsidRPr="00D85A5C">
        <w:rPr>
          <w:b/>
          <w:color w:val="000000" w:themeColor="text1"/>
          <w:sz w:val="22"/>
          <w:szCs w:val="22"/>
        </w:rPr>
        <w:t>po</w:t>
      </w:r>
      <w:r w:rsidRPr="00D85A5C">
        <w:rPr>
          <w:b/>
          <w:color w:val="000000" w:themeColor="text1"/>
          <w:sz w:val="22"/>
          <w:szCs w:val="22"/>
        </w:rPr>
        <w:t>užívať VFEND a okamžite vyhľadajte lekára</w:t>
      </w:r>
    </w:p>
    <w:p w14:paraId="36A63DC9" w14:textId="77777777" w:rsidR="0040518B" w:rsidRPr="00D85A5C" w:rsidRDefault="0040518B" w:rsidP="006A3535">
      <w:pPr>
        <w:numPr>
          <w:ilvl w:val="0"/>
          <w:numId w:val="63"/>
        </w:numPr>
        <w:tabs>
          <w:tab w:val="left" w:pos="567"/>
        </w:tabs>
        <w:ind w:left="567" w:hanging="567"/>
        <w:rPr>
          <w:color w:val="000000" w:themeColor="text1"/>
          <w:sz w:val="22"/>
          <w:szCs w:val="22"/>
        </w:rPr>
      </w:pPr>
      <w:r w:rsidRPr="00D85A5C">
        <w:rPr>
          <w:color w:val="000000" w:themeColor="text1"/>
          <w:sz w:val="22"/>
          <w:szCs w:val="22"/>
        </w:rPr>
        <w:t>v</w:t>
      </w:r>
      <w:r w:rsidR="00835317" w:rsidRPr="00D85A5C">
        <w:rPr>
          <w:color w:val="000000" w:themeColor="text1"/>
          <w:sz w:val="22"/>
          <w:szCs w:val="22"/>
        </w:rPr>
        <w:t>yrážka</w:t>
      </w:r>
    </w:p>
    <w:p w14:paraId="229D0AEF" w14:textId="77777777" w:rsidR="0040518B" w:rsidRPr="00D85A5C" w:rsidRDefault="00835317" w:rsidP="006A3535">
      <w:pPr>
        <w:numPr>
          <w:ilvl w:val="0"/>
          <w:numId w:val="63"/>
        </w:numPr>
        <w:tabs>
          <w:tab w:val="left" w:pos="567"/>
        </w:tabs>
        <w:ind w:left="567" w:hanging="567"/>
        <w:rPr>
          <w:color w:val="000000" w:themeColor="text1"/>
          <w:sz w:val="22"/>
          <w:szCs w:val="22"/>
        </w:rPr>
      </w:pPr>
      <w:r w:rsidRPr="00D85A5C">
        <w:rPr>
          <w:color w:val="000000" w:themeColor="text1"/>
          <w:sz w:val="22"/>
          <w:szCs w:val="22"/>
        </w:rPr>
        <w:t>žltačka; zmeny vo výsledkoch krvných vyšetrení funkcie pečene</w:t>
      </w:r>
    </w:p>
    <w:p w14:paraId="7DB92E2A" w14:textId="77777777" w:rsidR="00835317" w:rsidRPr="00D85A5C" w:rsidRDefault="00835317" w:rsidP="006A3535">
      <w:pPr>
        <w:numPr>
          <w:ilvl w:val="0"/>
          <w:numId w:val="63"/>
        </w:numPr>
        <w:tabs>
          <w:tab w:val="left" w:pos="567"/>
        </w:tabs>
        <w:ind w:left="567" w:hanging="567"/>
        <w:rPr>
          <w:color w:val="000000" w:themeColor="text1"/>
          <w:sz w:val="22"/>
          <w:szCs w:val="22"/>
        </w:rPr>
      </w:pPr>
      <w:r w:rsidRPr="00D85A5C">
        <w:rPr>
          <w:color w:val="000000" w:themeColor="text1"/>
          <w:sz w:val="22"/>
          <w:szCs w:val="22"/>
        </w:rPr>
        <w:t>pankreatitída (zápal pankreasu)</w:t>
      </w:r>
    </w:p>
    <w:p w14:paraId="442CFC11" w14:textId="77777777" w:rsidR="00835317" w:rsidRPr="00D85A5C" w:rsidRDefault="00835317" w:rsidP="00F55DE3">
      <w:pPr>
        <w:keepLines/>
        <w:tabs>
          <w:tab w:val="left" w:pos="567"/>
        </w:tabs>
        <w:rPr>
          <w:color w:val="000000" w:themeColor="text1"/>
          <w:sz w:val="22"/>
          <w:szCs w:val="22"/>
        </w:rPr>
      </w:pPr>
    </w:p>
    <w:p w14:paraId="0CCEE6EE" w14:textId="77777777" w:rsidR="00835317" w:rsidRPr="00D85A5C" w:rsidRDefault="00835317" w:rsidP="00F55DE3">
      <w:pPr>
        <w:keepLines/>
        <w:tabs>
          <w:tab w:val="left" w:pos="567"/>
        </w:tabs>
        <w:rPr>
          <w:b/>
          <w:color w:val="000000" w:themeColor="text1"/>
          <w:sz w:val="22"/>
          <w:szCs w:val="22"/>
        </w:rPr>
      </w:pPr>
      <w:r w:rsidRPr="00D85A5C">
        <w:rPr>
          <w:b/>
          <w:color w:val="000000" w:themeColor="text1"/>
          <w:sz w:val="22"/>
          <w:szCs w:val="22"/>
        </w:rPr>
        <w:t>Ďalšie vedľajšie účinky</w:t>
      </w:r>
    </w:p>
    <w:p w14:paraId="787DE843" w14:textId="77777777" w:rsidR="00835317" w:rsidRPr="00D85A5C" w:rsidRDefault="00835317" w:rsidP="00F55DE3">
      <w:pPr>
        <w:tabs>
          <w:tab w:val="left" w:pos="567"/>
        </w:tabs>
        <w:rPr>
          <w:b/>
          <w:color w:val="000000" w:themeColor="text1"/>
          <w:sz w:val="22"/>
          <w:szCs w:val="22"/>
        </w:rPr>
      </w:pPr>
    </w:p>
    <w:p w14:paraId="11444E33" w14:textId="77777777" w:rsidR="00835317" w:rsidRPr="00D85A5C" w:rsidRDefault="00835317" w:rsidP="00F55DE3">
      <w:pPr>
        <w:tabs>
          <w:tab w:val="left" w:pos="567"/>
        </w:tabs>
        <w:rPr>
          <w:color w:val="000000" w:themeColor="text1"/>
          <w:sz w:val="22"/>
          <w:szCs w:val="22"/>
        </w:rPr>
      </w:pPr>
      <w:r w:rsidRPr="00D85A5C">
        <w:rPr>
          <w:color w:val="000000" w:themeColor="text1"/>
          <w:sz w:val="22"/>
          <w:szCs w:val="22"/>
        </w:rPr>
        <w:t>Veľmi časté</w:t>
      </w:r>
      <w:r w:rsidR="00566E10" w:rsidRPr="00D85A5C">
        <w:rPr>
          <w:color w:val="000000" w:themeColor="text1"/>
          <w:sz w:val="22"/>
          <w:szCs w:val="22"/>
        </w:rPr>
        <w:t xml:space="preserve">: </w:t>
      </w:r>
      <w:r w:rsidRPr="00D85A5C">
        <w:rPr>
          <w:color w:val="000000" w:themeColor="text1"/>
          <w:sz w:val="22"/>
          <w:szCs w:val="22"/>
        </w:rPr>
        <w:t xml:space="preserve">môžu </w:t>
      </w:r>
      <w:r w:rsidR="00032310" w:rsidRPr="00D85A5C">
        <w:rPr>
          <w:color w:val="000000" w:themeColor="text1"/>
          <w:sz w:val="22"/>
          <w:szCs w:val="22"/>
        </w:rPr>
        <w:t>postih</w:t>
      </w:r>
      <w:r w:rsidR="0040518B" w:rsidRPr="00D85A5C">
        <w:rPr>
          <w:color w:val="000000" w:themeColor="text1"/>
          <w:sz w:val="22"/>
          <w:szCs w:val="22"/>
        </w:rPr>
        <w:t>ovať</w:t>
      </w:r>
      <w:r w:rsidR="00032310" w:rsidRPr="00D85A5C">
        <w:rPr>
          <w:color w:val="000000" w:themeColor="text1"/>
          <w:sz w:val="22"/>
          <w:szCs w:val="22"/>
        </w:rPr>
        <w:t xml:space="preserve"> </w:t>
      </w:r>
      <w:r w:rsidRPr="00D85A5C">
        <w:rPr>
          <w:color w:val="000000" w:themeColor="text1"/>
          <w:sz w:val="22"/>
          <w:szCs w:val="22"/>
        </w:rPr>
        <w:t>viac ako 1 z 10 osôb</w:t>
      </w:r>
    </w:p>
    <w:p w14:paraId="0478B7BF" w14:textId="77777777" w:rsidR="006A3535" w:rsidRPr="00D85A5C" w:rsidRDefault="006A3535" w:rsidP="00F55DE3">
      <w:pPr>
        <w:tabs>
          <w:tab w:val="left" w:pos="567"/>
        </w:tabs>
        <w:rPr>
          <w:color w:val="000000" w:themeColor="text1"/>
          <w:sz w:val="22"/>
          <w:szCs w:val="22"/>
        </w:rPr>
      </w:pPr>
    </w:p>
    <w:p w14:paraId="262DDD3A" w14:textId="77777777" w:rsidR="00835317" w:rsidRPr="00D85A5C" w:rsidRDefault="00432A25" w:rsidP="00F55DE3">
      <w:pPr>
        <w:numPr>
          <w:ilvl w:val="0"/>
          <w:numId w:val="64"/>
        </w:numPr>
        <w:tabs>
          <w:tab w:val="left" w:pos="567"/>
        </w:tabs>
        <w:ind w:left="567" w:hanging="567"/>
        <w:rPr>
          <w:color w:val="000000" w:themeColor="text1"/>
          <w:sz w:val="22"/>
          <w:szCs w:val="22"/>
        </w:rPr>
      </w:pPr>
      <w:r w:rsidRPr="00D85A5C">
        <w:rPr>
          <w:color w:val="000000" w:themeColor="text1"/>
          <w:sz w:val="22"/>
          <w:szCs w:val="22"/>
        </w:rPr>
        <w:t xml:space="preserve">porucha zraku (zmeny videnia vrátane rozmazaného videnia, zmeny </w:t>
      </w:r>
      <w:r w:rsidR="00612F15" w:rsidRPr="00D85A5C">
        <w:rPr>
          <w:color w:val="000000" w:themeColor="text1"/>
          <w:sz w:val="22"/>
          <w:szCs w:val="22"/>
        </w:rPr>
        <w:t>vnímania farieb</w:t>
      </w:r>
      <w:r w:rsidRPr="00D85A5C">
        <w:rPr>
          <w:color w:val="000000" w:themeColor="text1"/>
          <w:sz w:val="22"/>
          <w:szCs w:val="22"/>
        </w:rPr>
        <w:t xml:space="preserve">, </w:t>
      </w:r>
      <w:r w:rsidR="00612F15" w:rsidRPr="00D85A5C">
        <w:rPr>
          <w:color w:val="000000" w:themeColor="text1"/>
          <w:sz w:val="22"/>
          <w:szCs w:val="22"/>
        </w:rPr>
        <w:t xml:space="preserve">nezvyčajnej znášanlivosti </w:t>
      </w:r>
      <w:r w:rsidR="00667FDA" w:rsidRPr="00D85A5C">
        <w:rPr>
          <w:color w:val="000000" w:themeColor="text1"/>
          <w:sz w:val="22"/>
          <w:szCs w:val="22"/>
        </w:rPr>
        <w:t>vizuálneho vnímania</w:t>
      </w:r>
      <w:r w:rsidRPr="00D85A5C">
        <w:rPr>
          <w:color w:val="000000" w:themeColor="text1"/>
          <w:sz w:val="22"/>
          <w:szCs w:val="22"/>
        </w:rPr>
        <w:t xml:space="preserve"> svetla, farboslepoty, poruchy oka, videnia kruhov okolo svetelných zdrojov, šeroslepoty, videnia pohybujúcich sa predmetov, videnia isk</w:t>
      </w:r>
      <w:r w:rsidR="00667FDA" w:rsidRPr="00D85A5C">
        <w:rPr>
          <w:color w:val="000000" w:themeColor="text1"/>
          <w:sz w:val="22"/>
          <w:szCs w:val="22"/>
        </w:rPr>
        <w:t>ričiek</w:t>
      </w:r>
      <w:r w:rsidRPr="00D85A5C">
        <w:rPr>
          <w:color w:val="000000" w:themeColor="text1"/>
          <w:sz w:val="22"/>
          <w:szCs w:val="22"/>
        </w:rPr>
        <w:t xml:space="preserve">, vizuálnej aury, zníženej zrakovej ostrosti, zrakovej jasnosti, straty časti zvyčajného zrakového poľa, </w:t>
      </w:r>
      <w:r w:rsidR="00667FDA" w:rsidRPr="00D85A5C">
        <w:rPr>
          <w:color w:val="000000" w:themeColor="text1"/>
          <w:sz w:val="22"/>
          <w:szCs w:val="22"/>
        </w:rPr>
        <w:t xml:space="preserve">videnia </w:t>
      </w:r>
      <w:r w:rsidRPr="00D85A5C">
        <w:rPr>
          <w:color w:val="000000" w:themeColor="text1"/>
          <w:sz w:val="22"/>
          <w:szCs w:val="22"/>
        </w:rPr>
        <w:t>bodiek pred očami)</w:t>
      </w:r>
    </w:p>
    <w:p w14:paraId="488CAE72" w14:textId="77777777" w:rsidR="00835317" w:rsidRPr="00D85A5C" w:rsidRDefault="00835317" w:rsidP="006A3535">
      <w:pPr>
        <w:keepNext/>
        <w:numPr>
          <w:ilvl w:val="0"/>
          <w:numId w:val="64"/>
        </w:numPr>
        <w:tabs>
          <w:tab w:val="left" w:pos="567"/>
        </w:tabs>
        <w:ind w:left="567" w:hanging="567"/>
        <w:rPr>
          <w:color w:val="000000" w:themeColor="text1"/>
          <w:sz w:val="22"/>
          <w:szCs w:val="22"/>
        </w:rPr>
      </w:pPr>
      <w:r w:rsidRPr="00D85A5C">
        <w:rPr>
          <w:color w:val="000000" w:themeColor="text1"/>
          <w:sz w:val="22"/>
          <w:szCs w:val="22"/>
        </w:rPr>
        <w:t>horúčka</w:t>
      </w:r>
    </w:p>
    <w:p w14:paraId="580D23FA" w14:textId="77777777" w:rsidR="00835317" w:rsidRPr="00D85A5C" w:rsidRDefault="00835317" w:rsidP="006A3535">
      <w:pPr>
        <w:numPr>
          <w:ilvl w:val="0"/>
          <w:numId w:val="64"/>
        </w:numPr>
        <w:tabs>
          <w:tab w:val="left" w:pos="567"/>
        </w:tabs>
        <w:ind w:left="567" w:hanging="567"/>
        <w:rPr>
          <w:color w:val="000000" w:themeColor="text1"/>
          <w:sz w:val="22"/>
          <w:szCs w:val="22"/>
        </w:rPr>
      </w:pPr>
      <w:r w:rsidRPr="00D85A5C">
        <w:rPr>
          <w:color w:val="000000" w:themeColor="text1"/>
          <w:sz w:val="22"/>
          <w:szCs w:val="22"/>
        </w:rPr>
        <w:t>vyrážka</w:t>
      </w:r>
    </w:p>
    <w:p w14:paraId="0B2A227D" w14:textId="77777777" w:rsidR="00835317" w:rsidRPr="00D85A5C" w:rsidRDefault="00835317" w:rsidP="006A3535">
      <w:pPr>
        <w:numPr>
          <w:ilvl w:val="0"/>
          <w:numId w:val="64"/>
        </w:numPr>
        <w:tabs>
          <w:tab w:val="left" w:pos="567"/>
        </w:tabs>
        <w:ind w:left="567" w:hanging="567"/>
        <w:rPr>
          <w:color w:val="000000" w:themeColor="text1"/>
          <w:sz w:val="22"/>
          <w:szCs w:val="22"/>
        </w:rPr>
      </w:pPr>
      <w:r w:rsidRPr="00D85A5C">
        <w:rPr>
          <w:color w:val="000000" w:themeColor="text1"/>
          <w:sz w:val="22"/>
          <w:szCs w:val="22"/>
        </w:rPr>
        <w:t>nutkanie na vracanie, vracanie, hnačka</w:t>
      </w:r>
    </w:p>
    <w:p w14:paraId="6A79C1C4" w14:textId="77777777" w:rsidR="00835317" w:rsidRPr="00D85A5C" w:rsidRDefault="00835317" w:rsidP="006A3535">
      <w:pPr>
        <w:numPr>
          <w:ilvl w:val="0"/>
          <w:numId w:val="64"/>
        </w:numPr>
        <w:tabs>
          <w:tab w:val="left" w:pos="567"/>
        </w:tabs>
        <w:ind w:left="567" w:hanging="567"/>
        <w:rPr>
          <w:color w:val="000000" w:themeColor="text1"/>
          <w:sz w:val="22"/>
          <w:szCs w:val="22"/>
        </w:rPr>
      </w:pPr>
      <w:r w:rsidRPr="00D85A5C">
        <w:rPr>
          <w:color w:val="000000" w:themeColor="text1"/>
          <w:sz w:val="22"/>
          <w:szCs w:val="22"/>
        </w:rPr>
        <w:t>bolesť hlavy</w:t>
      </w:r>
    </w:p>
    <w:p w14:paraId="5C0B6A6C" w14:textId="77777777" w:rsidR="00835317" w:rsidRPr="00D85A5C" w:rsidRDefault="00835317" w:rsidP="006A3535">
      <w:pPr>
        <w:numPr>
          <w:ilvl w:val="0"/>
          <w:numId w:val="64"/>
        </w:numPr>
        <w:tabs>
          <w:tab w:val="left" w:pos="567"/>
        </w:tabs>
        <w:ind w:left="567" w:hanging="567"/>
        <w:rPr>
          <w:color w:val="000000" w:themeColor="text1"/>
          <w:sz w:val="22"/>
          <w:szCs w:val="22"/>
        </w:rPr>
      </w:pPr>
      <w:r w:rsidRPr="00D85A5C">
        <w:rPr>
          <w:color w:val="000000" w:themeColor="text1"/>
          <w:sz w:val="22"/>
          <w:szCs w:val="22"/>
        </w:rPr>
        <w:t>opuch končatín</w:t>
      </w:r>
    </w:p>
    <w:p w14:paraId="3CFE927E" w14:textId="77777777" w:rsidR="0060146B" w:rsidRPr="00D85A5C" w:rsidRDefault="0060146B" w:rsidP="0060146B">
      <w:pPr>
        <w:numPr>
          <w:ilvl w:val="0"/>
          <w:numId w:val="64"/>
        </w:numPr>
        <w:tabs>
          <w:tab w:val="left" w:pos="567"/>
        </w:tabs>
        <w:ind w:left="567" w:hanging="567"/>
        <w:rPr>
          <w:color w:val="000000" w:themeColor="text1"/>
          <w:sz w:val="22"/>
          <w:szCs w:val="22"/>
        </w:rPr>
      </w:pPr>
      <w:r w:rsidRPr="00D85A5C">
        <w:rPr>
          <w:color w:val="000000" w:themeColor="text1"/>
          <w:sz w:val="22"/>
          <w:szCs w:val="22"/>
        </w:rPr>
        <w:t>bolesti žalúdka</w:t>
      </w:r>
    </w:p>
    <w:p w14:paraId="0D46BCC6" w14:textId="77777777" w:rsidR="0060146B" w:rsidRPr="00D85A5C" w:rsidRDefault="0060146B" w:rsidP="0060146B">
      <w:pPr>
        <w:numPr>
          <w:ilvl w:val="0"/>
          <w:numId w:val="64"/>
        </w:numPr>
        <w:tabs>
          <w:tab w:val="left" w:pos="567"/>
        </w:tabs>
        <w:ind w:left="567" w:hanging="567"/>
        <w:rPr>
          <w:color w:val="000000" w:themeColor="text1"/>
          <w:sz w:val="22"/>
          <w:szCs w:val="22"/>
        </w:rPr>
      </w:pPr>
      <w:r w:rsidRPr="00D85A5C">
        <w:rPr>
          <w:color w:val="000000" w:themeColor="text1"/>
          <w:sz w:val="22"/>
          <w:szCs w:val="22"/>
        </w:rPr>
        <w:t>ťažkosti s</w:t>
      </w:r>
      <w:r w:rsidR="007C7957" w:rsidRPr="00D85A5C">
        <w:rPr>
          <w:color w:val="000000" w:themeColor="text1"/>
          <w:sz w:val="22"/>
          <w:szCs w:val="22"/>
        </w:rPr>
        <w:t xml:space="preserve"> </w:t>
      </w:r>
      <w:r w:rsidRPr="00D85A5C">
        <w:rPr>
          <w:color w:val="000000" w:themeColor="text1"/>
          <w:sz w:val="22"/>
          <w:szCs w:val="22"/>
        </w:rPr>
        <w:t>dýchaním</w:t>
      </w:r>
    </w:p>
    <w:p w14:paraId="6DC4B8F7" w14:textId="77777777" w:rsidR="00835317" w:rsidRPr="00D85A5C" w:rsidRDefault="0060146B" w:rsidP="0060146B">
      <w:pPr>
        <w:numPr>
          <w:ilvl w:val="0"/>
          <w:numId w:val="64"/>
        </w:numPr>
        <w:tabs>
          <w:tab w:val="left" w:pos="567"/>
        </w:tabs>
        <w:ind w:left="567" w:hanging="567"/>
        <w:rPr>
          <w:color w:val="000000" w:themeColor="text1"/>
          <w:sz w:val="22"/>
          <w:szCs w:val="22"/>
        </w:rPr>
      </w:pPr>
      <w:r w:rsidRPr="00D85A5C">
        <w:rPr>
          <w:color w:val="000000" w:themeColor="text1"/>
          <w:sz w:val="22"/>
          <w:szCs w:val="22"/>
        </w:rPr>
        <w:t xml:space="preserve">zvýšené </w:t>
      </w:r>
      <w:r w:rsidR="00667FDA" w:rsidRPr="00D85A5C">
        <w:rPr>
          <w:color w:val="000000" w:themeColor="text1"/>
          <w:sz w:val="22"/>
          <w:szCs w:val="22"/>
        </w:rPr>
        <w:t xml:space="preserve">hladiny </w:t>
      </w:r>
      <w:r w:rsidRPr="00D85A5C">
        <w:rPr>
          <w:color w:val="000000" w:themeColor="text1"/>
          <w:sz w:val="22"/>
          <w:szCs w:val="22"/>
        </w:rPr>
        <w:t>pečeňov</w:t>
      </w:r>
      <w:r w:rsidR="00667FDA" w:rsidRPr="00D85A5C">
        <w:rPr>
          <w:color w:val="000000" w:themeColor="text1"/>
          <w:sz w:val="22"/>
          <w:szCs w:val="22"/>
        </w:rPr>
        <w:t>ých</w:t>
      </w:r>
      <w:r w:rsidRPr="00D85A5C">
        <w:rPr>
          <w:color w:val="000000" w:themeColor="text1"/>
          <w:sz w:val="22"/>
          <w:szCs w:val="22"/>
        </w:rPr>
        <w:t xml:space="preserve"> enzým</w:t>
      </w:r>
      <w:r w:rsidR="00667FDA" w:rsidRPr="00D85A5C">
        <w:rPr>
          <w:color w:val="000000" w:themeColor="text1"/>
          <w:sz w:val="22"/>
          <w:szCs w:val="22"/>
        </w:rPr>
        <w:t>ov</w:t>
      </w:r>
    </w:p>
    <w:p w14:paraId="2EF8CF0C" w14:textId="77777777" w:rsidR="00835317" w:rsidRPr="00D85A5C" w:rsidRDefault="00835317">
      <w:pPr>
        <w:tabs>
          <w:tab w:val="left" w:pos="567"/>
        </w:tabs>
        <w:rPr>
          <w:color w:val="000000" w:themeColor="text1"/>
          <w:sz w:val="22"/>
          <w:szCs w:val="22"/>
        </w:rPr>
      </w:pPr>
    </w:p>
    <w:p w14:paraId="1A2BC7D1" w14:textId="77777777" w:rsidR="00835317" w:rsidRPr="00D85A5C" w:rsidRDefault="00835317">
      <w:pPr>
        <w:keepNext/>
        <w:tabs>
          <w:tab w:val="left" w:pos="567"/>
        </w:tabs>
        <w:rPr>
          <w:color w:val="000000" w:themeColor="text1"/>
          <w:sz w:val="22"/>
          <w:szCs w:val="22"/>
        </w:rPr>
      </w:pPr>
      <w:r w:rsidRPr="00D85A5C">
        <w:rPr>
          <w:color w:val="000000" w:themeColor="text1"/>
          <w:sz w:val="22"/>
          <w:szCs w:val="22"/>
        </w:rPr>
        <w:t>Časté</w:t>
      </w:r>
      <w:r w:rsidR="00566E10" w:rsidRPr="00D85A5C">
        <w:rPr>
          <w:color w:val="000000" w:themeColor="text1"/>
          <w:sz w:val="22"/>
          <w:szCs w:val="22"/>
        </w:rPr>
        <w:t xml:space="preserve">: </w:t>
      </w:r>
      <w:r w:rsidRPr="00D85A5C">
        <w:rPr>
          <w:color w:val="000000" w:themeColor="text1"/>
          <w:sz w:val="22"/>
          <w:szCs w:val="22"/>
        </w:rPr>
        <w:t xml:space="preserve">môžu </w:t>
      </w:r>
      <w:r w:rsidR="002B1EFF" w:rsidRPr="00D85A5C">
        <w:rPr>
          <w:color w:val="000000" w:themeColor="text1"/>
          <w:sz w:val="22"/>
          <w:szCs w:val="22"/>
        </w:rPr>
        <w:t>postih</w:t>
      </w:r>
      <w:r w:rsidR="0040518B" w:rsidRPr="00D85A5C">
        <w:rPr>
          <w:color w:val="000000" w:themeColor="text1"/>
          <w:sz w:val="22"/>
          <w:szCs w:val="22"/>
        </w:rPr>
        <w:t>ovať menej ako</w:t>
      </w:r>
      <w:r w:rsidRPr="00D85A5C">
        <w:rPr>
          <w:color w:val="000000" w:themeColor="text1"/>
          <w:sz w:val="22"/>
          <w:szCs w:val="22"/>
        </w:rPr>
        <w:t> 1 z 10 osôb</w:t>
      </w:r>
    </w:p>
    <w:p w14:paraId="1C9D6935" w14:textId="77777777" w:rsidR="006A3535" w:rsidRPr="00D85A5C" w:rsidRDefault="006A3535">
      <w:pPr>
        <w:keepNext/>
        <w:tabs>
          <w:tab w:val="left" w:pos="567"/>
        </w:tabs>
        <w:rPr>
          <w:color w:val="000000" w:themeColor="text1"/>
          <w:sz w:val="22"/>
          <w:szCs w:val="22"/>
        </w:rPr>
      </w:pPr>
    </w:p>
    <w:p w14:paraId="5DD9C648" w14:textId="77777777" w:rsidR="00835317" w:rsidRPr="00D85A5C" w:rsidRDefault="00835317" w:rsidP="006A3535">
      <w:pPr>
        <w:numPr>
          <w:ilvl w:val="0"/>
          <w:numId w:val="65"/>
        </w:numPr>
        <w:tabs>
          <w:tab w:val="left" w:pos="567"/>
        </w:tabs>
        <w:ind w:left="567" w:hanging="567"/>
        <w:rPr>
          <w:color w:val="000000" w:themeColor="text1"/>
          <w:sz w:val="22"/>
          <w:szCs w:val="22"/>
        </w:rPr>
      </w:pPr>
      <w:r w:rsidRPr="00D85A5C">
        <w:rPr>
          <w:color w:val="000000" w:themeColor="text1"/>
          <w:sz w:val="22"/>
          <w:szCs w:val="22"/>
        </w:rPr>
        <w:t>zápal pr</w:t>
      </w:r>
      <w:r w:rsidR="00EA1A9A" w:rsidRPr="00D85A5C">
        <w:rPr>
          <w:color w:val="000000" w:themeColor="text1"/>
          <w:sz w:val="22"/>
          <w:szCs w:val="22"/>
        </w:rPr>
        <w:t>i</w:t>
      </w:r>
      <w:r w:rsidRPr="00D85A5C">
        <w:rPr>
          <w:color w:val="000000" w:themeColor="text1"/>
          <w:sz w:val="22"/>
          <w:szCs w:val="22"/>
        </w:rPr>
        <w:t>nosových dutín, zápal ďasien, zimnica, slabosť</w:t>
      </w:r>
    </w:p>
    <w:p w14:paraId="0698A28F" w14:textId="77777777" w:rsidR="0060146B" w:rsidRPr="00D85A5C" w:rsidRDefault="0060146B" w:rsidP="0060146B">
      <w:pPr>
        <w:keepNext/>
        <w:numPr>
          <w:ilvl w:val="0"/>
          <w:numId w:val="65"/>
        </w:numPr>
        <w:tabs>
          <w:tab w:val="left" w:pos="567"/>
        </w:tabs>
        <w:ind w:left="567" w:hanging="567"/>
        <w:rPr>
          <w:color w:val="000000" w:themeColor="text1"/>
          <w:sz w:val="22"/>
          <w:szCs w:val="22"/>
        </w:rPr>
      </w:pPr>
      <w:r w:rsidRPr="00D85A5C">
        <w:rPr>
          <w:color w:val="000000" w:themeColor="text1"/>
          <w:sz w:val="22"/>
          <w:szCs w:val="22"/>
        </w:rPr>
        <w:t>nízky počet niektorých typov (vrátane závažného) červených (niekedy súvisiaci s imunitou) a/alebo bielych krviniek (niekedy s horúčkou), nízky počet buniek nazývaných krvné doštičky, ktoré pomáhajú pri zrážaní krvi</w:t>
      </w:r>
    </w:p>
    <w:p w14:paraId="28A0F8BB" w14:textId="77777777" w:rsidR="0060146B" w:rsidRPr="00D85A5C" w:rsidRDefault="0060146B" w:rsidP="0060146B">
      <w:pPr>
        <w:numPr>
          <w:ilvl w:val="0"/>
          <w:numId w:val="65"/>
        </w:numPr>
        <w:tabs>
          <w:tab w:val="left" w:pos="567"/>
        </w:tabs>
        <w:ind w:left="567" w:hanging="567"/>
        <w:rPr>
          <w:color w:val="000000" w:themeColor="text1"/>
          <w:sz w:val="22"/>
          <w:szCs w:val="22"/>
        </w:rPr>
      </w:pPr>
      <w:r w:rsidRPr="00D85A5C">
        <w:rPr>
          <w:color w:val="000000" w:themeColor="text1"/>
          <w:sz w:val="22"/>
          <w:szCs w:val="22"/>
        </w:rPr>
        <w:t>nízka hladina cukru v krvi, nízka hladina draslíka v krvi, nízka hladina sodíka v krvi</w:t>
      </w:r>
    </w:p>
    <w:p w14:paraId="4272DAED" w14:textId="77777777" w:rsidR="0060146B" w:rsidRPr="00D85A5C" w:rsidRDefault="0060146B" w:rsidP="0060146B">
      <w:pPr>
        <w:numPr>
          <w:ilvl w:val="0"/>
          <w:numId w:val="65"/>
        </w:numPr>
        <w:tabs>
          <w:tab w:val="left" w:pos="567"/>
        </w:tabs>
        <w:ind w:left="567" w:hanging="567"/>
        <w:rPr>
          <w:color w:val="000000" w:themeColor="text1"/>
          <w:sz w:val="22"/>
          <w:szCs w:val="22"/>
        </w:rPr>
      </w:pPr>
      <w:r w:rsidRPr="00D85A5C">
        <w:rPr>
          <w:color w:val="000000" w:themeColor="text1"/>
          <w:sz w:val="22"/>
          <w:szCs w:val="22"/>
        </w:rPr>
        <w:t>úzkosť, depresia, zmätenosť, nepokoj, nespavosť, halucinácie</w:t>
      </w:r>
    </w:p>
    <w:p w14:paraId="4B458A64" w14:textId="77777777" w:rsidR="0060146B" w:rsidRPr="00D85A5C" w:rsidRDefault="0060146B" w:rsidP="0060146B">
      <w:pPr>
        <w:numPr>
          <w:ilvl w:val="0"/>
          <w:numId w:val="65"/>
        </w:numPr>
        <w:tabs>
          <w:tab w:val="left" w:pos="567"/>
        </w:tabs>
        <w:ind w:left="567" w:hanging="567"/>
        <w:rPr>
          <w:color w:val="000000" w:themeColor="text1"/>
          <w:sz w:val="22"/>
          <w:szCs w:val="22"/>
        </w:rPr>
      </w:pPr>
      <w:r w:rsidRPr="00D85A5C">
        <w:rPr>
          <w:color w:val="000000" w:themeColor="text1"/>
          <w:sz w:val="22"/>
          <w:szCs w:val="22"/>
        </w:rPr>
        <w:t>záchvaty kŕčov, tras alebo nekontrolovateľné pohyby svalov, mravčenie alebo nezvyčajné pocity na pokožke, zvýšenie svalového napätia, ospalosť, závraty</w:t>
      </w:r>
    </w:p>
    <w:p w14:paraId="45DB056E" w14:textId="77777777" w:rsidR="0060146B" w:rsidRPr="00D85A5C" w:rsidRDefault="0060146B" w:rsidP="0060146B">
      <w:pPr>
        <w:numPr>
          <w:ilvl w:val="0"/>
          <w:numId w:val="65"/>
        </w:numPr>
        <w:tabs>
          <w:tab w:val="left" w:pos="567"/>
        </w:tabs>
        <w:ind w:left="567" w:hanging="567"/>
        <w:rPr>
          <w:color w:val="000000" w:themeColor="text1"/>
          <w:sz w:val="22"/>
          <w:szCs w:val="22"/>
        </w:rPr>
      </w:pPr>
      <w:r w:rsidRPr="00D85A5C">
        <w:rPr>
          <w:color w:val="000000" w:themeColor="text1"/>
          <w:sz w:val="22"/>
          <w:szCs w:val="22"/>
        </w:rPr>
        <w:t>krvácanie v oku</w:t>
      </w:r>
    </w:p>
    <w:p w14:paraId="7E6C2466" w14:textId="77777777" w:rsidR="0060146B" w:rsidRPr="00D85A5C" w:rsidRDefault="0060146B" w:rsidP="0060146B">
      <w:pPr>
        <w:numPr>
          <w:ilvl w:val="0"/>
          <w:numId w:val="66"/>
        </w:numPr>
        <w:tabs>
          <w:tab w:val="left" w:pos="567"/>
        </w:tabs>
        <w:ind w:left="567" w:hanging="567"/>
        <w:rPr>
          <w:color w:val="000000" w:themeColor="text1"/>
          <w:sz w:val="22"/>
          <w:szCs w:val="22"/>
        </w:rPr>
      </w:pPr>
      <w:r w:rsidRPr="00D85A5C">
        <w:rPr>
          <w:color w:val="000000" w:themeColor="text1"/>
          <w:sz w:val="22"/>
          <w:szCs w:val="22"/>
        </w:rPr>
        <w:t>problémy so srdcovým rytmom vrátane veľmi rýchleho tlkotu srdca, veľmi pomalého tlkotu srdca, mdloby</w:t>
      </w:r>
    </w:p>
    <w:p w14:paraId="15BD5C49" w14:textId="77777777" w:rsidR="0060146B" w:rsidRPr="00D85A5C" w:rsidRDefault="0060146B" w:rsidP="0060146B">
      <w:pPr>
        <w:numPr>
          <w:ilvl w:val="0"/>
          <w:numId w:val="66"/>
        </w:numPr>
        <w:tabs>
          <w:tab w:val="left" w:pos="567"/>
        </w:tabs>
        <w:ind w:left="567" w:hanging="567"/>
        <w:rPr>
          <w:color w:val="000000" w:themeColor="text1"/>
          <w:sz w:val="22"/>
          <w:szCs w:val="22"/>
        </w:rPr>
      </w:pPr>
      <w:r w:rsidRPr="00D85A5C">
        <w:rPr>
          <w:color w:val="000000" w:themeColor="text1"/>
          <w:sz w:val="22"/>
          <w:szCs w:val="22"/>
        </w:rPr>
        <w:t>nízky tlak krvi, zápal žíl (ktorý môže súvisieť s vytvorením krvnej zrazeniny)</w:t>
      </w:r>
    </w:p>
    <w:p w14:paraId="1C8A207B" w14:textId="77777777" w:rsidR="0060146B" w:rsidRPr="00D85A5C" w:rsidRDefault="0060146B" w:rsidP="0060146B">
      <w:pPr>
        <w:numPr>
          <w:ilvl w:val="0"/>
          <w:numId w:val="66"/>
        </w:numPr>
        <w:tabs>
          <w:tab w:val="left" w:pos="567"/>
        </w:tabs>
        <w:ind w:left="567" w:hanging="567"/>
        <w:rPr>
          <w:color w:val="000000" w:themeColor="text1"/>
          <w:sz w:val="22"/>
          <w:szCs w:val="22"/>
        </w:rPr>
      </w:pPr>
      <w:r w:rsidRPr="00D85A5C">
        <w:rPr>
          <w:color w:val="000000" w:themeColor="text1"/>
          <w:sz w:val="22"/>
          <w:szCs w:val="22"/>
        </w:rPr>
        <w:t>akútne sťažené dýchanie, bolesti na hrudníku, opuch tváre (ústa, pery a okolie očí), nahromadenie tekutín v pľúcach</w:t>
      </w:r>
    </w:p>
    <w:p w14:paraId="7A0CDEDB" w14:textId="77777777" w:rsidR="0060146B" w:rsidRPr="00D85A5C" w:rsidRDefault="0060146B" w:rsidP="0060146B">
      <w:pPr>
        <w:numPr>
          <w:ilvl w:val="0"/>
          <w:numId w:val="66"/>
        </w:numPr>
        <w:tabs>
          <w:tab w:val="left" w:pos="567"/>
        </w:tabs>
        <w:ind w:left="567" w:hanging="567"/>
        <w:rPr>
          <w:color w:val="000000" w:themeColor="text1"/>
          <w:sz w:val="22"/>
          <w:szCs w:val="22"/>
        </w:rPr>
      </w:pPr>
      <w:r w:rsidRPr="00D85A5C">
        <w:rPr>
          <w:color w:val="000000" w:themeColor="text1"/>
          <w:sz w:val="22"/>
          <w:szCs w:val="22"/>
        </w:rPr>
        <w:t>zápcha, porucha trávenia, zápal pier</w:t>
      </w:r>
    </w:p>
    <w:p w14:paraId="5ACE5F09" w14:textId="77777777" w:rsidR="0060146B" w:rsidRPr="00D85A5C" w:rsidRDefault="0060146B" w:rsidP="0060146B">
      <w:pPr>
        <w:numPr>
          <w:ilvl w:val="0"/>
          <w:numId w:val="66"/>
        </w:numPr>
        <w:tabs>
          <w:tab w:val="left" w:pos="567"/>
        </w:tabs>
        <w:ind w:left="567" w:hanging="567"/>
        <w:rPr>
          <w:color w:val="000000" w:themeColor="text1"/>
          <w:sz w:val="22"/>
          <w:szCs w:val="22"/>
        </w:rPr>
      </w:pPr>
      <w:r w:rsidRPr="00D85A5C">
        <w:rPr>
          <w:color w:val="000000" w:themeColor="text1"/>
          <w:sz w:val="22"/>
          <w:szCs w:val="22"/>
        </w:rPr>
        <w:t>žltačka, zápal pečene a poškodenie pečene</w:t>
      </w:r>
    </w:p>
    <w:p w14:paraId="3A20B044" w14:textId="77777777" w:rsidR="00835317" w:rsidRPr="00D85A5C" w:rsidRDefault="00835317" w:rsidP="0060146B">
      <w:pPr>
        <w:numPr>
          <w:ilvl w:val="0"/>
          <w:numId w:val="66"/>
        </w:numPr>
        <w:tabs>
          <w:tab w:val="left" w:pos="567"/>
        </w:tabs>
        <w:ind w:left="567" w:hanging="567"/>
        <w:rPr>
          <w:color w:val="000000" w:themeColor="text1"/>
          <w:sz w:val="22"/>
          <w:szCs w:val="22"/>
        </w:rPr>
      </w:pPr>
      <w:r w:rsidRPr="00D85A5C">
        <w:rPr>
          <w:color w:val="000000" w:themeColor="text1"/>
          <w:sz w:val="22"/>
          <w:szCs w:val="22"/>
        </w:rPr>
        <w:t>kožné vyrážky, ktoré môžu viesť k závažným pľuzgierom a o</w:t>
      </w:r>
      <w:r w:rsidR="00EA1A9A" w:rsidRPr="00D85A5C">
        <w:rPr>
          <w:color w:val="000000" w:themeColor="text1"/>
          <w:sz w:val="22"/>
          <w:szCs w:val="22"/>
        </w:rPr>
        <w:t>d</w:t>
      </w:r>
      <w:r w:rsidRPr="00D85A5C">
        <w:rPr>
          <w:color w:val="000000" w:themeColor="text1"/>
          <w:sz w:val="22"/>
          <w:szCs w:val="22"/>
        </w:rPr>
        <w:t>lupovaniu pokožky, charakteristické rovnou červenou plochou, ktorá je pokrytá malými zbiehajúcimi sa hrčkami</w:t>
      </w:r>
      <w:r w:rsidR="0060146B" w:rsidRPr="00D85A5C">
        <w:rPr>
          <w:color w:val="000000" w:themeColor="text1"/>
          <w:sz w:val="22"/>
          <w:szCs w:val="22"/>
        </w:rPr>
        <w:t>, sčervenanie kože</w:t>
      </w:r>
    </w:p>
    <w:p w14:paraId="1316EBEF" w14:textId="77777777" w:rsidR="00835317" w:rsidRPr="00D85A5C" w:rsidRDefault="00835317" w:rsidP="006A3535">
      <w:pPr>
        <w:numPr>
          <w:ilvl w:val="0"/>
          <w:numId w:val="66"/>
        </w:numPr>
        <w:tabs>
          <w:tab w:val="left" w:pos="567"/>
        </w:tabs>
        <w:ind w:left="567" w:hanging="567"/>
        <w:rPr>
          <w:color w:val="000000" w:themeColor="text1"/>
          <w:sz w:val="22"/>
          <w:szCs w:val="22"/>
        </w:rPr>
      </w:pPr>
      <w:r w:rsidRPr="00D85A5C">
        <w:rPr>
          <w:color w:val="000000" w:themeColor="text1"/>
          <w:sz w:val="22"/>
          <w:szCs w:val="22"/>
        </w:rPr>
        <w:t>svrbenie</w:t>
      </w:r>
    </w:p>
    <w:p w14:paraId="7165F162" w14:textId="77777777" w:rsidR="00835317" w:rsidRPr="00D85A5C" w:rsidRDefault="00835317" w:rsidP="006A3535">
      <w:pPr>
        <w:numPr>
          <w:ilvl w:val="0"/>
          <w:numId w:val="66"/>
        </w:numPr>
        <w:tabs>
          <w:tab w:val="left" w:pos="567"/>
        </w:tabs>
        <w:ind w:left="567" w:hanging="567"/>
        <w:rPr>
          <w:color w:val="000000" w:themeColor="text1"/>
          <w:sz w:val="22"/>
          <w:szCs w:val="22"/>
        </w:rPr>
      </w:pPr>
      <w:r w:rsidRPr="00D85A5C">
        <w:rPr>
          <w:color w:val="000000" w:themeColor="text1"/>
          <w:sz w:val="22"/>
          <w:szCs w:val="22"/>
        </w:rPr>
        <w:t>vypadávanie vlasov</w:t>
      </w:r>
    </w:p>
    <w:p w14:paraId="6EEA3A54" w14:textId="77777777" w:rsidR="00835317" w:rsidRPr="00D85A5C" w:rsidRDefault="00835317" w:rsidP="006A3535">
      <w:pPr>
        <w:numPr>
          <w:ilvl w:val="0"/>
          <w:numId w:val="66"/>
        </w:numPr>
        <w:tabs>
          <w:tab w:val="left" w:pos="567"/>
        </w:tabs>
        <w:ind w:left="567" w:hanging="567"/>
        <w:rPr>
          <w:color w:val="000000" w:themeColor="text1"/>
          <w:sz w:val="22"/>
          <w:szCs w:val="22"/>
        </w:rPr>
      </w:pPr>
      <w:r w:rsidRPr="00D85A5C">
        <w:rPr>
          <w:color w:val="000000" w:themeColor="text1"/>
          <w:sz w:val="22"/>
          <w:szCs w:val="22"/>
        </w:rPr>
        <w:t>bolesť chrbta</w:t>
      </w:r>
    </w:p>
    <w:p w14:paraId="2ACCA0ED" w14:textId="2A6FF9AE"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zlyhanie obličiek, krv v moči, zmeny vo výsledkoch vyšetrení funkcie obličiek</w:t>
      </w:r>
    </w:p>
    <w:p w14:paraId="4282AD78" w14:textId="77777777" w:rsidR="00424A14" w:rsidRPr="00D85A5C" w:rsidRDefault="00424A14" w:rsidP="005300A4">
      <w:pPr>
        <w:numPr>
          <w:ilvl w:val="0"/>
          <w:numId w:val="67"/>
        </w:numPr>
        <w:tabs>
          <w:tab w:val="left" w:pos="567"/>
        </w:tabs>
        <w:ind w:left="567" w:hanging="567"/>
        <w:rPr>
          <w:color w:val="000000" w:themeColor="text1"/>
          <w:sz w:val="22"/>
          <w:szCs w:val="22"/>
        </w:rPr>
      </w:pPr>
      <w:r w:rsidRPr="00D85A5C">
        <w:rPr>
          <w:color w:val="000000" w:themeColor="text1"/>
          <w:sz w:val="22"/>
          <w:szCs w:val="22"/>
        </w:rPr>
        <w:t>spálenie slnkom alebo závažná kožná reakcia po vystavení sa svetlu alebo slnku</w:t>
      </w:r>
    </w:p>
    <w:p w14:paraId="24CA60A1" w14:textId="4384FF24" w:rsidR="00424A14" w:rsidRPr="00D85A5C" w:rsidRDefault="00424A14" w:rsidP="00424A14">
      <w:pPr>
        <w:numPr>
          <w:ilvl w:val="0"/>
          <w:numId w:val="67"/>
        </w:numPr>
        <w:tabs>
          <w:tab w:val="left" w:pos="567"/>
        </w:tabs>
        <w:ind w:left="567" w:hanging="567"/>
        <w:rPr>
          <w:color w:val="000000" w:themeColor="text1"/>
          <w:sz w:val="22"/>
          <w:szCs w:val="22"/>
        </w:rPr>
      </w:pPr>
      <w:r w:rsidRPr="00D85A5C">
        <w:rPr>
          <w:color w:val="000000" w:themeColor="text1"/>
          <w:sz w:val="22"/>
          <w:szCs w:val="22"/>
        </w:rPr>
        <w:t>rakovina kože</w:t>
      </w:r>
    </w:p>
    <w:p w14:paraId="07467A0B" w14:textId="77777777" w:rsidR="00835317" w:rsidRPr="00D85A5C" w:rsidRDefault="00835317">
      <w:pPr>
        <w:tabs>
          <w:tab w:val="left" w:pos="567"/>
        </w:tabs>
        <w:rPr>
          <w:color w:val="000000" w:themeColor="text1"/>
          <w:sz w:val="22"/>
          <w:szCs w:val="22"/>
        </w:rPr>
      </w:pPr>
    </w:p>
    <w:p w14:paraId="35C4B896" w14:textId="77777777" w:rsidR="00835317" w:rsidRPr="00D85A5C" w:rsidRDefault="00835317">
      <w:pPr>
        <w:tabs>
          <w:tab w:val="left" w:pos="567"/>
        </w:tabs>
        <w:rPr>
          <w:color w:val="000000" w:themeColor="text1"/>
          <w:sz w:val="22"/>
          <w:szCs w:val="22"/>
        </w:rPr>
      </w:pPr>
      <w:r w:rsidRPr="00D85A5C">
        <w:rPr>
          <w:color w:val="000000" w:themeColor="text1"/>
          <w:sz w:val="22"/>
          <w:szCs w:val="22"/>
        </w:rPr>
        <w:t>Menej časté</w:t>
      </w:r>
      <w:r w:rsidR="0033686E" w:rsidRPr="00D85A5C">
        <w:rPr>
          <w:color w:val="000000" w:themeColor="text1"/>
          <w:sz w:val="22"/>
          <w:szCs w:val="22"/>
        </w:rPr>
        <w:t xml:space="preserve">: </w:t>
      </w:r>
      <w:r w:rsidR="00837CC5" w:rsidRPr="00D85A5C">
        <w:rPr>
          <w:color w:val="000000" w:themeColor="text1"/>
          <w:sz w:val="22"/>
          <w:szCs w:val="22"/>
        </w:rPr>
        <w:t xml:space="preserve">môžu </w:t>
      </w:r>
      <w:r w:rsidR="002B1EFF" w:rsidRPr="00D85A5C">
        <w:rPr>
          <w:color w:val="000000" w:themeColor="text1"/>
          <w:sz w:val="22"/>
          <w:szCs w:val="22"/>
        </w:rPr>
        <w:t>postih</w:t>
      </w:r>
      <w:r w:rsidR="00837CC5" w:rsidRPr="00D85A5C">
        <w:rPr>
          <w:color w:val="000000" w:themeColor="text1"/>
          <w:sz w:val="22"/>
          <w:szCs w:val="22"/>
        </w:rPr>
        <w:t xml:space="preserve">ovať </w:t>
      </w:r>
      <w:r w:rsidR="0040518B" w:rsidRPr="00D85A5C">
        <w:rPr>
          <w:color w:val="000000" w:themeColor="text1"/>
          <w:sz w:val="22"/>
          <w:szCs w:val="22"/>
        </w:rPr>
        <w:t xml:space="preserve">menej ako </w:t>
      </w:r>
      <w:r w:rsidRPr="00D85A5C">
        <w:rPr>
          <w:color w:val="000000" w:themeColor="text1"/>
          <w:sz w:val="22"/>
          <w:szCs w:val="22"/>
        </w:rPr>
        <w:t>1 zo 100 osôb</w:t>
      </w:r>
    </w:p>
    <w:p w14:paraId="56EA1BFF" w14:textId="77777777" w:rsidR="00835317" w:rsidRPr="00D85A5C" w:rsidRDefault="00835317">
      <w:pPr>
        <w:tabs>
          <w:tab w:val="left" w:pos="567"/>
        </w:tabs>
        <w:rPr>
          <w:color w:val="000000" w:themeColor="text1"/>
          <w:sz w:val="22"/>
          <w:szCs w:val="22"/>
        </w:rPr>
      </w:pPr>
    </w:p>
    <w:p w14:paraId="6E40E6BE" w14:textId="77777777" w:rsidR="00835317" w:rsidRPr="00D85A5C" w:rsidRDefault="00784DF5"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 xml:space="preserve">príznaky podobné chrípke, podráždenie a zápal tráviaceho traktu, </w:t>
      </w:r>
      <w:r w:rsidR="00835317" w:rsidRPr="00D85A5C">
        <w:rPr>
          <w:color w:val="000000" w:themeColor="text1"/>
          <w:sz w:val="22"/>
          <w:szCs w:val="22"/>
        </w:rPr>
        <w:t>zápal tráviaceho traktu spôsobujúci hnačku spojenú s užívaním antibiotika, zápal lymfatických ciev,</w:t>
      </w:r>
    </w:p>
    <w:p w14:paraId="4AE0F072" w14:textId="77777777" w:rsidR="002E1DCD"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zápal tenkého tkaniva, ktorým je vystlaná vnútorná stena brucha a ktoré pokrýva brušné orgány</w:t>
      </w:r>
    </w:p>
    <w:p w14:paraId="32753522" w14:textId="77777777" w:rsidR="00835317" w:rsidRPr="00D85A5C" w:rsidRDefault="002E1DCD"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zväčšené lymfatické uzliny (niekedy bolestivé), zlyhanie kostnej drene</w:t>
      </w:r>
      <w:r w:rsidR="00784DF5" w:rsidRPr="00D85A5C">
        <w:rPr>
          <w:color w:val="000000" w:themeColor="text1"/>
          <w:sz w:val="22"/>
          <w:szCs w:val="22"/>
        </w:rPr>
        <w:t>,</w:t>
      </w:r>
      <w:r w:rsidR="002A33AC" w:rsidRPr="00D85A5C">
        <w:rPr>
          <w:color w:val="000000" w:themeColor="text1"/>
          <w:sz w:val="22"/>
          <w:szCs w:val="22"/>
        </w:rPr>
        <w:t xml:space="preserve"> </w:t>
      </w:r>
      <w:r w:rsidRPr="00D85A5C">
        <w:rPr>
          <w:color w:val="000000" w:themeColor="text1"/>
          <w:sz w:val="22"/>
          <w:szCs w:val="22"/>
        </w:rPr>
        <w:t>zvýšený počet eozinofilov</w:t>
      </w:r>
    </w:p>
    <w:p w14:paraId="55842C85" w14:textId="77777777"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znížená činnosť nadobličiek, znížená funkcia štítnej žľazy</w:t>
      </w:r>
    </w:p>
    <w:p w14:paraId="4AACDBFB" w14:textId="77777777" w:rsidR="00835317" w:rsidRPr="00D85A5C" w:rsidRDefault="00D377B8"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zmenená</w:t>
      </w:r>
      <w:r w:rsidR="00835317" w:rsidRPr="00D85A5C">
        <w:rPr>
          <w:color w:val="000000" w:themeColor="text1"/>
          <w:sz w:val="22"/>
          <w:szCs w:val="22"/>
        </w:rPr>
        <w:t xml:space="preserve"> funkcia mozgu, príznaky podobné Parkinsonovej chorobe, poškodenie nervových vláken, ktoré vedie k znecitliveniu, bolesti, mravčeniu alebo páleniu v rukách alebo </w:t>
      </w:r>
      <w:r w:rsidRPr="00D85A5C">
        <w:rPr>
          <w:color w:val="000000" w:themeColor="text1"/>
          <w:sz w:val="22"/>
          <w:szCs w:val="22"/>
        </w:rPr>
        <w:t>na</w:t>
      </w:r>
      <w:r w:rsidR="002022EB" w:rsidRPr="00D85A5C">
        <w:rPr>
          <w:color w:val="000000" w:themeColor="text1"/>
          <w:sz w:val="22"/>
          <w:szCs w:val="22"/>
        </w:rPr>
        <w:t> </w:t>
      </w:r>
      <w:r w:rsidR="00835317" w:rsidRPr="00D85A5C">
        <w:rPr>
          <w:color w:val="000000" w:themeColor="text1"/>
          <w:sz w:val="22"/>
          <w:szCs w:val="22"/>
        </w:rPr>
        <w:t>chodidlách</w:t>
      </w:r>
    </w:p>
    <w:p w14:paraId="64801B13" w14:textId="77777777"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problémy s rovnováhou alebo koordináciou</w:t>
      </w:r>
    </w:p>
    <w:p w14:paraId="219BA183" w14:textId="77777777"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opuch mozgu</w:t>
      </w:r>
    </w:p>
    <w:p w14:paraId="6A8FF0DC" w14:textId="77777777"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dvojité videnie, závažné stavy postihujúce oči zahŕňajúce: bolesť a zápal očí a očných viečok, nezvyčajn</w:t>
      </w:r>
      <w:r w:rsidR="00D377B8" w:rsidRPr="00D85A5C">
        <w:rPr>
          <w:color w:val="000000" w:themeColor="text1"/>
          <w:sz w:val="22"/>
          <w:szCs w:val="22"/>
        </w:rPr>
        <w:t>é</w:t>
      </w:r>
      <w:r w:rsidRPr="00D85A5C">
        <w:rPr>
          <w:color w:val="000000" w:themeColor="text1"/>
          <w:sz w:val="22"/>
          <w:szCs w:val="22"/>
        </w:rPr>
        <w:t xml:space="preserve"> pohyb</w:t>
      </w:r>
      <w:r w:rsidR="00D377B8" w:rsidRPr="00D85A5C">
        <w:rPr>
          <w:color w:val="000000" w:themeColor="text1"/>
          <w:sz w:val="22"/>
          <w:szCs w:val="22"/>
        </w:rPr>
        <w:t>y</w:t>
      </w:r>
      <w:r w:rsidRPr="00D85A5C">
        <w:rPr>
          <w:color w:val="000000" w:themeColor="text1"/>
          <w:sz w:val="22"/>
          <w:szCs w:val="22"/>
        </w:rPr>
        <w:t xml:space="preserve"> očí, poškodenie očného nervu, ktoré vedie k poruche zraku, opuch terča zrakového nervu</w:t>
      </w:r>
    </w:p>
    <w:p w14:paraId="2F1812B2" w14:textId="77777777"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znížená citlivosť na dotyk</w:t>
      </w:r>
    </w:p>
    <w:p w14:paraId="49920A49" w14:textId="77777777"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nezvyčajné vnímanie chuti</w:t>
      </w:r>
    </w:p>
    <w:p w14:paraId="02A16146" w14:textId="77777777"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 xml:space="preserve">ťažkosti so sluchom, zvonenie v ušiach, </w:t>
      </w:r>
      <w:r w:rsidR="00DF35CB" w:rsidRPr="00D85A5C">
        <w:rPr>
          <w:color w:val="000000" w:themeColor="text1"/>
          <w:sz w:val="22"/>
          <w:szCs w:val="22"/>
        </w:rPr>
        <w:t>závraty</w:t>
      </w:r>
    </w:p>
    <w:p w14:paraId="041D6A3D" w14:textId="77777777"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 xml:space="preserve">zápal </w:t>
      </w:r>
      <w:r w:rsidR="00DF35CB" w:rsidRPr="00D85A5C">
        <w:rPr>
          <w:color w:val="000000" w:themeColor="text1"/>
          <w:sz w:val="22"/>
          <w:szCs w:val="22"/>
        </w:rPr>
        <w:t>niektorých</w:t>
      </w:r>
      <w:r w:rsidRPr="00D85A5C">
        <w:rPr>
          <w:color w:val="000000" w:themeColor="text1"/>
          <w:sz w:val="22"/>
          <w:szCs w:val="22"/>
        </w:rPr>
        <w:t xml:space="preserve"> vnútorných orgánov – podžalúdkov</w:t>
      </w:r>
      <w:r w:rsidR="00D377B8" w:rsidRPr="00D85A5C">
        <w:rPr>
          <w:color w:val="000000" w:themeColor="text1"/>
          <w:sz w:val="22"/>
          <w:szCs w:val="22"/>
        </w:rPr>
        <w:t>ej</w:t>
      </w:r>
      <w:r w:rsidRPr="00D85A5C">
        <w:rPr>
          <w:color w:val="000000" w:themeColor="text1"/>
          <w:sz w:val="22"/>
          <w:szCs w:val="22"/>
        </w:rPr>
        <w:t xml:space="preserve"> žľaz</w:t>
      </w:r>
      <w:r w:rsidR="00D377B8" w:rsidRPr="00D85A5C">
        <w:rPr>
          <w:color w:val="000000" w:themeColor="text1"/>
          <w:sz w:val="22"/>
          <w:szCs w:val="22"/>
        </w:rPr>
        <w:t>y</w:t>
      </w:r>
      <w:r w:rsidRPr="00D85A5C">
        <w:rPr>
          <w:color w:val="000000" w:themeColor="text1"/>
          <w:sz w:val="22"/>
          <w:szCs w:val="22"/>
        </w:rPr>
        <w:t xml:space="preserve"> a dvanástnik</w:t>
      </w:r>
      <w:r w:rsidR="00D377B8" w:rsidRPr="00D85A5C">
        <w:rPr>
          <w:color w:val="000000" w:themeColor="text1"/>
          <w:sz w:val="22"/>
          <w:szCs w:val="22"/>
        </w:rPr>
        <w:t>a</w:t>
      </w:r>
      <w:r w:rsidRPr="00D85A5C">
        <w:rPr>
          <w:color w:val="000000" w:themeColor="text1"/>
          <w:sz w:val="22"/>
          <w:szCs w:val="22"/>
        </w:rPr>
        <w:t>, opuch a zápal jazyka</w:t>
      </w:r>
    </w:p>
    <w:p w14:paraId="7781554A" w14:textId="77777777"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zväčšená pečeň, zlyhanie pečene, ochorenie žlčníka, žlčové kamene,</w:t>
      </w:r>
    </w:p>
    <w:p w14:paraId="37B1F262" w14:textId="77777777" w:rsidR="00835317" w:rsidRPr="00D85A5C" w:rsidRDefault="00835317"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zápal kĺbov, zápal žíl pod pokožkou (ktorý môže byť spojený s tvorbou krvných zrazenín)</w:t>
      </w:r>
    </w:p>
    <w:p w14:paraId="40AC638E" w14:textId="77777777" w:rsidR="00835317" w:rsidRPr="00D85A5C" w:rsidRDefault="00415CB8" w:rsidP="006A3535">
      <w:pPr>
        <w:numPr>
          <w:ilvl w:val="0"/>
          <w:numId w:val="67"/>
        </w:numPr>
        <w:tabs>
          <w:tab w:val="left" w:pos="567"/>
        </w:tabs>
        <w:ind w:left="567" w:hanging="567"/>
        <w:rPr>
          <w:color w:val="000000" w:themeColor="text1"/>
          <w:sz w:val="22"/>
          <w:szCs w:val="22"/>
        </w:rPr>
      </w:pPr>
      <w:r w:rsidRPr="00D85A5C">
        <w:rPr>
          <w:color w:val="000000" w:themeColor="text1"/>
          <w:sz w:val="22"/>
          <w:szCs w:val="22"/>
        </w:rPr>
        <w:t>zápal obličiek, bielkoviny</w:t>
      </w:r>
      <w:r w:rsidR="00835317" w:rsidRPr="00D85A5C">
        <w:rPr>
          <w:color w:val="000000" w:themeColor="text1"/>
          <w:sz w:val="22"/>
          <w:szCs w:val="22"/>
        </w:rPr>
        <w:t>v moči</w:t>
      </w:r>
      <w:r w:rsidRPr="00D85A5C">
        <w:rPr>
          <w:color w:val="000000" w:themeColor="text1"/>
          <w:sz w:val="22"/>
          <w:szCs w:val="22"/>
        </w:rPr>
        <w:t>, poškodenie obličky</w:t>
      </w:r>
    </w:p>
    <w:p w14:paraId="30742324" w14:textId="77777777" w:rsidR="00415CB8" w:rsidRPr="00D85A5C" w:rsidRDefault="00415CB8" w:rsidP="00415CB8">
      <w:pPr>
        <w:numPr>
          <w:ilvl w:val="0"/>
          <w:numId w:val="67"/>
        </w:numPr>
        <w:tabs>
          <w:tab w:val="left" w:pos="567"/>
        </w:tabs>
        <w:ind w:left="567" w:hanging="567"/>
        <w:rPr>
          <w:color w:val="000000" w:themeColor="text1"/>
          <w:sz w:val="22"/>
          <w:szCs w:val="22"/>
        </w:rPr>
      </w:pPr>
      <w:r w:rsidRPr="00D85A5C">
        <w:rPr>
          <w:color w:val="000000" w:themeColor="text1"/>
          <w:sz w:val="22"/>
          <w:szCs w:val="22"/>
        </w:rPr>
        <w:t>veľmi rýchla frekvencia srdca alebo nepravidelný tlkot srdca, niekedy s</w:t>
      </w:r>
      <w:r w:rsidR="00667FDA" w:rsidRPr="00D85A5C">
        <w:rPr>
          <w:color w:val="000000" w:themeColor="text1"/>
          <w:sz w:val="22"/>
          <w:szCs w:val="22"/>
        </w:rPr>
        <w:t> premenlivými</w:t>
      </w:r>
      <w:r w:rsidRPr="00D85A5C">
        <w:rPr>
          <w:color w:val="000000" w:themeColor="text1"/>
          <w:sz w:val="22"/>
          <w:szCs w:val="22"/>
        </w:rPr>
        <w:t xml:space="preserve"> elektrickými impulzmi</w:t>
      </w:r>
    </w:p>
    <w:p w14:paraId="7274ECC6" w14:textId="77777777" w:rsidR="00415CB8" w:rsidRPr="00D85A5C" w:rsidRDefault="00415CB8" w:rsidP="00415CB8">
      <w:pPr>
        <w:numPr>
          <w:ilvl w:val="0"/>
          <w:numId w:val="67"/>
        </w:numPr>
        <w:tabs>
          <w:tab w:val="left" w:pos="567"/>
        </w:tabs>
        <w:ind w:left="567" w:hanging="567"/>
        <w:rPr>
          <w:color w:val="000000" w:themeColor="text1"/>
          <w:sz w:val="22"/>
          <w:szCs w:val="22"/>
        </w:rPr>
      </w:pPr>
      <w:r w:rsidRPr="00D85A5C">
        <w:rPr>
          <w:color w:val="000000" w:themeColor="text1"/>
          <w:sz w:val="22"/>
          <w:szCs w:val="22"/>
        </w:rPr>
        <w:t>nezvyčajný elektrokardiogram (EKG)</w:t>
      </w:r>
    </w:p>
    <w:p w14:paraId="0AAC59D3" w14:textId="77777777" w:rsidR="00415CB8" w:rsidRPr="00D85A5C" w:rsidRDefault="00415CB8" w:rsidP="00415CB8">
      <w:pPr>
        <w:numPr>
          <w:ilvl w:val="0"/>
          <w:numId w:val="67"/>
        </w:numPr>
        <w:tabs>
          <w:tab w:val="left" w:pos="567"/>
        </w:tabs>
        <w:ind w:left="567" w:hanging="567"/>
        <w:rPr>
          <w:color w:val="000000" w:themeColor="text1"/>
          <w:sz w:val="22"/>
          <w:szCs w:val="22"/>
        </w:rPr>
      </w:pPr>
      <w:r w:rsidRPr="00D85A5C">
        <w:rPr>
          <w:color w:val="000000" w:themeColor="text1"/>
          <w:sz w:val="22"/>
          <w:szCs w:val="22"/>
        </w:rPr>
        <w:t>zvýšená hladina cholesterolu v krvi, zvýšená hladina močoviny v krvi</w:t>
      </w:r>
    </w:p>
    <w:p w14:paraId="10FEAABA" w14:textId="52977021" w:rsidR="00835317" w:rsidRPr="00D85A5C" w:rsidRDefault="00415CB8" w:rsidP="00415CB8">
      <w:pPr>
        <w:numPr>
          <w:ilvl w:val="0"/>
          <w:numId w:val="67"/>
        </w:numPr>
        <w:tabs>
          <w:tab w:val="left" w:pos="567"/>
        </w:tabs>
        <w:ind w:left="567" w:hanging="567"/>
        <w:rPr>
          <w:color w:val="000000" w:themeColor="text1"/>
          <w:sz w:val="22"/>
          <w:szCs w:val="22"/>
        </w:rPr>
      </w:pPr>
      <w:r w:rsidRPr="00D85A5C">
        <w:rPr>
          <w:color w:val="000000" w:themeColor="text1"/>
          <w:sz w:val="22"/>
          <w:szCs w:val="22"/>
        </w:rPr>
        <w:t>alergické kožné reakcie (niekedy závažné) vrátane život ohrozujúceho stavu, pri ktorom dochádza k bolestivým pľuzgierom a vredom kože a slizničných membrán, najmä v ústach</w:t>
      </w:r>
      <w:r w:rsidR="00835317" w:rsidRPr="00D85A5C">
        <w:rPr>
          <w:color w:val="000000" w:themeColor="text1"/>
          <w:sz w:val="22"/>
          <w:szCs w:val="22"/>
        </w:rPr>
        <w:t>, zápal pokožky,</w:t>
      </w:r>
      <w:r w:rsidR="00903AFF" w:rsidRPr="00D85A5C">
        <w:rPr>
          <w:color w:val="000000" w:themeColor="text1"/>
          <w:sz w:val="22"/>
          <w:szCs w:val="22"/>
        </w:rPr>
        <w:t xml:space="preserve"> </w:t>
      </w:r>
      <w:r w:rsidR="00835317" w:rsidRPr="00D85A5C">
        <w:rPr>
          <w:color w:val="000000" w:themeColor="text1"/>
          <w:sz w:val="22"/>
          <w:szCs w:val="22"/>
        </w:rPr>
        <w:t>žihľavka, začervenanie a podráždenie pokožky, červené alebo fialové sfarbenie pokožky, ktoré môže byť spôsobené nízkym počtom krvných doštičiek, ekzém</w:t>
      </w:r>
    </w:p>
    <w:p w14:paraId="14E86875" w14:textId="77777777" w:rsidR="006B0E9C" w:rsidRPr="00D85A5C" w:rsidRDefault="00835317" w:rsidP="005C3BE4">
      <w:pPr>
        <w:numPr>
          <w:ilvl w:val="0"/>
          <w:numId w:val="67"/>
        </w:numPr>
        <w:tabs>
          <w:tab w:val="left" w:pos="567"/>
        </w:tabs>
        <w:ind w:left="567" w:hanging="567"/>
        <w:rPr>
          <w:color w:val="000000" w:themeColor="text1"/>
          <w:sz w:val="22"/>
          <w:szCs w:val="22"/>
        </w:rPr>
      </w:pPr>
      <w:r w:rsidRPr="00D85A5C">
        <w:rPr>
          <w:color w:val="000000" w:themeColor="text1"/>
          <w:sz w:val="22"/>
          <w:szCs w:val="22"/>
        </w:rPr>
        <w:t xml:space="preserve">reakcie v mieste podania </w:t>
      </w:r>
      <w:r w:rsidR="006A6199" w:rsidRPr="00D85A5C">
        <w:rPr>
          <w:color w:val="000000" w:themeColor="text1"/>
          <w:sz w:val="22"/>
          <w:szCs w:val="22"/>
        </w:rPr>
        <w:t>infúzie</w:t>
      </w:r>
    </w:p>
    <w:p w14:paraId="32FBFD89" w14:textId="08D1AC0C" w:rsidR="006B0E9C" w:rsidRPr="00D85A5C" w:rsidRDefault="006B0E9C" w:rsidP="005C3BE4">
      <w:pPr>
        <w:numPr>
          <w:ilvl w:val="0"/>
          <w:numId w:val="67"/>
        </w:numPr>
        <w:tabs>
          <w:tab w:val="left" w:pos="567"/>
        </w:tabs>
        <w:ind w:left="567" w:hanging="567"/>
        <w:rPr>
          <w:color w:val="000000" w:themeColor="text1"/>
          <w:sz w:val="22"/>
          <w:szCs w:val="22"/>
        </w:rPr>
      </w:pPr>
      <w:r w:rsidRPr="00D85A5C">
        <w:rPr>
          <w:color w:val="000000" w:themeColor="text1"/>
          <w:sz w:val="22"/>
          <w:szCs w:val="22"/>
        </w:rPr>
        <w:t>alergická reakcia alebo zhoršená imunitná odpoveď</w:t>
      </w:r>
    </w:p>
    <w:p w14:paraId="6EC1FDC8" w14:textId="681CBE58" w:rsidR="00424A14" w:rsidRPr="00D85A5C" w:rsidRDefault="00424A14" w:rsidP="005300A4">
      <w:pPr>
        <w:keepNext/>
        <w:numPr>
          <w:ilvl w:val="0"/>
          <w:numId w:val="67"/>
        </w:numPr>
        <w:tabs>
          <w:tab w:val="left" w:pos="567"/>
        </w:tabs>
        <w:ind w:left="567" w:hanging="567"/>
        <w:rPr>
          <w:color w:val="000000" w:themeColor="text1"/>
          <w:sz w:val="22"/>
          <w:szCs w:val="22"/>
        </w:rPr>
      </w:pPr>
      <w:r w:rsidRPr="00D85A5C">
        <w:rPr>
          <w:color w:val="000000" w:themeColor="text1"/>
          <w:sz w:val="22"/>
          <w:szCs w:val="22"/>
        </w:rPr>
        <w:t>zápal tkaniva v okolí kosti</w:t>
      </w:r>
    </w:p>
    <w:p w14:paraId="083A50FB" w14:textId="77777777" w:rsidR="006A6199" w:rsidRPr="00D85A5C" w:rsidRDefault="006A6199" w:rsidP="006A6199">
      <w:pPr>
        <w:tabs>
          <w:tab w:val="left" w:pos="567"/>
        </w:tabs>
        <w:ind w:left="567"/>
        <w:rPr>
          <w:color w:val="000000" w:themeColor="text1"/>
          <w:sz w:val="22"/>
          <w:szCs w:val="22"/>
        </w:rPr>
      </w:pPr>
    </w:p>
    <w:p w14:paraId="4041695A" w14:textId="77777777" w:rsidR="00835317" w:rsidRPr="00D85A5C" w:rsidRDefault="00835317">
      <w:pPr>
        <w:tabs>
          <w:tab w:val="left" w:pos="567"/>
        </w:tabs>
        <w:rPr>
          <w:color w:val="000000" w:themeColor="text1"/>
          <w:sz w:val="22"/>
          <w:szCs w:val="22"/>
        </w:rPr>
      </w:pPr>
      <w:r w:rsidRPr="00D85A5C">
        <w:rPr>
          <w:color w:val="000000" w:themeColor="text1"/>
          <w:sz w:val="22"/>
          <w:szCs w:val="22"/>
        </w:rPr>
        <w:t>Zriedkavé</w:t>
      </w:r>
      <w:r w:rsidR="00566E10" w:rsidRPr="00D85A5C">
        <w:rPr>
          <w:color w:val="000000" w:themeColor="text1"/>
          <w:sz w:val="22"/>
          <w:szCs w:val="22"/>
        </w:rPr>
        <w:t xml:space="preserve">: </w:t>
      </w:r>
      <w:r w:rsidRPr="00D85A5C">
        <w:rPr>
          <w:color w:val="000000" w:themeColor="text1"/>
          <w:sz w:val="22"/>
          <w:szCs w:val="22"/>
        </w:rPr>
        <w:t xml:space="preserve">môžu </w:t>
      </w:r>
      <w:r w:rsidR="002B1EFF" w:rsidRPr="00D85A5C">
        <w:rPr>
          <w:color w:val="000000" w:themeColor="text1"/>
          <w:sz w:val="22"/>
          <w:szCs w:val="22"/>
        </w:rPr>
        <w:t>postih</w:t>
      </w:r>
      <w:r w:rsidR="0040518B" w:rsidRPr="00D85A5C">
        <w:rPr>
          <w:color w:val="000000" w:themeColor="text1"/>
          <w:sz w:val="22"/>
          <w:szCs w:val="22"/>
        </w:rPr>
        <w:t>ovať menej ako</w:t>
      </w:r>
      <w:r w:rsidRPr="00D85A5C">
        <w:rPr>
          <w:color w:val="000000" w:themeColor="text1"/>
          <w:sz w:val="22"/>
          <w:szCs w:val="22"/>
        </w:rPr>
        <w:t> 1 z 1 000 osôb</w:t>
      </w:r>
    </w:p>
    <w:p w14:paraId="28737611" w14:textId="77777777" w:rsidR="00835317" w:rsidRPr="00D85A5C" w:rsidRDefault="00835317" w:rsidP="006A3535">
      <w:pPr>
        <w:tabs>
          <w:tab w:val="left" w:pos="567"/>
        </w:tabs>
        <w:ind w:left="567" w:hanging="567"/>
        <w:rPr>
          <w:color w:val="000000" w:themeColor="text1"/>
          <w:sz w:val="22"/>
          <w:szCs w:val="22"/>
        </w:rPr>
      </w:pPr>
    </w:p>
    <w:p w14:paraId="708531E1" w14:textId="77777777" w:rsidR="00835317" w:rsidRPr="00D85A5C" w:rsidRDefault="00835317" w:rsidP="006A3535">
      <w:pPr>
        <w:numPr>
          <w:ilvl w:val="0"/>
          <w:numId w:val="68"/>
        </w:numPr>
        <w:tabs>
          <w:tab w:val="left" w:pos="567"/>
        </w:tabs>
        <w:ind w:left="567" w:hanging="567"/>
        <w:rPr>
          <w:color w:val="000000" w:themeColor="text1"/>
          <w:sz w:val="22"/>
          <w:szCs w:val="22"/>
        </w:rPr>
      </w:pPr>
      <w:r w:rsidRPr="00D85A5C">
        <w:rPr>
          <w:color w:val="000000" w:themeColor="text1"/>
          <w:sz w:val="22"/>
          <w:szCs w:val="22"/>
        </w:rPr>
        <w:t>zvýšená funkcia štítnej žľazy</w:t>
      </w:r>
    </w:p>
    <w:p w14:paraId="40D77E6C" w14:textId="77777777" w:rsidR="00835317" w:rsidRPr="00D85A5C" w:rsidRDefault="00835317" w:rsidP="006A3535">
      <w:pPr>
        <w:numPr>
          <w:ilvl w:val="0"/>
          <w:numId w:val="68"/>
        </w:numPr>
        <w:tabs>
          <w:tab w:val="left" w:pos="567"/>
        </w:tabs>
        <w:ind w:left="567" w:hanging="567"/>
        <w:rPr>
          <w:color w:val="000000" w:themeColor="text1"/>
          <w:sz w:val="22"/>
          <w:szCs w:val="22"/>
        </w:rPr>
      </w:pPr>
      <w:r w:rsidRPr="00D85A5C">
        <w:rPr>
          <w:color w:val="000000" w:themeColor="text1"/>
          <w:sz w:val="22"/>
          <w:szCs w:val="22"/>
        </w:rPr>
        <w:t>zhoršenie funkcie mozgu, ktoré predstavuje závažnú komplikáciu ochorenia pečene</w:t>
      </w:r>
    </w:p>
    <w:p w14:paraId="2619CE7A" w14:textId="77777777" w:rsidR="00835317" w:rsidRPr="00D85A5C" w:rsidRDefault="006A6199" w:rsidP="006A3535">
      <w:pPr>
        <w:numPr>
          <w:ilvl w:val="0"/>
          <w:numId w:val="68"/>
        </w:numPr>
        <w:tabs>
          <w:tab w:val="left" w:pos="567"/>
        </w:tabs>
        <w:ind w:left="567" w:hanging="567"/>
        <w:rPr>
          <w:color w:val="000000" w:themeColor="text1"/>
          <w:sz w:val="22"/>
          <w:szCs w:val="22"/>
        </w:rPr>
      </w:pPr>
      <w:r w:rsidRPr="00D85A5C">
        <w:rPr>
          <w:color w:val="000000" w:themeColor="text1"/>
          <w:sz w:val="22"/>
          <w:szCs w:val="22"/>
        </w:rPr>
        <w:t xml:space="preserve">odumretie väčšiny vlákien v </w:t>
      </w:r>
      <w:r w:rsidR="00835317" w:rsidRPr="00D85A5C">
        <w:rPr>
          <w:color w:val="000000" w:themeColor="text1"/>
          <w:sz w:val="22"/>
          <w:szCs w:val="22"/>
        </w:rPr>
        <w:t>zrakov</w:t>
      </w:r>
      <w:r w:rsidRPr="00D85A5C">
        <w:rPr>
          <w:color w:val="000000" w:themeColor="text1"/>
          <w:sz w:val="22"/>
          <w:szCs w:val="22"/>
        </w:rPr>
        <w:t>om</w:t>
      </w:r>
      <w:r w:rsidR="00835317" w:rsidRPr="00D85A5C">
        <w:rPr>
          <w:color w:val="000000" w:themeColor="text1"/>
          <w:sz w:val="22"/>
          <w:szCs w:val="22"/>
        </w:rPr>
        <w:t xml:space="preserve"> nerv</w:t>
      </w:r>
      <w:r w:rsidRPr="00D85A5C">
        <w:rPr>
          <w:color w:val="000000" w:themeColor="text1"/>
          <w:sz w:val="22"/>
          <w:szCs w:val="22"/>
        </w:rPr>
        <w:t>e,</w:t>
      </w:r>
      <w:r w:rsidR="00903AFF" w:rsidRPr="00D85A5C">
        <w:rPr>
          <w:color w:val="000000" w:themeColor="text1"/>
          <w:sz w:val="22"/>
          <w:szCs w:val="22"/>
        </w:rPr>
        <w:t xml:space="preserve"> </w:t>
      </w:r>
      <w:r w:rsidR="00835317" w:rsidRPr="00D85A5C">
        <w:rPr>
          <w:color w:val="000000" w:themeColor="text1"/>
          <w:sz w:val="22"/>
          <w:szCs w:val="22"/>
        </w:rPr>
        <w:t>zakalenie rohovky</w:t>
      </w:r>
      <w:r w:rsidRPr="00D85A5C">
        <w:rPr>
          <w:color w:val="000000" w:themeColor="text1"/>
          <w:sz w:val="22"/>
          <w:szCs w:val="22"/>
        </w:rPr>
        <w:t>, mimovoľný pohyb oka</w:t>
      </w:r>
    </w:p>
    <w:p w14:paraId="4712DE9C" w14:textId="77777777" w:rsidR="00835317" w:rsidRPr="00D85A5C" w:rsidRDefault="00835317" w:rsidP="006A3535">
      <w:pPr>
        <w:numPr>
          <w:ilvl w:val="0"/>
          <w:numId w:val="68"/>
        </w:numPr>
        <w:tabs>
          <w:tab w:val="left" w:pos="567"/>
        </w:tabs>
        <w:ind w:left="567" w:hanging="567"/>
        <w:rPr>
          <w:color w:val="000000" w:themeColor="text1"/>
          <w:sz w:val="22"/>
          <w:szCs w:val="22"/>
        </w:rPr>
      </w:pPr>
      <w:r w:rsidRPr="00D85A5C">
        <w:rPr>
          <w:color w:val="000000" w:themeColor="text1"/>
          <w:sz w:val="22"/>
          <w:szCs w:val="22"/>
        </w:rPr>
        <w:t>precitlivenosť na svetlo</w:t>
      </w:r>
      <w:r w:rsidR="0075738F" w:rsidRPr="00D85A5C">
        <w:rPr>
          <w:color w:val="000000" w:themeColor="text1"/>
          <w:sz w:val="22"/>
          <w:szCs w:val="22"/>
        </w:rPr>
        <w:t xml:space="preserve"> spôsobujúca vznik pľuzgierov</w:t>
      </w:r>
    </w:p>
    <w:p w14:paraId="39F2DAAB" w14:textId="77777777" w:rsidR="00835317" w:rsidRPr="00D85A5C" w:rsidRDefault="00835317" w:rsidP="006A3535">
      <w:pPr>
        <w:numPr>
          <w:ilvl w:val="0"/>
          <w:numId w:val="68"/>
        </w:numPr>
        <w:tabs>
          <w:tab w:val="left" w:pos="567"/>
        </w:tabs>
        <w:ind w:left="567" w:hanging="567"/>
        <w:rPr>
          <w:color w:val="000000" w:themeColor="text1"/>
          <w:sz w:val="22"/>
          <w:szCs w:val="22"/>
        </w:rPr>
      </w:pPr>
      <w:r w:rsidRPr="00D85A5C">
        <w:rPr>
          <w:color w:val="000000" w:themeColor="text1"/>
          <w:sz w:val="22"/>
          <w:szCs w:val="22"/>
        </w:rPr>
        <w:t>porucha, pri ktorej imunitný systém napáda časť periférneho nervového systému</w:t>
      </w:r>
    </w:p>
    <w:p w14:paraId="34BB9D5A" w14:textId="77777777" w:rsidR="00B53DB0" w:rsidRPr="00D85A5C" w:rsidRDefault="00835317" w:rsidP="00B53DB0">
      <w:pPr>
        <w:numPr>
          <w:ilvl w:val="0"/>
          <w:numId w:val="68"/>
        </w:numPr>
        <w:tabs>
          <w:tab w:val="left" w:pos="567"/>
        </w:tabs>
        <w:ind w:left="567" w:hanging="567"/>
        <w:rPr>
          <w:color w:val="000000" w:themeColor="text1"/>
          <w:sz w:val="22"/>
          <w:szCs w:val="22"/>
        </w:rPr>
      </w:pPr>
      <w:r w:rsidRPr="00D85A5C">
        <w:rPr>
          <w:color w:val="000000" w:themeColor="text1"/>
          <w:sz w:val="22"/>
          <w:szCs w:val="22"/>
        </w:rPr>
        <w:t xml:space="preserve">problémy </w:t>
      </w:r>
      <w:r w:rsidR="00F36156" w:rsidRPr="00D85A5C">
        <w:rPr>
          <w:color w:val="000000" w:themeColor="text1"/>
          <w:sz w:val="22"/>
          <w:szCs w:val="22"/>
        </w:rPr>
        <w:t>so srdcovým rytmom</w:t>
      </w:r>
      <w:r w:rsidR="00B53DB0" w:rsidRPr="00D85A5C">
        <w:rPr>
          <w:color w:val="000000" w:themeColor="text1"/>
          <w:sz w:val="22"/>
          <w:szCs w:val="22"/>
        </w:rPr>
        <w:t xml:space="preserve"> alebo problémy s</w:t>
      </w:r>
      <w:r w:rsidR="00667FDA" w:rsidRPr="00D85A5C">
        <w:rPr>
          <w:color w:val="000000" w:themeColor="text1"/>
          <w:sz w:val="22"/>
          <w:szCs w:val="22"/>
        </w:rPr>
        <w:t> vedením vzruchov</w:t>
      </w:r>
      <w:r w:rsidR="007C7957" w:rsidRPr="00D85A5C">
        <w:rPr>
          <w:color w:val="000000" w:themeColor="text1"/>
          <w:sz w:val="22"/>
          <w:szCs w:val="22"/>
        </w:rPr>
        <w:t xml:space="preserve"> </w:t>
      </w:r>
      <w:r w:rsidR="00B53DB0" w:rsidRPr="00D85A5C">
        <w:rPr>
          <w:color w:val="000000" w:themeColor="text1"/>
          <w:sz w:val="22"/>
          <w:szCs w:val="22"/>
        </w:rPr>
        <w:t>(niekedy život ohrozujúce)</w:t>
      </w:r>
    </w:p>
    <w:p w14:paraId="1C904743" w14:textId="77777777" w:rsidR="00B53DB0" w:rsidRPr="00D85A5C" w:rsidRDefault="00B53DB0" w:rsidP="00B53DB0">
      <w:pPr>
        <w:numPr>
          <w:ilvl w:val="0"/>
          <w:numId w:val="34"/>
        </w:numPr>
        <w:tabs>
          <w:tab w:val="clear" w:pos="840"/>
          <w:tab w:val="num" w:pos="567"/>
        </w:tabs>
        <w:ind w:left="567" w:hanging="567"/>
        <w:rPr>
          <w:color w:val="000000" w:themeColor="text1"/>
          <w:sz w:val="22"/>
          <w:szCs w:val="22"/>
        </w:rPr>
      </w:pPr>
      <w:r w:rsidRPr="00D85A5C">
        <w:rPr>
          <w:color w:val="000000" w:themeColor="text1"/>
          <w:sz w:val="22"/>
          <w:szCs w:val="22"/>
        </w:rPr>
        <w:t>život ohrozujúca alergická reakcia</w:t>
      </w:r>
    </w:p>
    <w:p w14:paraId="660A8657" w14:textId="77777777" w:rsidR="00B53DB0" w:rsidRPr="00D85A5C" w:rsidRDefault="00B53DB0" w:rsidP="00B53DB0">
      <w:pPr>
        <w:numPr>
          <w:ilvl w:val="0"/>
          <w:numId w:val="34"/>
        </w:numPr>
        <w:tabs>
          <w:tab w:val="left" w:pos="567"/>
        </w:tabs>
        <w:ind w:hanging="840"/>
        <w:rPr>
          <w:color w:val="000000" w:themeColor="text1"/>
          <w:sz w:val="22"/>
          <w:szCs w:val="22"/>
        </w:rPr>
      </w:pPr>
      <w:r w:rsidRPr="00D85A5C">
        <w:rPr>
          <w:color w:val="000000" w:themeColor="text1"/>
          <w:sz w:val="22"/>
          <w:szCs w:val="22"/>
        </w:rPr>
        <w:t>porucha systému zodpovedného za zrážanie krvi</w:t>
      </w:r>
    </w:p>
    <w:p w14:paraId="3CD0AFDE" w14:textId="77777777" w:rsidR="00835317" w:rsidRPr="00D85A5C" w:rsidRDefault="00B53DB0" w:rsidP="00B53DB0">
      <w:pPr>
        <w:numPr>
          <w:ilvl w:val="0"/>
          <w:numId w:val="68"/>
        </w:numPr>
        <w:tabs>
          <w:tab w:val="left" w:pos="567"/>
        </w:tabs>
        <w:ind w:left="567" w:hanging="567"/>
        <w:rPr>
          <w:color w:val="000000" w:themeColor="text1"/>
          <w:sz w:val="22"/>
          <w:szCs w:val="22"/>
        </w:rPr>
      </w:pPr>
      <w:r w:rsidRPr="00D85A5C">
        <w:rPr>
          <w:color w:val="000000" w:themeColor="text1"/>
          <w:sz w:val="22"/>
          <w:szCs w:val="22"/>
        </w:rPr>
        <w:t xml:space="preserve">alergické kožné reakcie (niekedy závažné) zahŕňajúce rýchly opuch (edém) kože, podkožného tkaniva, slizničných a podslizničných tkanív, svrbiace alebo bolestivé fľaky zhrubnutej, červenej pokožky so striebornými šupinami pokožky, podráždenie pokožky a slizničných membrán, život ohrozujúce ochorenie kože, pri ktorom dochádza k odlupovaniu veľkých častí </w:t>
      </w:r>
      <w:r w:rsidR="00667FDA" w:rsidRPr="00D85A5C">
        <w:rPr>
          <w:color w:val="000000" w:themeColor="text1"/>
          <w:sz w:val="22"/>
          <w:szCs w:val="22"/>
        </w:rPr>
        <w:t>pokožky</w:t>
      </w:r>
      <w:r w:rsidRPr="00D85A5C">
        <w:rPr>
          <w:color w:val="000000" w:themeColor="text1"/>
          <w:sz w:val="22"/>
          <w:szCs w:val="22"/>
        </w:rPr>
        <w:t>, najvrchnejšej časti kože, od vrstiev kože pod ňou</w:t>
      </w:r>
    </w:p>
    <w:p w14:paraId="2CF79F95" w14:textId="77777777" w:rsidR="00F769E7" w:rsidRPr="00D85A5C" w:rsidRDefault="00F769E7" w:rsidP="00A23C31">
      <w:pPr>
        <w:numPr>
          <w:ilvl w:val="0"/>
          <w:numId w:val="68"/>
        </w:numPr>
        <w:tabs>
          <w:tab w:val="left" w:pos="567"/>
        </w:tabs>
        <w:ind w:hanging="720"/>
        <w:rPr>
          <w:color w:val="000000" w:themeColor="text1"/>
          <w:sz w:val="22"/>
          <w:szCs w:val="22"/>
        </w:rPr>
      </w:pPr>
      <w:r w:rsidRPr="00D85A5C">
        <w:rPr>
          <w:color w:val="000000" w:themeColor="text1"/>
          <w:sz w:val="22"/>
          <w:szCs w:val="22"/>
        </w:rPr>
        <w:t>malé, suché, šupinaté kožné fľaky niekedy so zhrubnutým alebo zrohovateným povrchom</w:t>
      </w:r>
    </w:p>
    <w:p w14:paraId="32B1D8FE" w14:textId="77777777" w:rsidR="00F769E7" w:rsidRPr="00D85A5C" w:rsidRDefault="00F769E7" w:rsidP="00F769E7">
      <w:pPr>
        <w:tabs>
          <w:tab w:val="left" w:pos="567"/>
        </w:tabs>
        <w:rPr>
          <w:color w:val="000000" w:themeColor="text1"/>
          <w:sz w:val="22"/>
          <w:szCs w:val="22"/>
        </w:rPr>
      </w:pPr>
    </w:p>
    <w:p w14:paraId="6BDE5526" w14:textId="77777777" w:rsidR="00FD7B94" w:rsidRPr="00D85A5C" w:rsidRDefault="00F769E7" w:rsidP="00F769E7">
      <w:pPr>
        <w:tabs>
          <w:tab w:val="left" w:pos="567"/>
        </w:tabs>
        <w:rPr>
          <w:color w:val="000000" w:themeColor="text1"/>
          <w:sz w:val="22"/>
          <w:szCs w:val="22"/>
        </w:rPr>
      </w:pPr>
      <w:r w:rsidRPr="00D85A5C">
        <w:rPr>
          <w:color w:val="000000" w:themeColor="text1"/>
          <w:sz w:val="22"/>
          <w:szCs w:val="22"/>
        </w:rPr>
        <w:t>Vedľajšie účinky s neznámou frekvenciou:</w:t>
      </w:r>
    </w:p>
    <w:p w14:paraId="4B757A94" w14:textId="77777777" w:rsidR="00F769E7" w:rsidRPr="00D85A5C" w:rsidRDefault="00F769E7" w:rsidP="00A23C31">
      <w:pPr>
        <w:numPr>
          <w:ilvl w:val="0"/>
          <w:numId w:val="68"/>
        </w:numPr>
        <w:tabs>
          <w:tab w:val="left" w:pos="567"/>
        </w:tabs>
        <w:ind w:hanging="720"/>
        <w:rPr>
          <w:color w:val="000000" w:themeColor="text1"/>
          <w:sz w:val="22"/>
          <w:szCs w:val="22"/>
        </w:rPr>
      </w:pPr>
      <w:r w:rsidRPr="00D85A5C">
        <w:rPr>
          <w:color w:val="000000" w:themeColor="text1"/>
          <w:sz w:val="22"/>
          <w:szCs w:val="22"/>
        </w:rPr>
        <w:t>pehy a pigmentové škvrny</w:t>
      </w:r>
    </w:p>
    <w:p w14:paraId="74EC6FA1" w14:textId="77777777" w:rsidR="00835317" w:rsidRPr="00D85A5C" w:rsidRDefault="00835317">
      <w:pPr>
        <w:tabs>
          <w:tab w:val="left" w:pos="567"/>
        </w:tabs>
        <w:rPr>
          <w:color w:val="000000" w:themeColor="text1"/>
          <w:sz w:val="22"/>
          <w:szCs w:val="22"/>
        </w:rPr>
      </w:pPr>
    </w:p>
    <w:p w14:paraId="2D837AF6" w14:textId="77777777" w:rsidR="005730B2" w:rsidRPr="00D85A5C" w:rsidRDefault="00835317">
      <w:pPr>
        <w:tabs>
          <w:tab w:val="left" w:pos="567"/>
        </w:tabs>
        <w:rPr>
          <w:color w:val="000000" w:themeColor="text1"/>
          <w:sz w:val="22"/>
          <w:szCs w:val="22"/>
        </w:rPr>
      </w:pPr>
      <w:r w:rsidRPr="00D85A5C">
        <w:rPr>
          <w:color w:val="000000" w:themeColor="text1"/>
          <w:sz w:val="22"/>
          <w:szCs w:val="22"/>
        </w:rPr>
        <w:t xml:space="preserve">Ďalšie významné vedľajšie účinky, ktorých častosť výskytu nie je známa, ale ktoré </w:t>
      </w:r>
      <w:r w:rsidR="00F36156" w:rsidRPr="00D85A5C">
        <w:rPr>
          <w:color w:val="000000" w:themeColor="text1"/>
          <w:sz w:val="22"/>
          <w:szCs w:val="22"/>
        </w:rPr>
        <w:t>treba</w:t>
      </w:r>
      <w:r w:rsidRPr="00D85A5C">
        <w:rPr>
          <w:color w:val="000000" w:themeColor="text1"/>
          <w:sz w:val="22"/>
          <w:szCs w:val="22"/>
        </w:rPr>
        <w:t xml:space="preserve"> okamžite nahlásiť </w:t>
      </w:r>
      <w:r w:rsidR="00F36156" w:rsidRPr="00D85A5C">
        <w:rPr>
          <w:color w:val="000000" w:themeColor="text1"/>
          <w:sz w:val="22"/>
          <w:szCs w:val="22"/>
        </w:rPr>
        <w:t>svojmu</w:t>
      </w:r>
      <w:r w:rsidRPr="00D85A5C">
        <w:rPr>
          <w:color w:val="000000" w:themeColor="text1"/>
          <w:sz w:val="22"/>
          <w:szCs w:val="22"/>
        </w:rPr>
        <w:t xml:space="preserve"> lekárovi:</w:t>
      </w:r>
    </w:p>
    <w:p w14:paraId="52EE29BA" w14:textId="77777777" w:rsidR="00835317" w:rsidRPr="00D85A5C" w:rsidRDefault="00835317">
      <w:pPr>
        <w:numPr>
          <w:ilvl w:val="0"/>
          <w:numId w:val="68"/>
        </w:numPr>
        <w:tabs>
          <w:tab w:val="left" w:pos="567"/>
          <w:tab w:val="num" w:pos="840"/>
        </w:tabs>
        <w:ind w:left="567" w:hanging="567"/>
        <w:rPr>
          <w:color w:val="000000" w:themeColor="text1"/>
          <w:sz w:val="22"/>
          <w:szCs w:val="22"/>
        </w:rPr>
      </w:pPr>
      <w:r w:rsidRPr="00D85A5C">
        <w:rPr>
          <w:color w:val="000000" w:themeColor="text1"/>
          <w:sz w:val="22"/>
          <w:szCs w:val="22"/>
        </w:rPr>
        <w:t>červené, šupinaté fľaky alebo ranky na pokožke prstencovitého tvaru, ktoré môžu byť príznakom autoimunitného ochorenia</w:t>
      </w:r>
      <w:r w:rsidR="00F36156" w:rsidRPr="00D85A5C">
        <w:rPr>
          <w:color w:val="000000" w:themeColor="text1"/>
          <w:sz w:val="22"/>
          <w:szCs w:val="22"/>
        </w:rPr>
        <w:t>,</w:t>
      </w:r>
      <w:r w:rsidRPr="00D85A5C">
        <w:rPr>
          <w:color w:val="000000" w:themeColor="text1"/>
          <w:sz w:val="22"/>
          <w:szCs w:val="22"/>
        </w:rPr>
        <w:t xml:space="preserve"> nazývaného kožný lupus erythematosus</w:t>
      </w:r>
    </w:p>
    <w:p w14:paraId="15C393FF" w14:textId="77777777" w:rsidR="00835317" w:rsidRPr="00D85A5C" w:rsidRDefault="00835317">
      <w:pPr>
        <w:pStyle w:val="EndnoteText"/>
        <w:rPr>
          <w:color w:val="000000" w:themeColor="text1"/>
          <w:szCs w:val="22"/>
          <w:lang w:val="sk-SK" w:eastAsia="x-none"/>
        </w:rPr>
      </w:pPr>
    </w:p>
    <w:p w14:paraId="0B1165CC" w14:textId="77777777" w:rsidR="00835317" w:rsidRPr="00D85A5C" w:rsidRDefault="00835317">
      <w:pPr>
        <w:tabs>
          <w:tab w:val="left" w:pos="567"/>
        </w:tabs>
        <w:rPr>
          <w:color w:val="000000" w:themeColor="text1"/>
          <w:sz w:val="22"/>
          <w:szCs w:val="22"/>
        </w:rPr>
      </w:pPr>
      <w:r w:rsidRPr="00D85A5C">
        <w:rPr>
          <w:color w:val="000000" w:themeColor="text1"/>
          <w:sz w:val="22"/>
          <w:szCs w:val="22"/>
        </w:rPr>
        <w:t>Keďže je známe, že VFEND postihuje pečeň a obličky, váš lekár musí kontrolovať funkciu vašej pečene a obličiek pravidelnými krvnými testami. Poraďte sa, prosím, so svojím lekárom, ak máte nejaké bolesti žalúdka, alebo vaša stolica zmení konzistenciu.</w:t>
      </w:r>
    </w:p>
    <w:p w14:paraId="357AF384" w14:textId="77777777" w:rsidR="00835317" w:rsidRPr="00D85A5C" w:rsidRDefault="00835317">
      <w:pPr>
        <w:tabs>
          <w:tab w:val="left" w:pos="567"/>
        </w:tabs>
        <w:rPr>
          <w:color w:val="000000" w:themeColor="text1"/>
          <w:sz w:val="22"/>
          <w:szCs w:val="22"/>
        </w:rPr>
      </w:pPr>
    </w:p>
    <w:p w14:paraId="48DCCF77" w14:textId="77777777" w:rsidR="00835317" w:rsidRPr="00D85A5C" w:rsidRDefault="00835317">
      <w:pPr>
        <w:tabs>
          <w:tab w:val="left" w:pos="567"/>
        </w:tabs>
        <w:rPr>
          <w:rFonts w:cs="TimesNewRoman"/>
          <w:color w:val="000000" w:themeColor="text1"/>
          <w:sz w:val="22"/>
          <w:szCs w:val="22"/>
          <w:lang w:eastAsia="nl-NL"/>
        </w:rPr>
      </w:pPr>
      <w:r w:rsidRPr="00D85A5C">
        <w:rPr>
          <w:rFonts w:cs="TimesNewRoman"/>
          <w:color w:val="000000" w:themeColor="text1"/>
          <w:sz w:val="22"/>
          <w:szCs w:val="22"/>
          <w:lang w:eastAsia="nl-NL"/>
        </w:rPr>
        <w:t xml:space="preserve">U pacientov dlhodobo liečených VFENDOM sa </w:t>
      </w:r>
      <w:r w:rsidR="001F7E3D" w:rsidRPr="00D85A5C">
        <w:rPr>
          <w:rFonts w:cs="TimesNewRoman"/>
          <w:color w:val="000000" w:themeColor="text1"/>
          <w:sz w:val="22"/>
          <w:szCs w:val="22"/>
          <w:lang w:eastAsia="nl-NL"/>
        </w:rPr>
        <w:t>hlásili</w:t>
      </w:r>
      <w:r w:rsidRPr="00D85A5C">
        <w:rPr>
          <w:rFonts w:cs="TimesNewRoman"/>
          <w:color w:val="000000" w:themeColor="text1"/>
          <w:sz w:val="22"/>
          <w:szCs w:val="22"/>
          <w:lang w:eastAsia="nl-NL"/>
        </w:rPr>
        <w:t xml:space="preserve"> prípady rakoviny kože.</w:t>
      </w:r>
    </w:p>
    <w:p w14:paraId="5A0FF121" w14:textId="77777777" w:rsidR="00835317" w:rsidRPr="00D85A5C" w:rsidRDefault="00835317">
      <w:pPr>
        <w:tabs>
          <w:tab w:val="left" w:pos="567"/>
        </w:tabs>
        <w:rPr>
          <w:rFonts w:cs="TimesNewRoman"/>
          <w:color w:val="000000" w:themeColor="text1"/>
          <w:sz w:val="22"/>
          <w:szCs w:val="22"/>
          <w:lang w:eastAsia="nl-NL"/>
        </w:rPr>
      </w:pPr>
    </w:p>
    <w:p w14:paraId="30A26438"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Spálenie slnkom alebo závažná reakcia po vystavení sa svetlu alebo slnku sa častejšie objavovali u detí. Ak sa u vás alebo vášho dieťaťa objavia problémy s pokožkou, váš lekár vás </w:t>
      </w:r>
      <w:r w:rsidR="00F36156" w:rsidRPr="00D85A5C">
        <w:rPr>
          <w:color w:val="000000" w:themeColor="text1"/>
          <w:sz w:val="22"/>
          <w:szCs w:val="22"/>
        </w:rPr>
        <w:t>môže</w:t>
      </w:r>
      <w:r w:rsidRPr="00D85A5C">
        <w:rPr>
          <w:color w:val="000000" w:themeColor="text1"/>
          <w:sz w:val="22"/>
          <w:szCs w:val="22"/>
        </w:rPr>
        <w:t xml:space="preserve"> odoslať na</w:t>
      </w:r>
      <w:r w:rsidR="002022EB" w:rsidRPr="00D85A5C">
        <w:rPr>
          <w:color w:val="000000" w:themeColor="text1"/>
          <w:sz w:val="22"/>
          <w:szCs w:val="22"/>
        </w:rPr>
        <w:t> </w:t>
      </w:r>
      <w:r w:rsidRPr="00D85A5C">
        <w:rPr>
          <w:color w:val="000000" w:themeColor="text1"/>
          <w:sz w:val="22"/>
          <w:szCs w:val="22"/>
        </w:rPr>
        <w:t xml:space="preserve">vyšetrenie </w:t>
      </w:r>
      <w:r w:rsidR="0075738F" w:rsidRPr="00D85A5C">
        <w:rPr>
          <w:color w:val="000000" w:themeColor="text1"/>
          <w:sz w:val="22"/>
          <w:szCs w:val="22"/>
        </w:rPr>
        <w:t xml:space="preserve">ku </w:t>
      </w:r>
      <w:r w:rsidRPr="00D85A5C">
        <w:rPr>
          <w:color w:val="000000" w:themeColor="text1"/>
          <w:sz w:val="22"/>
          <w:szCs w:val="22"/>
        </w:rPr>
        <w:t>kožn</w:t>
      </w:r>
      <w:r w:rsidR="0075738F" w:rsidRPr="00D85A5C">
        <w:rPr>
          <w:color w:val="000000" w:themeColor="text1"/>
          <w:sz w:val="22"/>
          <w:szCs w:val="22"/>
        </w:rPr>
        <w:t>ému</w:t>
      </w:r>
      <w:r w:rsidRPr="00D85A5C">
        <w:rPr>
          <w:color w:val="000000" w:themeColor="text1"/>
          <w:sz w:val="22"/>
          <w:szCs w:val="22"/>
        </w:rPr>
        <w:t xml:space="preserve"> lekáro</w:t>
      </w:r>
      <w:r w:rsidR="0075738F" w:rsidRPr="00D85A5C">
        <w:rPr>
          <w:color w:val="000000" w:themeColor="text1"/>
          <w:sz w:val="22"/>
          <w:szCs w:val="22"/>
        </w:rPr>
        <w:t>vi</w:t>
      </w:r>
      <w:r w:rsidRPr="00D85A5C">
        <w:rPr>
          <w:color w:val="000000" w:themeColor="text1"/>
          <w:sz w:val="22"/>
          <w:szCs w:val="22"/>
        </w:rPr>
        <w:t xml:space="preserve">, ktorý po konzultácii môže rozhodnúť, že </w:t>
      </w:r>
      <w:r w:rsidR="00F36156" w:rsidRPr="00D85A5C">
        <w:rPr>
          <w:color w:val="000000" w:themeColor="text1"/>
          <w:sz w:val="22"/>
          <w:szCs w:val="22"/>
        </w:rPr>
        <w:t xml:space="preserve">sú pre vás alebo vaše dieťa </w:t>
      </w:r>
      <w:r w:rsidR="0075738F" w:rsidRPr="00D85A5C">
        <w:rPr>
          <w:color w:val="000000" w:themeColor="text1"/>
          <w:sz w:val="22"/>
          <w:szCs w:val="22"/>
        </w:rPr>
        <w:t>nevyhnutné</w:t>
      </w:r>
      <w:r w:rsidR="00F36156" w:rsidRPr="00D85A5C">
        <w:rPr>
          <w:color w:val="000000" w:themeColor="text1"/>
          <w:sz w:val="22"/>
          <w:szCs w:val="22"/>
        </w:rPr>
        <w:t xml:space="preserve"> pravidelné vyšetrenia.</w:t>
      </w:r>
      <w:r w:rsidR="00B53DB0" w:rsidRPr="00D85A5C">
        <w:rPr>
          <w:color w:val="000000" w:themeColor="text1"/>
          <w:sz w:val="22"/>
          <w:szCs w:val="22"/>
        </w:rPr>
        <w:t xml:space="preserve"> U detí sa častejšie pozorovali aj zvýšené </w:t>
      </w:r>
      <w:r w:rsidR="00667FDA" w:rsidRPr="00D85A5C">
        <w:rPr>
          <w:color w:val="000000" w:themeColor="text1"/>
          <w:sz w:val="22"/>
          <w:szCs w:val="22"/>
        </w:rPr>
        <w:t xml:space="preserve">hladiny </w:t>
      </w:r>
      <w:r w:rsidR="00B53DB0" w:rsidRPr="00D85A5C">
        <w:rPr>
          <w:color w:val="000000" w:themeColor="text1"/>
          <w:sz w:val="22"/>
          <w:szCs w:val="22"/>
        </w:rPr>
        <w:t>pečeňov</w:t>
      </w:r>
      <w:r w:rsidR="00667FDA" w:rsidRPr="00D85A5C">
        <w:rPr>
          <w:color w:val="000000" w:themeColor="text1"/>
          <w:sz w:val="22"/>
          <w:szCs w:val="22"/>
        </w:rPr>
        <w:t>ých</w:t>
      </w:r>
      <w:r w:rsidR="00B53DB0" w:rsidRPr="00D85A5C">
        <w:rPr>
          <w:color w:val="000000" w:themeColor="text1"/>
          <w:sz w:val="22"/>
          <w:szCs w:val="22"/>
        </w:rPr>
        <w:t xml:space="preserve"> enzým</w:t>
      </w:r>
      <w:r w:rsidR="00667FDA" w:rsidRPr="00D85A5C">
        <w:rPr>
          <w:color w:val="000000" w:themeColor="text1"/>
          <w:sz w:val="22"/>
          <w:szCs w:val="22"/>
        </w:rPr>
        <w:t>ov</w:t>
      </w:r>
      <w:r w:rsidR="00B53DB0" w:rsidRPr="00D85A5C">
        <w:rPr>
          <w:color w:val="000000" w:themeColor="text1"/>
          <w:sz w:val="22"/>
          <w:szCs w:val="22"/>
        </w:rPr>
        <w:t>.</w:t>
      </w:r>
    </w:p>
    <w:p w14:paraId="60EB7B07" w14:textId="77777777" w:rsidR="00A162F5" w:rsidRPr="00D85A5C" w:rsidRDefault="00A162F5">
      <w:pPr>
        <w:tabs>
          <w:tab w:val="left" w:pos="567"/>
        </w:tabs>
        <w:rPr>
          <w:color w:val="000000" w:themeColor="text1"/>
          <w:sz w:val="22"/>
          <w:szCs w:val="22"/>
        </w:rPr>
      </w:pPr>
    </w:p>
    <w:p w14:paraId="44DBAEB5" w14:textId="77777777" w:rsidR="00835317" w:rsidRPr="00D85A5C" w:rsidRDefault="00835317">
      <w:pPr>
        <w:tabs>
          <w:tab w:val="left" w:pos="567"/>
        </w:tabs>
        <w:rPr>
          <w:color w:val="000000" w:themeColor="text1"/>
          <w:sz w:val="22"/>
          <w:szCs w:val="22"/>
        </w:rPr>
      </w:pPr>
      <w:r w:rsidRPr="00D85A5C">
        <w:rPr>
          <w:color w:val="000000" w:themeColor="text1"/>
          <w:sz w:val="22"/>
          <w:szCs w:val="22"/>
        </w:rPr>
        <w:t>Ak niektorý z týchto príznakov pretrváva, alebo začne byť obťažujúci, povedzte to, prosím, svojmu lekárovi.</w:t>
      </w:r>
    </w:p>
    <w:p w14:paraId="3ACA3690" w14:textId="77777777" w:rsidR="00835317" w:rsidRPr="00D85A5C" w:rsidRDefault="00835317">
      <w:pPr>
        <w:tabs>
          <w:tab w:val="left" w:pos="567"/>
        </w:tabs>
        <w:rPr>
          <w:color w:val="000000" w:themeColor="text1"/>
          <w:sz w:val="22"/>
          <w:szCs w:val="22"/>
        </w:rPr>
      </w:pPr>
    </w:p>
    <w:p w14:paraId="7A9BFFDC" w14:textId="77777777" w:rsidR="00835317" w:rsidRPr="00D85A5C" w:rsidRDefault="00835317" w:rsidP="00F55DE3">
      <w:pPr>
        <w:keepNext/>
        <w:numPr>
          <w:ilvl w:val="12"/>
          <w:numId w:val="0"/>
        </w:numPr>
        <w:tabs>
          <w:tab w:val="left" w:pos="720"/>
        </w:tabs>
        <w:rPr>
          <w:b/>
          <w:noProof/>
          <w:color w:val="000000" w:themeColor="text1"/>
          <w:sz w:val="22"/>
          <w:szCs w:val="22"/>
        </w:rPr>
      </w:pPr>
      <w:r w:rsidRPr="00D85A5C">
        <w:rPr>
          <w:b/>
          <w:noProof/>
          <w:color w:val="000000" w:themeColor="text1"/>
          <w:sz w:val="22"/>
          <w:szCs w:val="22"/>
        </w:rPr>
        <w:t>Hlásenie vedľajších účinkov</w:t>
      </w:r>
    </w:p>
    <w:p w14:paraId="4DB39B0C" w14:textId="3BE22453" w:rsidR="00835317" w:rsidRPr="00D85A5C" w:rsidRDefault="00835317">
      <w:pPr>
        <w:numPr>
          <w:ilvl w:val="12"/>
          <w:numId w:val="0"/>
        </w:numPr>
        <w:tabs>
          <w:tab w:val="left" w:pos="720"/>
        </w:tabs>
        <w:ind w:right="-2"/>
        <w:rPr>
          <w:noProof/>
          <w:color w:val="000000" w:themeColor="text1"/>
          <w:sz w:val="22"/>
          <w:szCs w:val="22"/>
        </w:rPr>
      </w:pPr>
      <w:r w:rsidRPr="00D85A5C">
        <w:rPr>
          <w:noProof/>
          <w:color w:val="000000" w:themeColor="text1"/>
          <w:sz w:val="22"/>
          <w:szCs w:val="22"/>
        </w:rPr>
        <w:t>Ak sa u vás vyskytne akýkoľvek vedľajší účinok, obráťte sa na svojho lekára, lekárnika alebo zdravotnú sestru.</w:t>
      </w:r>
      <w:r w:rsidRPr="00D85A5C">
        <w:rPr>
          <w:color w:val="000000" w:themeColor="text1"/>
          <w:sz w:val="22"/>
          <w:szCs w:val="22"/>
        </w:rPr>
        <w:t xml:space="preserve"> </w:t>
      </w:r>
      <w:r w:rsidRPr="00D85A5C">
        <w:rPr>
          <w:noProof/>
          <w:color w:val="000000" w:themeColor="text1"/>
          <w:sz w:val="22"/>
          <w:szCs w:val="22"/>
        </w:rPr>
        <w:t>To sa týka aj akýchkoľvek vedľajších účinkov, ktoré nie sú uvedené v tejto písomnej informácii.</w:t>
      </w:r>
      <w:r w:rsidRPr="00D85A5C">
        <w:rPr>
          <w:color w:val="000000" w:themeColor="text1"/>
          <w:sz w:val="22"/>
          <w:szCs w:val="22"/>
        </w:rPr>
        <w:t xml:space="preserve"> </w:t>
      </w:r>
      <w:r w:rsidRPr="00D85A5C">
        <w:rPr>
          <w:noProof/>
          <w:color w:val="000000" w:themeColor="text1"/>
          <w:sz w:val="22"/>
          <w:szCs w:val="22"/>
        </w:rPr>
        <w:t xml:space="preserve">Vedľajšie účinky môžete hlásiť aj priamo </w:t>
      </w:r>
      <w:r w:rsidR="006B48FF" w:rsidRPr="00D85A5C">
        <w:rPr>
          <w:noProof/>
          <w:color w:val="000000" w:themeColor="text1"/>
          <w:sz w:val="22"/>
          <w:szCs w:val="22"/>
        </w:rPr>
        <w:t>na</w:t>
      </w:r>
      <w:r w:rsidRPr="00D85A5C">
        <w:rPr>
          <w:noProof/>
          <w:color w:val="000000" w:themeColor="text1"/>
          <w:sz w:val="22"/>
          <w:szCs w:val="22"/>
        </w:rPr>
        <w:t xml:space="preserve"> </w:t>
      </w:r>
      <w:r w:rsidRPr="00B75292">
        <w:rPr>
          <w:noProof/>
          <w:color w:val="000000" w:themeColor="text1"/>
          <w:sz w:val="22"/>
          <w:szCs w:val="22"/>
          <w:highlight w:val="lightGray"/>
        </w:rPr>
        <w:t xml:space="preserve">národné </w:t>
      </w:r>
      <w:r w:rsidR="006B48FF" w:rsidRPr="00B75292">
        <w:rPr>
          <w:noProof/>
          <w:color w:val="000000" w:themeColor="text1"/>
          <w:sz w:val="22"/>
          <w:szCs w:val="22"/>
          <w:highlight w:val="lightGray"/>
        </w:rPr>
        <w:t>centrum</w:t>
      </w:r>
      <w:r w:rsidRPr="00B75292">
        <w:rPr>
          <w:noProof/>
          <w:color w:val="000000" w:themeColor="text1"/>
          <w:sz w:val="22"/>
          <w:szCs w:val="22"/>
          <w:highlight w:val="lightGray"/>
        </w:rPr>
        <w:t xml:space="preserve"> hlásenia uvedené v</w:t>
      </w:r>
      <w:r w:rsidR="00062112" w:rsidRPr="00B75292">
        <w:rPr>
          <w:noProof/>
          <w:color w:val="000000" w:themeColor="text1"/>
          <w:sz w:val="22"/>
          <w:szCs w:val="22"/>
          <w:highlight w:val="lightGray"/>
        </w:rPr>
        <w:t> </w:t>
      </w:r>
      <w:hyperlink r:id="rId25" w:history="1">
        <w:r w:rsidRPr="00B75292">
          <w:rPr>
            <w:rStyle w:val="Hyperlink"/>
            <w:noProof/>
            <w:sz w:val="22"/>
            <w:szCs w:val="22"/>
            <w:highlight w:val="lightGray"/>
          </w:rPr>
          <w:t>P</w:t>
        </w:r>
        <w:r w:rsidRPr="00B75292">
          <w:rPr>
            <w:rStyle w:val="Hyperlink"/>
            <w:sz w:val="22"/>
            <w:szCs w:val="22"/>
            <w:highlight w:val="lightGray"/>
          </w:rPr>
          <w:t>rílohe</w:t>
        </w:r>
        <w:r w:rsidR="00062112" w:rsidRPr="00B75292">
          <w:rPr>
            <w:rStyle w:val="Hyperlink"/>
            <w:sz w:val="22"/>
            <w:szCs w:val="22"/>
            <w:highlight w:val="lightGray"/>
          </w:rPr>
          <w:t> </w:t>
        </w:r>
        <w:r w:rsidRPr="00B75292">
          <w:rPr>
            <w:rStyle w:val="Hyperlink"/>
            <w:sz w:val="22"/>
            <w:szCs w:val="22"/>
            <w:highlight w:val="lightGray"/>
          </w:rPr>
          <w:t>V</w:t>
        </w:r>
      </w:hyperlink>
      <w:r w:rsidRPr="00D85A5C">
        <w:rPr>
          <w:noProof/>
          <w:color w:val="000000" w:themeColor="text1"/>
          <w:sz w:val="22"/>
          <w:szCs w:val="22"/>
          <w:highlight w:val="lightGray"/>
        </w:rPr>
        <w:t>.</w:t>
      </w:r>
      <w:r w:rsidRPr="00D85A5C">
        <w:rPr>
          <w:color w:val="000000" w:themeColor="text1"/>
          <w:sz w:val="22"/>
          <w:szCs w:val="22"/>
        </w:rPr>
        <w:t xml:space="preserve"> </w:t>
      </w:r>
      <w:r w:rsidRPr="00D85A5C">
        <w:rPr>
          <w:noProof/>
          <w:color w:val="000000" w:themeColor="text1"/>
          <w:sz w:val="22"/>
          <w:szCs w:val="22"/>
        </w:rPr>
        <w:t>Hlásením vedľajších účinkov môžete prispieť k získaniu ďalších informácií o bezpečnosti tohto lieku.</w:t>
      </w:r>
    </w:p>
    <w:p w14:paraId="7E500C93" w14:textId="77777777" w:rsidR="00835317" w:rsidRPr="00D85A5C" w:rsidRDefault="00835317">
      <w:pPr>
        <w:tabs>
          <w:tab w:val="left" w:pos="567"/>
        </w:tabs>
        <w:rPr>
          <w:color w:val="000000" w:themeColor="text1"/>
          <w:sz w:val="22"/>
          <w:szCs w:val="22"/>
        </w:rPr>
      </w:pPr>
    </w:p>
    <w:p w14:paraId="5FFF4ED9" w14:textId="77777777" w:rsidR="00835317" w:rsidRPr="00D85A5C" w:rsidRDefault="00835317">
      <w:pPr>
        <w:tabs>
          <w:tab w:val="left" w:pos="567"/>
        </w:tabs>
        <w:rPr>
          <w:color w:val="000000" w:themeColor="text1"/>
          <w:sz w:val="22"/>
          <w:szCs w:val="22"/>
        </w:rPr>
      </w:pPr>
    </w:p>
    <w:p w14:paraId="6080C6F4" w14:textId="77777777" w:rsidR="00835317" w:rsidRPr="00D85A5C" w:rsidRDefault="00835317" w:rsidP="00536B3A">
      <w:pPr>
        <w:keepNext/>
        <w:tabs>
          <w:tab w:val="left" w:pos="567"/>
        </w:tabs>
        <w:ind w:left="567" w:hanging="567"/>
        <w:rPr>
          <w:b/>
          <w:color w:val="000000" w:themeColor="text1"/>
          <w:sz w:val="22"/>
          <w:szCs w:val="22"/>
        </w:rPr>
      </w:pPr>
      <w:r w:rsidRPr="00D85A5C">
        <w:rPr>
          <w:b/>
          <w:color w:val="000000" w:themeColor="text1"/>
          <w:sz w:val="22"/>
          <w:szCs w:val="22"/>
        </w:rPr>
        <w:t>5.</w:t>
      </w:r>
      <w:r w:rsidRPr="00D85A5C">
        <w:rPr>
          <w:b/>
          <w:color w:val="000000" w:themeColor="text1"/>
          <w:sz w:val="22"/>
          <w:szCs w:val="22"/>
        </w:rPr>
        <w:tab/>
        <w:t>Ako uchovávať VFEND</w:t>
      </w:r>
    </w:p>
    <w:p w14:paraId="475D5C9A" w14:textId="77777777" w:rsidR="00835317" w:rsidRPr="00D85A5C" w:rsidRDefault="00835317" w:rsidP="00536B3A">
      <w:pPr>
        <w:keepNext/>
        <w:tabs>
          <w:tab w:val="left" w:pos="567"/>
        </w:tabs>
        <w:rPr>
          <w:color w:val="000000" w:themeColor="text1"/>
          <w:sz w:val="22"/>
          <w:szCs w:val="22"/>
        </w:rPr>
      </w:pPr>
    </w:p>
    <w:p w14:paraId="63B6513E" w14:textId="77777777" w:rsidR="00835317" w:rsidRPr="00D85A5C" w:rsidRDefault="00835317" w:rsidP="00536B3A">
      <w:pPr>
        <w:keepNext/>
        <w:tabs>
          <w:tab w:val="left" w:pos="567"/>
        </w:tabs>
        <w:rPr>
          <w:color w:val="000000" w:themeColor="text1"/>
          <w:sz w:val="22"/>
          <w:szCs w:val="22"/>
        </w:rPr>
      </w:pPr>
      <w:r w:rsidRPr="00D85A5C">
        <w:rPr>
          <w:color w:val="000000" w:themeColor="text1"/>
          <w:sz w:val="22"/>
          <w:szCs w:val="22"/>
        </w:rPr>
        <w:t>Tento liek uchovávajte mimo dohľadu a dosahu detí.</w:t>
      </w:r>
    </w:p>
    <w:p w14:paraId="6457946F" w14:textId="77777777" w:rsidR="00835317" w:rsidRPr="00D85A5C" w:rsidRDefault="00835317">
      <w:pPr>
        <w:tabs>
          <w:tab w:val="left" w:pos="567"/>
        </w:tabs>
        <w:rPr>
          <w:color w:val="000000" w:themeColor="text1"/>
          <w:sz w:val="22"/>
          <w:szCs w:val="22"/>
        </w:rPr>
      </w:pPr>
    </w:p>
    <w:p w14:paraId="0EE64928" w14:textId="77777777" w:rsidR="00835317" w:rsidRPr="00D85A5C" w:rsidRDefault="00835317">
      <w:pPr>
        <w:tabs>
          <w:tab w:val="left" w:pos="567"/>
        </w:tabs>
        <w:rPr>
          <w:color w:val="000000" w:themeColor="text1"/>
          <w:sz w:val="22"/>
          <w:szCs w:val="22"/>
        </w:rPr>
      </w:pPr>
      <w:r w:rsidRPr="00D85A5C">
        <w:rPr>
          <w:color w:val="000000" w:themeColor="text1"/>
          <w:sz w:val="22"/>
          <w:szCs w:val="22"/>
        </w:rPr>
        <w:t>Nepoužívajte tento liek po dátume exspirácie, ktorý je uvedený na obale</w:t>
      </w:r>
      <w:r w:rsidR="00837CC5" w:rsidRPr="00D85A5C">
        <w:rPr>
          <w:color w:val="000000" w:themeColor="text1"/>
          <w:sz w:val="22"/>
          <w:szCs w:val="22"/>
        </w:rPr>
        <w:t xml:space="preserve"> po EXP</w:t>
      </w:r>
      <w:r w:rsidRPr="00D85A5C">
        <w:rPr>
          <w:color w:val="000000" w:themeColor="text1"/>
          <w:sz w:val="22"/>
          <w:szCs w:val="22"/>
        </w:rPr>
        <w:t>. Dátum exspirácie sa vzťahuje na posledný deň v danom mesiaci.</w:t>
      </w:r>
    </w:p>
    <w:p w14:paraId="33914D69" w14:textId="77777777" w:rsidR="00835317" w:rsidRPr="00D85A5C" w:rsidRDefault="00835317">
      <w:pPr>
        <w:tabs>
          <w:tab w:val="left" w:pos="567"/>
        </w:tabs>
        <w:rPr>
          <w:color w:val="000000" w:themeColor="text1"/>
          <w:sz w:val="22"/>
          <w:szCs w:val="22"/>
        </w:rPr>
      </w:pPr>
    </w:p>
    <w:p w14:paraId="685392BA" w14:textId="77777777" w:rsidR="00835317" w:rsidRPr="00D85A5C" w:rsidRDefault="00835317">
      <w:pPr>
        <w:tabs>
          <w:tab w:val="left" w:pos="567"/>
        </w:tabs>
        <w:rPr>
          <w:color w:val="000000" w:themeColor="text1"/>
          <w:sz w:val="22"/>
          <w:szCs w:val="22"/>
        </w:rPr>
      </w:pPr>
      <w:r w:rsidRPr="00D85A5C">
        <w:rPr>
          <w:color w:val="000000" w:themeColor="text1"/>
          <w:sz w:val="22"/>
          <w:szCs w:val="22"/>
        </w:rPr>
        <w:t>Prášok na perorálnu suspenziu: pred rozpustením uchovávajte pri teplote 2 </w:t>
      </w:r>
      <w:r w:rsidRPr="00D85A5C">
        <w:rPr>
          <w:color w:val="000000" w:themeColor="text1"/>
          <w:sz w:val="22"/>
          <w:szCs w:val="22"/>
        </w:rPr>
        <w:sym w:font="Symbol" w:char="F0B0"/>
      </w:r>
      <w:r w:rsidRPr="00D85A5C">
        <w:rPr>
          <w:color w:val="000000" w:themeColor="text1"/>
          <w:sz w:val="22"/>
          <w:szCs w:val="22"/>
        </w:rPr>
        <w:t>C – 8 </w:t>
      </w:r>
      <w:r w:rsidRPr="00D85A5C">
        <w:rPr>
          <w:color w:val="000000" w:themeColor="text1"/>
          <w:sz w:val="22"/>
          <w:szCs w:val="22"/>
        </w:rPr>
        <w:sym w:font="Symbol" w:char="F0B0"/>
      </w:r>
      <w:r w:rsidRPr="00D85A5C">
        <w:rPr>
          <w:color w:val="000000" w:themeColor="text1"/>
          <w:sz w:val="22"/>
          <w:szCs w:val="22"/>
        </w:rPr>
        <w:t>C (v chladničke).</w:t>
      </w:r>
    </w:p>
    <w:p w14:paraId="6930E4C0" w14:textId="77777777" w:rsidR="00835317" w:rsidRPr="00D85A5C" w:rsidRDefault="00835317">
      <w:pPr>
        <w:keepNext/>
        <w:tabs>
          <w:tab w:val="left" w:pos="567"/>
        </w:tabs>
        <w:rPr>
          <w:color w:val="000000" w:themeColor="text1"/>
          <w:sz w:val="22"/>
          <w:szCs w:val="22"/>
        </w:rPr>
      </w:pPr>
      <w:r w:rsidRPr="00D85A5C">
        <w:rPr>
          <w:color w:val="000000" w:themeColor="text1"/>
          <w:sz w:val="22"/>
          <w:szCs w:val="22"/>
        </w:rPr>
        <w:t>Pripravená suspenzia:</w:t>
      </w:r>
    </w:p>
    <w:p w14:paraId="13C48B45" w14:textId="77777777" w:rsidR="00835317" w:rsidRPr="00D85A5C" w:rsidRDefault="00835317">
      <w:pPr>
        <w:keepNext/>
        <w:tabs>
          <w:tab w:val="left" w:pos="567"/>
        </w:tabs>
        <w:rPr>
          <w:color w:val="000000" w:themeColor="text1"/>
          <w:sz w:val="22"/>
          <w:szCs w:val="22"/>
        </w:rPr>
      </w:pPr>
      <w:r w:rsidRPr="00D85A5C">
        <w:rPr>
          <w:color w:val="000000" w:themeColor="text1"/>
          <w:sz w:val="22"/>
          <w:szCs w:val="22"/>
        </w:rPr>
        <w:t xml:space="preserve">Uchovávajte pri teplote </w:t>
      </w:r>
      <w:r w:rsidR="005C7530" w:rsidRPr="00D85A5C">
        <w:rPr>
          <w:color w:val="000000" w:themeColor="text1"/>
          <w:sz w:val="22"/>
          <w:szCs w:val="22"/>
        </w:rPr>
        <w:t>do </w:t>
      </w:r>
      <w:r w:rsidRPr="00D85A5C">
        <w:rPr>
          <w:color w:val="000000" w:themeColor="text1"/>
          <w:sz w:val="22"/>
          <w:szCs w:val="22"/>
        </w:rPr>
        <w:t>30 </w:t>
      </w:r>
      <w:r w:rsidRPr="00D85A5C">
        <w:rPr>
          <w:color w:val="000000" w:themeColor="text1"/>
          <w:sz w:val="22"/>
          <w:szCs w:val="22"/>
        </w:rPr>
        <w:sym w:font="Symbol" w:char="F0B0"/>
      </w:r>
      <w:r w:rsidRPr="00D85A5C">
        <w:rPr>
          <w:color w:val="000000" w:themeColor="text1"/>
          <w:sz w:val="22"/>
          <w:szCs w:val="22"/>
        </w:rPr>
        <w:t xml:space="preserve">C. </w:t>
      </w:r>
    </w:p>
    <w:p w14:paraId="761F90A8"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Neuchovávajte v chladničke alebo mrazničke. </w:t>
      </w:r>
    </w:p>
    <w:p w14:paraId="33FD7EE2"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Uchovávajte v pôvodnom obale. </w:t>
      </w:r>
    </w:p>
    <w:p w14:paraId="1EF975B3" w14:textId="77777777" w:rsidR="00835317" w:rsidRPr="00D85A5C" w:rsidRDefault="00835317">
      <w:pPr>
        <w:tabs>
          <w:tab w:val="left" w:pos="567"/>
        </w:tabs>
        <w:rPr>
          <w:color w:val="000000" w:themeColor="text1"/>
          <w:sz w:val="22"/>
          <w:szCs w:val="22"/>
        </w:rPr>
      </w:pPr>
      <w:r w:rsidRPr="00D85A5C">
        <w:rPr>
          <w:color w:val="000000" w:themeColor="text1"/>
          <w:sz w:val="22"/>
          <w:szCs w:val="22"/>
        </w:rPr>
        <w:t>Fľašku udržiavajte dôkladne uzatvorenú.</w:t>
      </w:r>
    </w:p>
    <w:p w14:paraId="63252672" w14:textId="77777777" w:rsidR="00835317" w:rsidRPr="00D85A5C" w:rsidRDefault="00835317">
      <w:pPr>
        <w:tabs>
          <w:tab w:val="left" w:pos="567"/>
        </w:tabs>
        <w:rPr>
          <w:color w:val="000000" w:themeColor="text1"/>
          <w:sz w:val="22"/>
          <w:szCs w:val="22"/>
        </w:rPr>
      </w:pPr>
      <w:r w:rsidRPr="00D85A5C">
        <w:rPr>
          <w:color w:val="000000" w:themeColor="text1"/>
          <w:sz w:val="22"/>
          <w:szCs w:val="22"/>
        </w:rPr>
        <w:t xml:space="preserve">Zvyšok suspenzie sa musí znehodnotiť 14 dní po rozpustení. </w:t>
      </w:r>
    </w:p>
    <w:p w14:paraId="2340DC20" w14:textId="77777777" w:rsidR="00835317" w:rsidRPr="00D85A5C" w:rsidRDefault="00835317">
      <w:pPr>
        <w:tabs>
          <w:tab w:val="left" w:pos="567"/>
        </w:tabs>
        <w:rPr>
          <w:color w:val="000000" w:themeColor="text1"/>
          <w:sz w:val="22"/>
          <w:szCs w:val="22"/>
        </w:rPr>
      </w:pPr>
    </w:p>
    <w:p w14:paraId="0A498302" w14:textId="77777777" w:rsidR="00835317" w:rsidRPr="00D85A5C" w:rsidRDefault="00835317">
      <w:pPr>
        <w:tabs>
          <w:tab w:val="left" w:pos="567"/>
        </w:tabs>
        <w:rPr>
          <w:color w:val="000000" w:themeColor="text1"/>
          <w:sz w:val="22"/>
          <w:szCs w:val="22"/>
        </w:rPr>
      </w:pPr>
      <w:r w:rsidRPr="00D85A5C">
        <w:rPr>
          <w:color w:val="000000" w:themeColor="text1"/>
          <w:sz w:val="22"/>
          <w:szCs w:val="22"/>
        </w:rPr>
        <w:t>Nelikvidujte lieky odpadovou vodou alebo domovým odpadom. Nepoužitý liek vráťte do</w:t>
      </w:r>
      <w:r w:rsidR="00837CC5" w:rsidRPr="00D85A5C">
        <w:rPr>
          <w:color w:val="000000" w:themeColor="text1"/>
          <w:sz w:val="22"/>
          <w:szCs w:val="22"/>
        </w:rPr>
        <w:t> </w:t>
      </w:r>
      <w:r w:rsidRPr="00D85A5C">
        <w:rPr>
          <w:color w:val="000000" w:themeColor="text1"/>
          <w:sz w:val="22"/>
          <w:szCs w:val="22"/>
        </w:rPr>
        <w:t>lekárne. Tieto opatrenia pomôžu chrániť životné prostredie.</w:t>
      </w:r>
    </w:p>
    <w:p w14:paraId="41338CDD" w14:textId="77777777" w:rsidR="00835317" w:rsidRPr="00D85A5C" w:rsidRDefault="00835317">
      <w:pPr>
        <w:tabs>
          <w:tab w:val="left" w:pos="567"/>
        </w:tabs>
        <w:rPr>
          <w:color w:val="000000" w:themeColor="text1"/>
          <w:sz w:val="22"/>
          <w:szCs w:val="22"/>
        </w:rPr>
      </w:pPr>
    </w:p>
    <w:p w14:paraId="71AFC968" w14:textId="77777777" w:rsidR="00835317" w:rsidRPr="00D85A5C" w:rsidRDefault="00835317">
      <w:pPr>
        <w:tabs>
          <w:tab w:val="left" w:pos="567"/>
        </w:tabs>
        <w:rPr>
          <w:color w:val="000000" w:themeColor="text1"/>
          <w:sz w:val="22"/>
          <w:szCs w:val="22"/>
        </w:rPr>
      </w:pPr>
    </w:p>
    <w:p w14:paraId="7FCE93C9" w14:textId="77777777" w:rsidR="00835317" w:rsidRPr="00D85A5C" w:rsidRDefault="00835317">
      <w:pPr>
        <w:keepNext/>
        <w:tabs>
          <w:tab w:val="left" w:pos="567"/>
        </w:tabs>
        <w:ind w:left="567" w:hanging="567"/>
        <w:rPr>
          <w:b/>
          <w:color w:val="000000" w:themeColor="text1"/>
          <w:sz w:val="22"/>
          <w:szCs w:val="22"/>
        </w:rPr>
      </w:pPr>
      <w:r w:rsidRPr="00D85A5C">
        <w:rPr>
          <w:b/>
          <w:color w:val="000000" w:themeColor="text1"/>
          <w:sz w:val="22"/>
          <w:szCs w:val="22"/>
        </w:rPr>
        <w:t>6.</w:t>
      </w:r>
      <w:r w:rsidRPr="00D85A5C">
        <w:rPr>
          <w:b/>
          <w:color w:val="000000" w:themeColor="text1"/>
          <w:sz w:val="22"/>
          <w:szCs w:val="22"/>
        </w:rPr>
        <w:tab/>
        <w:t>Obsah balenia a ďalšie informácie</w:t>
      </w:r>
    </w:p>
    <w:p w14:paraId="330893B6" w14:textId="77777777" w:rsidR="00835317" w:rsidRPr="00D85A5C" w:rsidRDefault="00835317">
      <w:pPr>
        <w:keepNext/>
        <w:tabs>
          <w:tab w:val="left" w:pos="567"/>
        </w:tabs>
        <w:rPr>
          <w:color w:val="000000" w:themeColor="text1"/>
          <w:sz w:val="22"/>
          <w:szCs w:val="22"/>
        </w:rPr>
      </w:pPr>
    </w:p>
    <w:p w14:paraId="6B17732C" w14:textId="77777777" w:rsidR="00835317" w:rsidRPr="00D85A5C" w:rsidRDefault="00835317">
      <w:pPr>
        <w:keepNext/>
        <w:tabs>
          <w:tab w:val="left" w:pos="567"/>
        </w:tabs>
        <w:rPr>
          <w:b/>
          <w:color w:val="000000" w:themeColor="text1"/>
          <w:sz w:val="22"/>
          <w:szCs w:val="22"/>
        </w:rPr>
      </w:pPr>
      <w:r w:rsidRPr="00D85A5C">
        <w:rPr>
          <w:b/>
          <w:color w:val="000000" w:themeColor="text1"/>
          <w:sz w:val="22"/>
          <w:szCs w:val="22"/>
        </w:rPr>
        <w:t>Čo VFEND obsahuje:</w:t>
      </w:r>
    </w:p>
    <w:p w14:paraId="7DAA58D0" w14:textId="77777777" w:rsidR="00835317" w:rsidRPr="00D85A5C" w:rsidRDefault="00835317">
      <w:pPr>
        <w:keepNext/>
        <w:numPr>
          <w:ilvl w:val="0"/>
          <w:numId w:val="70"/>
        </w:numPr>
        <w:tabs>
          <w:tab w:val="left" w:pos="567"/>
          <w:tab w:val="num" w:pos="720"/>
        </w:tabs>
        <w:ind w:left="567" w:hanging="567"/>
        <w:rPr>
          <w:color w:val="000000" w:themeColor="text1"/>
          <w:sz w:val="22"/>
          <w:szCs w:val="22"/>
        </w:rPr>
      </w:pPr>
      <w:r w:rsidRPr="00D85A5C">
        <w:rPr>
          <w:color w:val="000000" w:themeColor="text1"/>
          <w:sz w:val="22"/>
          <w:szCs w:val="22"/>
        </w:rPr>
        <w:t>Liečivo je vorikonazol.</w:t>
      </w:r>
      <w:r w:rsidRPr="00D85A5C">
        <w:rPr>
          <w:b/>
          <w:color w:val="000000" w:themeColor="text1"/>
          <w:sz w:val="22"/>
          <w:szCs w:val="22"/>
        </w:rPr>
        <w:t xml:space="preserve"> </w:t>
      </w:r>
      <w:r w:rsidRPr="00D85A5C">
        <w:rPr>
          <w:color w:val="000000" w:themeColor="text1"/>
          <w:sz w:val="22"/>
          <w:szCs w:val="22"/>
        </w:rPr>
        <w:t xml:space="preserve">Každá fľaška obsahuje 45 g prášku, z ktorého sa získa 70 ml suspenzie po rozpustení vo vode podľa návodu. Jeden ml pripravenej suspenzie obsahuje 40 mg vorikonazolu. (Pozri časť 3. ‘Ako užívať VFEND’.) </w:t>
      </w:r>
    </w:p>
    <w:p w14:paraId="0B1E3141" w14:textId="77777777" w:rsidR="00835317" w:rsidRPr="00D85A5C" w:rsidRDefault="00835317">
      <w:pPr>
        <w:numPr>
          <w:ilvl w:val="0"/>
          <w:numId w:val="70"/>
        </w:numPr>
        <w:tabs>
          <w:tab w:val="left" w:pos="567"/>
          <w:tab w:val="num" w:pos="720"/>
        </w:tabs>
        <w:ind w:left="567" w:hanging="567"/>
        <w:rPr>
          <w:color w:val="000000" w:themeColor="text1"/>
          <w:sz w:val="22"/>
          <w:szCs w:val="22"/>
        </w:rPr>
      </w:pPr>
      <w:r w:rsidRPr="00D85A5C">
        <w:rPr>
          <w:color w:val="000000" w:themeColor="text1"/>
          <w:sz w:val="22"/>
          <w:szCs w:val="22"/>
        </w:rPr>
        <w:t>Ďalšie zložky sú sacharóza; koloidný oxid kremičitý; oxid titaničitý; xantánová guma; citrónan sodný; benzo</w:t>
      </w:r>
      <w:r w:rsidR="005C7530" w:rsidRPr="00D85A5C">
        <w:rPr>
          <w:color w:val="000000" w:themeColor="text1"/>
          <w:sz w:val="22"/>
          <w:szCs w:val="22"/>
        </w:rPr>
        <w:t>át</w:t>
      </w:r>
      <w:r w:rsidRPr="00D85A5C">
        <w:rPr>
          <w:color w:val="000000" w:themeColor="text1"/>
          <w:sz w:val="22"/>
          <w:szCs w:val="22"/>
        </w:rPr>
        <w:t xml:space="preserve"> sodný; kyselina citrónová; prírodná pomarančová príchuť</w:t>
      </w:r>
      <w:r w:rsidR="00A162F5" w:rsidRPr="00D85A5C">
        <w:rPr>
          <w:color w:val="000000" w:themeColor="text1"/>
          <w:sz w:val="22"/>
          <w:szCs w:val="22"/>
        </w:rPr>
        <w:t xml:space="preserve"> (pozri časť 2, </w:t>
      </w:r>
      <w:r w:rsidR="00A162F5" w:rsidRPr="00D85A5C">
        <w:rPr>
          <w:bCs/>
          <w:color w:val="000000" w:themeColor="text1"/>
          <w:sz w:val="22"/>
          <w:szCs w:val="22"/>
        </w:rPr>
        <w:t>VFEND 40 mg/ml prášok na perorálnu suspenziu obsahuje sacharózu, benzoátovú soľ (benzoát sodný) a sodík</w:t>
      </w:r>
      <w:r w:rsidR="00A162F5" w:rsidRPr="00D85A5C">
        <w:rPr>
          <w:color w:val="000000" w:themeColor="text1"/>
          <w:sz w:val="22"/>
          <w:szCs w:val="22"/>
        </w:rPr>
        <w:t>)</w:t>
      </w:r>
      <w:r w:rsidRPr="00D85A5C">
        <w:rPr>
          <w:color w:val="000000" w:themeColor="text1"/>
          <w:sz w:val="22"/>
          <w:szCs w:val="22"/>
        </w:rPr>
        <w:t xml:space="preserve">. </w:t>
      </w:r>
    </w:p>
    <w:p w14:paraId="205450AC" w14:textId="77777777" w:rsidR="00835317" w:rsidRPr="00D85A5C" w:rsidRDefault="00835317">
      <w:pPr>
        <w:tabs>
          <w:tab w:val="left" w:pos="567"/>
        </w:tabs>
        <w:rPr>
          <w:color w:val="000000" w:themeColor="text1"/>
          <w:sz w:val="22"/>
          <w:szCs w:val="22"/>
        </w:rPr>
      </w:pPr>
    </w:p>
    <w:p w14:paraId="5DA7A9F4" w14:textId="77777777" w:rsidR="00835317" w:rsidRPr="00D85A5C" w:rsidRDefault="00835317">
      <w:pPr>
        <w:tabs>
          <w:tab w:val="left" w:pos="567"/>
        </w:tabs>
        <w:rPr>
          <w:b/>
          <w:color w:val="000000" w:themeColor="text1"/>
          <w:sz w:val="22"/>
          <w:szCs w:val="22"/>
        </w:rPr>
      </w:pPr>
      <w:r w:rsidRPr="00D85A5C">
        <w:rPr>
          <w:b/>
          <w:color w:val="000000" w:themeColor="text1"/>
          <w:sz w:val="22"/>
          <w:szCs w:val="22"/>
        </w:rPr>
        <w:t>Ako vyzerá VFEND a obsah balenia</w:t>
      </w:r>
    </w:p>
    <w:p w14:paraId="042FDCD2" w14:textId="77777777" w:rsidR="00835317" w:rsidRPr="00D85A5C" w:rsidRDefault="00835317">
      <w:pPr>
        <w:tabs>
          <w:tab w:val="left" w:pos="567"/>
        </w:tabs>
        <w:rPr>
          <w:color w:val="000000" w:themeColor="text1"/>
          <w:sz w:val="22"/>
          <w:szCs w:val="22"/>
        </w:rPr>
      </w:pPr>
      <w:r w:rsidRPr="00D85A5C">
        <w:rPr>
          <w:color w:val="000000" w:themeColor="text1"/>
          <w:sz w:val="22"/>
          <w:szCs w:val="22"/>
        </w:rPr>
        <w:t>VFEND sa dodáva ako biely až takmer biely prášok na perorálnu suspenziu, z ktorého sa po</w:t>
      </w:r>
      <w:r w:rsidR="00F7614A" w:rsidRPr="00D85A5C">
        <w:rPr>
          <w:color w:val="000000" w:themeColor="text1"/>
          <w:sz w:val="22"/>
          <w:szCs w:val="22"/>
        </w:rPr>
        <w:t> </w:t>
      </w:r>
      <w:r w:rsidRPr="00D85A5C">
        <w:rPr>
          <w:color w:val="000000" w:themeColor="text1"/>
          <w:sz w:val="22"/>
          <w:szCs w:val="22"/>
        </w:rPr>
        <w:t>rozpustení vo vode získa biela až takmer biela suspenzia s pomarančovou príchuťou.</w:t>
      </w:r>
    </w:p>
    <w:p w14:paraId="3B371C56" w14:textId="77777777" w:rsidR="00835317" w:rsidRPr="00D85A5C" w:rsidRDefault="00835317">
      <w:pPr>
        <w:numPr>
          <w:ilvl w:val="12"/>
          <w:numId w:val="0"/>
        </w:numPr>
        <w:tabs>
          <w:tab w:val="left" w:pos="567"/>
        </w:tabs>
        <w:ind w:right="-2"/>
        <w:rPr>
          <w:color w:val="000000" w:themeColor="text1"/>
          <w:sz w:val="22"/>
          <w:szCs w:val="22"/>
        </w:rPr>
      </w:pPr>
    </w:p>
    <w:p w14:paraId="4C46E3FC" w14:textId="77777777" w:rsidR="00835317" w:rsidRPr="00D85A5C" w:rsidRDefault="00835317" w:rsidP="00A23C31">
      <w:pPr>
        <w:keepNext/>
        <w:tabs>
          <w:tab w:val="left" w:pos="567"/>
        </w:tabs>
        <w:rPr>
          <w:b/>
          <w:color w:val="000000" w:themeColor="text1"/>
          <w:sz w:val="22"/>
          <w:szCs w:val="22"/>
        </w:rPr>
      </w:pPr>
      <w:r w:rsidRPr="00D85A5C">
        <w:rPr>
          <w:b/>
          <w:color w:val="000000" w:themeColor="text1"/>
          <w:sz w:val="22"/>
          <w:szCs w:val="22"/>
        </w:rPr>
        <w:t xml:space="preserve">Držiteľ rozhodnutia o registrácii </w:t>
      </w:r>
    </w:p>
    <w:p w14:paraId="56A52518" w14:textId="77777777" w:rsidR="00835317" w:rsidRPr="00D85A5C" w:rsidRDefault="005C64F5" w:rsidP="00A23C31">
      <w:pPr>
        <w:keepNext/>
        <w:tabs>
          <w:tab w:val="left" w:pos="567"/>
        </w:tabs>
        <w:rPr>
          <w:color w:val="000000" w:themeColor="text1"/>
          <w:sz w:val="22"/>
          <w:szCs w:val="22"/>
        </w:rPr>
      </w:pPr>
      <w:r w:rsidRPr="00D85A5C">
        <w:rPr>
          <w:color w:val="000000" w:themeColor="text1"/>
          <w:sz w:val="22"/>
          <w:szCs w:val="22"/>
        </w:rPr>
        <w:t>Pfizer Europe MA EEIG, Boulevard de la Plaine 17, 1050 Bruxelles, Belgicko</w:t>
      </w:r>
    </w:p>
    <w:p w14:paraId="188CEECD" w14:textId="77777777" w:rsidR="00835317" w:rsidRPr="00D85A5C" w:rsidRDefault="00835317">
      <w:pPr>
        <w:tabs>
          <w:tab w:val="left" w:pos="567"/>
        </w:tabs>
        <w:rPr>
          <w:color w:val="000000" w:themeColor="text1"/>
          <w:sz w:val="22"/>
          <w:szCs w:val="22"/>
        </w:rPr>
      </w:pPr>
    </w:p>
    <w:p w14:paraId="71B1E338" w14:textId="77777777" w:rsidR="00835317" w:rsidRPr="00D85A5C" w:rsidRDefault="00835317" w:rsidP="006A3535">
      <w:pPr>
        <w:keepNext/>
        <w:tabs>
          <w:tab w:val="left" w:pos="567"/>
        </w:tabs>
        <w:rPr>
          <w:b/>
          <w:color w:val="000000" w:themeColor="text1"/>
          <w:sz w:val="22"/>
          <w:szCs w:val="22"/>
        </w:rPr>
      </w:pPr>
      <w:r w:rsidRPr="00D85A5C">
        <w:rPr>
          <w:b/>
          <w:color w:val="000000" w:themeColor="text1"/>
          <w:sz w:val="22"/>
          <w:szCs w:val="22"/>
        </w:rPr>
        <w:t>Výrobca</w:t>
      </w:r>
    </w:p>
    <w:p w14:paraId="5066D6C0" w14:textId="77777777" w:rsidR="00835317" w:rsidRPr="00D85A5C" w:rsidRDefault="006F366B" w:rsidP="006A3535">
      <w:pPr>
        <w:keepNext/>
        <w:tabs>
          <w:tab w:val="left" w:pos="567"/>
        </w:tabs>
        <w:rPr>
          <w:color w:val="000000" w:themeColor="text1"/>
          <w:sz w:val="22"/>
          <w:szCs w:val="22"/>
        </w:rPr>
      </w:pPr>
      <w:r w:rsidRPr="00D85A5C">
        <w:rPr>
          <w:color w:val="000000" w:themeColor="text1"/>
          <w:sz w:val="22"/>
          <w:szCs w:val="22"/>
        </w:rPr>
        <w:t>Fareva Amboise</w:t>
      </w:r>
      <w:r w:rsidR="00835317" w:rsidRPr="00D85A5C">
        <w:rPr>
          <w:color w:val="000000" w:themeColor="text1"/>
          <w:sz w:val="22"/>
          <w:szCs w:val="22"/>
        </w:rPr>
        <w:t>, Zone Industrielle, 29 route des Industries, 37530 Pocé-sur-Cisse, Francúzsko</w:t>
      </w:r>
    </w:p>
    <w:p w14:paraId="144963E3" w14:textId="77777777" w:rsidR="00835317" w:rsidRPr="00D85A5C" w:rsidRDefault="00835317" w:rsidP="006A3535">
      <w:pPr>
        <w:keepNext/>
        <w:tabs>
          <w:tab w:val="left" w:pos="567"/>
        </w:tabs>
        <w:rPr>
          <w:color w:val="000000" w:themeColor="text1"/>
          <w:sz w:val="22"/>
          <w:szCs w:val="22"/>
        </w:rPr>
      </w:pPr>
    </w:p>
    <w:p w14:paraId="5E89B0AA" w14:textId="77777777" w:rsidR="00835317" w:rsidRPr="00D85A5C" w:rsidRDefault="00835317" w:rsidP="00E44030">
      <w:pPr>
        <w:keepNext/>
        <w:keepLines/>
        <w:tabs>
          <w:tab w:val="left" w:pos="567"/>
        </w:tabs>
        <w:rPr>
          <w:color w:val="000000" w:themeColor="text1"/>
          <w:sz w:val="22"/>
          <w:szCs w:val="22"/>
        </w:rPr>
      </w:pPr>
      <w:r w:rsidRPr="00D85A5C">
        <w:rPr>
          <w:color w:val="000000" w:themeColor="text1"/>
          <w:sz w:val="22"/>
          <w:szCs w:val="22"/>
        </w:rPr>
        <w:t>Ak potrebujete akúkoľvek informáciu o tomto lieku, kontaktujte miestneho zástupcu držiteľa rozhodnutia o registrácii:</w:t>
      </w:r>
    </w:p>
    <w:p w14:paraId="634B423F" w14:textId="77777777" w:rsidR="00835317" w:rsidRPr="00D85A5C" w:rsidRDefault="00835317" w:rsidP="00E44030">
      <w:pPr>
        <w:keepNext/>
        <w:tabs>
          <w:tab w:val="left" w:pos="567"/>
        </w:tabs>
        <w:rPr>
          <w:color w:val="000000" w:themeColor="text1"/>
          <w:sz w:val="22"/>
          <w:szCs w:val="22"/>
        </w:rPr>
      </w:pPr>
    </w:p>
    <w:tbl>
      <w:tblPr>
        <w:tblW w:w="0" w:type="auto"/>
        <w:tblLook w:val="01E0" w:firstRow="1" w:lastRow="1" w:firstColumn="1" w:lastColumn="1" w:noHBand="0" w:noVBand="0"/>
      </w:tblPr>
      <w:tblGrid>
        <w:gridCol w:w="4428"/>
        <w:gridCol w:w="4428"/>
      </w:tblGrid>
      <w:tr w:rsidR="00A23679" w:rsidRPr="00B75292" w14:paraId="68206F68" w14:textId="77777777" w:rsidTr="008038DB">
        <w:trPr>
          <w:cantSplit/>
        </w:trPr>
        <w:tc>
          <w:tcPr>
            <w:tcW w:w="4428" w:type="dxa"/>
          </w:tcPr>
          <w:p w14:paraId="59395895" w14:textId="77777777" w:rsidR="00A23679" w:rsidRPr="00D85A5C" w:rsidRDefault="00A23679" w:rsidP="008038DB">
            <w:pPr>
              <w:autoSpaceDE w:val="0"/>
              <w:autoSpaceDN w:val="0"/>
              <w:adjustRightInd w:val="0"/>
              <w:rPr>
                <w:color w:val="000000" w:themeColor="text1"/>
                <w:sz w:val="22"/>
                <w:szCs w:val="22"/>
                <w:lang w:eastAsia="en-GB"/>
              </w:rPr>
            </w:pPr>
            <w:r w:rsidRPr="00D85A5C">
              <w:rPr>
                <w:b/>
                <w:bCs/>
                <w:color w:val="000000" w:themeColor="text1"/>
                <w:sz w:val="22"/>
                <w:szCs w:val="22"/>
                <w:lang w:eastAsia="en-GB"/>
              </w:rPr>
              <w:t>België /Belgique/Belgien/</w:t>
            </w:r>
            <w:r w:rsidRPr="00D85A5C">
              <w:rPr>
                <w:b/>
                <w:bCs/>
                <w:color w:val="000000" w:themeColor="text1"/>
                <w:sz w:val="22"/>
                <w:szCs w:val="22"/>
                <w:lang w:eastAsia="en-GB"/>
              </w:rPr>
              <w:br/>
              <w:t>Luxembourg/Luxemburg</w:t>
            </w:r>
          </w:p>
          <w:p w14:paraId="080822F9" w14:textId="77777777" w:rsidR="00A23679" w:rsidRPr="00D85A5C" w:rsidRDefault="00A23679" w:rsidP="008038DB">
            <w:pPr>
              <w:autoSpaceDE w:val="0"/>
              <w:autoSpaceDN w:val="0"/>
              <w:adjustRightInd w:val="0"/>
              <w:rPr>
                <w:color w:val="000000" w:themeColor="text1"/>
                <w:sz w:val="22"/>
                <w:szCs w:val="22"/>
                <w:lang w:eastAsia="en-GB"/>
              </w:rPr>
            </w:pPr>
            <w:r w:rsidRPr="00D85A5C">
              <w:rPr>
                <w:color w:val="000000" w:themeColor="text1"/>
                <w:sz w:val="22"/>
                <w:szCs w:val="22"/>
                <w:lang w:eastAsia="en-GB"/>
              </w:rPr>
              <w:t>Pfizer NV/SA</w:t>
            </w:r>
            <w:r w:rsidRPr="00D85A5C">
              <w:rPr>
                <w:color w:val="000000" w:themeColor="text1"/>
                <w:sz w:val="22"/>
                <w:szCs w:val="22"/>
                <w:lang w:eastAsia="en-GB"/>
              </w:rPr>
              <w:br/>
              <w:t>Tél/Tel: +32 (0)2 554 62 11</w:t>
            </w:r>
          </w:p>
          <w:p w14:paraId="3B3271F0" w14:textId="77777777" w:rsidR="00A23679" w:rsidRPr="00D85A5C" w:rsidRDefault="00A23679" w:rsidP="008038DB">
            <w:pPr>
              <w:autoSpaceDE w:val="0"/>
              <w:autoSpaceDN w:val="0"/>
              <w:adjustRightInd w:val="0"/>
              <w:rPr>
                <w:b/>
                <w:bCs/>
                <w:color w:val="000000" w:themeColor="text1"/>
                <w:sz w:val="22"/>
                <w:szCs w:val="22"/>
                <w:lang w:eastAsia="en-GB"/>
              </w:rPr>
            </w:pPr>
          </w:p>
        </w:tc>
        <w:tc>
          <w:tcPr>
            <w:tcW w:w="4428" w:type="dxa"/>
          </w:tcPr>
          <w:p w14:paraId="1949E8F8" w14:textId="77777777" w:rsidR="00A23679" w:rsidRPr="00D85A5C" w:rsidRDefault="00A23679" w:rsidP="008038DB">
            <w:pPr>
              <w:autoSpaceDE w:val="0"/>
              <w:autoSpaceDN w:val="0"/>
              <w:adjustRightInd w:val="0"/>
              <w:rPr>
                <w:color w:val="000000" w:themeColor="text1"/>
                <w:sz w:val="22"/>
                <w:szCs w:val="22"/>
                <w:lang w:eastAsia="en-GB"/>
              </w:rPr>
            </w:pPr>
            <w:r w:rsidRPr="00D85A5C">
              <w:rPr>
                <w:b/>
                <w:bCs/>
                <w:color w:val="000000" w:themeColor="text1"/>
                <w:sz w:val="22"/>
                <w:szCs w:val="22"/>
                <w:lang w:eastAsia="en-GB"/>
              </w:rPr>
              <w:t xml:space="preserve">Lietuva </w:t>
            </w:r>
          </w:p>
          <w:p w14:paraId="437B3155" w14:textId="77777777" w:rsidR="00A23679" w:rsidRPr="00005BAF" w:rsidRDefault="00A23679" w:rsidP="008038DB">
            <w:pPr>
              <w:autoSpaceDE w:val="0"/>
              <w:autoSpaceDN w:val="0"/>
              <w:adjustRightInd w:val="0"/>
              <w:rPr>
                <w:b/>
                <w:bCs/>
                <w:color w:val="000000" w:themeColor="text1"/>
                <w:sz w:val="22"/>
                <w:szCs w:val="22"/>
                <w:lang w:eastAsia="en-GB"/>
              </w:rPr>
            </w:pPr>
            <w:r w:rsidRPr="00D85A5C">
              <w:rPr>
                <w:color w:val="000000" w:themeColor="text1"/>
                <w:sz w:val="22"/>
                <w:szCs w:val="22"/>
                <w:lang w:eastAsia="en-GB"/>
              </w:rPr>
              <w:t xml:space="preserve">Pfizer Luxembourg SARL </w:t>
            </w:r>
            <w:r w:rsidRPr="00D85A5C">
              <w:rPr>
                <w:color w:val="000000" w:themeColor="text1"/>
                <w:sz w:val="22"/>
                <w:szCs w:val="22"/>
                <w:lang w:eastAsia="en-GB"/>
              </w:rPr>
              <w:br/>
              <w:t xml:space="preserve">Filialas Lietuvoje </w:t>
            </w:r>
            <w:r w:rsidRPr="00D85A5C">
              <w:rPr>
                <w:color w:val="000000" w:themeColor="text1"/>
                <w:sz w:val="22"/>
                <w:szCs w:val="22"/>
                <w:lang w:eastAsia="en-GB"/>
              </w:rPr>
              <w:br/>
              <w:t xml:space="preserve">Tel. </w:t>
            </w:r>
            <w:r w:rsidRPr="00005BAF">
              <w:rPr>
                <w:color w:val="000000" w:themeColor="text1"/>
                <w:sz w:val="22"/>
                <w:szCs w:val="22"/>
                <w:lang w:eastAsia="en-GB"/>
              </w:rPr>
              <w:t>+3705 2514000</w:t>
            </w:r>
          </w:p>
        </w:tc>
      </w:tr>
      <w:tr w:rsidR="00A23679" w:rsidRPr="00B75292" w14:paraId="29F42BD4" w14:textId="77777777" w:rsidTr="008038DB">
        <w:trPr>
          <w:cantSplit/>
        </w:trPr>
        <w:tc>
          <w:tcPr>
            <w:tcW w:w="4428" w:type="dxa"/>
          </w:tcPr>
          <w:p w14:paraId="3F5EC757"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България </w:t>
            </w:r>
          </w:p>
          <w:p w14:paraId="3212374A"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Пфайзер Люксембург САРЛ, Клон България </w:t>
            </w:r>
            <w:r w:rsidRPr="00005BAF">
              <w:rPr>
                <w:color w:val="000000" w:themeColor="text1"/>
                <w:sz w:val="22"/>
                <w:szCs w:val="22"/>
                <w:lang w:eastAsia="en-GB"/>
              </w:rPr>
              <w:br/>
              <w:t xml:space="preserve">Тел.: +359 2 970 4333 </w:t>
            </w:r>
          </w:p>
        </w:tc>
        <w:tc>
          <w:tcPr>
            <w:tcW w:w="4428" w:type="dxa"/>
          </w:tcPr>
          <w:p w14:paraId="7FDFCDD2"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Magyarország </w:t>
            </w:r>
          </w:p>
          <w:p w14:paraId="47E7FD7B" w14:textId="77777777" w:rsidR="00A23679" w:rsidRPr="00005BAF" w:rsidRDefault="00A23679" w:rsidP="008038DB">
            <w:pPr>
              <w:autoSpaceDE w:val="0"/>
              <w:autoSpaceDN w:val="0"/>
              <w:adjustRightInd w:val="0"/>
              <w:rPr>
                <w:b/>
                <w:bCs/>
                <w:color w:val="000000" w:themeColor="text1"/>
                <w:sz w:val="22"/>
                <w:szCs w:val="22"/>
                <w:lang w:eastAsia="en-GB"/>
              </w:rPr>
            </w:pPr>
            <w:r w:rsidRPr="00005BAF">
              <w:rPr>
                <w:color w:val="000000" w:themeColor="text1"/>
                <w:sz w:val="22"/>
                <w:szCs w:val="22"/>
                <w:lang w:eastAsia="en-GB"/>
              </w:rPr>
              <w:t xml:space="preserve">Pfizer Kft. </w:t>
            </w:r>
            <w:r w:rsidRPr="00005BAF">
              <w:rPr>
                <w:color w:val="000000" w:themeColor="text1"/>
                <w:sz w:val="22"/>
                <w:szCs w:val="22"/>
                <w:lang w:eastAsia="en-GB"/>
              </w:rPr>
              <w:br/>
              <w:t>Tel. + 36 1 488 37 00</w:t>
            </w:r>
          </w:p>
        </w:tc>
      </w:tr>
      <w:tr w:rsidR="00A23679" w:rsidRPr="00B75292" w14:paraId="3984592C" w14:textId="77777777" w:rsidTr="008038DB">
        <w:trPr>
          <w:cantSplit/>
        </w:trPr>
        <w:tc>
          <w:tcPr>
            <w:tcW w:w="4428" w:type="dxa"/>
          </w:tcPr>
          <w:p w14:paraId="17423D2F"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Česká republika </w:t>
            </w:r>
          </w:p>
          <w:p w14:paraId="6331ED64"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Pfizer, spol. s.r.o.</w:t>
            </w:r>
            <w:r w:rsidRPr="00005BAF">
              <w:rPr>
                <w:color w:val="000000" w:themeColor="text1"/>
                <w:sz w:val="22"/>
                <w:szCs w:val="22"/>
                <w:lang w:eastAsia="en-GB"/>
              </w:rPr>
              <w:br/>
              <w:t>Tel: +420-283-004-111</w:t>
            </w:r>
          </w:p>
        </w:tc>
        <w:tc>
          <w:tcPr>
            <w:tcW w:w="4428" w:type="dxa"/>
          </w:tcPr>
          <w:p w14:paraId="0D6D13CF"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Malta </w:t>
            </w:r>
          </w:p>
          <w:p w14:paraId="2C9DB70E" w14:textId="77777777" w:rsidR="00A23679" w:rsidRPr="00005BAF" w:rsidRDefault="00A23679" w:rsidP="008038DB">
            <w:pPr>
              <w:autoSpaceDE w:val="0"/>
              <w:autoSpaceDN w:val="0"/>
              <w:adjustRightInd w:val="0"/>
              <w:spacing w:after="243"/>
              <w:ind w:right="1320"/>
              <w:rPr>
                <w:color w:val="000000" w:themeColor="text1"/>
                <w:sz w:val="22"/>
                <w:szCs w:val="22"/>
                <w:lang w:eastAsia="en-GB"/>
              </w:rPr>
            </w:pPr>
            <w:r w:rsidRPr="00005BAF">
              <w:rPr>
                <w:color w:val="000000" w:themeColor="text1"/>
                <w:sz w:val="22"/>
                <w:szCs w:val="22"/>
                <w:lang w:eastAsia="en-GB"/>
              </w:rPr>
              <w:t xml:space="preserve">Vivian Corporation Ltd. </w:t>
            </w:r>
            <w:r w:rsidRPr="00005BAF">
              <w:rPr>
                <w:color w:val="000000" w:themeColor="text1"/>
                <w:sz w:val="22"/>
                <w:szCs w:val="22"/>
                <w:lang w:eastAsia="en-GB"/>
              </w:rPr>
              <w:br/>
              <w:t>Tel : +356 21344610</w:t>
            </w:r>
          </w:p>
        </w:tc>
      </w:tr>
      <w:tr w:rsidR="00A23679" w:rsidRPr="00B75292" w14:paraId="6B1F6054" w14:textId="77777777" w:rsidTr="008038DB">
        <w:trPr>
          <w:cantSplit/>
        </w:trPr>
        <w:tc>
          <w:tcPr>
            <w:tcW w:w="4428" w:type="dxa"/>
          </w:tcPr>
          <w:p w14:paraId="255DB298"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Danmark</w:t>
            </w:r>
          </w:p>
          <w:p w14:paraId="1699413F" w14:textId="675A88AB"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ApS </w:t>
            </w:r>
            <w:r w:rsidRPr="00005BAF">
              <w:rPr>
                <w:color w:val="000000" w:themeColor="text1"/>
                <w:sz w:val="22"/>
                <w:szCs w:val="22"/>
                <w:lang w:eastAsia="en-GB"/>
              </w:rPr>
              <w:br/>
            </w:r>
            <w:r w:rsidR="00464ACE" w:rsidRPr="00005BAF">
              <w:rPr>
                <w:color w:val="000000" w:themeColor="text1"/>
                <w:sz w:val="22"/>
                <w:szCs w:val="22"/>
                <w:lang w:eastAsia="en-GB"/>
              </w:rPr>
              <w:t xml:space="preserve">Tlf.: </w:t>
            </w:r>
            <w:r w:rsidRPr="00005BAF">
              <w:rPr>
                <w:color w:val="000000" w:themeColor="text1"/>
                <w:sz w:val="22"/>
                <w:szCs w:val="22"/>
                <w:lang w:eastAsia="en-GB"/>
              </w:rPr>
              <w:t xml:space="preserve">+45 44 20 11 00 </w:t>
            </w:r>
          </w:p>
        </w:tc>
        <w:tc>
          <w:tcPr>
            <w:tcW w:w="4428" w:type="dxa"/>
          </w:tcPr>
          <w:p w14:paraId="1068C111"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Nederland</w:t>
            </w:r>
          </w:p>
          <w:p w14:paraId="1DC35EFA" w14:textId="77777777" w:rsidR="00A23679" w:rsidRPr="00005BAF" w:rsidRDefault="00A23679" w:rsidP="00BE23A8">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bv </w:t>
            </w:r>
            <w:r w:rsidRPr="00005BAF">
              <w:rPr>
                <w:color w:val="000000" w:themeColor="text1"/>
                <w:sz w:val="22"/>
                <w:szCs w:val="22"/>
                <w:lang w:eastAsia="en-GB"/>
              </w:rPr>
              <w:br/>
              <w:t>Tel: +31 (0)</w:t>
            </w:r>
            <w:r w:rsidR="00BE23A8" w:rsidRPr="00005BAF">
              <w:rPr>
                <w:color w:val="000000" w:themeColor="text1"/>
                <w:sz w:val="22"/>
                <w:szCs w:val="22"/>
              </w:rPr>
              <w:t>800 63 34 636</w:t>
            </w:r>
          </w:p>
        </w:tc>
      </w:tr>
      <w:tr w:rsidR="00A23679" w:rsidRPr="00B75292" w14:paraId="6D750957" w14:textId="77777777" w:rsidTr="008038DB">
        <w:trPr>
          <w:cantSplit/>
        </w:trPr>
        <w:tc>
          <w:tcPr>
            <w:tcW w:w="4428" w:type="dxa"/>
          </w:tcPr>
          <w:p w14:paraId="2DBF699B" w14:textId="77777777" w:rsidR="00A23679" w:rsidRPr="00005BAF" w:rsidRDefault="00A23679" w:rsidP="008038DB">
            <w:pPr>
              <w:keepNext/>
              <w:autoSpaceDE w:val="0"/>
              <w:autoSpaceDN w:val="0"/>
              <w:adjustRightInd w:val="0"/>
              <w:rPr>
                <w:color w:val="000000" w:themeColor="text1"/>
                <w:sz w:val="22"/>
                <w:szCs w:val="22"/>
                <w:lang w:eastAsia="en-GB"/>
              </w:rPr>
            </w:pPr>
            <w:r w:rsidRPr="00005BAF">
              <w:rPr>
                <w:b/>
                <w:bCs/>
                <w:color w:val="000000" w:themeColor="text1"/>
                <w:sz w:val="22"/>
                <w:szCs w:val="22"/>
                <w:lang w:eastAsia="en-GB"/>
              </w:rPr>
              <w:t>Deutschland</w:t>
            </w:r>
          </w:p>
          <w:p w14:paraId="23433926"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PHARMA GmbH </w:t>
            </w:r>
            <w:r w:rsidRPr="00005BAF">
              <w:rPr>
                <w:color w:val="000000" w:themeColor="text1"/>
                <w:sz w:val="22"/>
                <w:szCs w:val="22"/>
                <w:lang w:eastAsia="en-GB"/>
              </w:rPr>
              <w:br/>
              <w:t>Tel: +49 (0)30 550055-51000</w:t>
            </w:r>
          </w:p>
        </w:tc>
        <w:tc>
          <w:tcPr>
            <w:tcW w:w="4428" w:type="dxa"/>
          </w:tcPr>
          <w:p w14:paraId="64F43879"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Norge</w:t>
            </w:r>
          </w:p>
          <w:p w14:paraId="082779B7"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AS </w:t>
            </w:r>
            <w:r w:rsidRPr="00005BAF">
              <w:rPr>
                <w:color w:val="000000" w:themeColor="text1"/>
                <w:sz w:val="22"/>
                <w:szCs w:val="22"/>
                <w:lang w:eastAsia="en-GB"/>
              </w:rPr>
              <w:br/>
              <w:t>Tlf: +47 67 52 61 00</w:t>
            </w:r>
          </w:p>
        </w:tc>
      </w:tr>
      <w:tr w:rsidR="00A23679" w:rsidRPr="00B75292" w14:paraId="4F0C1586" w14:textId="77777777" w:rsidTr="008038DB">
        <w:trPr>
          <w:cantSplit/>
        </w:trPr>
        <w:tc>
          <w:tcPr>
            <w:tcW w:w="4428" w:type="dxa"/>
          </w:tcPr>
          <w:p w14:paraId="3DF440B9"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Eesti</w:t>
            </w:r>
          </w:p>
          <w:p w14:paraId="5E63C542" w14:textId="77777777" w:rsidR="00A23679" w:rsidRPr="00005BAF" w:rsidRDefault="00A23679" w:rsidP="008038DB">
            <w:pPr>
              <w:autoSpaceDE w:val="0"/>
              <w:autoSpaceDN w:val="0"/>
              <w:adjustRightInd w:val="0"/>
              <w:spacing w:after="243"/>
              <w:ind w:right="713"/>
              <w:rPr>
                <w:color w:val="000000" w:themeColor="text1"/>
                <w:sz w:val="22"/>
                <w:szCs w:val="22"/>
                <w:lang w:eastAsia="en-GB"/>
              </w:rPr>
            </w:pPr>
            <w:r w:rsidRPr="00005BAF">
              <w:rPr>
                <w:color w:val="000000" w:themeColor="text1"/>
                <w:sz w:val="22"/>
                <w:szCs w:val="22"/>
                <w:lang w:eastAsia="en-GB"/>
              </w:rPr>
              <w:t xml:space="preserve">Pfizer Luxembourg SARL Eesti filiaal </w:t>
            </w:r>
            <w:r w:rsidRPr="00005BAF">
              <w:rPr>
                <w:color w:val="000000" w:themeColor="text1"/>
                <w:sz w:val="22"/>
                <w:szCs w:val="22"/>
                <w:lang w:eastAsia="en-GB"/>
              </w:rPr>
              <w:br/>
              <w:t xml:space="preserve">Tel: +372 666 7500 </w:t>
            </w:r>
          </w:p>
        </w:tc>
        <w:tc>
          <w:tcPr>
            <w:tcW w:w="4428" w:type="dxa"/>
          </w:tcPr>
          <w:p w14:paraId="34935CD4"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Österreich </w:t>
            </w:r>
          </w:p>
          <w:p w14:paraId="145D016B" w14:textId="77777777" w:rsidR="00A23679" w:rsidRPr="00005BAF" w:rsidRDefault="00A23679" w:rsidP="008038DB">
            <w:pPr>
              <w:autoSpaceDE w:val="0"/>
              <w:autoSpaceDN w:val="0"/>
              <w:adjustRightInd w:val="0"/>
              <w:spacing w:after="243"/>
              <w:ind w:right="408"/>
              <w:rPr>
                <w:color w:val="000000" w:themeColor="text1"/>
                <w:sz w:val="22"/>
                <w:szCs w:val="22"/>
                <w:lang w:eastAsia="en-GB"/>
              </w:rPr>
            </w:pPr>
            <w:r w:rsidRPr="00005BAF">
              <w:rPr>
                <w:color w:val="000000" w:themeColor="text1"/>
                <w:sz w:val="22"/>
                <w:szCs w:val="22"/>
                <w:lang w:eastAsia="en-GB"/>
              </w:rPr>
              <w:t>Pfizer Corporation Austria Ges.m.b.H. Tel: +43 (0)1 521 15-0</w:t>
            </w:r>
          </w:p>
        </w:tc>
      </w:tr>
      <w:tr w:rsidR="00A23679" w:rsidRPr="00B75292" w14:paraId="4AB48A0F" w14:textId="77777777" w:rsidTr="008038DB">
        <w:trPr>
          <w:cantSplit/>
        </w:trPr>
        <w:tc>
          <w:tcPr>
            <w:tcW w:w="4428" w:type="dxa"/>
          </w:tcPr>
          <w:p w14:paraId="1DA2A39A" w14:textId="77777777" w:rsidR="00A23679" w:rsidRPr="00D85A5C" w:rsidRDefault="00A23679" w:rsidP="008038DB">
            <w:pPr>
              <w:rPr>
                <w:color w:val="000000" w:themeColor="text1"/>
                <w:sz w:val="22"/>
                <w:szCs w:val="20"/>
              </w:rPr>
            </w:pPr>
            <w:r w:rsidRPr="00005BAF">
              <w:rPr>
                <w:b/>
                <w:bCs/>
                <w:color w:val="000000" w:themeColor="text1"/>
                <w:sz w:val="22"/>
                <w:szCs w:val="20"/>
              </w:rPr>
              <w:t>Ελλάδα</w:t>
            </w:r>
          </w:p>
          <w:p w14:paraId="036B1055" w14:textId="77777777" w:rsidR="00A23679" w:rsidRPr="00D85A5C" w:rsidRDefault="00A23679" w:rsidP="008038DB">
            <w:pPr>
              <w:rPr>
                <w:color w:val="000000" w:themeColor="text1"/>
                <w:sz w:val="22"/>
                <w:szCs w:val="20"/>
              </w:rPr>
            </w:pPr>
            <w:r w:rsidRPr="00005BAF">
              <w:rPr>
                <w:color w:val="000000" w:themeColor="text1"/>
                <w:sz w:val="22"/>
                <w:szCs w:val="20"/>
              </w:rPr>
              <w:t>Pfizer ΕΛΛΑΣ</w:t>
            </w:r>
            <w:r w:rsidRPr="00D85A5C">
              <w:rPr>
                <w:color w:val="000000" w:themeColor="text1"/>
                <w:sz w:val="22"/>
                <w:szCs w:val="20"/>
              </w:rPr>
              <w:t xml:space="preserve"> </w:t>
            </w:r>
            <w:r w:rsidRPr="00005BAF">
              <w:rPr>
                <w:color w:val="000000" w:themeColor="text1"/>
                <w:sz w:val="22"/>
                <w:szCs w:val="20"/>
              </w:rPr>
              <w:t>A</w:t>
            </w:r>
            <w:r w:rsidRPr="00D85A5C">
              <w:rPr>
                <w:color w:val="000000" w:themeColor="text1"/>
                <w:sz w:val="22"/>
                <w:szCs w:val="20"/>
              </w:rPr>
              <w:t>.</w:t>
            </w:r>
            <w:r w:rsidRPr="00005BAF">
              <w:rPr>
                <w:color w:val="000000" w:themeColor="text1"/>
                <w:sz w:val="22"/>
                <w:szCs w:val="20"/>
              </w:rPr>
              <w:t>E</w:t>
            </w:r>
            <w:r w:rsidRPr="00D85A5C">
              <w:rPr>
                <w:color w:val="000000" w:themeColor="text1"/>
                <w:sz w:val="22"/>
                <w:szCs w:val="20"/>
              </w:rPr>
              <w:t>.</w:t>
            </w:r>
            <w:r w:rsidRPr="00D85A5C">
              <w:rPr>
                <w:color w:val="000000" w:themeColor="text1"/>
                <w:sz w:val="22"/>
                <w:szCs w:val="20"/>
              </w:rPr>
              <w:br/>
            </w:r>
            <w:r w:rsidRPr="00005BAF">
              <w:rPr>
                <w:color w:val="000000" w:themeColor="text1"/>
                <w:sz w:val="22"/>
                <w:szCs w:val="20"/>
              </w:rPr>
              <w:t>Τηλ</w:t>
            </w:r>
            <w:r w:rsidRPr="00D85A5C">
              <w:rPr>
                <w:color w:val="000000" w:themeColor="text1"/>
                <w:sz w:val="22"/>
                <w:szCs w:val="20"/>
              </w:rPr>
              <w:t>.: +30 210 6785 800</w:t>
            </w:r>
          </w:p>
          <w:p w14:paraId="3D5E47FF" w14:textId="77777777" w:rsidR="00A23679" w:rsidRPr="00D85A5C" w:rsidRDefault="00A23679" w:rsidP="008038DB">
            <w:pPr>
              <w:autoSpaceDE w:val="0"/>
              <w:autoSpaceDN w:val="0"/>
              <w:adjustRightInd w:val="0"/>
              <w:ind w:right="1918"/>
              <w:rPr>
                <w:color w:val="000000" w:themeColor="text1"/>
                <w:sz w:val="22"/>
                <w:szCs w:val="22"/>
                <w:lang w:eastAsia="en-GB"/>
              </w:rPr>
            </w:pPr>
          </w:p>
        </w:tc>
        <w:tc>
          <w:tcPr>
            <w:tcW w:w="4428" w:type="dxa"/>
          </w:tcPr>
          <w:p w14:paraId="64FCE78A"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Polska </w:t>
            </w:r>
          </w:p>
          <w:p w14:paraId="554B742B" w14:textId="77777777" w:rsidR="00A23679" w:rsidRPr="00005BAF" w:rsidRDefault="00A23679" w:rsidP="008038DB">
            <w:pPr>
              <w:autoSpaceDE w:val="0"/>
              <w:autoSpaceDN w:val="0"/>
              <w:adjustRightInd w:val="0"/>
              <w:spacing w:after="243"/>
              <w:ind w:right="1630"/>
              <w:rPr>
                <w:color w:val="000000" w:themeColor="text1"/>
                <w:sz w:val="22"/>
                <w:szCs w:val="22"/>
                <w:lang w:eastAsia="en-GB"/>
              </w:rPr>
            </w:pPr>
            <w:r w:rsidRPr="00005BAF">
              <w:rPr>
                <w:color w:val="000000" w:themeColor="text1"/>
                <w:sz w:val="22"/>
                <w:szCs w:val="22"/>
                <w:lang w:eastAsia="en-GB"/>
              </w:rPr>
              <w:t xml:space="preserve">Pfizer Polska Sp. z o.o., </w:t>
            </w:r>
            <w:r w:rsidRPr="00005BAF">
              <w:rPr>
                <w:color w:val="000000" w:themeColor="text1"/>
                <w:sz w:val="22"/>
                <w:szCs w:val="22"/>
                <w:lang w:eastAsia="en-GB"/>
              </w:rPr>
              <w:br/>
              <w:t>Tel.: +48 22 335 61 00</w:t>
            </w:r>
          </w:p>
        </w:tc>
      </w:tr>
      <w:tr w:rsidR="00A23679" w:rsidRPr="00B75292" w14:paraId="3016419A" w14:textId="77777777" w:rsidTr="008038DB">
        <w:trPr>
          <w:cantSplit/>
        </w:trPr>
        <w:tc>
          <w:tcPr>
            <w:tcW w:w="4428" w:type="dxa"/>
          </w:tcPr>
          <w:p w14:paraId="0B2145A2"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España</w:t>
            </w:r>
          </w:p>
          <w:p w14:paraId="167905B6" w14:textId="77777777"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Pfizer, S.L.</w:t>
            </w:r>
            <w:r w:rsidRPr="00005BAF">
              <w:rPr>
                <w:color w:val="000000" w:themeColor="text1"/>
                <w:sz w:val="22"/>
                <w:szCs w:val="22"/>
                <w:lang w:eastAsia="en-GB"/>
              </w:rPr>
              <w:br/>
              <w:t>Tel: +34 91 490 99 00</w:t>
            </w:r>
          </w:p>
          <w:p w14:paraId="3BDCD0E3" w14:textId="77777777" w:rsidR="00A23679" w:rsidRPr="00005BAF" w:rsidRDefault="00A23679" w:rsidP="008038DB">
            <w:pPr>
              <w:autoSpaceDE w:val="0"/>
              <w:autoSpaceDN w:val="0"/>
              <w:adjustRightInd w:val="0"/>
              <w:rPr>
                <w:b/>
                <w:bCs/>
                <w:color w:val="000000" w:themeColor="text1"/>
                <w:sz w:val="22"/>
                <w:szCs w:val="22"/>
                <w:lang w:eastAsia="en-GB"/>
              </w:rPr>
            </w:pPr>
          </w:p>
        </w:tc>
        <w:tc>
          <w:tcPr>
            <w:tcW w:w="4428" w:type="dxa"/>
          </w:tcPr>
          <w:p w14:paraId="21467008"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 xml:space="preserve">Portugal </w:t>
            </w:r>
          </w:p>
          <w:p w14:paraId="26449509" w14:textId="77777777" w:rsidR="00A23679" w:rsidRPr="00005BAF" w:rsidRDefault="00A23679" w:rsidP="008038DB">
            <w:pPr>
              <w:autoSpaceDE w:val="0"/>
              <w:autoSpaceDN w:val="0"/>
              <w:adjustRightInd w:val="0"/>
              <w:spacing w:after="243"/>
              <w:ind w:right="1515"/>
              <w:rPr>
                <w:color w:val="000000" w:themeColor="text1"/>
                <w:sz w:val="22"/>
                <w:szCs w:val="22"/>
                <w:lang w:eastAsia="en-GB"/>
              </w:rPr>
            </w:pPr>
            <w:r w:rsidRPr="00005BAF">
              <w:rPr>
                <w:color w:val="000000" w:themeColor="text1"/>
                <w:sz w:val="22"/>
                <w:szCs w:val="22"/>
                <w:lang w:eastAsia="en-GB"/>
              </w:rPr>
              <w:t xml:space="preserve">Laboratórios Pfizer, Lda. </w:t>
            </w:r>
            <w:r w:rsidRPr="00005BAF">
              <w:rPr>
                <w:color w:val="000000" w:themeColor="text1"/>
                <w:sz w:val="22"/>
                <w:szCs w:val="22"/>
                <w:lang w:eastAsia="en-GB"/>
              </w:rPr>
              <w:br/>
              <w:t>Tel: + 351 214 235 500</w:t>
            </w:r>
          </w:p>
        </w:tc>
      </w:tr>
      <w:tr w:rsidR="00A23679" w:rsidRPr="00B75292" w14:paraId="342CB4E8" w14:textId="77777777" w:rsidTr="008038DB">
        <w:trPr>
          <w:cantSplit/>
        </w:trPr>
        <w:tc>
          <w:tcPr>
            <w:tcW w:w="4428" w:type="dxa"/>
          </w:tcPr>
          <w:p w14:paraId="60DF87C9"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France</w:t>
            </w:r>
          </w:p>
          <w:p w14:paraId="7A6917DC"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Pfizer</w:t>
            </w:r>
            <w:r w:rsidRPr="00005BAF">
              <w:rPr>
                <w:color w:val="000000" w:themeColor="text1"/>
                <w:sz w:val="22"/>
                <w:szCs w:val="22"/>
                <w:lang w:eastAsia="en-GB"/>
              </w:rPr>
              <w:br/>
              <w:t xml:space="preserve">Tél: +33 (0)1 58 07 34 40 </w:t>
            </w:r>
          </w:p>
        </w:tc>
        <w:tc>
          <w:tcPr>
            <w:tcW w:w="4428" w:type="dxa"/>
          </w:tcPr>
          <w:p w14:paraId="2CC55E11"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România</w:t>
            </w:r>
          </w:p>
          <w:p w14:paraId="2AB6717E" w14:textId="77777777" w:rsidR="00A23679" w:rsidRPr="00005BAF" w:rsidRDefault="00A23679" w:rsidP="008038DB">
            <w:pPr>
              <w:autoSpaceDE w:val="0"/>
              <w:autoSpaceDN w:val="0"/>
              <w:adjustRightInd w:val="0"/>
              <w:spacing w:after="243"/>
              <w:ind w:right="1515"/>
              <w:rPr>
                <w:color w:val="000000" w:themeColor="text1"/>
                <w:sz w:val="22"/>
                <w:szCs w:val="22"/>
                <w:lang w:eastAsia="en-GB"/>
              </w:rPr>
            </w:pPr>
            <w:r w:rsidRPr="00005BAF">
              <w:rPr>
                <w:color w:val="000000" w:themeColor="text1"/>
                <w:sz w:val="22"/>
                <w:szCs w:val="22"/>
                <w:lang w:eastAsia="en-GB"/>
              </w:rPr>
              <w:t xml:space="preserve">Pfizer România S.R.L </w:t>
            </w:r>
            <w:r w:rsidRPr="00005BAF">
              <w:rPr>
                <w:color w:val="000000" w:themeColor="text1"/>
                <w:sz w:val="22"/>
                <w:szCs w:val="22"/>
                <w:lang w:eastAsia="en-GB"/>
              </w:rPr>
              <w:br/>
              <w:t>Tel: +40 (0)21 207 28 00</w:t>
            </w:r>
          </w:p>
        </w:tc>
      </w:tr>
      <w:tr w:rsidR="00A23679" w:rsidRPr="00B75292" w14:paraId="419E5255" w14:textId="77777777" w:rsidTr="008038DB">
        <w:trPr>
          <w:cantSplit/>
        </w:trPr>
        <w:tc>
          <w:tcPr>
            <w:tcW w:w="4428" w:type="dxa"/>
          </w:tcPr>
          <w:p w14:paraId="322502B9" w14:textId="77777777" w:rsidR="00A23679" w:rsidRPr="00005BAF" w:rsidRDefault="00A23679" w:rsidP="008038DB">
            <w:pPr>
              <w:keepNext/>
              <w:autoSpaceDE w:val="0"/>
              <w:autoSpaceDN w:val="0"/>
              <w:adjustRightInd w:val="0"/>
              <w:rPr>
                <w:b/>
                <w:bCs/>
                <w:color w:val="000000" w:themeColor="text1"/>
                <w:sz w:val="22"/>
                <w:szCs w:val="22"/>
                <w:lang w:eastAsia="en-GB"/>
              </w:rPr>
            </w:pPr>
            <w:r w:rsidRPr="00005BAF">
              <w:rPr>
                <w:b/>
                <w:bCs/>
                <w:color w:val="000000" w:themeColor="text1"/>
                <w:sz w:val="22"/>
                <w:szCs w:val="22"/>
                <w:lang w:eastAsia="en-GB"/>
              </w:rPr>
              <w:t>Hrvatska</w:t>
            </w:r>
          </w:p>
          <w:p w14:paraId="50E62FE6" w14:textId="77777777" w:rsidR="00A23679" w:rsidRPr="00005BAF" w:rsidRDefault="00A23679" w:rsidP="008038DB">
            <w:pPr>
              <w:numPr>
                <w:ilvl w:val="12"/>
                <w:numId w:val="0"/>
              </w:numPr>
              <w:ind w:right="-2"/>
              <w:rPr>
                <w:color w:val="000000" w:themeColor="text1"/>
                <w:sz w:val="22"/>
                <w:szCs w:val="22"/>
              </w:rPr>
            </w:pPr>
            <w:r w:rsidRPr="00005BAF">
              <w:rPr>
                <w:color w:val="000000" w:themeColor="text1"/>
                <w:sz w:val="22"/>
                <w:szCs w:val="22"/>
              </w:rPr>
              <w:t>Pfizer Croatia d.o.o.</w:t>
            </w:r>
          </w:p>
          <w:p w14:paraId="29C86957" w14:textId="77777777"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Tel: + 385 1 3908 777</w:t>
            </w:r>
          </w:p>
          <w:p w14:paraId="087DFFD5" w14:textId="77777777" w:rsidR="00A23679" w:rsidRPr="00005BAF" w:rsidRDefault="00A23679" w:rsidP="008038DB">
            <w:pPr>
              <w:autoSpaceDE w:val="0"/>
              <w:autoSpaceDN w:val="0"/>
              <w:adjustRightInd w:val="0"/>
              <w:rPr>
                <w:color w:val="000000" w:themeColor="text1"/>
                <w:sz w:val="22"/>
                <w:szCs w:val="22"/>
                <w:lang w:eastAsia="en-GB"/>
              </w:rPr>
            </w:pPr>
          </w:p>
        </w:tc>
        <w:tc>
          <w:tcPr>
            <w:tcW w:w="4428" w:type="dxa"/>
          </w:tcPr>
          <w:p w14:paraId="64CC3DF5"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Slovenija</w:t>
            </w:r>
          </w:p>
          <w:p w14:paraId="0A71C6F5" w14:textId="77777777"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 xml:space="preserve">Pfizer Luxembourg SARL </w:t>
            </w:r>
            <w:r w:rsidRPr="00005BAF">
              <w:rPr>
                <w:color w:val="000000" w:themeColor="text1"/>
                <w:sz w:val="22"/>
                <w:szCs w:val="22"/>
                <w:lang w:eastAsia="en-GB"/>
              </w:rPr>
              <w:br/>
              <w:t xml:space="preserve">Pfizer, podružnica za svetovanje s področja farmacevtske dejavnosti, Ljubljana </w:t>
            </w:r>
            <w:r w:rsidRPr="00005BAF">
              <w:rPr>
                <w:color w:val="000000" w:themeColor="text1"/>
                <w:sz w:val="22"/>
                <w:szCs w:val="22"/>
                <w:lang w:eastAsia="en-GB"/>
              </w:rPr>
              <w:br/>
              <w:t xml:space="preserve">Tel: + 386 (0)152 11 400 </w:t>
            </w:r>
          </w:p>
          <w:p w14:paraId="49EA6E82" w14:textId="77777777" w:rsidR="00A23679" w:rsidRPr="00005BAF" w:rsidRDefault="00A23679" w:rsidP="008038DB">
            <w:pPr>
              <w:autoSpaceDE w:val="0"/>
              <w:autoSpaceDN w:val="0"/>
              <w:adjustRightInd w:val="0"/>
              <w:rPr>
                <w:b/>
                <w:bCs/>
                <w:color w:val="000000" w:themeColor="text1"/>
                <w:sz w:val="22"/>
                <w:szCs w:val="22"/>
                <w:lang w:eastAsia="en-GB"/>
              </w:rPr>
            </w:pPr>
          </w:p>
        </w:tc>
      </w:tr>
      <w:tr w:rsidR="00A23679" w:rsidRPr="00B75292" w14:paraId="7DE21D72" w14:textId="77777777" w:rsidTr="008038DB">
        <w:trPr>
          <w:cantSplit/>
          <w:trHeight w:val="1211"/>
        </w:trPr>
        <w:tc>
          <w:tcPr>
            <w:tcW w:w="4428" w:type="dxa"/>
          </w:tcPr>
          <w:p w14:paraId="71C9704D"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Ireland</w:t>
            </w:r>
          </w:p>
          <w:p w14:paraId="57E6299D" w14:textId="4EEAD816"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 xml:space="preserve">Pfizer Healthcare Ireland </w:t>
            </w:r>
            <w:r w:rsidR="003227B0" w:rsidRPr="00D85A5C">
              <w:rPr>
                <w:sz w:val="22"/>
                <w:szCs w:val="22"/>
              </w:rPr>
              <w:t>Unlimited Company</w:t>
            </w:r>
            <w:r w:rsidRPr="00005BAF">
              <w:rPr>
                <w:color w:val="000000" w:themeColor="text1"/>
                <w:sz w:val="22"/>
                <w:szCs w:val="22"/>
                <w:lang w:eastAsia="en-GB"/>
              </w:rPr>
              <w:br/>
              <w:t>Tel: 1800 633 363 (toll free)</w:t>
            </w:r>
          </w:p>
          <w:p w14:paraId="3557F5F2" w14:textId="77777777"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+44 (0)1304 616161</w:t>
            </w:r>
          </w:p>
          <w:p w14:paraId="33D75EC0" w14:textId="77777777" w:rsidR="003227B0" w:rsidRPr="00005BAF" w:rsidRDefault="003227B0" w:rsidP="008038DB">
            <w:pPr>
              <w:autoSpaceDE w:val="0"/>
              <w:autoSpaceDN w:val="0"/>
              <w:adjustRightInd w:val="0"/>
              <w:rPr>
                <w:color w:val="000000" w:themeColor="text1"/>
                <w:sz w:val="22"/>
                <w:szCs w:val="22"/>
                <w:lang w:eastAsia="en-GB"/>
              </w:rPr>
            </w:pPr>
          </w:p>
        </w:tc>
        <w:tc>
          <w:tcPr>
            <w:tcW w:w="4428" w:type="dxa"/>
          </w:tcPr>
          <w:p w14:paraId="685AC91C" w14:textId="77777777" w:rsidR="00A23679" w:rsidRPr="00005BAF" w:rsidRDefault="00A23679" w:rsidP="008038DB">
            <w:pPr>
              <w:autoSpaceDE w:val="0"/>
              <w:autoSpaceDN w:val="0"/>
              <w:adjustRightInd w:val="0"/>
              <w:rPr>
                <w:b/>
                <w:bCs/>
                <w:color w:val="000000" w:themeColor="text1"/>
                <w:sz w:val="22"/>
                <w:szCs w:val="22"/>
                <w:lang w:eastAsia="en-GB"/>
              </w:rPr>
            </w:pPr>
            <w:r w:rsidRPr="00005BAF">
              <w:rPr>
                <w:b/>
                <w:bCs/>
                <w:color w:val="000000" w:themeColor="text1"/>
                <w:sz w:val="22"/>
                <w:szCs w:val="22"/>
                <w:lang w:eastAsia="en-GB"/>
              </w:rPr>
              <w:t>Slovenská republika</w:t>
            </w:r>
            <w:r w:rsidRPr="00005BAF">
              <w:rPr>
                <w:color w:val="000000" w:themeColor="text1"/>
                <w:sz w:val="22"/>
                <w:szCs w:val="22"/>
                <w:lang w:eastAsia="en-GB"/>
              </w:rPr>
              <w:t xml:space="preserve"> </w:t>
            </w:r>
            <w:r w:rsidRPr="00005BAF">
              <w:rPr>
                <w:color w:val="000000" w:themeColor="text1"/>
                <w:sz w:val="22"/>
                <w:szCs w:val="22"/>
                <w:lang w:eastAsia="en-GB"/>
              </w:rPr>
              <w:br/>
              <w:t>Pfizer Luxembourg SARL, organizačná zložka</w:t>
            </w:r>
            <w:r w:rsidRPr="00005BAF">
              <w:rPr>
                <w:color w:val="000000" w:themeColor="text1"/>
                <w:sz w:val="22"/>
                <w:szCs w:val="22"/>
                <w:lang w:eastAsia="en-GB"/>
              </w:rPr>
              <w:br/>
              <w:t>Tel: +421-2-3355 5500</w:t>
            </w:r>
          </w:p>
        </w:tc>
      </w:tr>
      <w:tr w:rsidR="00A23679" w:rsidRPr="00B75292" w14:paraId="2EBCBB2E" w14:textId="77777777" w:rsidTr="008038DB">
        <w:trPr>
          <w:cantSplit/>
        </w:trPr>
        <w:tc>
          <w:tcPr>
            <w:tcW w:w="4428" w:type="dxa"/>
          </w:tcPr>
          <w:p w14:paraId="66909C4B" w14:textId="77777777" w:rsidR="00A23679" w:rsidRPr="00005BAF" w:rsidRDefault="00A23679" w:rsidP="008038DB">
            <w:pPr>
              <w:keepNext/>
              <w:autoSpaceDE w:val="0"/>
              <w:autoSpaceDN w:val="0"/>
              <w:adjustRightInd w:val="0"/>
              <w:rPr>
                <w:color w:val="000000" w:themeColor="text1"/>
                <w:sz w:val="22"/>
                <w:szCs w:val="22"/>
                <w:lang w:eastAsia="en-GB"/>
              </w:rPr>
            </w:pPr>
            <w:r w:rsidRPr="00005BAF">
              <w:rPr>
                <w:b/>
                <w:bCs/>
                <w:color w:val="000000" w:themeColor="text1"/>
                <w:sz w:val="22"/>
                <w:szCs w:val="22"/>
                <w:lang w:eastAsia="en-GB"/>
              </w:rPr>
              <w:t>Ísland</w:t>
            </w:r>
          </w:p>
          <w:p w14:paraId="54C8C914" w14:textId="77777777" w:rsidR="00A23679" w:rsidRPr="00005BAF" w:rsidRDefault="00A23679" w:rsidP="008038DB">
            <w:pPr>
              <w:keepNext/>
              <w:autoSpaceDE w:val="0"/>
              <w:autoSpaceDN w:val="0"/>
              <w:adjustRightInd w:val="0"/>
              <w:spacing w:after="240"/>
              <w:ind w:right="245"/>
              <w:rPr>
                <w:color w:val="000000" w:themeColor="text1"/>
                <w:sz w:val="22"/>
                <w:szCs w:val="22"/>
                <w:lang w:eastAsia="en-GB"/>
              </w:rPr>
            </w:pPr>
            <w:r w:rsidRPr="00005BAF">
              <w:rPr>
                <w:color w:val="000000" w:themeColor="text1"/>
                <w:sz w:val="22"/>
                <w:szCs w:val="22"/>
                <w:lang w:eastAsia="en-GB"/>
              </w:rPr>
              <w:t xml:space="preserve">Icepharma hf., </w:t>
            </w:r>
            <w:r w:rsidRPr="00005BAF">
              <w:rPr>
                <w:color w:val="000000" w:themeColor="text1"/>
                <w:sz w:val="22"/>
                <w:szCs w:val="22"/>
                <w:lang w:eastAsia="en-GB"/>
              </w:rPr>
              <w:br/>
              <w:t xml:space="preserve">Sími: + 354 540 8000 </w:t>
            </w:r>
          </w:p>
        </w:tc>
        <w:tc>
          <w:tcPr>
            <w:tcW w:w="4428" w:type="dxa"/>
          </w:tcPr>
          <w:p w14:paraId="35D6EA52" w14:textId="77777777" w:rsidR="00A23679" w:rsidRPr="00005BAF" w:rsidRDefault="00A23679" w:rsidP="008038DB">
            <w:pPr>
              <w:autoSpaceDE w:val="0"/>
              <w:autoSpaceDN w:val="0"/>
              <w:adjustRightInd w:val="0"/>
              <w:rPr>
                <w:color w:val="000000" w:themeColor="text1"/>
                <w:sz w:val="22"/>
                <w:szCs w:val="22"/>
                <w:lang w:eastAsia="en-GB"/>
              </w:rPr>
            </w:pPr>
            <w:r w:rsidRPr="00005BAF">
              <w:rPr>
                <w:b/>
                <w:bCs/>
                <w:color w:val="000000" w:themeColor="text1"/>
                <w:sz w:val="22"/>
                <w:szCs w:val="22"/>
                <w:lang w:eastAsia="en-GB"/>
              </w:rPr>
              <w:t>Suomi/Finland</w:t>
            </w:r>
          </w:p>
          <w:p w14:paraId="10E80E67" w14:textId="77777777" w:rsidR="00A23679" w:rsidRPr="00005BAF" w:rsidRDefault="00A23679" w:rsidP="008038DB">
            <w:pPr>
              <w:autoSpaceDE w:val="0"/>
              <w:autoSpaceDN w:val="0"/>
              <w:adjustRightInd w:val="0"/>
              <w:rPr>
                <w:color w:val="000000" w:themeColor="text1"/>
                <w:sz w:val="22"/>
                <w:szCs w:val="22"/>
                <w:lang w:eastAsia="en-GB"/>
              </w:rPr>
            </w:pPr>
            <w:r w:rsidRPr="00005BAF">
              <w:rPr>
                <w:color w:val="000000" w:themeColor="text1"/>
                <w:sz w:val="22"/>
                <w:szCs w:val="22"/>
                <w:lang w:eastAsia="en-GB"/>
              </w:rPr>
              <w:t xml:space="preserve">Pfizer Oy </w:t>
            </w:r>
          </w:p>
          <w:p w14:paraId="317D4B41" w14:textId="77777777" w:rsidR="00A23679" w:rsidRPr="00005BAF" w:rsidRDefault="00A23679" w:rsidP="008038DB">
            <w:pPr>
              <w:autoSpaceDE w:val="0"/>
              <w:autoSpaceDN w:val="0"/>
              <w:adjustRightInd w:val="0"/>
              <w:rPr>
                <w:b/>
                <w:bCs/>
                <w:color w:val="000000" w:themeColor="text1"/>
                <w:sz w:val="22"/>
                <w:szCs w:val="22"/>
                <w:lang w:eastAsia="en-GB"/>
              </w:rPr>
            </w:pPr>
            <w:r w:rsidRPr="00005BAF">
              <w:rPr>
                <w:color w:val="000000" w:themeColor="text1"/>
                <w:sz w:val="22"/>
                <w:szCs w:val="22"/>
                <w:lang w:eastAsia="en-GB"/>
              </w:rPr>
              <w:t>Puh/Tel: +358(0)9 43 00 40</w:t>
            </w:r>
          </w:p>
        </w:tc>
      </w:tr>
      <w:tr w:rsidR="00A23679" w:rsidRPr="00B75292" w14:paraId="3E95D516" w14:textId="77777777" w:rsidTr="008038DB">
        <w:trPr>
          <w:cantSplit/>
        </w:trPr>
        <w:tc>
          <w:tcPr>
            <w:tcW w:w="4428" w:type="dxa"/>
          </w:tcPr>
          <w:p w14:paraId="1965A0E4" w14:textId="77777777" w:rsidR="00A23679" w:rsidRPr="00005BAF" w:rsidRDefault="00A23679" w:rsidP="008038DB">
            <w:pPr>
              <w:keepNext/>
              <w:autoSpaceDE w:val="0"/>
              <w:autoSpaceDN w:val="0"/>
              <w:adjustRightInd w:val="0"/>
              <w:rPr>
                <w:color w:val="000000" w:themeColor="text1"/>
                <w:sz w:val="22"/>
                <w:szCs w:val="22"/>
                <w:lang w:eastAsia="en-GB"/>
              </w:rPr>
            </w:pPr>
            <w:r w:rsidRPr="00005BAF">
              <w:rPr>
                <w:b/>
                <w:bCs/>
                <w:color w:val="000000" w:themeColor="text1"/>
                <w:sz w:val="22"/>
                <w:szCs w:val="22"/>
                <w:lang w:eastAsia="en-GB"/>
              </w:rPr>
              <w:t>Italia</w:t>
            </w:r>
          </w:p>
          <w:p w14:paraId="6ADA01C0"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Pfizer S.r.l. </w:t>
            </w:r>
            <w:r w:rsidRPr="00005BAF">
              <w:rPr>
                <w:color w:val="000000" w:themeColor="text1"/>
                <w:sz w:val="22"/>
                <w:szCs w:val="22"/>
                <w:lang w:eastAsia="en-GB"/>
              </w:rPr>
              <w:br/>
              <w:t xml:space="preserve">Tel: +39 06 33 18 21 </w:t>
            </w:r>
          </w:p>
        </w:tc>
        <w:tc>
          <w:tcPr>
            <w:tcW w:w="4428" w:type="dxa"/>
          </w:tcPr>
          <w:p w14:paraId="4882020F" w14:textId="77777777" w:rsidR="00A23679" w:rsidRPr="00005BAF" w:rsidRDefault="00A23679" w:rsidP="008038DB">
            <w:pPr>
              <w:autoSpaceDE w:val="0"/>
              <w:autoSpaceDN w:val="0"/>
              <w:adjustRightInd w:val="0"/>
              <w:rPr>
                <w:b/>
                <w:bCs/>
                <w:color w:val="000000" w:themeColor="text1"/>
                <w:sz w:val="22"/>
                <w:szCs w:val="22"/>
                <w:lang w:eastAsia="en-GB"/>
              </w:rPr>
            </w:pPr>
            <w:r w:rsidRPr="00005BAF">
              <w:rPr>
                <w:b/>
                <w:bCs/>
                <w:color w:val="000000" w:themeColor="text1"/>
                <w:sz w:val="22"/>
                <w:szCs w:val="22"/>
                <w:lang w:eastAsia="en-GB"/>
              </w:rPr>
              <w:t>Sverige</w:t>
            </w:r>
            <w:r w:rsidRPr="00005BAF">
              <w:rPr>
                <w:color w:val="000000" w:themeColor="text1"/>
                <w:sz w:val="22"/>
                <w:szCs w:val="22"/>
                <w:lang w:eastAsia="en-GB"/>
              </w:rPr>
              <w:br/>
              <w:t xml:space="preserve">Pfizer AB </w:t>
            </w:r>
            <w:r w:rsidRPr="00005BAF">
              <w:rPr>
                <w:color w:val="000000" w:themeColor="text1"/>
                <w:sz w:val="22"/>
                <w:szCs w:val="22"/>
                <w:lang w:eastAsia="en-GB"/>
              </w:rPr>
              <w:br/>
              <w:t>Tel: +46 (0)8 5505 2000</w:t>
            </w:r>
          </w:p>
        </w:tc>
      </w:tr>
      <w:tr w:rsidR="00A23679" w:rsidRPr="00B75292" w14:paraId="718F19CF" w14:textId="77777777" w:rsidTr="008038DB">
        <w:trPr>
          <w:cantSplit/>
        </w:trPr>
        <w:tc>
          <w:tcPr>
            <w:tcW w:w="4428" w:type="dxa"/>
          </w:tcPr>
          <w:p w14:paraId="151C8C74" w14:textId="77777777" w:rsidR="00A23679" w:rsidRPr="00D85A5C" w:rsidRDefault="00A23679" w:rsidP="008038DB">
            <w:pPr>
              <w:keepNext/>
              <w:rPr>
                <w:b/>
                <w:bCs/>
                <w:color w:val="000000" w:themeColor="text1"/>
                <w:sz w:val="22"/>
                <w:szCs w:val="20"/>
              </w:rPr>
            </w:pPr>
            <w:r w:rsidRPr="00D85A5C">
              <w:rPr>
                <w:b/>
                <w:bCs/>
                <w:color w:val="000000" w:themeColor="text1"/>
                <w:sz w:val="22"/>
                <w:szCs w:val="20"/>
              </w:rPr>
              <w:t>K</w:t>
            </w:r>
            <w:r w:rsidRPr="00005BAF">
              <w:rPr>
                <w:b/>
                <w:bCs/>
                <w:color w:val="000000" w:themeColor="text1"/>
                <w:sz w:val="22"/>
                <w:szCs w:val="20"/>
              </w:rPr>
              <w:t>ύπρος</w:t>
            </w:r>
          </w:p>
          <w:p w14:paraId="0345015B" w14:textId="77777777" w:rsidR="00A23679" w:rsidRPr="00D85A5C" w:rsidRDefault="00A23679" w:rsidP="008038DB">
            <w:pPr>
              <w:rPr>
                <w:color w:val="000000" w:themeColor="text1"/>
                <w:sz w:val="22"/>
                <w:szCs w:val="20"/>
              </w:rPr>
            </w:pPr>
            <w:r w:rsidRPr="00D85A5C">
              <w:rPr>
                <w:color w:val="000000" w:themeColor="text1"/>
                <w:sz w:val="22"/>
                <w:szCs w:val="20"/>
              </w:rPr>
              <w:t xml:space="preserve">Pfizer </w:t>
            </w:r>
            <w:r w:rsidRPr="00005BAF">
              <w:rPr>
                <w:color w:val="000000" w:themeColor="text1"/>
                <w:sz w:val="22"/>
                <w:szCs w:val="20"/>
              </w:rPr>
              <w:t>ΕΛΛΑΣ</w:t>
            </w:r>
            <w:r w:rsidRPr="00D85A5C">
              <w:rPr>
                <w:color w:val="000000" w:themeColor="text1"/>
                <w:sz w:val="22"/>
                <w:szCs w:val="20"/>
              </w:rPr>
              <w:t xml:space="preserve"> </w:t>
            </w:r>
            <w:r w:rsidRPr="00005BAF">
              <w:rPr>
                <w:color w:val="000000" w:themeColor="text1"/>
                <w:sz w:val="22"/>
                <w:szCs w:val="20"/>
              </w:rPr>
              <w:t>Α</w:t>
            </w:r>
            <w:r w:rsidRPr="00D85A5C">
              <w:rPr>
                <w:color w:val="000000" w:themeColor="text1"/>
                <w:sz w:val="22"/>
                <w:szCs w:val="20"/>
              </w:rPr>
              <w:t>.</w:t>
            </w:r>
            <w:r w:rsidRPr="00005BAF">
              <w:rPr>
                <w:color w:val="000000" w:themeColor="text1"/>
                <w:sz w:val="22"/>
                <w:szCs w:val="20"/>
              </w:rPr>
              <w:t>Ε</w:t>
            </w:r>
            <w:r w:rsidRPr="00D85A5C">
              <w:rPr>
                <w:color w:val="000000" w:themeColor="text1"/>
                <w:sz w:val="22"/>
                <w:szCs w:val="20"/>
              </w:rPr>
              <w:t xml:space="preserve">. (Cyprus Branch) </w:t>
            </w:r>
          </w:p>
          <w:p w14:paraId="0951B0EA" w14:textId="77777777" w:rsidR="00A23679" w:rsidRPr="00005BAF" w:rsidRDefault="00A23679" w:rsidP="008038DB">
            <w:pPr>
              <w:keepNext/>
              <w:autoSpaceDE w:val="0"/>
              <w:autoSpaceDN w:val="0"/>
              <w:rPr>
                <w:color w:val="000000" w:themeColor="text1"/>
                <w:sz w:val="22"/>
                <w:szCs w:val="20"/>
              </w:rPr>
            </w:pPr>
            <w:r w:rsidRPr="00005BAF">
              <w:rPr>
                <w:color w:val="000000" w:themeColor="text1"/>
                <w:sz w:val="22"/>
                <w:szCs w:val="20"/>
              </w:rPr>
              <w:t>Τηλ: +357 22 817690</w:t>
            </w:r>
          </w:p>
          <w:p w14:paraId="1DFCC4F9" w14:textId="77777777" w:rsidR="00A23679" w:rsidRPr="00005BAF" w:rsidRDefault="00A23679" w:rsidP="008038DB">
            <w:pPr>
              <w:autoSpaceDE w:val="0"/>
              <w:autoSpaceDN w:val="0"/>
              <w:adjustRightInd w:val="0"/>
              <w:rPr>
                <w:b/>
                <w:bCs/>
                <w:color w:val="000000" w:themeColor="text1"/>
                <w:sz w:val="22"/>
                <w:szCs w:val="22"/>
                <w:lang w:eastAsia="en-GB"/>
              </w:rPr>
            </w:pPr>
          </w:p>
        </w:tc>
        <w:tc>
          <w:tcPr>
            <w:tcW w:w="4428" w:type="dxa"/>
          </w:tcPr>
          <w:p w14:paraId="4EF6EA80" w14:textId="406953DB" w:rsidR="00A23679" w:rsidRPr="00005BAF" w:rsidRDefault="00A23679" w:rsidP="008038DB">
            <w:pPr>
              <w:autoSpaceDE w:val="0"/>
              <w:autoSpaceDN w:val="0"/>
              <w:adjustRightInd w:val="0"/>
              <w:spacing w:after="243"/>
              <w:rPr>
                <w:color w:val="000000" w:themeColor="text1"/>
                <w:sz w:val="22"/>
                <w:szCs w:val="22"/>
                <w:lang w:eastAsia="en-GB"/>
              </w:rPr>
            </w:pPr>
          </w:p>
        </w:tc>
      </w:tr>
      <w:tr w:rsidR="00A23679" w:rsidRPr="00B75292" w14:paraId="3C3D1BDB" w14:textId="77777777" w:rsidTr="008038DB">
        <w:trPr>
          <w:cantSplit/>
        </w:trPr>
        <w:tc>
          <w:tcPr>
            <w:tcW w:w="4428" w:type="dxa"/>
          </w:tcPr>
          <w:p w14:paraId="19DE1289" w14:textId="77777777" w:rsidR="00A23679" w:rsidRPr="00D85A5C" w:rsidRDefault="00A23679" w:rsidP="008038DB">
            <w:pPr>
              <w:autoSpaceDE w:val="0"/>
              <w:autoSpaceDN w:val="0"/>
              <w:adjustRightInd w:val="0"/>
              <w:rPr>
                <w:color w:val="000000" w:themeColor="text1"/>
                <w:sz w:val="22"/>
                <w:szCs w:val="22"/>
                <w:lang w:eastAsia="en-GB"/>
              </w:rPr>
            </w:pPr>
            <w:r w:rsidRPr="00D85A5C">
              <w:rPr>
                <w:b/>
                <w:bCs/>
                <w:color w:val="000000" w:themeColor="text1"/>
                <w:sz w:val="22"/>
                <w:szCs w:val="22"/>
                <w:lang w:eastAsia="en-GB"/>
              </w:rPr>
              <w:t>Latvija</w:t>
            </w:r>
          </w:p>
          <w:p w14:paraId="7779E0D1" w14:textId="77777777" w:rsidR="00A23679" w:rsidRPr="00D85A5C" w:rsidRDefault="00A23679" w:rsidP="008038DB">
            <w:pPr>
              <w:autoSpaceDE w:val="0"/>
              <w:autoSpaceDN w:val="0"/>
              <w:adjustRightInd w:val="0"/>
              <w:rPr>
                <w:color w:val="000000" w:themeColor="text1"/>
                <w:sz w:val="22"/>
                <w:szCs w:val="22"/>
                <w:lang w:eastAsia="en-GB"/>
              </w:rPr>
            </w:pPr>
            <w:r w:rsidRPr="00D85A5C">
              <w:rPr>
                <w:color w:val="000000" w:themeColor="text1"/>
                <w:sz w:val="22"/>
                <w:szCs w:val="22"/>
                <w:lang w:eastAsia="en-GB"/>
              </w:rPr>
              <w:t xml:space="preserve">Pfizer Luxembourg SARL </w:t>
            </w:r>
          </w:p>
          <w:p w14:paraId="19B2A3F8" w14:textId="77777777" w:rsidR="00A23679" w:rsidRPr="00D85A5C" w:rsidRDefault="00A23679" w:rsidP="008038DB">
            <w:pPr>
              <w:autoSpaceDE w:val="0"/>
              <w:autoSpaceDN w:val="0"/>
              <w:adjustRightInd w:val="0"/>
              <w:rPr>
                <w:color w:val="000000" w:themeColor="text1"/>
                <w:sz w:val="22"/>
                <w:szCs w:val="22"/>
                <w:lang w:eastAsia="en-GB"/>
              </w:rPr>
            </w:pPr>
            <w:r w:rsidRPr="00D85A5C">
              <w:rPr>
                <w:color w:val="000000" w:themeColor="text1"/>
                <w:sz w:val="22"/>
                <w:szCs w:val="22"/>
                <w:lang w:eastAsia="en-GB"/>
              </w:rPr>
              <w:t xml:space="preserve">Filiāle Latvijā </w:t>
            </w:r>
          </w:p>
          <w:p w14:paraId="75492640" w14:textId="77777777" w:rsidR="00A23679" w:rsidRPr="00005BAF" w:rsidRDefault="00A23679" w:rsidP="008038DB">
            <w:pPr>
              <w:autoSpaceDE w:val="0"/>
              <w:autoSpaceDN w:val="0"/>
              <w:adjustRightInd w:val="0"/>
              <w:rPr>
                <w:b/>
                <w:bCs/>
                <w:color w:val="000000" w:themeColor="text1"/>
                <w:sz w:val="22"/>
                <w:szCs w:val="22"/>
                <w:lang w:eastAsia="en-GB"/>
              </w:rPr>
            </w:pPr>
            <w:r w:rsidRPr="00005BAF">
              <w:rPr>
                <w:color w:val="000000" w:themeColor="text1"/>
                <w:sz w:val="22"/>
                <w:szCs w:val="22"/>
                <w:lang w:eastAsia="en-GB"/>
              </w:rPr>
              <w:t>Tel: +371 670 35 775</w:t>
            </w:r>
            <w:r w:rsidRPr="00005BAF">
              <w:rPr>
                <w:color w:val="000000" w:themeColor="text1"/>
                <w:sz w:val="22"/>
                <w:szCs w:val="22"/>
                <w:lang w:eastAsia="en-GB"/>
              </w:rPr>
              <w:br/>
            </w:r>
          </w:p>
        </w:tc>
        <w:tc>
          <w:tcPr>
            <w:tcW w:w="4428" w:type="dxa"/>
          </w:tcPr>
          <w:p w14:paraId="124D5831" w14:textId="77777777" w:rsidR="00A23679" w:rsidRPr="00005BAF" w:rsidRDefault="00A23679" w:rsidP="008038DB">
            <w:pPr>
              <w:autoSpaceDE w:val="0"/>
              <w:autoSpaceDN w:val="0"/>
              <w:adjustRightInd w:val="0"/>
              <w:spacing w:after="243"/>
              <w:rPr>
                <w:color w:val="000000" w:themeColor="text1"/>
                <w:sz w:val="22"/>
                <w:szCs w:val="22"/>
                <w:lang w:eastAsia="en-GB"/>
              </w:rPr>
            </w:pPr>
            <w:r w:rsidRPr="00005BAF">
              <w:rPr>
                <w:color w:val="000000" w:themeColor="text1"/>
                <w:sz w:val="22"/>
                <w:szCs w:val="22"/>
                <w:lang w:eastAsia="en-GB"/>
              </w:rPr>
              <w:t xml:space="preserve"> </w:t>
            </w:r>
          </w:p>
        </w:tc>
      </w:tr>
    </w:tbl>
    <w:p w14:paraId="0F62620D" w14:textId="77777777" w:rsidR="00835317" w:rsidRPr="00D85A5C" w:rsidRDefault="00835317" w:rsidP="00AC7DC8">
      <w:pPr>
        <w:keepNext/>
        <w:keepLines/>
        <w:tabs>
          <w:tab w:val="left" w:pos="567"/>
        </w:tabs>
        <w:rPr>
          <w:b/>
          <w:color w:val="000000" w:themeColor="text1"/>
          <w:sz w:val="22"/>
          <w:szCs w:val="22"/>
        </w:rPr>
      </w:pPr>
      <w:r w:rsidRPr="00D85A5C">
        <w:rPr>
          <w:b/>
          <w:color w:val="000000" w:themeColor="text1"/>
          <w:sz w:val="22"/>
          <w:szCs w:val="22"/>
        </w:rPr>
        <w:t>Táto písomná informácia bola</w:t>
      </w:r>
      <w:r w:rsidR="00837CC5" w:rsidRPr="00D85A5C">
        <w:rPr>
          <w:b/>
          <w:color w:val="000000" w:themeColor="text1"/>
          <w:sz w:val="22"/>
          <w:szCs w:val="22"/>
        </w:rPr>
        <w:t xml:space="preserve"> naposledy</w:t>
      </w:r>
      <w:r w:rsidRPr="00D85A5C">
        <w:rPr>
          <w:b/>
          <w:color w:val="000000" w:themeColor="text1"/>
          <w:sz w:val="22"/>
          <w:szCs w:val="22"/>
        </w:rPr>
        <w:t xml:space="preserve"> aktualizovaná v {MM/RRRR}.</w:t>
      </w:r>
    </w:p>
    <w:p w14:paraId="4C5836C2" w14:textId="77777777" w:rsidR="00835317" w:rsidRPr="00D85A5C" w:rsidRDefault="00835317" w:rsidP="00AC7DC8">
      <w:pPr>
        <w:keepNext/>
        <w:keepLines/>
        <w:tabs>
          <w:tab w:val="left" w:pos="567"/>
        </w:tabs>
        <w:rPr>
          <w:color w:val="000000" w:themeColor="text1"/>
          <w:sz w:val="22"/>
          <w:szCs w:val="22"/>
        </w:rPr>
      </w:pPr>
    </w:p>
    <w:p w14:paraId="6F39867E" w14:textId="421F40AE" w:rsidR="009D63AD" w:rsidRPr="00D85A5C" w:rsidRDefault="00835317" w:rsidP="003A20A4">
      <w:pPr>
        <w:widowControl w:val="0"/>
        <w:autoSpaceDE w:val="0"/>
        <w:autoSpaceDN w:val="0"/>
        <w:adjustRightInd w:val="0"/>
        <w:rPr>
          <w:color w:val="000000" w:themeColor="text1"/>
          <w:sz w:val="22"/>
          <w:szCs w:val="22"/>
        </w:rPr>
      </w:pPr>
      <w:r w:rsidRPr="00D85A5C">
        <w:rPr>
          <w:color w:val="000000" w:themeColor="text1"/>
          <w:sz w:val="22"/>
          <w:szCs w:val="22"/>
        </w:rPr>
        <w:t xml:space="preserve">Podrobné informácie o tomto lieku sú dostupné na internetovej stránke Európskej agentúry pre lieky </w:t>
      </w:r>
      <w:hyperlink r:id="rId26" w:history="1">
        <w:r w:rsidR="00464ACE" w:rsidRPr="00B75292">
          <w:rPr>
            <w:rStyle w:val="Hyperlink"/>
            <w:sz w:val="22"/>
            <w:szCs w:val="22"/>
          </w:rPr>
          <w:t>https://www.ema.europa.eu</w:t>
        </w:r>
      </w:hyperlink>
      <w:r w:rsidRPr="00D85A5C">
        <w:rPr>
          <w:color w:val="000000" w:themeColor="text1"/>
          <w:sz w:val="22"/>
          <w:szCs w:val="22"/>
        </w:rPr>
        <w:t>.</w:t>
      </w:r>
    </w:p>
    <w:p w14:paraId="0CE97DB2" w14:textId="77777777" w:rsidR="00C50CD9" w:rsidRPr="00D85A5C" w:rsidRDefault="00C50CD9" w:rsidP="00B269F2">
      <w:pPr>
        <w:tabs>
          <w:tab w:val="left" w:pos="567"/>
        </w:tabs>
        <w:rPr>
          <w:color w:val="000000" w:themeColor="text1"/>
          <w:sz w:val="22"/>
          <w:szCs w:val="22"/>
        </w:rPr>
      </w:pPr>
    </w:p>
    <w:sectPr w:rsidR="00C50CD9" w:rsidRPr="00D85A5C" w:rsidSect="00B75292">
      <w:footerReference w:type="even" r:id="rId27"/>
      <w:footerReference w:type="default" r:id="rId28"/>
      <w:footerReference w:type="first" r:id="rId29"/>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BC62" w14:textId="77777777" w:rsidR="00983C8D" w:rsidRDefault="00983C8D">
      <w:r>
        <w:separator/>
      </w:r>
    </w:p>
  </w:endnote>
  <w:endnote w:type="continuationSeparator" w:id="0">
    <w:p w14:paraId="46889DFD" w14:textId="77777777" w:rsidR="00983C8D" w:rsidRDefault="0098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E822" w14:textId="77777777" w:rsidR="002B0C96" w:rsidRPr="00B75292" w:rsidRDefault="002B0C96">
    <w:pPr>
      <w:pStyle w:val="Footer"/>
      <w:framePr w:wrap="around" w:vAnchor="text" w:hAnchor="margin" w:xAlign="center" w:y="1"/>
      <w:rPr>
        <w:rStyle w:val="PageNumber"/>
        <w:rFonts w:ascii="Arial" w:hAnsi="Arial" w:cs="Arial"/>
        <w:color w:val="000000"/>
        <w:sz w:val="16"/>
      </w:rPr>
    </w:pPr>
    <w:r w:rsidRPr="00B75292">
      <w:rPr>
        <w:rStyle w:val="PageNumber"/>
        <w:rFonts w:ascii="Arial" w:hAnsi="Arial" w:cs="Arial"/>
        <w:color w:val="000000"/>
        <w:sz w:val="16"/>
      </w:rPr>
      <w:fldChar w:fldCharType="begin"/>
    </w:r>
    <w:r w:rsidRPr="00B75292">
      <w:rPr>
        <w:rStyle w:val="PageNumber"/>
        <w:rFonts w:ascii="Arial" w:hAnsi="Arial" w:cs="Arial"/>
        <w:color w:val="000000"/>
        <w:sz w:val="16"/>
      </w:rPr>
      <w:instrText xml:space="preserve">PAGE  </w:instrText>
    </w:r>
    <w:r w:rsidRPr="00B75292">
      <w:rPr>
        <w:rStyle w:val="PageNumber"/>
        <w:rFonts w:ascii="Arial" w:hAnsi="Arial" w:cs="Arial"/>
        <w:color w:val="000000"/>
        <w:sz w:val="16"/>
      </w:rPr>
      <w:fldChar w:fldCharType="separate"/>
    </w:r>
    <w:r w:rsidRPr="00B75292">
      <w:rPr>
        <w:rStyle w:val="PageNumber"/>
        <w:rFonts w:ascii="Arial" w:hAnsi="Arial" w:cs="Arial"/>
        <w:noProof/>
        <w:color w:val="000000"/>
        <w:sz w:val="16"/>
      </w:rPr>
      <w:t>144</w:t>
    </w:r>
    <w:r w:rsidRPr="00B75292">
      <w:rPr>
        <w:rStyle w:val="PageNumber"/>
        <w:rFonts w:ascii="Arial" w:hAnsi="Arial" w:cs="Arial"/>
        <w:color w:val="000000"/>
        <w:sz w:val="16"/>
      </w:rPr>
      <w:fldChar w:fldCharType="end"/>
    </w:r>
  </w:p>
  <w:p w14:paraId="63853000" w14:textId="77777777" w:rsidR="002B0C96" w:rsidRPr="00B75292" w:rsidRDefault="002B0C96">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2938" w14:textId="55A52262" w:rsidR="002B0C96" w:rsidRPr="007616A4" w:rsidRDefault="002B0C96">
    <w:pPr>
      <w:pStyle w:val="Footer"/>
      <w:jc w:val="center"/>
      <w:rPr>
        <w:rFonts w:ascii="Arial" w:hAnsi="Arial" w:cs="Arial"/>
        <w:color w:val="000000"/>
        <w:sz w:val="16"/>
      </w:rPr>
    </w:pPr>
    <w:r w:rsidRPr="007616A4">
      <w:rPr>
        <w:rStyle w:val="PageNumber"/>
        <w:rFonts w:ascii="Arial" w:hAnsi="Arial" w:cs="Arial"/>
        <w:color w:val="000000"/>
        <w:sz w:val="16"/>
      </w:rPr>
      <w:fldChar w:fldCharType="begin"/>
    </w:r>
    <w:r w:rsidRPr="007616A4">
      <w:rPr>
        <w:rStyle w:val="PageNumber"/>
        <w:rFonts w:ascii="Arial" w:hAnsi="Arial" w:cs="Arial"/>
        <w:color w:val="000000"/>
        <w:sz w:val="16"/>
      </w:rPr>
      <w:instrText xml:space="preserve"> PAGE </w:instrText>
    </w:r>
    <w:r w:rsidRPr="007616A4">
      <w:rPr>
        <w:rStyle w:val="PageNumber"/>
        <w:rFonts w:ascii="Arial" w:hAnsi="Arial" w:cs="Arial"/>
        <w:color w:val="000000"/>
        <w:sz w:val="16"/>
      </w:rPr>
      <w:fldChar w:fldCharType="separate"/>
    </w:r>
    <w:r w:rsidR="00D85A5C">
      <w:rPr>
        <w:rStyle w:val="PageNumber"/>
        <w:rFonts w:ascii="Arial" w:hAnsi="Arial" w:cs="Arial"/>
        <w:noProof/>
        <w:color w:val="000000"/>
        <w:sz w:val="16"/>
      </w:rPr>
      <w:t>2</w:t>
    </w:r>
    <w:r w:rsidRPr="007616A4">
      <w:rPr>
        <w:rStyle w:val="PageNumber"/>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1D84" w14:textId="77777777" w:rsidR="002B0C96" w:rsidRPr="00B75292" w:rsidRDefault="002B0C96">
    <w:pPr>
      <w:pStyle w:val="Footer"/>
      <w:framePr w:wrap="around" w:vAnchor="text" w:hAnchor="margin" w:xAlign="center" w:y="1"/>
      <w:rPr>
        <w:rStyle w:val="PageNumber"/>
        <w:rFonts w:ascii="Arial" w:hAnsi="Arial" w:cs="Arial"/>
        <w:color w:val="000000"/>
        <w:sz w:val="16"/>
      </w:rPr>
    </w:pPr>
    <w:r w:rsidRPr="00B75292">
      <w:rPr>
        <w:rStyle w:val="PageNumber"/>
        <w:rFonts w:ascii="Arial" w:hAnsi="Arial" w:cs="Arial"/>
        <w:color w:val="000000"/>
        <w:sz w:val="16"/>
      </w:rPr>
      <w:fldChar w:fldCharType="begin"/>
    </w:r>
    <w:r w:rsidRPr="00B75292">
      <w:rPr>
        <w:rStyle w:val="PageNumber"/>
        <w:rFonts w:ascii="Arial" w:hAnsi="Arial" w:cs="Arial"/>
        <w:color w:val="000000"/>
        <w:sz w:val="16"/>
      </w:rPr>
      <w:instrText xml:space="preserve">PAGE  </w:instrText>
    </w:r>
    <w:r w:rsidRPr="00B75292">
      <w:rPr>
        <w:rStyle w:val="PageNumber"/>
        <w:rFonts w:ascii="Arial" w:hAnsi="Arial" w:cs="Arial"/>
        <w:color w:val="000000"/>
        <w:sz w:val="16"/>
      </w:rPr>
      <w:fldChar w:fldCharType="separate"/>
    </w:r>
    <w:r w:rsidRPr="00B75292">
      <w:rPr>
        <w:rStyle w:val="PageNumber"/>
        <w:rFonts w:ascii="Arial" w:hAnsi="Arial" w:cs="Arial"/>
        <w:noProof/>
        <w:color w:val="000000"/>
        <w:sz w:val="16"/>
      </w:rPr>
      <w:t>130</w:t>
    </w:r>
    <w:r w:rsidRPr="00B75292">
      <w:rPr>
        <w:rStyle w:val="PageNumber"/>
        <w:rFonts w:ascii="Arial" w:hAnsi="Arial" w:cs="Arial"/>
        <w:color w:val="000000"/>
        <w:sz w:val="16"/>
      </w:rPr>
      <w:fldChar w:fldCharType="end"/>
    </w:r>
    <w:r w:rsidRPr="00B75292">
      <w:rPr>
        <w:rStyle w:val="PageNumber"/>
        <w:rFonts w:ascii="Arial" w:hAnsi="Arial" w:cs="Arial"/>
        <w:color w:val="000000"/>
        <w:sz w:val="16"/>
      </w:rPr>
      <w:t>/17</w:t>
    </w:r>
  </w:p>
  <w:p w14:paraId="5E694517" w14:textId="061F4CEF" w:rsidR="002B0C96" w:rsidRPr="00B75292" w:rsidRDefault="002B0C96">
    <w:pPr>
      <w:pStyle w:val="Footer"/>
      <w:jc w:val="right"/>
      <w:rPr>
        <w:rFonts w:ascii="Arial" w:hAnsi="Arial" w:cs="Arial"/>
        <w:snapToGrid w:val="0"/>
        <w:color w:val="000000"/>
        <w:sz w:val="16"/>
        <w:lang w:val="x-none" w:eastAsia="en-US"/>
      </w:rPr>
    </w:pPr>
    <w:r w:rsidRPr="00B75292">
      <w:rPr>
        <w:rFonts w:ascii="Arial" w:hAnsi="Arial" w:cs="Arial"/>
        <w:snapToGrid w:val="0"/>
        <w:color w:val="000000"/>
        <w:sz w:val="16"/>
        <w:lang w:val="x-none" w:eastAsia="en-US"/>
      </w:rPr>
      <w:fldChar w:fldCharType="begin"/>
    </w:r>
    <w:r w:rsidRPr="00B75292">
      <w:rPr>
        <w:rFonts w:ascii="Arial" w:hAnsi="Arial" w:cs="Arial"/>
        <w:snapToGrid w:val="0"/>
        <w:color w:val="000000"/>
        <w:sz w:val="16"/>
        <w:lang w:val="x-none" w:eastAsia="en-US"/>
      </w:rPr>
      <w:instrText xml:space="preserve"> FILENAME </w:instrText>
    </w:r>
    <w:r w:rsidRPr="00B75292">
      <w:rPr>
        <w:rFonts w:ascii="Arial" w:hAnsi="Arial" w:cs="Arial"/>
        <w:snapToGrid w:val="0"/>
        <w:color w:val="000000"/>
        <w:sz w:val="16"/>
        <w:lang w:val="x-none" w:eastAsia="en-US"/>
      </w:rPr>
      <w:fldChar w:fldCharType="separate"/>
    </w:r>
    <w:r w:rsidR="005F7C21" w:rsidRPr="00B75292">
      <w:rPr>
        <w:rFonts w:ascii="Arial" w:hAnsi="Arial" w:cs="Arial"/>
        <w:noProof/>
        <w:snapToGrid w:val="0"/>
        <w:color w:val="000000"/>
        <w:sz w:val="16"/>
        <w:lang w:val="x-none" w:eastAsia="en-US"/>
      </w:rPr>
      <w:t>ema-combined-h-387-sk_Vfend II_WS2758_Jan25, CP_mb.docx</w:t>
    </w:r>
    <w:r w:rsidRPr="00B75292">
      <w:rPr>
        <w:rFonts w:ascii="Arial" w:hAnsi="Arial" w:cs="Arial"/>
        <w:snapToGrid w:val="0"/>
        <w:color w:val="000000"/>
        <w:sz w:val="16"/>
        <w:lang w:val="x-none" w:eastAsia="en-US"/>
      </w:rPr>
      <w:fldChar w:fldCharType="end"/>
    </w:r>
  </w:p>
  <w:p w14:paraId="078C722E" w14:textId="77777777" w:rsidR="002B0C96" w:rsidRPr="00B75292" w:rsidRDefault="002B0C96">
    <w:pPr>
      <w:pStyle w:val="Footer"/>
      <w:jc w:val="right"/>
      <w:rPr>
        <w:rFonts w:ascii="Arial" w:hAnsi="Arial" w:cs="Arial"/>
        <w:color w:val="000000"/>
        <w:sz w:val="16"/>
      </w:rPr>
    </w:pPr>
    <w:r w:rsidRPr="00B75292">
      <w:rPr>
        <w:rFonts w:ascii="Arial" w:hAnsi="Arial" w:cs="Arial"/>
        <w:snapToGrid w:val="0"/>
        <w:color w:val="000000"/>
        <w:sz w:val="16"/>
        <w:lang w:val="x-none" w:eastAsia="en-US"/>
      </w:rPr>
      <w:t>Slovak Republic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0B70" w14:textId="77777777" w:rsidR="00983C8D" w:rsidRDefault="00983C8D">
      <w:r>
        <w:separator/>
      </w:r>
    </w:p>
  </w:footnote>
  <w:footnote w:type="continuationSeparator" w:id="0">
    <w:p w14:paraId="29E171CF" w14:textId="77777777" w:rsidR="00983C8D" w:rsidRDefault="00983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1B0001"/>
    <w:lvl w:ilvl="0">
      <w:start w:val="1"/>
      <w:numFmt w:val="bullet"/>
      <w:lvlText w:val=""/>
      <w:lvlJc w:val="left"/>
      <w:pPr>
        <w:ind w:left="360" w:hanging="360"/>
      </w:pPr>
      <w:rPr>
        <w:rFonts w:ascii="Symbol" w:hAnsi="Symbol" w:hint="default"/>
      </w:rPr>
    </w:lvl>
  </w:abstractNum>
  <w:abstractNum w:abstractNumId="1" w15:restartNumberingAfterBreak="0">
    <w:nsid w:val="00DB79B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E18EE"/>
    <w:multiLevelType w:val="hybridMultilevel"/>
    <w:tmpl w:val="25FE0E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A53DB3"/>
    <w:multiLevelType w:val="singleLevel"/>
    <w:tmpl w:val="041B0001"/>
    <w:lvl w:ilvl="0">
      <w:start w:val="1"/>
      <w:numFmt w:val="bullet"/>
      <w:lvlText w:val=""/>
      <w:lvlJc w:val="left"/>
      <w:pPr>
        <w:ind w:left="720" w:hanging="360"/>
      </w:pPr>
      <w:rPr>
        <w:rFonts w:ascii="Symbol" w:hAnsi="Symbol" w:hint="default"/>
        <w:b/>
      </w:rPr>
    </w:lvl>
  </w:abstractNum>
  <w:abstractNum w:abstractNumId="4" w15:restartNumberingAfterBreak="0">
    <w:nsid w:val="03591652"/>
    <w:multiLevelType w:val="singleLevel"/>
    <w:tmpl w:val="041B0001"/>
    <w:lvl w:ilvl="0">
      <w:start w:val="1"/>
      <w:numFmt w:val="bullet"/>
      <w:lvlText w:val=""/>
      <w:lvlJc w:val="left"/>
      <w:pPr>
        <w:ind w:left="360" w:hanging="360"/>
      </w:pPr>
      <w:rPr>
        <w:rFonts w:ascii="Symbol" w:hAnsi="Symbol" w:hint="default"/>
      </w:rPr>
    </w:lvl>
  </w:abstractNum>
  <w:abstractNum w:abstractNumId="5" w15:restartNumberingAfterBreak="0">
    <w:nsid w:val="0764276C"/>
    <w:multiLevelType w:val="hybridMultilevel"/>
    <w:tmpl w:val="C100974C"/>
    <w:lvl w:ilvl="0" w:tplc="041B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77B26CD"/>
    <w:multiLevelType w:val="hybridMultilevel"/>
    <w:tmpl w:val="2DDC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61C60"/>
    <w:multiLevelType w:val="hybridMultilevel"/>
    <w:tmpl w:val="8708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B33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0B2A77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6E7F3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C89193B"/>
    <w:multiLevelType w:val="hybridMultilevel"/>
    <w:tmpl w:val="3E2A21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0521D3"/>
    <w:multiLevelType w:val="singleLevel"/>
    <w:tmpl w:val="041B0001"/>
    <w:lvl w:ilvl="0">
      <w:start w:val="1"/>
      <w:numFmt w:val="bullet"/>
      <w:lvlText w:val=""/>
      <w:lvlJc w:val="left"/>
      <w:pPr>
        <w:ind w:left="360" w:hanging="360"/>
      </w:pPr>
      <w:rPr>
        <w:rFonts w:ascii="Symbol" w:hAnsi="Symbol" w:hint="default"/>
      </w:rPr>
    </w:lvl>
  </w:abstractNum>
  <w:abstractNum w:abstractNumId="14" w15:restartNumberingAfterBreak="0">
    <w:nsid w:val="0FF4433A"/>
    <w:multiLevelType w:val="hybridMultilevel"/>
    <w:tmpl w:val="A5A0597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15" w15:restartNumberingAfterBreak="0">
    <w:nsid w:val="11A76E7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28A741F"/>
    <w:multiLevelType w:val="hybridMultilevel"/>
    <w:tmpl w:val="B6E28FE8"/>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138330A8"/>
    <w:multiLevelType w:val="hybridMultilevel"/>
    <w:tmpl w:val="BA90C7DA"/>
    <w:lvl w:ilvl="0" w:tplc="041B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771059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506988"/>
    <w:multiLevelType w:val="hybridMultilevel"/>
    <w:tmpl w:val="0AE2FDAE"/>
    <w:lvl w:ilvl="0" w:tplc="035A0246">
      <w:start w:val="1"/>
      <w:numFmt w:val="bullet"/>
      <w:lvlText w:val="–"/>
      <w:lvlJc w:val="left"/>
      <w:pPr>
        <w:ind w:left="720" w:hanging="360"/>
      </w:pPr>
      <w:rPr>
        <w:rFonts w:ascii="Arial" w:eastAsia="Times New Roman" w:hAnsi="Aria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0" w15:restartNumberingAfterBreak="0">
    <w:nsid w:val="1B2F1225"/>
    <w:multiLevelType w:val="hybridMultilevel"/>
    <w:tmpl w:val="A63A82B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C57FBA"/>
    <w:multiLevelType w:val="hybridMultilevel"/>
    <w:tmpl w:val="DB8A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EE4D28"/>
    <w:multiLevelType w:val="hybridMultilevel"/>
    <w:tmpl w:val="BA0ABEEC"/>
    <w:lvl w:ilvl="0" w:tplc="F4A28182">
      <w:start w:val="2"/>
      <w:numFmt w:val="bullet"/>
      <w:lvlText w:val="*"/>
      <w:lvlJc w:val="left"/>
      <w:pPr>
        <w:ind w:left="720" w:hanging="360"/>
      </w:pPr>
      <w:rPr>
        <w:rFonts w:ascii="Times New Roman" w:eastAsia="Times New Roman" w:hAnsi="Times New Roman"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3" w15:restartNumberingAfterBreak="0">
    <w:nsid w:val="2141757A"/>
    <w:multiLevelType w:val="hybridMultilevel"/>
    <w:tmpl w:val="FE14F346"/>
    <w:lvl w:ilvl="0" w:tplc="041B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4" w15:restartNumberingAfterBreak="0">
    <w:nsid w:val="21DE079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218363E"/>
    <w:multiLevelType w:val="hybridMultilevel"/>
    <w:tmpl w:val="72B2AF0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253B7C21"/>
    <w:multiLevelType w:val="hybridMultilevel"/>
    <w:tmpl w:val="6364567A"/>
    <w:lvl w:ilvl="0" w:tplc="041B0001">
      <w:start w:val="1"/>
      <w:numFmt w:val="bullet"/>
      <w:lvlText w:val=""/>
      <w:lvlJc w:val="left"/>
      <w:pPr>
        <w:tabs>
          <w:tab w:val="num" w:pos="1287"/>
        </w:tabs>
        <w:ind w:left="1287"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15:restartNumberingAfterBreak="0">
    <w:nsid w:val="258B001D"/>
    <w:multiLevelType w:val="hybridMultilevel"/>
    <w:tmpl w:val="0A6E87F6"/>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28" w15:restartNumberingAfterBreak="0">
    <w:nsid w:val="260F4862"/>
    <w:multiLevelType w:val="singleLevel"/>
    <w:tmpl w:val="56A8BD10"/>
    <w:lvl w:ilvl="0">
      <w:start w:val="1"/>
      <w:numFmt w:val="decimal"/>
      <w:lvlText w:val="%1."/>
      <w:lvlJc w:val="left"/>
      <w:pPr>
        <w:tabs>
          <w:tab w:val="num" w:pos="720"/>
        </w:tabs>
        <w:ind w:left="720" w:hanging="720"/>
      </w:pPr>
      <w:rPr>
        <w:rFonts w:cs="Times New Roman"/>
      </w:rPr>
    </w:lvl>
  </w:abstractNum>
  <w:abstractNum w:abstractNumId="29" w15:restartNumberingAfterBreak="0">
    <w:nsid w:val="26C8087A"/>
    <w:multiLevelType w:val="hybridMultilevel"/>
    <w:tmpl w:val="9AE4B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8115423"/>
    <w:multiLevelType w:val="hybridMultilevel"/>
    <w:tmpl w:val="2C36A1C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28771B69"/>
    <w:multiLevelType w:val="hybridMultilevel"/>
    <w:tmpl w:val="95E058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D659B3"/>
    <w:multiLevelType w:val="hybridMultilevel"/>
    <w:tmpl w:val="52CCB72E"/>
    <w:lvl w:ilvl="0" w:tplc="041B0001">
      <w:start w:val="1"/>
      <w:numFmt w:val="bullet"/>
      <w:lvlText w:val=""/>
      <w:lvlJc w:val="left"/>
      <w:pPr>
        <w:ind w:left="36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33" w15:restartNumberingAfterBreak="0">
    <w:nsid w:val="2C59151C"/>
    <w:multiLevelType w:val="hybridMultilevel"/>
    <w:tmpl w:val="00169092"/>
    <w:lvl w:ilvl="0" w:tplc="FFFFFFFF">
      <w:start w:val="1"/>
      <w:numFmt w:val="bullet"/>
      <w:lvlText w:val="-"/>
      <w:lvlJc w:val="left"/>
      <w:pPr>
        <w:ind w:left="360" w:hanging="360"/>
      </w:p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2CB84F55"/>
    <w:multiLevelType w:val="hybridMultilevel"/>
    <w:tmpl w:val="5864718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DC17744"/>
    <w:multiLevelType w:val="hybridMultilevel"/>
    <w:tmpl w:val="71D203E2"/>
    <w:lvl w:ilvl="0" w:tplc="18EEA4AE">
      <w:start w:val="3"/>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7A47F7"/>
    <w:multiLevelType w:val="hybridMultilevel"/>
    <w:tmpl w:val="506E0FC0"/>
    <w:lvl w:ilvl="0" w:tplc="FFFFFFFF">
      <w:start w:val="1"/>
      <w:numFmt w:val="bullet"/>
      <w:lvlText w:val="-"/>
      <w:lvlJc w:val="left"/>
      <w:pPr>
        <w:ind w:left="1287" w:hanging="360"/>
      </w:p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37" w15:restartNumberingAfterBreak="0">
    <w:nsid w:val="34AE33C1"/>
    <w:multiLevelType w:val="hybridMultilevel"/>
    <w:tmpl w:val="69E842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4C6517E"/>
    <w:multiLevelType w:val="hybridMultilevel"/>
    <w:tmpl w:val="F922573A"/>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hint="default"/>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39" w15:restartNumberingAfterBreak="0">
    <w:nsid w:val="35553EFA"/>
    <w:multiLevelType w:val="hybridMultilevel"/>
    <w:tmpl w:val="77C2B8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5AA7A78"/>
    <w:multiLevelType w:val="hybridMultilevel"/>
    <w:tmpl w:val="6D0845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6D83147"/>
    <w:multiLevelType w:val="hybridMultilevel"/>
    <w:tmpl w:val="6D7CCB4C"/>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38820F35"/>
    <w:multiLevelType w:val="hybridMultilevel"/>
    <w:tmpl w:val="DCC2859C"/>
    <w:lvl w:ilvl="0" w:tplc="041B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15:restartNumberingAfterBreak="0">
    <w:nsid w:val="3D650443"/>
    <w:multiLevelType w:val="hybridMultilevel"/>
    <w:tmpl w:val="3E7431B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D952E21"/>
    <w:multiLevelType w:val="hybridMultilevel"/>
    <w:tmpl w:val="AEEC42C4"/>
    <w:lvl w:ilvl="0" w:tplc="041B000F">
      <w:start w:val="1"/>
      <w:numFmt w:val="decimal"/>
      <w:lvlText w:val="%1."/>
      <w:lvlJc w:val="left"/>
      <w:pPr>
        <w:tabs>
          <w:tab w:val="num" w:pos="720"/>
        </w:tabs>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5" w15:restartNumberingAfterBreak="0">
    <w:nsid w:val="3F560D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08C6A1D"/>
    <w:multiLevelType w:val="hybridMultilevel"/>
    <w:tmpl w:val="2DF8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830C82"/>
    <w:multiLevelType w:val="hybridMultilevel"/>
    <w:tmpl w:val="1A16FD36"/>
    <w:lvl w:ilvl="0" w:tplc="18EEA4AE">
      <w:start w:val="3"/>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6A7798"/>
    <w:multiLevelType w:val="hybridMultilevel"/>
    <w:tmpl w:val="AC76CF92"/>
    <w:lvl w:ilvl="0" w:tplc="18EEA4AE">
      <w:start w:val="3"/>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A81106"/>
    <w:multiLevelType w:val="hybridMultilevel"/>
    <w:tmpl w:val="75BE7840"/>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50" w15:restartNumberingAfterBreak="0">
    <w:nsid w:val="46D934E4"/>
    <w:multiLevelType w:val="hybridMultilevel"/>
    <w:tmpl w:val="AA78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A472F6"/>
    <w:multiLevelType w:val="hybridMultilevel"/>
    <w:tmpl w:val="798A2BA2"/>
    <w:lvl w:ilvl="0" w:tplc="FFFFFFFF">
      <w:start w:val="1"/>
      <w:numFmt w:val="bullet"/>
      <w:lvlText w:val="-"/>
      <w:lvlJc w:val="left"/>
      <w:pPr>
        <w:ind w:left="720" w:hanging="360"/>
      </w:p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52" w15:restartNumberingAfterBreak="0">
    <w:nsid w:val="4CB75434"/>
    <w:multiLevelType w:val="hybridMultilevel"/>
    <w:tmpl w:val="44303726"/>
    <w:lvl w:ilvl="0" w:tplc="FFFFFFFF">
      <w:start w:val="1"/>
      <w:numFmt w:val="bullet"/>
      <w:lvlText w:val="-"/>
      <w:lvlJc w:val="left"/>
      <w:pPr>
        <w:tabs>
          <w:tab w:val="num" w:pos="840"/>
        </w:tabs>
        <w:ind w:left="840" w:hanging="360"/>
      </w:pPr>
      <w:rPr>
        <w:rFonts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53" w15:restartNumberingAfterBreak="0">
    <w:nsid w:val="4E4D1BAB"/>
    <w:multiLevelType w:val="hybridMultilevel"/>
    <w:tmpl w:val="2F6A474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4EFF4F5F"/>
    <w:multiLevelType w:val="hybridMultilevel"/>
    <w:tmpl w:val="4532ED2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50534DA1"/>
    <w:multiLevelType w:val="hybridMultilevel"/>
    <w:tmpl w:val="C67C2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2B820C8"/>
    <w:multiLevelType w:val="hybridMultilevel"/>
    <w:tmpl w:val="09624CD2"/>
    <w:lvl w:ilvl="0" w:tplc="0809000F">
      <w:start w:val="10"/>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7" w15:restartNumberingAfterBreak="0">
    <w:nsid w:val="557E135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58" w15:restartNumberingAfterBreak="0">
    <w:nsid w:val="59D168B0"/>
    <w:multiLevelType w:val="singleLevel"/>
    <w:tmpl w:val="0C08DB92"/>
    <w:lvl w:ilvl="0">
      <w:numFmt w:val="bullet"/>
      <w:lvlText w:val="–"/>
      <w:lvlJc w:val="left"/>
      <w:pPr>
        <w:tabs>
          <w:tab w:val="num" w:pos="720"/>
        </w:tabs>
        <w:ind w:left="720" w:hanging="360"/>
      </w:pPr>
      <w:rPr>
        <w:rFonts w:ascii="Times New Roman" w:hAnsi="Times New Roman" w:hint="default"/>
        <w:b/>
      </w:rPr>
    </w:lvl>
  </w:abstractNum>
  <w:abstractNum w:abstractNumId="59" w15:restartNumberingAfterBreak="0">
    <w:nsid w:val="5BFA4825"/>
    <w:multiLevelType w:val="hybridMultilevel"/>
    <w:tmpl w:val="6F2C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3C3533"/>
    <w:multiLevelType w:val="hybridMultilevel"/>
    <w:tmpl w:val="4678B75E"/>
    <w:lvl w:ilvl="0" w:tplc="041B0003">
      <w:start w:val="1"/>
      <w:numFmt w:val="bullet"/>
      <w:lvlText w:val="o"/>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5C667B21"/>
    <w:multiLevelType w:val="hybridMultilevel"/>
    <w:tmpl w:val="F66C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175C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0446B49"/>
    <w:multiLevelType w:val="hybridMultilevel"/>
    <w:tmpl w:val="68FC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4B5D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64533AF"/>
    <w:multiLevelType w:val="hybridMultilevel"/>
    <w:tmpl w:val="2D34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73C2B94"/>
    <w:multiLevelType w:val="hybridMultilevel"/>
    <w:tmpl w:val="F8821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67FD2A2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BDF0F85"/>
    <w:multiLevelType w:val="hybridMultilevel"/>
    <w:tmpl w:val="4CEC58D2"/>
    <w:lvl w:ilvl="0" w:tplc="041B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69" w15:restartNumberingAfterBreak="0">
    <w:nsid w:val="6DA92A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E9F1238"/>
    <w:multiLevelType w:val="hybridMultilevel"/>
    <w:tmpl w:val="2054B68A"/>
    <w:lvl w:ilvl="0" w:tplc="0809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71" w15:restartNumberingAfterBreak="0">
    <w:nsid w:val="6F073B18"/>
    <w:multiLevelType w:val="hybridMultilevel"/>
    <w:tmpl w:val="A6ACADCE"/>
    <w:lvl w:ilvl="0" w:tplc="ACE0B27A">
      <w:start w:val="3"/>
      <w:numFmt w:val="bullet"/>
      <w:lvlText w:val=""/>
      <w:lvlJc w:val="left"/>
      <w:pPr>
        <w:tabs>
          <w:tab w:val="num" w:pos="567"/>
        </w:tabs>
        <w:ind w:left="567" w:hanging="567"/>
      </w:pPr>
      <w:rPr>
        <w:rFonts w:ascii="Symbol" w:eastAsia="Times New Roman"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3" w15:restartNumberingAfterBreak="0">
    <w:nsid w:val="70F1187D"/>
    <w:multiLevelType w:val="hybridMultilevel"/>
    <w:tmpl w:val="4AB6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CA1C2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6" w15:restartNumberingAfterBreak="0">
    <w:nsid w:val="72BD1A3C"/>
    <w:multiLevelType w:val="hybridMultilevel"/>
    <w:tmpl w:val="3D925E1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3111B70"/>
    <w:multiLevelType w:val="hybridMultilevel"/>
    <w:tmpl w:val="8188AD04"/>
    <w:lvl w:ilvl="0" w:tplc="04090001">
      <w:start w:val="1"/>
      <w:numFmt w:val="bullet"/>
      <w:lvlText w:val=""/>
      <w:lvlJc w:val="left"/>
      <w:pPr>
        <w:tabs>
          <w:tab w:val="num" w:pos="567"/>
        </w:tabs>
        <w:ind w:left="567" w:hanging="567"/>
      </w:pPr>
      <w:rPr>
        <w:rFonts w:ascii="Symbol" w:hAnsi="Symbol"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8" w15:restartNumberingAfterBreak="0">
    <w:nsid w:val="73803383"/>
    <w:multiLevelType w:val="hybridMultilevel"/>
    <w:tmpl w:val="AF4207A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15:restartNumberingAfterBreak="0">
    <w:nsid w:val="761F43FD"/>
    <w:multiLevelType w:val="hybridMultilevel"/>
    <w:tmpl w:val="0B10AF78"/>
    <w:lvl w:ilvl="0" w:tplc="6EF2BADE">
      <w:start w:val="1"/>
      <w:numFmt w:val="bullet"/>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81" w15:restartNumberingAfterBreak="0">
    <w:nsid w:val="77C803C0"/>
    <w:multiLevelType w:val="hybridMultilevel"/>
    <w:tmpl w:val="07DC07D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77C80ADA"/>
    <w:multiLevelType w:val="hybridMultilevel"/>
    <w:tmpl w:val="D8A4AC3C"/>
    <w:lvl w:ilvl="0" w:tplc="041B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3" w15:restartNumberingAfterBreak="0">
    <w:nsid w:val="78286FF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8F3541A"/>
    <w:multiLevelType w:val="hybridMultilevel"/>
    <w:tmpl w:val="2CE4AC10"/>
    <w:lvl w:ilvl="0" w:tplc="18EEA4AE">
      <w:start w:val="3"/>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A54677"/>
    <w:multiLevelType w:val="hybridMultilevel"/>
    <w:tmpl w:val="FC3043B2"/>
    <w:lvl w:ilvl="0" w:tplc="041B0003">
      <w:start w:val="1"/>
      <w:numFmt w:val="bullet"/>
      <w:lvlText w:val="o"/>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7C232DDF"/>
    <w:multiLevelType w:val="singleLevel"/>
    <w:tmpl w:val="18EEA4AE"/>
    <w:lvl w:ilvl="0">
      <w:start w:val="3"/>
      <w:numFmt w:val="bullet"/>
      <w:lvlText w:val="-"/>
      <w:lvlJc w:val="left"/>
      <w:pPr>
        <w:ind w:left="720" w:hanging="360"/>
      </w:pPr>
      <w:rPr>
        <w:rFonts w:ascii="Times New Roman" w:eastAsia="Times New Roman" w:hAnsi="Times New Roman" w:hint="default"/>
        <w:b/>
      </w:rPr>
    </w:lvl>
  </w:abstractNum>
  <w:abstractNum w:abstractNumId="87" w15:restartNumberingAfterBreak="0">
    <w:nsid w:val="7FB93DEE"/>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771006156">
    <w:abstractNumId w:val="24"/>
  </w:num>
  <w:num w:numId="2" w16cid:durableId="2289988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281524">
    <w:abstractNumId w:val="51"/>
  </w:num>
  <w:num w:numId="4" w16cid:durableId="6319082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4425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834986">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47126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1697322">
    <w:abstractNumId w:val="0"/>
    <w:lvlOverride w:ilvl="0">
      <w:lvl w:ilvl="0">
        <w:numFmt w:val="bullet"/>
        <w:lvlText w:val=""/>
        <w:legacy w:legacy="1" w:legacySpace="0" w:legacyIndent="360"/>
        <w:lvlJc w:val="left"/>
        <w:pPr>
          <w:ind w:left="360" w:hanging="360"/>
        </w:pPr>
        <w:rPr>
          <w:rFonts w:ascii="Symbol" w:hAnsi="Symbol" w:hint="default"/>
        </w:rPr>
      </w:lvl>
    </w:lvlOverride>
  </w:num>
  <w:num w:numId="9" w16cid:durableId="8770307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3759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22255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8139673">
    <w:abstractNumId w:val="36"/>
  </w:num>
  <w:num w:numId="13" w16cid:durableId="141466827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9184282">
    <w:abstractNumId w:val="13"/>
  </w:num>
  <w:num w:numId="15" w16cid:durableId="630213177">
    <w:abstractNumId w:val="4"/>
  </w:num>
  <w:num w:numId="16" w16cid:durableId="1131554579">
    <w:abstractNumId w:val="57"/>
    <w:lvlOverride w:ilvl="0">
      <w:startOverride w:val="1"/>
    </w:lvlOverride>
  </w:num>
  <w:num w:numId="17" w16cid:durableId="1872186841">
    <w:abstractNumId w:val="28"/>
    <w:lvlOverride w:ilvl="0">
      <w:startOverride w:val="1"/>
    </w:lvlOverride>
  </w:num>
  <w:num w:numId="18" w16cid:durableId="1249389782">
    <w:abstractNumId w:val="64"/>
  </w:num>
  <w:num w:numId="19" w16cid:durableId="1846049667">
    <w:abstractNumId w:val="38"/>
  </w:num>
  <w:num w:numId="20" w16cid:durableId="480001504">
    <w:abstractNumId w:val="8"/>
  </w:num>
  <w:num w:numId="21" w16cid:durableId="1052536353">
    <w:abstractNumId w:val="62"/>
  </w:num>
  <w:num w:numId="22" w16cid:durableId="646251793">
    <w:abstractNumId w:val="1"/>
  </w:num>
  <w:num w:numId="23" w16cid:durableId="1614898286">
    <w:abstractNumId w:val="10"/>
  </w:num>
  <w:num w:numId="24" w16cid:durableId="1562984133">
    <w:abstractNumId w:val="18"/>
  </w:num>
  <w:num w:numId="25" w16cid:durableId="2020618535">
    <w:abstractNumId w:val="69"/>
  </w:num>
  <w:num w:numId="26" w16cid:durableId="1820267143">
    <w:abstractNumId w:val="67"/>
  </w:num>
  <w:num w:numId="27" w16cid:durableId="1195995749">
    <w:abstractNumId w:val="45"/>
  </w:num>
  <w:num w:numId="28" w16cid:durableId="1609696988">
    <w:abstractNumId w:val="11"/>
  </w:num>
  <w:num w:numId="29" w16cid:durableId="54932847">
    <w:abstractNumId w:val="83"/>
  </w:num>
  <w:num w:numId="30" w16cid:durableId="156577459">
    <w:abstractNumId w:val="74"/>
  </w:num>
  <w:num w:numId="31" w16cid:durableId="1688948611">
    <w:abstractNumId w:val="15"/>
  </w:num>
  <w:num w:numId="32" w16cid:durableId="2047873480">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919839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4738261">
    <w:abstractNumId w:val="52"/>
  </w:num>
  <w:num w:numId="35" w16cid:durableId="1577861559">
    <w:abstractNumId w:val="86"/>
  </w:num>
  <w:num w:numId="36" w16cid:durableId="1424839671">
    <w:abstractNumId w:val="42"/>
  </w:num>
  <w:num w:numId="37" w16cid:durableId="195882970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7829100">
    <w:abstractNumId w:val="3"/>
  </w:num>
  <w:num w:numId="39" w16cid:durableId="410280284">
    <w:abstractNumId w:val="87"/>
  </w:num>
  <w:num w:numId="40" w16cid:durableId="1780175942">
    <w:abstractNumId w:val="71"/>
  </w:num>
  <w:num w:numId="41" w16cid:durableId="214257209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9382039">
    <w:abstractNumId w:val="44"/>
  </w:num>
  <w:num w:numId="43" w16cid:durableId="18104424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0937581">
    <w:abstractNumId w:val="58"/>
  </w:num>
  <w:num w:numId="45" w16cid:durableId="996374847">
    <w:abstractNumId w:val="58"/>
  </w:num>
  <w:num w:numId="46" w16cid:durableId="313803507">
    <w:abstractNumId w:val="26"/>
  </w:num>
  <w:num w:numId="47" w16cid:durableId="18435484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18399387">
    <w:abstractNumId w:val="82"/>
  </w:num>
  <w:num w:numId="49" w16cid:durableId="1956013691">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7557308">
    <w:abstractNumId w:val="16"/>
  </w:num>
  <w:num w:numId="51" w16cid:durableId="1954551520">
    <w:abstractNumId w:val="19"/>
  </w:num>
  <w:num w:numId="52" w16cid:durableId="370420237">
    <w:abstractNumId w:val="14"/>
  </w:num>
  <w:num w:numId="53" w16cid:durableId="1447963111">
    <w:abstractNumId w:val="36"/>
  </w:num>
  <w:num w:numId="54" w16cid:durableId="438841723">
    <w:abstractNumId w:val="40"/>
  </w:num>
  <w:num w:numId="55" w16cid:durableId="2134663974">
    <w:abstractNumId w:val="25"/>
  </w:num>
  <w:num w:numId="56" w16cid:durableId="197353397">
    <w:abstractNumId w:val="29"/>
  </w:num>
  <w:num w:numId="57" w16cid:durableId="1424646330">
    <w:abstractNumId w:val="37"/>
  </w:num>
  <w:num w:numId="58" w16cid:durableId="1587879301">
    <w:abstractNumId w:val="66"/>
  </w:num>
  <w:num w:numId="59" w16cid:durableId="641541616">
    <w:abstractNumId w:val="85"/>
  </w:num>
  <w:num w:numId="60" w16cid:durableId="1989553367">
    <w:abstractNumId w:val="39"/>
  </w:num>
  <w:num w:numId="61" w16cid:durableId="452747511">
    <w:abstractNumId w:val="41"/>
  </w:num>
  <w:num w:numId="62" w16cid:durableId="523134790">
    <w:abstractNumId w:val="49"/>
  </w:num>
  <w:num w:numId="63" w16cid:durableId="193350709">
    <w:abstractNumId w:val="76"/>
  </w:num>
  <w:num w:numId="64" w16cid:durableId="1491797546">
    <w:abstractNumId w:val="54"/>
  </w:num>
  <w:num w:numId="65" w16cid:durableId="800000490">
    <w:abstractNumId w:val="53"/>
  </w:num>
  <w:num w:numId="66" w16cid:durableId="89201289">
    <w:abstractNumId w:val="34"/>
  </w:num>
  <w:num w:numId="67" w16cid:durableId="96147834">
    <w:abstractNumId w:val="43"/>
  </w:num>
  <w:num w:numId="68" w16cid:durableId="808938005">
    <w:abstractNumId w:val="81"/>
  </w:num>
  <w:num w:numId="69" w16cid:durableId="2096710094">
    <w:abstractNumId w:val="60"/>
  </w:num>
  <w:num w:numId="70" w16cid:durableId="2024739584">
    <w:abstractNumId w:val="33"/>
  </w:num>
  <w:num w:numId="71" w16cid:durableId="739716888">
    <w:abstractNumId w:val="30"/>
  </w:num>
  <w:num w:numId="72" w16cid:durableId="106856021">
    <w:abstractNumId w:val="9"/>
  </w:num>
  <w:num w:numId="73" w16cid:durableId="619532260">
    <w:abstractNumId w:val="68"/>
  </w:num>
  <w:num w:numId="74" w16cid:durableId="1321958503">
    <w:abstractNumId w:val="23"/>
  </w:num>
  <w:num w:numId="75" w16cid:durableId="1585139883">
    <w:abstractNumId w:val="84"/>
  </w:num>
  <w:num w:numId="76" w16cid:durableId="1234508163">
    <w:abstractNumId w:val="61"/>
  </w:num>
  <w:num w:numId="77" w16cid:durableId="787092788">
    <w:abstractNumId w:val="5"/>
  </w:num>
  <w:num w:numId="78" w16cid:durableId="210507552">
    <w:abstractNumId w:val="2"/>
  </w:num>
  <w:num w:numId="79" w16cid:durableId="1507478087">
    <w:abstractNumId w:val="12"/>
  </w:num>
  <w:num w:numId="80" w16cid:durableId="1157571924">
    <w:abstractNumId w:val="20"/>
  </w:num>
  <w:num w:numId="81" w16cid:durableId="1087649230">
    <w:abstractNumId w:val="7"/>
  </w:num>
  <w:num w:numId="82" w16cid:durableId="1876387178">
    <w:abstractNumId w:val="17"/>
  </w:num>
  <w:num w:numId="83" w16cid:durableId="1488742057">
    <w:abstractNumId w:val="78"/>
  </w:num>
  <w:num w:numId="84" w16cid:durableId="2106611686">
    <w:abstractNumId w:val="77"/>
  </w:num>
  <w:num w:numId="85" w16cid:durableId="873468321">
    <w:abstractNumId w:val="31"/>
  </w:num>
  <w:num w:numId="86" w16cid:durableId="133759091">
    <w:abstractNumId w:val="70"/>
  </w:num>
  <w:num w:numId="87" w16cid:durableId="313068122">
    <w:abstractNumId w:val="56"/>
  </w:num>
  <w:num w:numId="88" w16cid:durableId="1139955581">
    <w:abstractNumId w:val="59"/>
  </w:num>
  <w:num w:numId="89" w16cid:durableId="1679187084">
    <w:abstractNumId w:val="47"/>
  </w:num>
  <w:num w:numId="90" w16cid:durableId="1155799869">
    <w:abstractNumId w:val="48"/>
  </w:num>
  <w:num w:numId="91" w16cid:durableId="1234700903">
    <w:abstractNumId w:val="35"/>
  </w:num>
  <w:num w:numId="92" w16cid:durableId="435754552">
    <w:abstractNumId w:val="55"/>
  </w:num>
  <w:num w:numId="93" w16cid:durableId="543951598">
    <w:abstractNumId w:val="79"/>
  </w:num>
  <w:num w:numId="94" w16cid:durableId="1223056413">
    <w:abstractNumId w:val="21"/>
  </w:num>
  <w:num w:numId="95" w16cid:durableId="489761325">
    <w:abstractNumId w:val="73"/>
  </w:num>
  <w:num w:numId="96" w16cid:durableId="671880528">
    <w:abstractNumId w:val="6"/>
  </w:num>
  <w:num w:numId="97" w16cid:durableId="834146901">
    <w:abstractNumId w:val="46"/>
  </w:num>
  <w:num w:numId="98" w16cid:durableId="73402524">
    <w:abstractNumId w:val="63"/>
  </w:num>
  <w:num w:numId="99" w16cid:durableId="940797427">
    <w:abstractNumId w:val="50"/>
  </w:num>
  <w:num w:numId="100" w16cid:durableId="118426849">
    <w:abstractNumId w:val="65"/>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_QA">
    <w15:presenceInfo w15:providerId="None" w15:userId="RWS_QA"/>
  </w15:person>
  <w15:person w15:author="RWS_2">
    <w15:presenceInfo w15:providerId="None" w15:userId="RWS_2"/>
  </w15:person>
  <w15:person w15:author="Author2">
    <w15:presenceInfo w15:providerId="None" w15:userId="Author2"/>
  </w15:person>
  <w15:person w15:author="Author_ZK">
    <w15:presenceInfo w15:providerId="None" w15:userId="Author_Z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hyphenationZone w:val="4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AC"/>
    <w:rsid w:val="00000CB3"/>
    <w:rsid w:val="00000D96"/>
    <w:rsid w:val="00000F67"/>
    <w:rsid w:val="00002227"/>
    <w:rsid w:val="00003E9A"/>
    <w:rsid w:val="0000426D"/>
    <w:rsid w:val="00004C18"/>
    <w:rsid w:val="0000509C"/>
    <w:rsid w:val="00005673"/>
    <w:rsid w:val="00005BAF"/>
    <w:rsid w:val="000067A2"/>
    <w:rsid w:val="00006C81"/>
    <w:rsid w:val="000120F9"/>
    <w:rsid w:val="000148A9"/>
    <w:rsid w:val="00014DAF"/>
    <w:rsid w:val="00017475"/>
    <w:rsid w:val="00017C73"/>
    <w:rsid w:val="000213B3"/>
    <w:rsid w:val="00022702"/>
    <w:rsid w:val="00022FFB"/>
    <w:rsid w:val="00023183"/>
    <w:rsid w:val="000236DC"/>
    <w:rsid w:val="000238BD"/>
    <w:rsid w:val="000264DB"/>
    <w:rsid w:val="00031AE4"/>
    <w:rsid w:val="00031C39"/>
    <w:rsid w:val="00031FAB"/>
    <w:rsid w:val="00032310"/>
    <w:rsid w:val="0003244C"/>
    <w:rsid w:val="00033B90"/>
    <w:rsid w:val="000355C5"/>
    <w:rsid w:val="000363BE"/>
    <w:rsid w:val="00040BCB"/>
    <w:rsid w:val="00041435"/>
    <w:rsid w:val="000423AF"/>
    <w:rsid w:val="00042ECF"/>
    <w:rsid w:val="00044F1B"/>
    <w:rsid w:val="00044FD4"/>
    <w:rsid w:val="000451D2"/>
    <w:rsid w:val="000510CF"/>
    <w:rsid w:val="0005465F"/>
    <w:rsid w:val="0005512F"/>
    <w:rsid w:val="00055CAD"/>
    <w:rsid w:val="0005659C"/>
    <w:rsid w:val="000566E2"/>
    <w:rsid w:val="00057495"/>
    <w:rsid w:val="00062112"/>
    <w:rsid w:val="00062830"/>
    <w:rsid w:val="00062EE5"/>
    <w:rsid w:val="00062F75"/>
    <w:rsid w:val="00064491"/>
    <w:rsid w:val="00064E99"/>
    <w:rsid w:val="000652C2"/>
    <w:rsid w:val="000654CC"/>
    <w:rsid w:val="000663B9"/>
    <w:rsid w:val="0006693F"/>
    <w:rsid w:val="0006704C"/>
    <w:rsid w:val="00067320"/>
    <w:rsid w:val="000674D3"/>
    <w:rsid w:val="000711C2"/>
    <w:rsid w:val="00075ACD"/>
    <w:rsid w:val="000807C4"/>
    <w:rsid w:val="00082906"/>
    <w:rsid w:val="00082D10"/>
    <w:rsid w:val="000831A7"/>
    <w:rsid w:val="00085FAD"/>
    <w:rsid w:val="00086421"/>
    <w:rsid w:val="000870E6"/>
    <w:rsid w:val="00087958"/>
    <w:rsid w:val="000921C5"/>
    <w:rsid w:val="00093035"/>
    <w:rsid w:val="00093C05"/>
    <w:rsid w:val="00093E4A"/>
    <w:rsid w:val="0009517B"/>
    <w:rsid w:val="00095A4F"/>
    <w:rsid w:val="00097A26"/>
    <w:rsid w:val="000A1455"/>
    <w:rsid w:val="000A1E15"/>
    <w:rsid w:val="000A22CB"/>
    <w:rsid w:val="000A373F"/>
    <w:rsid w:val="000A406B"/>
    <w:rsid w:val="000A4FE2"/>
    <w:rsid w:val="000A5E1B"/>
    <w:rsid w:val="000A6F9F"/>
    <w:rsid w:val="000A7DB6"/>
    <w:rsid w:val="000B23B6"/>
    <w:rsid w:val="000B2D1D"/>
    <w:rsid w:val="000B3E51"/>
    <w:rsid w:val="000B42A4"/>
    <w:rsid w:val="000B4815"/>
    <w:rsid w:val="000B6194"/>
    <w:rsid w:val="000C0CC0"/>
    <w:rsid w:val="000C3E98"/>
    <w:rsid w:val="000C41A9"/>
    <w:rsid w:val="000C42F4"/>
    <w:rsid w:val="000C44B7"/>
    <w:rsid w:val="000C5011"/>
    <w:rsid w:val="000C5EF6"/>
    <w:rsid w:val="000D2A0D"/>
    <w:rsid w:val="000D2F18"/>
    <w:rsid w:val="000D33B2"/>
    <w:rsid w:val="000D3DB0"/>
    <w:rsid w:val="000D4320"/>
    <w:rsid w:val="000D5E89"/>
    <w:rsid w:val="000D6822"/>
    <w:rsid w:val="000D6D3F"/>
    <w:rsid w:val="000D705D"/>
    <w:rsid w:val="000D77D3"/>
    <w:rsid w:val="000E0740"/>
    <w:rsid w:val="000E3AC2"/>
    <w:rsid w:val="000E46B2"/>
    <w:rsid w:val="000E6936"/>
    <w:rsid w:val="000E6BAE"/>
    <w:rsid w:val="000F0A14"/>
    <w:rsid w:val="000F0F23"/>
    <w:rsid w:val="000F170E"/>
    <w:rsid w:val="000F427C"/>
    <w:rsid w:val="000F43A1"/>
    <w:rsid w:val="000F4F1B"/>
    <w:rsid w:val="000F5325"/>
    <w:rsid w:val="000F5EA5"/>
    <w:rsid w:val="000F6404"/>
    <w:rsid w:val="00100363"/>
    <w:rsid w:val="0010050E"/>
    <w:rsid w:val="00100936"/>
    <w:rsid w:val="001011B4"/>
    <w:rsid w:val="001018BC"/>
    <w:rsid w:val="001029F3"/>
    <w:rsid w:val="00103A3A"/>
    <w:rsid w:val="001045A7"/>
    <w:rsid w:val="0011394E"/>
    <w:rsid w:val="00114B78"/>
    <w:rsid w:val="0011589F"/>
    <w:rsid w:val="0011667D"/>
    <w:rsid w:val="00117E2E"/>
    <w:rsid w:val="0012396D"/>
    <w:rsid w:val="00124347"/>
    <w:rsid w:val="0012456D"/>
    <w:rsid w:val="001279B0"/>
    <w:rsid w:val="00137E49"/>
    <w:rsid w:val="00140D2B"/>
    <w:rsid w:val="0014208E"/>
    <w:rsid w:val="001429C0"/>
    <w:rsid w:val="00143160"/>
    <w:rsid w:val="00143591"/>
    <w:rsid w:val="001437BD"/>
    <w:rsid w:val="00143BA3"/>
    <w:rsid w:val="00144CF9"/>
    <w:rsid w:val="00145277"/>
    <w:rsid w:val="0014546C"/>
    <w:rsid w:val="00146A9E"/>
    <w:rsid w:val="00146EC3"/>
    <w:rsid w:val="00147551"/>
    <w:rsid w:val="001502D9"/>
    <w:rsid w:val="0015106A"/>
    <w:rsid w:val="001515CB"/>
    <w:rsid w:val="00151975"/>
    <w:rsid w:val="00152466"/>
    <w:rsid w:val="00153489"/>
    <w:rsid w:val="00154334"/>
    <w:rsid w:val="001558F0"/>
    <w:rsid w:val="00157961"/>
    <w:rsid w:val="0016254D"/>
    <w:rsid w:val="00163D04"/>
    <w:rsid w:val="001652BB"/>
    <w:rsid w:val="00165661"/>
    <w:rsid w:val="00166776"/>
    <w:rsid w:val="00167BBD"/>
    <w:rsid w:val="0017010A"/>
    <w:rsid w:val="0017022D"/>
    <w:rsid w:val="0017117E"/>
    <w:rsid w:val="0017263F"/>
    <w:rsid w:val="001726C4"/>
    <w:rsid w:val="001745B9"/>
    <w:rsid w:val="00174D47"/>
    <w:rsid w:val="00176EE5"/>
    <w:rsid w:val="001773CE"/>
    <w:rsid w:val="0018499F"/>
    <w:rsid w:val="001858FB"/>
    <w:rsid w:val="00185B0F"/>
    <w:rsid w:val="00186185"/>
    <w:rsid w:val="001869BF"/>
    <w:rsid w:val="00193D49"/>
    <w:rsid w:val="0019758D"/>
    <w:rsid w:val="00197AB0"/>
    <w:rsid w:val="001A28DE"/>
    <w:rsid w:val="001A2A05"/>
    <w:rsid w:val="001A2A18"/>
    <w:rsid w:val="001A4E3B"/>
    <w:rsid w:val="001A536C"/>
    <w:rsid w:val="001A6920"/>
    <w:rsid w:val="001B1775"/>
    <w:rsid w:val="001B22FC"/>
    <w:rsid w:val="001B2EC2"/>
    <w:rsid w:val="001B5819"/>
    <w:rsid w:val="001B6B61"/>
    <w:rsid w:val="001B7411"/>
    <w:rsid w:val="001B7D0C"/>
    <w:rsid w:val="001C1A78"/>
    <w:rsid w:val="001C35F9"/>
    <w:rsid w:val="001C7E9E"/>
    <w:rsid w:val="001D2DFA"/>
    <w:rsid w:val="001D3339"/>
    <w:rsid w:val="001E5D71"/>
    <w:rsid w:val="001E6EBE"/>
    <w:rsid w:val="001E7CB4"/>
    <w:rsid w:val="001F0EF8"/>
    <w:rsid w:val="001F1494"/>
    <w:rsid w:val="001F228A"/>
    <w:rsid w:val="001F2ACD"/>
    <w:rsid w:val="001F2B6A"/>
    <w:rsid w:val="001F2E54"/>
    <w:rsid w:val="001F3301"/>
    <w:rsid w:val="001F4283"/>
    <w:rsid w:val="001F52CF"/>
    <w:rsid w:val="001F5A2C"/>
    <w:rsid w:val="001F60A8"/>
    <w:rsid w:val="001F70EF"/>
    <w:rsid w:val="001F770D"/>
    <w:rsid w:val="001F7BE3"/>
    <w:rsid w:val="001F7E3D"/>
    <w:rsid w:val="00200510"/>
    <w:rsid w:val="00200E5F"/>
    <w:rsid w:val="00201C06"/>
    <w:rsid w:val="002022EB"/>
    <w:rsid w:val="00202F2B"/>
    <w:rsid w:val="0020338A"/>
    <w:rsid w:val="00204D86"/>
    <w:rsid w:val="00206792"/>
    <w:rsid w:val="00206B26"/>
    <w:rsid w:val="0021013F"/>
    <w:rsid w:val="002127FA"/>
    <w:rsid w:val="0021292A"/>
    <w:rsid w:val="0021398D"/>
    <w:rsid w:val="00214CC1"/>
    <w:rsid w:val="00215312"/>
    <w:rsid w:val="002156B9"/>
    <w:rsid w:val="00215917"/>
    <w:rsid w:val="00216A2E"/>
    <w:rsid w:val="00217057"/>
    <w:rsid w:val="00221A87"/>
    <w:rsid w:val="00222CBF"/>
    <w:rsid w:val="00223559"/>
    <w:rsid w:val="00223E3D"/>
    <w:rsid w:val="0022466B"/>
    <w:rsid w:val="0023042F"/>
    <w:rsid w:val="0023075A"/>
    <w:rsid w:val="00230B56"/>
    <w:rsid w:val="002315B7"/>
    <w:rsid w:val="00231A87"/>
    <w:rsid w:val="00233F02"/>
    <w:rsid w:val="00234641"/>
    <w:rsid w:val="00235418"/>
    <w:rsid w:val="00235EA1"/>
    <w:rsid w:val="00236D3E"/>
    <w:rsid w:val="0024070E"/>
    <w:rsid w:val="00240E2B"/>
    <w:rsid w:val="002410A1"/>
    <w:rsid w:val="00242049"/>
    <w:rsid w:val="002430C7"/>
    <w:rsid w:val="00243A23"/>
    <w:rsid w:val="0024544F"/>
    <w:rsid w:val="00245664"/>
    <w:rsid w:val="002472EC"/>
    <w:rsid w:val="00251339"/>
    <w:rsid w:val="002535E4"/>
    <w:rsid w:val="00254964"/>
    <w:rsid w:val="00254BD2"/>
    <w:rsid w:val="00255634"/>
    <w:rsid w:val="002566F8"/>
    <w:rsid w:val="00257082"/>
    <w:rsid w:val="00260AC0"/>
    <w:rsid w:val="002614BB"/>
    <w:rsid w:val="00262478"/>
    <w:rsid w:val="002636F8"/>
    <w:rsid w:val="002637EB"/>
    <w:rsid w:val="00265D25"/>
    <w:rsid w:val="00267BB3"/>
    <w:rsid w:val="00267D98"/>
    <w:rsid w:val="00271940"/>
    <w:rsid w:val="00271B85"/>
    <w:rsid w:val="00272B53"/>
    <w:rsid w:val="00273614"/>
    <w:rsid w:val="00273838"/>
    <w:rsid w:val="002749C6"/>
    <w:rsid w:val="00274C0B"/>
    <w:rsid w:val="002756E5"/>
    <w:rsid w:val="00276B64"/>
    <w:rsid w:val="00276B6C"/>
    <w:rsid w:val="002772DC"/>
    <w:rsid w:val="002776AD"/>
    <w:rsid w:val="002804BB"/>
    <w:rsid w:val="002805AA"/>
    <w:rsid w:val="0028067D"/>
    <w:rsid w:val="002808EA"/>
    <w:rsid w:val="00281D70"/>
    <w:rsid w:val="002832C7"/>
    <w:rsid w:val="002840AA"/>
    <w:rsid w:val="00287306"/>
    <w:rsid w:val="00294165"/>
    <w:rsid w:val="0029517D"/>
    <w:rsid w:val="00295B95"/>
    <w:rsid w:val="0029640E"/>
    <w:rsid w:val="002A0978"/>
    <w:rsid w:val="002A2D49"/>
    <w:rsid w:val="002A33AC"/>
    <w:rsid w:val="002A3E16"/>
    <w:rsid w:val="002A4EBF"/>
    <w:rsid w:val="002A55B2"/>
    <w:rsid w:val="002A55C7"/>
    <w:rsid w:val="002A61B8"/>
    <w:rsid w:val="002A6C74"/>
    <w:rsid w:val="002B0C96"/>
    <w:rsid w:val="002B18AD"/>
    <w:rsid w:val="002B1EFF"/>
    <w:rsid w:val="002B295B"/>
    <w:rsid w:val="002B3B52"/>
    <w:rsid w:val="002B52DD"/>
    <w:rsid w:val="002B6BCD"/>
    <w:rsid w:val="002B6C04"/>
    <w:rsid w:val="002C00B0"/>
    <w:rsid w:val="002C0CA0"/>
    <w:rsid w:val="002C2422"/>
    <w:rsid w:val="002C2556"/>
    <w:rsid w:val="002C3DD6"/>
    <w:rsid w:val="002C48CD"/>
    <w:rsid w:val="002C49E6"/>
    <w:rsid w:val="002C4F03"/>
    <w:rsid w:val="002C62C9"/>
    <w:rsid w:val="002C6BCE"/>
    <w:rsid w:val="002D109F"/>
    <w:rsid w:val="002D297D"/>
    <w:rsid w:val="002D2CF9"/>
    <w:rsid w:val="002D5D30"/>
    <w:rsid w:val="002D78AF"/>
    <w:rsid w:val="002D79E7"/>
    <w:rsid w:val="002D7F30"/>
    <w:rsid w:val="002E0222"/>
    <w:rsid w:val="002E1DCD"/>
    <w:rsid w:val="002E2D3A"/>
    <w:rsid w:val="002E483F"/>
    <w:rsid w:val="002E55D5"/>
    <w:rsid w:val="002E6380"/>
    <w:rsid w:val="002E6F2B"/>
    <w:rsid w:val="002E728F"/>
    <w:rsid w:val="002F04BB"/>
    <w:rsid w:val="002F059E"/>
    <w:rsid w:val="002F10DB"/>
    <w:rsid w:val="002F1224"/>
    <w:rsid w:val="002F1936"/>
    <w:rsid w:val="002F22D7"/>
    <w:rsid w:val="002F2BD7"/>
    <w:rsid w:val="002F3FD5"/>
    <w:rsid w:val="002F6EC7"/>
    <w:rsid w:val="0030183D"/>
    <w:rsid w:val="003022AD"/>
    <w:rsid w:val="0030278E"/>
    <w:rsid w:val="00302C8E"/>
    <w:rsid w:val="00303166"/>
    <w:rsid w:val="003067D3"/>
    <w:rsid w:val="003079AD"/>
    <w:rsid w:val="00310567"/>
    <w:rsid w:val="003114CE"/>
    <w:rsid w:val="00312829"/>
    <w:rsid w:val="003129FD"/>
    <w:rsid w:val="00312A7B"/>
    <w:rsid w:val="00312D61"/>
    <w:rsid w:val="00312E17"/>
    <w:rsid w:val="00312F38"/>
    <w:rsid w:val="00313E9F"/>
    <w:rsid w:val="00315588"/>
    <w:rsid w:val="00315CB3"/>
    <w:rsid w:val="00320585"/>
    <w:rsid w:val="00320D0E"/>
    <w:rsid w:val="0032184C"/>
    <w:rsid w:val="003219AA"/>
    <w:rsid w:val="00321A37"/>
    <w:rsid w:val="003227B0"/>
    <w:rsid w:val="00323308"/>
    <w:rsid w:val="00324596"/>
    <w:rsid w:val="00324859"/>
    <w:rsid w:val="00324AEC"/>
    <w:rsid w:val="0032614D"/>
    <w:rsid w:val="003262CC"/>
    <w:rsid w:val="00326532"/>
    <w:rsid w:val="00327D83"/>
    <w:rsid w:val="00327FD2"/>
    <w:rsid w:val="00330CE5"/>
    <w:rsid w:val="003335AB"/>
    <w:rsid w:val="003361E3"/>
    <w:rsid w:val="0033686E"/>
    <w:rsid w:val="00336D7D"/>
    <w:rsid w:val="00337D57"/>
    <w:rsid w:val="003416BA"/>
    <w:rsid w:val="00343A02"/>
    <w:rsid w:val="00343CE5"/>
    <w:rsid w:val="00343DB0"/>
    <w:rsid w:val="003441A8"/>
    <w:rsid w:val="0034526C"/>
    <w:rsid w:val="0035088A"/>
    <w:rsid w:val="003512F9"/>
    <w:rsid w:val="003533F7"/>
    <w:rsid w:val="003559EE"/>
    <w:rsid w:val="003565BC"/>
    <w:rsid w:val="00356859"/>
    <w:rsid w:val="00357D33"/>
    <w:rsid w:val="0036049D"/>
    <w:rsid w:val="003609F2"/>
    <w:rsid w:val="0036137E"/>
    <w:rsid w:val="00362E1F"/>
    <w:rsid w:val="00365C45"/>
    <w:rsid w:val="00366116"/>
    <w:rsid w:val="003679BD"/>
    <w:rsid w:val="00373183"/>
    <w:rsid w:val="003736C1"/>
    <w:rsid w:val="003752FC"/>
    <w:rsid w:val="00375F32"/>
    <w:rsid w:val="003761F5"/>
    <w:rsid w:val="00376621"/>
    <w:rsid w:val="003767FC"/>
    <w:rsid w:val="00377093"/>
    <w:rsid w:val="0037780E"/>
    <w:rsid w:val="00382B9E"/>
    <w:rsid w:val="0038300C"/>
    <w:rsid w:val="003848DB"/>
    <w:rsid w:val="00390EBA"/>
    <w:rsid w:val="00392630"/>
    <w:rsid w:val="0039323C"/>
    <w:rsid w:val="00394C27"/>
    <w:rsid w:val="0039526A"/>
    <w:rsid w:val="00395C1D"/>
    <w:rsid w:val="00396D48"/>
    <w:rsid w:val="0039702A"/>
    <w:rsid w:val="003A03B8"/>
    <w:rsid w:val="003A1526"/>
    <w:rsid w:val="003A20A4"/>
    <w:rsid w:val="003A2722"/>
    <w:rsid w:val="003A2A69"/>
    <w:rsid w:val="003A3DD5"/>
    <w:rsid w:val="003A607A"/>
    <w:rsid w:val="003A7600"/>
    <w:rsid w:val="003A7B23"/>
    <w:rsid w:val="003A7BBB"/>
    <w:rsid w:val="003B0B33"/>
    <w:rsid w:val="003B15B2"/>
    <w:rsid w:val="003B39AB"/>
    <w:rsid w:val="003B3C39"/>
    <w:rsid w:val="003B4D56"/>
    <w:rsid w:val="003B4DAF"/>
    <w:rsid w:val="003C1CB2"/>
    <w:rsid w:val="003C30A3"/>
    <w:rsid w:val="003C406D"/>
    <w:rsid w:val="003D0BC6"/>
    <w:rsid w:val="003D2ECB"/>
    <w:rsid w:val="003D4BE2"/>
    <w:rsid w:val="003D6216"/>
    <w:rsid w:val="003D622F"/>
    <w:rsid w:val="003D68D4"/>
    <w:rsid w:val="003D75A4"/>
    <w:rsid w:val="003D7D03"/>
    <w:rsid w:val="003E0890"/>
    <w:rsid w:val="003E116F"/>
    <w:rsid w:val="003E1C0E"/>
    <w:rsid w:val="003E3D41"/>
    <w:rsid w:val="003E4DC5"/>
    <w:rsid w:val="003E7113"/>
    <w:rsid w:val="003E7FBD"/>
    <w:rsid w:val="003F02DD"/>
    <w:rsid w:val="003F075B"/>
    <w:rsid w:val="003F0CA7"/>
    <w:rsid w:val="003F1C9C"/>
    <w:rsid w:val="003F1F64"/>
    <w:rsid w:val="003F5069"/>
    <w:rsid w:val="003F584A"/>
    <w:rsid w:val="003F5C05"/>
    <w:rsid w:val="003F719D"/>
    <w:rsid w:val="003F7AD6"/>
    <w:rsid w:val="00400366"/>
    <w:rsid w:val="00400B07"/>
    <w:rsid w:val="00402D28"/>
    <w:rsid w:val="00403BDF"/>
    <w:rsid w:val="00403F09"/>
    <w:rsid w:val="0040518B"/>
    <w:rsid w:val="004056D6"/>
    <w:rsid w:val="00405F08"/>
    <w:rsid w:val="00406AB9"/>
    <w:rsid w:val="00410F43"/>
    <w:rsid w:val="004159CA"/>
    <w:rsid w:val="00415CB8"/>
    <w:rsid w:val="00417DE3"/>
    <w:rsid w:val="0042027A"/>
    <w:rsid w:val="00424A14"/>
    <w:rsid w:val="0042578E"/>
    <w:rsid w:val="004257C5"/>
    <w:rsid w:val="0042695F"/>
    <w:rsid w:val="0042770D"/>
    <w:rsid w:val="00431CA5"/>
    <w:rsid w:val="00432A25"/>
    <w:rsid w:val="00433E5F"/>
    <w:rsid w:val="0043554E"/>
    <w:rsid w:val="00436597"/>
    <w:rsid w:val="004375D9"/>
    <w:rsid w:val="0044452C"/>
    <w:rsid w:val="00444962"/>
    <w:rsid w:val="00444FCD"/>
    <w:rsid w:val="004461F3"/>
    <w:rsid w:val="00450ED7"/>
    <w:rsid w:val="00452046"/>
    <w:rsid w:val="004557F5"/>
    <w:rsid w:val="00455D91"/>
    <w:rsid w:val="004567A9"/>
    <w:rsid w:val="00457DD6"/>
    <w:rsid w:val="00460203"/>
    <w:rsid w:val="00460888"/>
    <w:rsid w:val="0046109E"/>
    <w:rsid w:val="00461544"/>
    <w:rsid w:val="00464ACE"/>
    <w:rsid w:val="004653B3"/>
    <w:rsid w:val="0046650A"/>
    <w:rsid w:val="00466D48"/>
    <w:rsid w:val="0046747B"/>
    <w:rsid w:val="004674D9"/>
    <w:rsid w:val="0047241F"/>
    <w:rsid w:val="00475475"/>
    <w:rsid w:val="00475D3E"/>
    <w:rsid w:val="0048075D"/>
    <w:rsid w:val="00482167"/>
    <w:rsid w:val="00482B0E"/>
    <w:rsid w:val="00482F4D"/>
    <w:rsid w:val="004832B0"/>
    <w:rsid w:val="00483548"/>
    <w:rsid w:val="0048363B"/>
    <w:rsid w:val="0048459A"/>
    <w:rsid w:val="004848DD"/>
    <w:rsid w:val="0048531C"/>
    <w:rsid w:val="004853AD"/>
    <w:rsid w:val="0048648E"/>
    <w:rsid w:val="0048662E"/>
    <w:rsid w:val="00490B93"/>
    <w:rsid w:val="00491990"/>
    <w:rsid w:val="00492A97"/>
    <w:rsid w:val="00492AF3"/>
    <w:rsid w:val="00493AA9"/>
    <w:rsid w:val="00495202"/>
    <w:rsid w:val="00497A7F"/>
    <w:rsid w:val="004A0479"/>
    <w:rsid w:val="004A1F33"/>
    <w:rsid w:val="004A27E5"/>
    <w:rsid w:val="004A309F"/>
    <w:rsid w:val="004A38B2"/>
    <w:rsid w:val="004A3C62"/>
    <w:rsid w:val="004A6033"/>
    <w:rsid w:val="004B0F05"/>
    <w:rsid w:val="004B2883"/>
    <w:rsid w:val="004B3620"/>
    <w:rsid w:val="004B57CB"/>
    <w:rsid w:val="004B7AF7"/>
    <w:rsid w:val="004C11D1"/>
    <w:rsid w:val="004C1564"/>
    <w:rsid w:val="004C186D"/>
    <w:rsid w:val="004C2362"/>
    <w:rsid w:val="004C27C2"/>
    <w:rsid w:val="004C3011"/>
    <w:rsid w:val="004C516E"/>
    <w:rsid w:val="004C59D7"/>
    <w:rsid w:val="004C6374"/>
    <w:rsid w:val="004C6408"/>
    <w:rsid w:val="004C7BBC"/>
    <w:rsid w:val="004D0535"/>
    <w:rsid w:val="004D076F"/>
    <w:rsid w:val="004D07D7"/>
    <w:rsid w:val="004D1426"/>
    <w:rsid w:val="004D16CF"/>
    <w:rsid w:val="004D3145"/>
    <w:rsid w:val="004D4210"/>
    <w:rsid w:val="004D67AA"/>
    <w:rsid w:val="004D6C68"/>
    <w:rsid w:val="004D7722"/>
    <w:rsid w:val="004E0D47"/>
    <w:rsid w:val="004E3C45"/>
    <w:rsid w:val="004E3DB7"/>
    <w:rsid w:val="004E4397"/>
    <w:rsid w:val="004E711D"/>
    <w:rsid w:val="004E71E6"/>
    <w:rsid w:val="004F0D41"/>
    <w:rsid w:val="004F18B6"/>
    <w:rsid w:val="004F4EA8"/>
    <w:rsid w:val="004F6808"/>
    <w:rsid w:val="004F7A39"/>
    <w:rsid w:val="00500945"/>
    <w:rsid w:val="00503DF2"/>
    <w:rsid w:val="00504800"/>
    <w:rsid w:val="00504CDB"/>
    <w:rsid w:val="0050631D"/>
    <w:rsid w:val="00512C20"/>
    <w:rsid w:val="00512E30"/>
    <w:rsid w:val="00512EF7"/>
    <w:rsid w:val="00513245"/>
    <w:rsid w:val="005149DB"/>
    <w:rsid w:val="00517614"/>
    <w:rsid w:val="00517AA0"/>
    <w:rsid w:val="00517D10"/>
    <w:rsid w:val="00520216"/>
    <w:rsid w:val="00521D02"/>
    <w:rsid w:val="00521F86"/>
    <w:rsid w:val="00523A32"/>
    <w:rsid w:val="00524A1D"/>
    <w:rsid w:val="00525949"/>
    <w:rsid w:val="005300A4"/>
    <w:rsid w:val="005311D8"/>
    <w:rsid w:val="005320B5"/>
    <w:rsid w:val="005334CB"/>
    <w:rsid w:val="00534FCC"/>
    <w:rsid w:val="00535077"/>
    <w:rsid w:val="00536B3A"/>
    <w:rsid w:val="00537652"/>
    <w:rsid w:val="00537919"/>
    <w:rsid w:val="00537C32"/>
    <w:rsid w:val="0054112D"/>
    <w:rsid w:val="005430B1"/>
    <w:rsid w:val="005437B9"/>
    <w:rsid w:val="005460B7"/>
    <w:rsid w:val="00546CFE"/>
    <w:rsid w:val="005478D4"/>
    <w:rsid w:val="00547AB6"/>
    <w:rsid w:val="00547F01"/>
    <w:rsid w:val="0055151F"/>
    <w:rsid w:val="00553127"/>
    <w:rsid w:val="005532C6"/>
    <w:rsid w:val="0055453A"/>
    <w:rsid w:val="005555C2"/>
    <w:rsid w:val="00555DE4"/>
    <w:rsid w:val="00556835"/>
    <w:rsid w:val="00556F11"/>
    <w:rsid w:val="00557D4D"/>
    <w:rsid w:val="00560BFA"/>
    <w:rsid w:val="0056182A"/>
    <w:rsid w:val="005625AF"/>
    <w:rsid w:val="005632E6"/>
    <w:rsid w:val="0056365D"/>
    <w:rsid w:val="00563FC9"/>
    <w:rsid w:val="005665AA"/>
    <w:rsid w:val="00566E10"/>
    <w:rsid w:val="00567D2F"/>
    <w:rsid w:val="00567FE4"/>
    <w:rsid w:val="00570940"/>
    <w:rsid w:val="005710EF"/>
    <w:rsid w:val="0057137B"/>
    <w:rsid w:val="005727D7"/>
    <w:rsid w:val="005730B2"/>
    <w:rsid w:val="00574406"/>
    <w:rsid w:val="005747CD"/>
    <w:rsid w:val="005752E6"/>
    <w:rsid w:val="00576FF2"/>
    <w:rsid w:val="005839E4"/>
    <w:rsid w:val="00586F9D"/>
    <w:rsid w:val="005905D7"/>
    <w:rsid w:val="00590AEA"/>
    <w:rsid w:val="0059143A"/>
    <w:rsid w:val="005922B7"/>
    <w:rsid w:val="00595B0E"/>
    <w:rsid w:val="005964FD"/>
    <w:rsid w:val="0059696B"/>
    <w:rsid w:val="00596A3E"/>
    <w:rsid w:val="00597914"/>
    <w:rsid w:val="00597F29"/>
    <w:rsid w:val="005A05C7"/>
    <w:rsid w:val="005A4E84"/>
    <w:rsid w:val="005A586D"/>
    <w:rsid w:val="005A7720"/>
    <w:rsid w:val="005B1A95"/>
    <w:rsid w:val="005B2767"/>
    <w:rsid w:val="005B2928"/>
    <w:rsid w:val="005B3A93"/>
    <w:rsid w:val="005B4157"/>
    <w:rsid w:val="005B52A8"/>
    <w:rsid w:val="005B59E1"/>
    <w:rsid w:val="005B5EEC"/>
    <w:rsid w:val="005B6BD5"/>
    <w:rsid w:val="005C010C"/>
    <w:rsid w:val="005C10D9"/>
    <w:rsid w:val="005C244F"/>
    <w:rsid w:val="005C36C2"/>
    <w:rsid w:val="005C398A"/>
    <w:rsid w:val="005C3BE4"/>
    <w:rsid w:val="005C58ED"/>
    <w:rsid w:val="005C5E81"/>
    <w:rsid w:val="005C6049"/>
    <w:rsid w:val="005C64F5"/>
    <w:rsid w:val="005C7530"/>
    <w:rsid w:val="005C762D"/>
    <w:rsid w:val="005D071A"/>
    <w:rsid w:val="005D295D"/>
    <w:rsid w:val="005D56E7"/>
    <w:rsid w:val="005D6108"/>
    <w:rsid w:val="005D6C66"/>
    <w:rsid w:val="005D743A"/>
    <w:rsid w:val="005D7E47"/>
    <w:rsid w:val="005D7EFD"/>
    <w:rsid w:val="005D7F11"/>
    <w:rsid w:val="005E1AAC"/>
    <w:rsid w:val="005F2273"/>
    <w:rsid w:val="005F4FB5"/>
    <w:rsid w:val="005F6A92"/>
    <w:rsid w:val="005F7C21"/>
    <w:rsid w:val="0060146B"/>
    <w:rsid w:val="0060191F"/>
    <w:rsid w:val="00601949"/>
    <w:rsid w:val="00601D66"/>
    <w:rsid w:val="00601E81"/>
    <w:rsid w:val="00602D17"/>
    <w:rsid w:val="0060402D"/>
    <w:rsid w:val="006044AF"/>
    <w:rsid w:val="00604A09"/>
    <w:rsid w:val="0060672B"/>
    <w:rsid w:val="00606A21"/>
    <w:rsid w:val="006071D0"/>
    <w:rsid w:val="006071E4"/>
    <w:rsid w:val="006077F9"/>
    <w:rsid w:val="00607DFB"/>
    <w:rsid w:val="006103F0"/>
    <w:rsid w:val="00610924"/>
    <w:rsid w:val="00612A17"/>
    <w:rsid w:val="00612F15"/>
    <w:rsid w:val="006135F2"/>
    <w:rsid w:val="00614608"/>
    <w:rsid w:val="006147F3"/>
    <w:rsid w:val="0061486D"/>
    <w:rsid w:val="00617BD4"/>
    <w:rsid w:val="00620C3A"/>
    <w:rsid w:val="00621CE8"/>
    <w:rsid w:val="00627CC1"/>
    <w:rsid w:val="00630060"/>
    <w:rsid w:val="006319A1"/>
    <w:rsid w:val="0063287E"/>
    <w:rsid w:val="0063441F"/>
    <w:rsid w:val="00634EE5"/>
    <w:rsid w:val="00634F64"/>
    <w:rsid w:val="00636658"/>
    <w:rsid w:val="00636D1E"/>
    <w:rsid w:val="0064304D"/>
    <w:rsid w:val="006432AF"/>
    <w:rsid w:val="00644426"/>
    <w:rsid w:val="00645061"/>
    <w:rsid w:val="006464C7"/>
    <w:rsid w:val="006501E2"/>
    <w:rsid w:val="006518C7"/>
    <w:rsid w:val="006530DA"/>
    <w:rsid w:val="00654048"/>
    <w:rsid w:val="006545B1"/>
    <w:rsid w:val="006548A1"/>
    <w:rsid w:val="0065614B"/>
    <w:rsid w:val="006575D8"/>
    <w:rsid w:val="00660DE4"/>
    <w:rsid w:val="00661D51"/>
    <w:rsid w:val="006636B9"/>
    <w:rsid w:val="0066386C"/>
    <w:rsid w:val="00663D59"/>
    <w:rsid w:val="006648CF"/>
    <w:rsid w:val="00664A33"/>
    <w:rsid w:val="00667FDA"/>
    <w:rsid w:val="006730F5"/>
    <w:rsid w:val="006739C0"/>
    <w:rsid w:val="00680B92"/>
    <w:rsid w:val="006829CA"/>
    <w:rsid w:val="00682B0C"/>
    <w:rsid w:val="00683874"/>
    <w:rsid w:val="00684776"/>
    <w:rsid w:val="00684CFA"/>
    <w:rsid w:val="00684F08"/>
    <w:rsid w:val="0068593A"/>
    <w:rsid w:val="006907E3"/>
    <w:rsid w:val="00690C8A"/>
    <w:rsid w:val="00691132"/>
    <w:rsid w:val="0069127F"/>
    <w:rsid w:val="006933C4"/>
    <w:rsid w:val="00693665"/>
    <w:rsid w:val="006963EB"/>
    <w:rsid w:val="0069769C"/>
    <w:rsid w:val="006A13FC"/>
    <w:rsid w:val="006A15C3"/>
    <w:rsid w:val="006A1CB4"/>
    <w:rsid w:val="006A3535"/>
    <w:rsid w:val="006A5543"/>
    <w:rsid w:val="006A586F"/>
    <w:rsid w:val="006A5C07"/>
    <w:rsid w:val="006A6199"/>
    <w:rsid w:val="006A670C"/>
    <w:rsid w:val="006A75B4"/>
    <w:rsid w:val="006A7616"/>
    <w:rsid w:val="006B0B52"/>
    <w:rsid w:val="006B0E9C"/>
    <w:rsid w:val="006B48FF"/>
    <w:rsid w:val="006B5322"/>
    <w:rsid w:val="006B5490"/>
    <w:rsid w:val="006B5986"/>
    <w:rsid w:val="006B5DD5"/>
    <w:rsid w:val="006B6552"/>
    <w:rsid w:val="006B6EAA"/>
    <w:rsid w:val="006C04B5"/>
    <w:rsid w:val="006C1421"/>
    <w:rsid w:val="006C407C"/>
    <w:rsid w:val="006C4A18"/>
    <w:rsid w:val="006C4B74"/>
    <w:rsid w:val="006C56C4"/>
    <w:rsid w:val="006C56F7"/>
    <w:rsid w:val="006D073E"/>
    <w:rsid w:val="006D108C"/>
    <w:rsid w:val="006D2280"/>
    <w:rsid w:val="006D2745"/>
    <w:rsid w:val="006D2F52"/>
    <w:rsid w:val="006D409F"/>
    <w:rsid w:val="006D4411"/>
    <w:rsid w:val="006D44A7"/>
    <w:rsid w:val="006D76E7"/>
    <w:rsid w:val="006D7D1E"/>
    <w:rsid w:val="006E076F"/>
    <w:rsid w:val="006E34AB"/>
    <w:rsid w:val="006E43BF"/>
    <w:rsid w:val="006F251D"/>
    <w:rsid w:val="006F336F"/>
    <w:rsid w:val="006F366B"/>
    <w:rsid w:val="006F3684"/>
    <w:rsid w:val="006F4079"/>
    <w:rsid w:val="006F4D8F"/>
    <w:rsid w:val="006F5BE9"/>
    <w:rsid w:val="006F5DAC"/>
    <w:rsid w:val="00700AD5"/>
    <w:rsid w:val="007012E0"/>
    <w:rsid w:val="007053F4"/>
    <w:rsid w:val="007077E3"/>
    <w:rsid w:val="00710CB3"/>
    <w:rsid w:val="0071372A"/>
    <w:rsid w:val="00713E61"/>
    <w:rsid w:val="0071561B"/>
    <w:rsid w:val="00715BEF"/>
    <w:rsid w:val="007205D7"/>
    <w:rsid w:val="0072071E"/>
    <w:rsid w:val="00721276"/>
    <w:rsid w:val="00722D3F"/>
    <w:rsid w:val="00723897"/>
    <w:rsid w:val="00724398"/>
    <w:rsid w:val="007253F3"/>
    <w:rsid w:val="00726650"/>
    <w:rsid w:val="00727496"/>
    <w:rsid w:val="00730A71"/>
    <w:rsid w:val="007315DB"/>
    <w:rsid w:val="007325A4"/>
    <w:rsid w:val="0073263F"/>
    <w:rsid w:val="00732EC7"/>
    <w:rsid w:val="0073417D"/>
    <w:rsid w:val="00734AC8"/>
    <w:rsid w:val="00735150"/>
    <w:rsid w:val="00735868"/>
    <w:rsid w:val="00737E73"/>
    <w:rsid w:val="007405E0"/>
    <w:rsid w:val="00742850"/>
    <w:rsid w:val="00742F4A"/>
    <w:rsid w:val="007431B7"/>
    <w:rsid w:val="00743864"/>
    <w:rsid w:val="00745001"/>
    <w:rsid w:val="00747ADC"/>
    <w:rsid w:val="0075078C"/>
    <w:rsid w:val="00752F9B"/>
    <w:rsid w:val="007532CD"/>
    <w:rsid w:val="00754A32"/>
    <w:rsid w:val="00754D2E"/>
    <w:rsid w:val="00756E63"/>
    <w:rsid w:val="00757357"/>
    <w:rsid w:val="0075738F"/>
    <w:rsid w:val="00760332"/>
    <w:rsid w:val="00760AD7"/>
    <w:rsid w:val="007616A4"/>
    <w:rsid w:val="007633A7"/>
    <w:rsid w:val="00763766"/>
    <w:rsid w:val="007642D8"/>
    <w:rsid w:val="007647C3"/>
    <w:rsid w:val="0076552A"/>
    <w:rsid w:val="0077194F"/>
    <w:rsid w:val="00771A12"/>
    <w:rsid w:val="00773E72"/>
    <w:rsid w:val="007740AE"/>
    <w:rsid w:val="0077449E"/>
    <w:rsid w:val="007756A4"/>
    <w:rsid w:val="007762FC"/>
    <w:rsid w:val="00776308"/>
    <w:rsid w:val="007770E5"/>
    <w:rsid w:val="00777FF0"/>
    <w:rsid w:val="00780BE6"/>
    <w:rsid w:val="0078104C"/>
    <w:rsid w:val="00783911"/>
    <w:rsid w:val="00783C83"/>
    <w:rsid w:val="00784DF5"/>
    <w:rsid w:val="00784EC7"/>
    <w:rsid w:val="007853FE"/>
    <w:rsid w:val="00785D6D"/>
    <w:rsid w:val="00786442"/>
    <w:rsid w:val="00787F36"/>
    <w:rsid w:val="007907D9"/>
    <w:rsid w:val="00792725"/>
    <w:rsid w:val="00792C7B"/>
    <w:rsid w:val="00792C93"/>
    <w:rsid w:val="00793D5F"/>
    <w:rsid w:val="00795F53"/>
    <w:rsid w:val="007969AD"/>
    <w:rsid w:val="007A1B7B"/>
    <w:rsid w:val="007A1E60"/>
    <w:rsid w:val="007A32AF"/>
    <w:rsid w:val="007A41C1"/>
    <w:rsid w:val="007A659B"/>
    <w:rsid w:val="007B07A7"/>
    <w:rsid w:val="007B12CE"/>
    <w:rsid w:val="007B1BA2"/>
    <w:rsid w:val="007B53D0"/>
    <w:rsid w:val="007B66B5"/>
    <w:rsid w:val="007B6923"/>
    <w:rsid w:val="007B711E"/>
    <w:rsid w:val="007C0C08"/>
    <w:rsid w:val="007C0D90"/>
    <w:rsid w:val="007C1E68"/>
    <w:rsid w:val="007C3F78"/>
    <w:rsid w:val="007C7957"/>
    <w:rsid w:val="007D2E61"/>
    <w:rsid w:val="007D3BB8"/>
    <w:rsid w:val="007D4CDE"/>
    <w:rsid w:val="007D54F3"/>
    <w:rsid w:val="007D5947"/>
    <w:rsid w:val="007D6F4D"/>
    <w:rsid w:val="007E0EFC"/>
    <w:rsid w:val="007E37B2"/>
    <w:rsid w:val="007E437E"/>
    <w:rsid w:val="007E64D0"/>
    <w:rsid w:val="007F06B6"/>
    <w:rsid w:val="007F1CCD"/>
    <w:rsid w:val="007F1FA9"/>
    <w:rsid w:val="007F23B6"/>
    <w:rsid w:val="007F3A12"/>
    <w:rsid w:val="007F7B6D"/>
    <w:rsid w:val="00800398"/>
    <w:rsid w:val="00802EA0"/>
    <w:rsid w:val="00802FD3"/>
    <w:rsid w:val="00803151"/>
    <w:rsid w:val="008038DB"/>
    <w:rsid w:val="00803E8B"/>
    <w:rsid w:val="00805BD5"/>
    <w:rsid w:val="00805F9A"/>
    <w:rsid w:val="008078AA"/>
    <w:rsid w:val="008101D2"/>
    <w:rsid w:val="0081149F"/>
    <w:rsid w:val="00812176"/>
    <w:rsid w:val="00812924"/>
    <w:rsid w:val="00812E39"/>
    <w:rsid w:val="0081537D"/>
    <w:rsid w:val="00817ACB"/>
    <w:rsid w:val="0082035E"/>
    <w:rsid w:val="008203F8"/>
    <w:rsid w:val="00820CBD"/>
    <w:rsid w:val="00821877"/>
    <w:rsid w:val="00824A02"/>
    <w:rsid w:val="00826B48"/>
    <w:rsid w:val="00826D68"/>
    <w:rsid w:val="00826F5B"/>
    <w:rsid w:val="008320FE"/>
    <w:rsid w:val="008322D0"/>
    <w:rsid w:val="00833C61"/>
    <w:rsid w:val="0083400C"/>
    <w:rsid w:val="00835317"/>
    <w:rsid w:val="00836D3D"/>
    <w:rsid w:val="00837CC5"/>
    <w:rsid w:val="008422ED"/>
    <w:rsid w:val="00843605"/>
    <w:rsid w:val="00846532"/>
    <w:rsid w:val="00847CC6"/>
    <w:rsid w:val="00854B75"/>
    <w:rsid w:val="00854CA6"/>
    <w:rsid w:val="00854F65"/>
    <w:rsid w:val="00855370"/>
    <w:rsid w:val="0085755D"/>
    <w:rsid w:val="0085762E"/>
    <w:rsid w:val="00857C0F"/>
    <w:rsid w:val="0086054B"/>
    <w:rsid w:val="00860835"/>
    <w:rsid w:val="00861C2F"/>
    <w:rsid w:val="00863182"/>
    <w:rsid w:val="00863BE1"/>
    <w:rsid w:val="0086401F"/>
    <w:rsid w:val="00865D53"/>
    <w:rsid w:val="00866309"/>
    <w:rsid w:val="008711BC"/>
    <w:rsid w:val="00871656"/>
    <w:rsid w:val="008748E5"/>
    <w:rsid w:val="00874D69"/>
    <w:rsid w:val="00874E6F"/>
    <w:rsid w:val="008764A1"/>
    <w:rsid w:val="00881532"/>
    <w:rsid w:val="00881FF8"/>
    <w:rsid w:val="00882268"/>
    <w:rsid w:val="008837CE"/>
    <w:rsid w:val="0088385C"/>
    <w:rsid w:val="00885067"/>
    <w:rsid w:val="008864BD"/>
    <w:rsid w:val="00887CB6"/>
    <w:rsid w:val="00892F8E"/>
    <w:rsid w:val="008945A1"/>
    <w:rsid w:val="0089533B"/>
    <w:rsid w:val="00896B1E"/>
    <w:rsid w:val="008A037F"/>
    <w:rsid w:val="008A1552"/>
    <w:rsid w:val="008A1DF7"/>
    <w:rsid w:val="008A2AAE"/>
    <w:rsid w:val="008A33CC"/>
    <w:rsid w:val="008A4A05"/>
    <w:rsid w:val="008A703C"/>
    <w:rsid w:val="008A70D7"/>
    <w:rsid w:val="008B0F0C"/>
    <w:rsid w:val="008B1630"/>
    <w:rsid w:val="008B186A"/>
    <w:rsid w:val="008B3C66"/>
    <w:rsid w:val="008B3CA3"/>
    <w:rsid w:val="008B4369"/>
    <w:rsid w:val="008B43BC"/>
    <w:rsid w:val="008B4B27"/>
    <w:rsid w:val="008B51A9"/>
    <w:rsid w:val="008B5668"/>
    <w:rsid w:val="008B6C90"/>
    <w:rsid w:val="008B7B96"/>
    <w:rsid w:val="008C480A"/>
    <w:rsid w:val="008C4B4E"/>
    <w:rsid w:val="008C7D4A"/>
    <w:rsid w:val="008D0968"/>
    <w:rsid w:val="008D0B98"/>
    <w:rsid w:val="008D10CE"/>
    <w:rsid w:val="008D10E6"/>
    <w:rsid w:val="008D1186"/>
    <w:rsid w:val="008D19BB"/>
    <w:rsid w:val="008D1B69"/>
    <w:rsid w:val="008D1F37"/>
    <w:rsid w:val="008D4563"/>
    <w:rsid w:val="008D46F0"/>
    <w:rsid w:val="008D7869"/>
    <w:rsid w:val="008E221E"/>
    <w:rsid w:val="008E24DA"/>
    <w:rsid w:val="008E2FE5"/>
    <w:rsid w:val="008E326A"/>
    <w:rsid w:val="008E4385"/>
    <w:rsid w:val="008E449F"/>
    <w:rsid w:val="008E73D6"/>
    <w:rsid w:val="008E744F"/>
    <w:rsid w:val="008E7C2E"/>
    <w:rsid w:val="008F1186"/>
    <w:rsid w:val="008F31A0"/>
    <w:rsid w:val="008F61DC"/>
    <w:rsid w:val="008F6DC3"/>
    <w:rsid w:val="009006AB"/>
    <w:rsid w:val="0090158E"/>
    <w:rsid w:val="00901D3E"/>
    <w:rsid w:val="0090280C"/>
    <w:rsid w:val="00903AFF"/>
    <w:rsid w:val="00903C3E"/>
    <w:rsid w:val="0090444C"/>
    <w:rsid w:val="00906B57"/>
    <w:rsid w:val="0090739B"/>
    <w:rsid w:val="00910AF2"/>
    <w:rsid w:val="009132FF"/>
    <w:rsid w:val="009158C8"/>
    <w:rsid w:val="00916D6A"/>
    <w:rsid w:val="00920308"/>
    <w:rsid w:val="00920B19"/>
    <w:rsid w:val="00920E45"/>
    <w:rsid w:val="009211DA"/>
    <w:rsid w:val="00921A08"/>
    <w:rsid w:val="009220F8"/>
    <w:rsid w:val="009229C5"/>
    <w:rsid w:val="0092368C"/>
    <w:rsid w:val="009241ED"/>
    <w:rsid w:val="00925E0B"/>
    <w:rsid w:val="00926892"/>
    <w:rsid w:val="00930744"/>
    <w:rsid w:val="009324E4"/>
    <w:rsid w:val="009337A2"/>
    <w:rsid w:val="00936A48"/>
    <w:rsid w:val="009370F5"/>
    <w:rsid w:val="00937FC6"/>
    <w:rsid w:val="009404BE"/>
    <w:rsid w:val="0094355A"/>
    <w:rsid w:val="00943CED"/>
    <w:rsid w:val="009449F3"/>
    <w:rsid w:val="009473BB"/>
    <w:rsid w:val="009475F6"/>
    <w:rsid w:val="0095025B"/>
    <w:rsid w:val="00952ECE"/>
    <w:rsid w:val="00953100"/>
    <w:rsid w:val="00953F88"/>
    <w:rsid w:val="009544BB"/>
    <w:rsid w:val="00954A9A"/>
    <w:rsid w:val="009557C1"/>
    <w:rsid w:val="00955D13"/>
    <w:rsid w:val="009621C7"/>
    <w:rsid w:val="00963CD1"/>
    <w:rsid w:val="009643E2"/>
    <w:rsid w:val="009646F6"/>
    <w:rsid w:val="009678D1"/>
    <w:rsid w:val="009679FC"/>
    <w:rsid w:val="00970A70"/>
    <w:rsid w:val="0097120A"/>
    <w:rsid w:val="00972E6A"/>
    <w:rsid w:val="00973186"/>
    <w:rsid w:val="0097342D"/>
    <w:rsid w:val="00973E8B"/>
    <w:rsid w:val="0097446F"/>
    <w:rsid w:val="00974AB3"/>
    <w:rsid w:val="00976A66"/>
    <w:rsid w:val="0097705B"/>
    <w:rsid w:val="00980769"/>
    <w:rsid w:val="00980DF9"/>
    <w:rsid w:val="009812AD"/>
    <w:rsid w:val="00981A9A"/>
    <w:rsid w:val="00982160"/>
    <w:rsid w:val="00983211"/>
    <w:rsid w:val="00983269"/>
    <w:rsid w:val="00983A37"/>
    <w:rsid w:val="00983C8D"/>
    <w:rsid w:val="00985864"/>
    <w:rsid w:val="00990511"/>
    <w:rsid w:val="009920DD"/>
    <w:rsid w:val="00992464"/>
    <w:rsid w:val="0099343D"/>
    <w:rsid w:val="009953F7"/>
    <w:rsid w:val="00997CAD"/>
    <w:rsid w:val="00997CDF"/>
    <w:rsid w:val="009A027D"/>
    <w:rsid w:val="009A0F3B"/>
    <w:rsid w:val="009A184C"/>
    <w:rsid w:val="009A198B"/>
    <w:rsid w:val="009A25DF"/>
    <w:rsid w:val="009A2B0F"/>
    <w:rsid w:val="009A6256"/>
    <w:rsid w:val="009A664D"/>
    <w:rsid w:val="009A71D5"/>
    <w:rsid w:val="009A77E6"/>
    <w:rsid w:val="009B1084"/>
    <w:rsid w:val="009B14FB"/>
    <w:rsid w:val="009B28F3"/>
    <w:rsid w:val="009B40B2"/>
    <w:rsid w:val="009B4CA8"/>
    <w:rsid w:val="009B4D12"/>
    <w:rsid w:val="009B60C7"/>
    <w:rsid w:val="009B74A4"/>
    <w:rsid w:val="009C0C16"/>
    <w:rsid w:val="009C3361"/>
    <w:rsid w:val="009C60A6"/>
    <w:rsid w:val="009D027B"/>
    <w:rsid w:val="009D086A"/>
    <w:rsid w:val="009D0DCC"/>
    <w:rsid w:val="009D0E52"/>
    <w:rsid w:val="009D1003"/>
    <w:rsid w:val="009D157A"/>
    <w:rsid w:val="009D332E"/>
    <w:rsid w:val="009D3DD6"/>
    <w:rsid w:val="009D446B"/>
    <w:rsid w:val="009D63AD"/>
    <w:rsid w:val="009D64D5"/>
    <w:rsid w:val="009D681C"/>
    <w:rsid w:val="009D6C86"/>
    <w:rsid w:val="009E3ECB"/>
    <w:rsid w:val="009E4864"/>
    <w:rsid w:val="009E5A93"/>
    <w:rsid w:val="009E60A5"/>
    <w:rsid w:val="009F1B5B"/>
    <w:rsid w:val="009F2FE3"/>
    <w:rsid w:val="009F3716"/>
    <w:rsid w:val="009F3F22"/>
    <w:rsid w:val="009F45AE"/>
    <w:rsid w:val="009F649D"/>
    <w:rsid w:val="009F66E3"/>
    <w:rsid w:val="00A0118D"/>
    <w:rsid w:val="00A01297"/>
    <w:rsid w:val="00A01C11"/>
    <w:rsid w:val="00A03CC7"/>
    <w:rsid w:val="00A03F1E"/>
    <w:rsid w:val="00A04AFB"/>
    <w:rsid w:val="00A04C73"/>
    <w:rsid w:val="00A06ADE"/>
    <w:rsid w:val="00A10238"/>
    <w:rsid w:val="00A10498"/>
    <w:rsid w:val="00A1151C"/>
    <w:rsid w:val="00A128BC"/>
    <w:rsid w:val="00A1551E"/>
    <w:rsid w:val="00A158E7"/>
    <w:rsid w:val="00A162F5"/>
    <w:rsid w:val="00A1763C"/>
    <w:rsid w:val="00A229CB"/>
    <w:rsid w:val="00A229F6"/>
    <w:rsid w:val="00A23679"/>
    <w:rsid w:val="00A23C31"/>
    <w:rsid w:val="00A24C55"/>
    <w:rsid w:val="00A254D0"/>
    <w:rsid w:val="00A278A0"/>
    <w:rsid w:val="00A2798B"/>
    <w:rsid w:val="00A32AD7"/>
    <w:rsid w:val="00A32BEA"/>
    <w:rsid w:val="00A33389"/>
    <w:rsid w:val="00A33D57"/>
    <w:rsid w:val="00A41710"/>
    <w:rsid w:val="00A4253E"/>
    <w:rsid w:val="00A43390"/>
    <w:rsid w:val="00A46CD1"/>
    <w:rsid w:val="00A52132"/>
    <w:rsid w:val="00A55349"/>
    <w:rsid w:val="00A66A44"/>
    <w:rsid w:val="00A6726C"/>
    <w:rsid w:val="00A67664"/>
    <w:rsid w:val="00A67C63"/>
    <w:rsid w:val="00A67F02"/>
    <w:rsid w:val="00A70911"/>
    <w:rsid w:val="00A7276D"/>
    <w:rsid w:val="00A72E69"/>
    <w:rsid w:val="00A758FD"/>
    <w:rsid w:val="00A75B35"/>
    <w:rsid w:val="00A75F7C"/>
    <w:rsid w:val="00A770A6"/>
    <w:rsid w:val="00A777C0"/>
    <w:rsid w:val="00A8016A"/>
    <w:rsid w:val="00A8070D"/>
    <w:rsid w:val="00A812DD"/>
    <w:rsid w:val="00A81847"/>
    <w:rsid w:val="00A8310A"/>
    <w:rsid w:val="00A863E4"/>
    <w:rsid w:val="00A87D4D"/>
    <w:rsid w:val="00A87FC5"/>
    <w:rsid w:val="00A90A91"/>
    <w:rsid w:val="00A91E33"/>
    <w:rsid w:val="00A92EEA"/>
    <w:rsid w:val="00A94BE1"/>
    <w:rsid w:val="00A958CC"/>
    <w:rsid w:val="00AA0A0B"/>
    <w:rsid w:val="00AA25ED"/>
    <w:rsid w:val="00AA311A"/>
    <w:rsid w:val="00AA3B4B"/>
    <w:rsid w:val="00AA4466"/>
    <w:rsid w:val="00AA4510"/>
    <w:rsid w:val="00AA4642"/>
    <w:rsid w:val="00AA4F6F"/>
    <w:rsid w:val="00AA6AA7"/>
    <w:rsid w:val="00AB1344"/>
    <w:rsid w:val="00AB1F85"/>
    <w:rsid w:val="00AB28DD"/>
    <w:rsid w:val="00AB469D"/>
    <w:rsid w:val="00AB49E9"/>
    <w:rsid w:val="00AB4CCD"/>
    <w:rsid w:val="00AB5EF1"/>
    <w:rsid w:val="00AB6024"/>
    <w:rsid w:val="00AB688D"/>
    <w:rsid w:val="00AC1F35"/>
    <w:rsid w:val="00AC2898"/>
    <w:rsid w:val="00AC3F91"/>
    <w:rsid w:val="00AC520F"/>
    <w:rsid w:val="00AC5C8E"/>
    <w:rsid w:val="00AC7DC8"/>
    <w:rsid w:val="00AD133A"/>
    <w:rsid w:val="00AD1822"/>
    <w:rsid w:val="00AD3DE2"/>
    <w:rsid w:val="00AD45C4"/>
    <w:rsid w:val="00AD53D2"/>
    <w:rsid w:val="00AD6498"/>
    <w:rsid w:val="00AD6506"/>
    <w:rsid w:val="00AD6DA8"/>
    <w:rsid w:val="00AD7659"/>
    <w:rsid w:val="00AE12C5"/>
    <w:rsid w:val="00AE22EE"/>
    <w:rsid w:val="00AE234F"/>
    <w:rsid w:val="00AE27EB"/>
    <w:rsid w:val="00AE2AB1"/>
    <w:rsid w:val="00AE36F4"/>
    <w:rsid w:val="00AE3726"/>
    <w:rsid w:val="00AE3767"/>
    <w:rsid w:val="00AE5449"/>
    <w:rsid w:val="00AE628D"/>
    <w:rsid w:val="00AF0E92"/>
    <w:rsid w:val="00AF19EA"/>
    <w:rsid w:val="00AF2159"/>
    <w:rsid w:val="00AF2B28"/>
    <w:rsid w:val="00AF48EC"/>
    <w:rsid w:val="00AF4EB5"/>
    <w:rsid w:val="00AF5F3F"/>
    <w:rsid w:val="00AF6BA9"/>
    <w:rsid w:val="00AF70A6"/>
    <w:rsid w:val="00AF7EC5"/>
    <w:rsid w:val="00B027FB"/>
    <w:rsid w:val="00B03523"/>
    <w:rsid w:val="00B04352"/>
    <w:rsid w:val="00B0504D"/>
    <w:rsid w:val="00B05658"/>
    <w:rsid w:val="00B12408"/>
    <w:rsid w:val="00B14F41"/>
    <w:rsid w:val="00B16655"/>
    <w:rsid w:val="00B16DB3"/>
    <w:rsid w:val="00B20890"/>
    <w:rsid w:val="00B210AC"/>
    <w:rsid w:val="00B23F3D"/>
    <w:rsid w:val="00B269F2"/>
    <w:rsid w:val="00B27729"/>
    <w:rsid w:val="00B326AE"/>
    <w:rsid w:val="00B32798"/>
    <w:rsid w:val="00B33E4D"/>
    <w:rsid w:val="00B34186"/>
    <w:rsid w:val="00B35073"/>
    <w:rsid w:val="00B35AD9"/>
    <w:rsid w:val="00B35DE9"/>
    <w:rsid w:val="00B36209"/>
    <w:rsid w:val="00B3778A"/>
    <w:rsid w:val="00B401ED"/>
    <w:rsid w:val="00B417A5"/>
    <w:rsid w:val="00B4224F"/>
    <w:rsid w:val="00B42482"/>
    <w:rsid w:val="00B42766"/>
    <w:rsid w:val="00B427D1"/>
    <w:rsid w:val="00B43E44"/>
    <w:rsid w:val="00B47544"/>
    <w:rsid w:val="00B50347"/>
    <w:rsid w:val="00B51CB9"/>
    <w:rsid w:val="00B51EF5"/>
    <w:rsid w:val="00B52EB0"/>
    <w:rsid w:val="00B53DB0"/>
    <w:rsid w:val="00B54354"/>
    <w:rsid w:val="00B54996"/>
    <w:rsid w:val="00B610BC"/>
    <w:rsid w:val="00B61516"/>
    <w:rsid w:val="00B61E20"/>
    <w:rsid w:val="00B63C61"/>
    <w:rsid w:val="00B64060"/>
    <w:rsid w:val="00B64925"/>
    <w:rsid w:val="00B6634C"/>
    <w:rsid w:val="00B66938"/>
    <w:rsid w:val="00B6751F"/>
    <w:rsid w:val="00B67E27"/>
    <w:rsid w:val="00B71589"/>
    <w:rsid w:val="00B7168D"/>
    <w:rsid w:val="00B72405"/>
    <w:rsid w:val="00B72F50"/>
    <w:rsid w:val="00B750E3"/>
    <w:rsid w:val="00B75292"/>
    <w:rsid w:val="00B75920"/>
    <w:rsid w:val="00B77889"/>
    <w:rsid w:val="00B80E85"/>
    <w:rsid w:val="00B83440"/>
    <w:rsid w:val="00B858C3"/>
    <w:rsid w:val="00B86566"/>
    <w:rsid w:val="00B90012"/>
    <w:rsid w:val="00B902C8"/>
    <w:rsid w:val="00B939FB"/>
    <w:rsid w:val="00B9539F"/>
    <w:rsid w:val="00BA02AC"/>
    <w:rsid w:val="00BA1A70"/>
    <w:rsid w:val="00BA2BDF"/>
    <w:rsid w:val="00BA41D4"/>
    <w:rsid w:val="00BA4585"/>
    <w:rsid w:val="00BA5685"/>
    <w:rsid w:val="00BA58F5"/>
    <w:rsid w:val="00BA65D0"/>
    <w:rsid w:val="00BA6CEC"/>
    <w:rsid w:val="00BA7A0D"/>
    <w:rsid w:val="00BB2706"/>
    <w:rsid w:val="00BB2821"/>
    <w:rsid w:val="00BB3755"/>
    <w:rsid w:val="00BB529D"/>
    <w:rsid w:val="00BB5695"/>
    <w:rsid w:val="00BB5A22"/>
    <w:rsid w:val="00BB5CC7"/>
    <w:rsid w:val="00BB6211"/>
    <w:rsid w:val="00BB6877"/>
    <w:rsid w:val="00BB7868"/>
    <w:rsid w:val="00BC5454"/>
    <w:rsid w:val="00BC66F3"/>
    <w:rsid w:val="00BC70BE"/>
    <w:rsid w:val="00BD0118"/>
    <w:rsid w:val="00BD060D"/>
    <w:rsid w:val="00BD1301"/>
    <w:rsid w:val="00BD17EC"/>
    <w:rsid w:val="00BD1D2E"/>
    <w:rsid w:val="00BD2D49"/>
    <w:rsid w:val="00BD57FB"/>
    <w:rsid w:val="00BD5E1C"/>
    <w:rsid w:val="00BE0154"/>
    <w:rsid w:val="00BE01D1"/>
    <w:rsid w:val="00BE08A8"/>
    <w:rsid w:val="00BE23A8"/>
    <w:rsid w:val="00BE4A03"/>
    <w:rsid w:val="00BE68BF"/>
    <w:rsid w:val="00BF02B9"/>
    <w:rsid w:val="00BF10FE"/>
    <w:rsid w:val="00BF11EE"/>
    <w:rsid w:val="00BF1A19"/>
    <w:rsid w:val="00BF1C0B"/>
    <w:rsid w:val="00BF2217"/>
    <w:rsid w:val="00BF2EC2"/>
    <w:rsid w:val="00BF3013"/>
    <w:rsid w:val="00BF3BCB"/>
    <w:rsid w:val="00BF5621"/>
    <w:rsid w:val="00BF74F8"/>
    <w:rsid w:val="00C016B1"/>
    <w:rsid w:val="00C0430C"/>
    <w:rsid w:val="00C052F2"/>
    <w:rsid w:val="00C05578"/>
    <w:rsid w:val="00C05BA8"/>
    <w:rsid w:val="00C11684"/>
    <w:rsid w:val="00C12633"/>
    <w:rsid w:val="00C13204"/>
    <w:rsid w:val="00C133F6"/>
    <w:rsid w:val="00C14530"/>
    <w:rsid w:val="00C14F5A"/>
    <w:rsid w:val="00C16A1B"/>
    <w:rsid w:val="00C1723F"/>
    <w:rsid w:val="00C2022A"/>
    <w:rsid w:val="00C20E2A"/>
    <w:rsid w:val="00C2155F"/>
    <w:rsid w:val="00C215D3"/>
    <w:rsid w:val="00C21C6D"/>
    <w:rsid w:val="00C21DF7"/>
    <w:rsid w:val="00C22506"/>
    <w:rsid w:val="00C2302D"/>
    <w:rsid w:val="00C24BBE"/>
    <w:rsid w:val="00C25797"/>
    <w:rsid w:val="00C258CE"/>
    <w:rsid w:val="00C265BB"/>
    <w:rsid w:val="00C3110A"/>
    <w:rsid w:val="00C3252C"/>
    <w:rsid w:val="00C32A30"/>
    <w:rsid w:val="00C418A5"/>
    <w:rsid w:val="00C42303"/>
    <w:rsid w:val="00C4315E"/>
    <w:rsid w:val="00C4506B"/>
    <w:rsid w:val="00C473A2"/>
    <w:rsid w:val="00C508C2"/>
    <w:rsid w:val="00C50CD9"/>
    <w:rsid w:val="00C51929"/>
    <w:rsid w:val="00C51E32"/>
    <w:rsid w:val="00C51E80"/>
    <w:rsid w:val="00C600C6"/>
    <w:rsid w:val="00C6162F"/>
    <w:rsid w:val="00C61709"/>
    <w:rsid w:val="00C6255E"/>
    <w:rsid w:val="00C62ADF"/>
    <w:rsid w:val="00C63144"/>
    <w:rsid w:val="00C633F2"/>
    <w:rsid w:val="00C63940"/>
    <w:rsid w:val="00C653DA"/>
    <w:rsid w:val="00C66034"/>
    <w:rsid w:val="00C71727"/>
    <w:rsid w:val="00C723CA"/>
    <w:rsid w:val="00C72DAC"/>
    <w:rsid w:val="00C72DDE"/>
    <w:rsid w:val="00C74169"/>
    <w:rsid w:val="00C74179"/>
    <w:rsid w:val="00C75520"/>
    <w:rsid w:val="00C76357"/>
    <w:rsid w:val="00C76BA0"/>
    <w:rsid w:val="00C76FF4"/>
    <w:rsid w:val="00C770EE"/>
    <w:rsid w:val="00C8124A"/>
    <w:rsid w:val="00C8141B"/>
    <w:rsid w:val="00C82E78"/>
    <w:rsid w:val="00C83C69"/>
    <w:rsid w:val="00C852DF"/>
    <w:rsid w:val="00C85444"/>
    <w:rsid w:val="00C8661D"/>
    <w:rsid w:val="00C86A05"/>
    <w:rsid w:val="00C87317"/>
    <w:rsid w:val="00C9108D"/>
    <w:rsid w:val="00C9261B"/>
    <w:rsid w:val="00C93D1F"/>
    <w:rsid w:val="00C9427C"/>
    <w:rsid w:val="00C94CCB"/>
    <w:rsid w:val="00C976DD"/>
    <w:rsid w:val="00C97914"/>
    <w:rsid w:val="00CA0E2A"/>
    <w:rsid w:val="00CA1CA1"/>
    <w:rsid w:val="00CA31F0"/>
    <w:rsid w:val="00CA37EA"/>
    <w:rsid w:val="00CA3B93"/>
    <w:rsid w:val="00CA4B23"/>
    <w:rsid w:val="00CA4FA7"/>
    <w:rsid w:val="00CA7735"/>
    <w:rsid w:val="00CA7870"/>
    <w:rsid w:val="00CB0738"/>
    <w:rsid w:val="00CB244B"/>
    <w:rsid w:val="00CB25A8"/>
    <w:rsid w:val="00CB427D"/>
    <w:rsid w:val="00CB4ECD"/>
    <w:rsid w:val="00CB558E"/>
    <w:rsid w:val="00CB74D1"/>
    <w:rsid w:val="00CC2245"/>
    <w:rsid w:val="00CC3D64"/>
    <w:rsid w:val="00CC4D7A"/>
    <w:rsid w:val="00CC6B5D"/>
    <w:rsid w:val="00CD05EC"/>
    <w:rsid w:val="00CD439A"/>
    <w:rsid w:val="00CD4E10"/>
    <w:rsid w:val="00CD5B35"/>
    <w:rsid w:val="00CD7835"/>
    <w:rsid w:val="00CE1B89"/>
    <w:rsid w:val="00CE2234"/>
    <w:rsid w:val="00CE2831"/>
    <w:rsid w:val="00CE2DA5"/>
    <w:rsid w:val="00CE4223"/>
    <w:rsid w:val="00CE5D4F"/>
    <w:rsid w:val="00CE694F"/>
    <w:rsid w:val="00CE6E38"/>
    <w:rsid w:val="00CE722D"/>
    <w:rsid w:val="00CE7FFA"/>
    <w:rsid w:val="00CF061E"/>
    <w:rsid w:val="00CF54E6"/>
    <w:rsid w:val="00D0066B"/>
    <w:rsid w:val="00D015C1"/>
    <w:rsid w:val="00D01704"/>
    <w:rsid w:val="00D05575"/>
    <w:rsid w:val="00D06036"/>
    <w:rsid w:val="00D069B3"/>
    <w:rsid w:val="00D06DC7"/>
    <w:rsid w:val="00D06F2F"/>
    <w:rsid w:val="00D11106"/>
    <w:rsid w:val="00D12303"/>
    <w:rsid w:val="00D160DD"/>
    <w:rsid w:val="00D17A60"/>
    <w:rsid w:val="00D2109D"/>
    <w:rsid w:val="00D22C5D"/>
    <w:rsid w:val="00D22C67"/>
    <w:rsid w:val="00D22FC3"/>
    <w:rsid w:val="00D238E4"/>
    <w:rsid w:val="00D23B26"/>
    <w:rsid w:val="00D24F69"/>
    <w:rsid w:val="00D27AD4"/>
    <w:rsid w:val="00D30D41"/>
    <w:rsid w:val="00D31CCB"/>
    <w:rsid w:val="00D31F55"/>
    <w:rsid w:val="00D33C50"/>
    <w:rsid w:val="00D349F5"/>
    <w:rsid w:val="00D35BFD"/>
    <w:rsid w:val="00D36289"/>
    <w:rsid w:val="00D377B8"/>
    <w:rsid w:val="00D418D1"/>
    <w:rsid w:val="00D442AB"/>
    <w:rsid w:val="00D44464"/>
    <w:rsid w:val="00D44F7B"/>
    <w:rsid w:val="00D462BC"/>
    <w:rsid w:val="00D4704B"/>
    <w:rsid w:val="00D47574"/>
    <w:rsid w:val="00D47ADD"/>
    <w:rsid w:val="00D47F86"/>
    <w:rsid w:val="00D50FD8"/>
    <w:rsid w:val="00D51000"/>
    <w:rsid w:val="00D52824"/>
    <w:rsid w:val="00D5739B"/>
    <w:rsid w:val="00D57478"/>
    <w:rsid w:val="00D601C6"/>
    <w:rsid w:val="00D60D36"/>
    <w:rsid w:val="00D615C4"/>
    <w:rsid w:val="00D625A7"/>
    <w:rsid w:val="00D62A4C"/>
    <w:rsid w:val="00D66BCF"/>
    <w:rsid w:val="00D67229"/>
    <w:rsid w:val="00D6734B"/>
    <w:rsid w:val="00D67BE4"/>
    <w:rsid w:val="00D67C92"/>
    <w:rsid w:val="00D7114B"/>
    <w:rsid w:val="00D71380"/>
    <w:rsid w:val="00D7250D"/>
    <w:rsid w:val="00D72D1E"/>
    <w:rsid w:val="00D7318B"/>
    <w:rsid w:val="00D77042"/>
    <w:rsid w:val="00D77B2A"/>
    <w:rsid w:val="00D804B7"/>
    <w:rsid w:val="00D81552"/>
    <w:rsid w:val="00D81858"/>
    <w:rsid w:val="00D8195B"/>
    <w:rsid w:val="00D84667"/>
    <w:rsid w:val="00D85653"/>
    <w:rsid w:val="00D85A5C"/>
    <w:rsid w:val="00D871CB"/>
    <w:rsid w:val="00D87DEC"/>
    <w:rsid w:val="00D9327F"/>
    <w:rsid w:val="00D93DFF"/>
    <w:rsid w:val="00D96255"/>
    <w:rsid w:val="00D96926"/>
    <w:rsid w:val="00D970AF"/>
    <w:rsid w:val="00D97522"/>
    <w:rsid w:val="00DA08D4"/>
    <w:rsid w:val="00DA1BA2"/>
    <w:rsid w:val="00DA1DED"/>
    <w:rsid w:val="00DA3C6C"/>
    <w:rsid w:val="00DA4766"/>
    <w:rsid w:val="00DA68C5"/>
    <w:rsid w:val="00DB0585"/>
    <w:rsid w:val="00DB1476"/>
    <w:rsid w:val="00DB3577"/>
    <w:rsid w:val="00DB3618"/>
    <w:rsid w:val="00DB3C57"/>
    <w:rsid w:val="00DB58CF"/>
    <w:rsid w:val="00DB6199"/>
    <w:rsid w:val="00DC1261"/>
    <w:rsid w:val="00DC30B8"/>
    <w:rsid w:val="00DC3396"/>
    <w:rsid w:val="00DC4B47"/>
    <w:rsid w:val="00DC6553"/>
    <w:rsid w:val="00DC7D74"/>
    <w:rsid w:val="00DD06D1"/>
    <w:rsid w:val="00DD0CB9"/>
    <w:rsid w:val="00DD2A0E"/>
    <w:rsid w:val="00DD5E7A"/>
    <w:rsid w:val="00DD6937"/>
    <w:rsid w:val="00DD7115"/>
    <w:rsid w:val="00DE0450"/>
    <w:rsid w:val="00DE0F68"/>
    <w:rsid w:val="00DE1418"/>
    <w:rsid w:val="00DE33A3"/>
    <w:rsid w:val="00DE3532"/>
    <w:rsid w:val="00DE376C"/>
    <w:rsid w:val="00DE3B3F"/>
    <w:rsid w:val="00DE3C04"/>
    <w:rsid w:val="00DE6C85"/>
    <w:rsid w:val="00DF043B"/>
    <w:rsid w:val="00DF10B1"/>
    <w:rsid w:val="00DF2087"/>
    <w:rsid w:val="00DF3506"/>
    <w:rsid w:val="00DF35CB"/>
    <w:rsid w:val="00DF6519"/>
    <w:rsid w:val="00DF72A8"/>
    <w:rsid w:val="00E005BF"/>
    <w:rsid w:val="00E007AD"/>
    <w:rsid w:val="00E017C7"/>
    <w:rsid w:val="00E0208F"/>
    <w:rsid w:val="00E03BC1"/>
    <w:rsid w:val="00E03F4D"/>
    <w:rsid w:val="00E04DB0"/>
    <w:rsid w:val="00E052AB"/>
    <w:rsid w:val="00E06A54"/>
    <w:rsid w:val="00E06B1C"/>
    <w:rsid w:val="00E07F7A"/>
    <w:rsid w:val="00E1051F"/>
    <w:rsid w:val="00E10626"/>
    <w:rsid w:val="00E110AD"/>
    <w:rsid w:val="00E1395E"/>
    <w:rsid w:val="00E1441E"/>
    <w:rsid w:val="00E14467"/>
    <w:rsid w:val="00E153DF"/>
    <w:rsid w:val="00E156C6"/>
    <w:rsid w:val="00E1593F"/>
    <w:rsid w:val="00E15CC4"/>
    <w:rsid w:val="00E16B59"/>
    <w:rsid w:val="00E16FC9"/>
    <w:rsid w:val="00E202D2"/>
    <w:rsid w:val="00E22DF3"/>
    <w:rsid w:val="00E2429B"/>
    <w:rsid w:val="00E273F8"/>
    <w:rsid w:val="00E27CFD"/>
    <w:rsid w:val="00E314DC"/>
    <w:rsid w:val="00E31CCF"/>
    <w:rsid w:val="00E31ECE"/>
    <w:rsid w:val="00E3377E"/>
    <w:rsid w:val="00E35D20"/>
    <w:rsid w:val="00E363E4"/>
    <w:rsid w:val="00E412BA"/>
    <w:rsid w:val="00E4348B"/>
    <w:rsid w:val="00E44030"/>
    <w:rsid w:val="00E44C22"/>
    <w:rsid w:val="00E478E8"/>
    <w:rsid w:val="00E47FE7"/>
    <w:rsid w:val="00E5074C"/>
    <w:rsid w:val="00E5095C"/>
    <w:rsid w:val="00E51BFD"/>
    <w:rsid w:val="00E54AB0"/>
    <w:rsid w:val="00E562FE"/>
    <w:rsid w:val="00E56881"/>
    <w:rsid w:val="00E57AE8"/>
    <w:rsid w:val="00E57B58"/>
    <w:rsid w:val="00E60156"/>
    <w:rsid w:val="00E6053E"/>
    <w:rsid w:val="00E60DF4"/>
    <w:rsid w:val="00E619E8"/>
    <w:rsid w:val="00E63056"/>
    <w:rsid w:val="00E66207"/>
    <w:rsid w:val="00E66399"/>
    <w:rsid w:val="00E6721B"/>
    <w:rsid w:val="00E70526"/>
    <w:rsid w:val="00E70F58"/>
    <w:rsid w:val="00E71249"/>
    <w:rsid w:val="00E71AEF"/>
    <w:rsid w:val="00E72F4C"/>
    <w:rsid w:val="00E73E8E"/>
    <w:rsid w:val="00E7422E"/>
    <w:rsid w:val="00E749B7"/>
    <w:rsid w:val="00E75101"/>
    <w:rsid w:val="00E756C9"/>
    <w:rsid w:val="00E7668B"/>
    <w:rsid w:val="00E76DCB"/>
    <w:rsid w:val="00E771EF"/>
    <w:rsid w:val="00E77903"/>
    <w:rsid w:val="00E77967"/>
    <w:rsid w:val="00E77D5B"/>
    <w:rsid w:val="00E82351"/>
    <w:rsid w:val="00E82ADF"/>
    <w:rsid w:val="00E85B7C"/>
    <w:rsid w:val="00E85EE3"/>
    <w:rsid w:val="00E8642D"/>
    <w:rsid w:val="00E91D0F"/>
    <w:rsid w:val="00E91DAB"/>
    <w:rsid w:val="00E93A12"/>
    <w:rsid w:val="00E94616"/>
    <w:rsid w:val="00E9498F"/>
    <w:rsid w:val="00E95394"/>
    <w:rsid w:val="00E95810"/>
    <w:rsid w:val="00E96C9A"/>
    <w:rsid w:val="00EA07CB"/>
    <w:rsid w:val="00EA0CC6"/>
    <w:rsid w:val="00EA0D69"/>
    <w:rsid w:val="00EA1A9A"/>
    <w:rsid w:val="00EA219A"/>
    <w:rsid w:val="00EA2ABA"/>
    <w:rsid w:val="00EA3768"/>
    <w:rsid w:val="00EA4716"/>
    <w:rsid w:val="00EA4731"/>
    <w:rsid w:val="00EA6CF5"/>
    <w:rsid w:val="00EB0521"/>
    <w:rsid w:val="00EB21D8"/>
    <w:rsid w:val="00EB2C22"/>
    <w:rsid w:val="00EB4004"/>
    <w:rsid w:val="00EB6822"/>
    <w:rsid w:val="00EB754A"/>
    <w:rsid w:val="00EB7855"/>
    <w:rsid w:val="00EC48EF"/>
    <w:rsid w:val="00EC5825"/>
    <w:rsid w:val="00EC5C61"/>
    <w:rsid w:val="00EC5D2B"/>
    <w:rsid w:val="00EC64C7"/>
    <w:rsid w:val="00ED0E9F"/>
    <w:rsid w:val="00ED176C"/>
    <w:rsid w:val="00ED55FE"/>
    <w:rsid w:val="00ED6236"/>
    <w:rsid w:val="00ED746E"/>
    <w:rsid w:val="00ED7AB5"/>
    <w:rsid w:val="00ED7B1F"/>
    <w:rsid w:val="00ED7CF1"/>
    <w:rsid w:val="00EE0824"/>
    <w:rsid w:val="00EE1E81"/>
    <w:rsid w:val="00EE29DF"/>
    <w:rsid w:val="00EE3464"/>
    <w:rsid w:val="00EE4B29"/>
    <w:rsid w:val="00EF06A6"/>
    <w:rsid w:val="00EF0857"/>
    <w:rsid w:val="00EF0FA8"/>
    <w:rsid w:val="00EF2741"/>
    <w:rsid w:val="00EF54D3"/>
    <w:rsid w:val="00EF58A0"/>
    <w:rsid w:val="00F01501"/>
    <w:rsid w:val="00F023CD"/>
    <w:rsid w:val="00F04BD7"/>
    <w:rsid w:val="00F06333"/>
    <w:rsid w:val="00F06782"/>
    <w:rsid w:val="00F13008"/>
    <w:rsid w:val="00F13FE9"/>
    <w:rsid w:val="00F14DB0"/>
    <w:rsid w:val="00F162A8"/>
    <w:rsid w:val="00F2087B"/>
    <w:rsid w:val="00F220EF"/>
    <w:rsid w:val="00F222D3"/>
    <w:rsid w:val="00F223C6"/>
    <w:rsid w:val="00F229CA"/>
    <w:rsid w:val="00F25434"/>
    <w:rsid w:val="00F2737C"/>
    <w:rsid w:val="00F27630"/>
    <w:rsid w:val="00F302B3"/>
    <w:rsid w:val="00F30950"/>
    <w:rsid w:val="00F3129C"/>
    <w:rsid w:val="00F317AE"/>
    <w:rsid w:val="00F322C1"/>
    <w:rsid w:val="00F338C0"/>
    <w:rsid w:val="00F343EB"/>
    <w:rsid w:val="00F356E8"/>
    <w:rsid w:val="00F36156"/>
    <w:rsid w:val="00F36853"/>
    <w:rsid w:val="00F400CB"/>
    <w:rsid w:val="00F446F2"/>
    <w:rsid w:val="00F46286"/>
    <w:rsid w:val="00F527B6"/>
    <w:rsid w:val="00F53198"/>
    <w:rsid w:val="00F53587"/>
    <w:rsid w:val="00F53C7A"/>
    <w:rsid w:val="00F540C2"/>
    <w:rsid w:val="00F55775"/>
    <w:rsid w:val="00F5592B"/>
    <w:rsid w:val="00F55B54"/>
    <w:rsid w:val="00F55DE3"/>
    <w:rsid w:val="00F569E2"/>
    <w:rsid w:val="00F61921"/>
    <w:rsid w:val="00F63CC1"/>
    <w:rsid w:val="00F669E1"/>
    <w:rsid w:val="00F66AFA"/>
    <w:rsid w:val="00F67C8E"/>
    <w:rsid w:val="00F719C6"/>
    <w:rsid w:val="00F726A5"/>
    <w:rsid w:val="00F742DE"/>
    <w:rsid w:val="00F74F6D"/>
    <w:rsid w:val="00F7614A"/>
    <w:rsid w:val="00F769E7"/>
    <w:rsid w:val="00F8253A"/>
    <w:rsid w:val="00F82999"/>
    <w:rsid w:val="00F849FB"/>
    <w:rsid w:val="00F860A7"/>
    <w:rsid w:val="00F8664E"/>
    <w:rsid w:val="00F87DF7"/>
    <w:rsid w:val="00F90D2C"/>
    <w:rsid w:val="00F9253F"/>
    <w:rsid w:val="00F92C0C"/>
    <w:rsid w:val="00F93D8D"/>
    <w:rsid w:val="00F93E64"/>
    <w:rsid w:val="00F94D3B"/>
    <w:rsid w:val="00F95EE7"/>
    <w:rsid w:val="00F960B7"/>
    <w:rsid w:val="00F96908"/>
    <w:rsid w:val="00F96943"/>
    <w:rsid w:val="00F96C68"/>
    <w:rsid w:val="00FA0A34"/>
    <w:rsid w:val="00FA109A"/>
    <w:rsid w:val="00FA32E5"/>
    <w:rsid w:val="00FA4F2B"/>
    <w:rsid w:val="00FB0B26"/>
    <w:rsid w:val="00FB0BE4"/>
    <w:rsid w:val="00FB0BF6"/>
    <w:rsid w:val="00FB400E"/>
    <w:rsid w:val="00FB4C8B"/>
    <w:rsid w:val="00FB51B4"/>
    <w:rsid w:val="00FB6AA0"/>
    <w:rsid w:val="00FC1065"/>
    <w:rsid w:val="00FC2042"/>
    <w:rsid w:val="00FC3CDB"/>
    <w:rsid w:val="00FC4AB1"/>
    <w:rsid w:val="00FC4D59"/>
    <w:rsid w:val="00FD0008"/>
    <w:rsid w:val="00FD005C"/>
    <w:rsid w:val="00FD05E7"/>
    <w:rsid w:val="00FD0FEC"/>
    <w:rsid w:val="00FD1007"/>
    <w:rsid w:val="00FD13D2"/>
    <w:rsid w:val="00FD1E80"/>
    <w:rsid w:val="00FD2232"/>
    <w:rsid w:val="00FD29C5"/>
    <w:rsid w:val="00FD53BB"/>
    <w:rsid w:val="00FD5CF8"/>
    <w:rsid w:val="00FD7B94"/>
    <w:rsid w:val="00FD7BD9"/>
    <w:rsid w:val="00FE46D4"/>
    <w:rsid w:val="00FE5E36"/>
    <w:rsid w:val="00FE6233"/>
    <w:rsid w:val="00FE75F9"/>
    <w:rsid w:val="00FF02CB"/>
    <w:rsid w:val="00FF1958"/>
    <w:rsid w:val="00FF1A51"/>
    <w:rsid w:val="00FF1D98"/>
    <w:rsid w:val="00FF25CE"/>
    <w:rsid w:val="00FF306E"/>
    <w:rsid w:val="00FF481D"/>
    <w:rsid w:val="00FF7B03"/>
    <w:rsid w:val="00FF7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9711D6"/>
  <w14:defaultImageDpi w14:val="96"/>
  <w15:chartTrackingRefBased/>
  <w15:docId w15:val="{022E44AD-3373-421D-8D81-DDA91FD8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k-SK"/>
    </w:rPr>
  </w:style>
  <w:style w:type="paragraph" w:styleId="Heading1">
    <w:name w:val="heading 1"/>
    <w:basedOn w:val="Normal"/>
    <w:next w:val="Normal"/>
    <w:link w:val="Heading1Char"/>
    <w:uiPriority w:val="9"/>
    <w:qFormat/>
    <w:rsid w:val="008D19BB"/>
    <w:pPr>
      <w:keepNext/>
      <w:outlineLvl w:val="0"/>
    </w:pPr>
    <w:rPr>
      <w:b/>
      <w:caps/>
      <w:color w:val="000000"/>
      <w:sz w:val="22"/>
      <w:lang w:val="de-DE"/>
    </w:rPr>
  </w:style>
  <w:style w:type="paragraph" w:styleId="Heading2">
    <w:name w:val="heading 2"/>
    <w:basedOn w:val="Normal"/>
    <w:next w:val="Normal"/>
    <w:link w:val="Heading2Char"/>
    <w:uiPriority w:val="9"/>
    <w:qFormat/>
    <w:pPr>
      <w:keepNext/>
      <w:tabs>
        <w:tab w:val="left" w:pos="0"/>
      </w:tabs>
      <w:outlineLvl w:val="1"/>
    </w:pPr>
    <w:rPr>
      <w:b/>
      <w:lang w:val="pt-PT"/>
    </w:rPr>
  </w:style>
  <w:style w:type="paragraph" w:styleId="Heading3">
    <w:name w:val="heading 3"/>
    <w:basedOn w:val="Normal"/>
    <w:next w:val="Normal"/>
    <w:link w:val="Heading3Char"/>
    <w:uiPriority w:val="9"/>
    <w:qFormat/>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pPr>
      <w:keepNext/>
      <w:tabs>
        <w:tab w:val="left" w:pos="0"/>
      </w:tabs>
      <w:outlineLvl w:val="3"/>
    </w:pPr>
    <w:rPr>
      <w:b/>
      <w:bCs/>
      <w:color w:val="FF0000"/>
      <w:lang w:val="lt-LT"/>
    </w:rPr>
  </w:style>
  <w:style w:type="paragraph" w:styleId="Heading5">
    <w:name w:val="heading 5"/>
    <w:basedOn w:val="Normal"/>
    <w:next w:val="Normal"/>
    <w:link w:val="Heading5Char"/>
    <w:uiPriority w:val="9"/>
    <w:qFormat/>
    <w:pPr>
      <w:keepNext/>
      <w:ind w:right="-449"/>
      <w:outlineLvl w:val="4"/>
    </w:pPr>
    <w:rPr>
      <w:color w:val="FF0000"/>
    </w:rPr>
  </w:style>
  <w:style w:type="paragraph" w:styleId="Heading6">
    <w:name w:val="heading 6"/>
    <w:basedOn w:val="Normal"/>
    <w:next w:val="Normal"/>
    <w:link w:val="Heading6Char"/>
    <w:uiPriority w:val="9"/>
    <w:qFormat/>
    <w:pPr>
      <w:keepNext/>
      <w:tabs>
        <w:tab w:val="left" w:pos="0"/>
      </w:tabs>
      <w:outlineLvl w:val="5"/>
    </w:pPr>
    <w:rPr>
      <w:b/>
      <w:bCs/>
      <w:color w:val="000000"/>
      <w:lang w:val="el-GR"/>
    </w:rPr>
  </w:style>
  <w:style w:type="paragraph" w:styleId="Heading7">
    <w:name w:val="heading 7"/>
    <w:basedOn w:val="Normal"/>
    <w:next w:val="Normal"/>
    <w:link w:val="Heading7Char"/>
    <w:uiPriority w:val="9"/>
    <w:qFormat/>
    <w:pPr>
      <w:keepNext/>
      <w:jc w:val="center"/>
      <w:outlineLvl w:val="6"/>
    </w:pPr>
    <w:rPr>
      <w:b/>
      <w:lang w:val="en-GB"/>
    </w:rPr>
  </w:style>
  <w:style w:type="paragraph" w:styleId="Heading8">
    <w:name w:val="heading 8"/>
    <w:basedOn w:val="Normal"/>
    <w:next w:val="Normal"/>
    <w:link w:val="Heading8Char"/>
    <w:uiPriority w:val="9"/>
    <w:qFormat/>
    <w:pPr>
      <w:keepNext/>
      <w:outlineLvl w:val="7"/>
    </w:pPr>
    <w:rPr>
      <w:u w:val="single"/>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D19BB"/>
    <w:rPr>
      <w:b/>
      <w:caps/>
      <w:color w:val="000000"/>
      <w:sz w:val="24"/>
      <w:lang w:val="de-DE" w:eastAsia="en-US"/>
    </w:rPr>
  </w:style>
  <w:style w:type="character" w:customStyle="1" w:styleId="Heading2Char">
    <w:name w:val="Heading 2 Char"/>
    <w:link w:val="Heading2"/>
    <w:uiPriority w:val="9"/>
    <w:locked/>
    <w:rPr>
      <w:rFonts w:ascii="Times New Roman" w:hAnsi="Times New Roman"/>
      <w:b/>
      <w:sz w:val="24"/>
      <w:lang w:val="pt-PT" w:eastAsia="en-US"/>
    </w:rPr>
  </w:style>
  <w:style w:type="character" w:customStyle="1" w:styleId="Heading3Char">
    <w:name w:val="Heading 3 Char"/>
    <w:link w:val="Heading3"/>
    <w:uiPriority w:val="9"/>
    <w:locked/>
    <w:rPr>
      <w:rFonts w:ascii="Arial" w:hAnsi="Arial"/>
      <w:b/>
      <w:sz w:val="26"/>
      <w:lang w:val="en-US" w:eastAsia="en-US"/>
    </w:rPr>
  </w:style>
  <w:style w:type="character" w:customStyle="1" w:styleId="Heading4Char">
    <w:name w:val="Heading 4 Char"/>
    <w:link w:val="Heading4"/>
    <w:uiPriority w:val="9"/>
    <w:locked/>
    <w:rPr>
      <w:rFonts w:ascii="Times New Roman" w:hAnsi="Times New Roman"/>
      <w:b/>
      <w:color w:val="FF0000"/>
      <w:sz w:val="24"/>
      <w:lang w:val="lt-LT" w:eastAsia="en-US"/>
    </w:rPr>
  </w:style>
  <w:style w:type="character" w:customStyle="1" w:styleId="Heading5Char">
    <w:name w:val="Heading 5 Char"/>
    <w:link w:val="Heading5"/>
    <w:uiPriority w:val="9"/>
    <w:locked/>
    <w:rPr>
      <w:rFonts w:ascii="Times New Roman" w:hAnsi="Times New Roman"/>
      <w:color w:val="FF0000"/>
      <w:sz w:val="24"/>
      <w:lang w:val="en-US" w:eastAsia="en-US"/>
    </w:rPr>
  </w:style>
  <w:style w:type="character" w:customStyle="1" w:styleId="Heading6Char">
    <w:name w:val="Heading 6 Char"/>
    <w:link w:val="Heading6"/>
    <w:uiPriority w:val="9"/>
    <w:locked/>
    <w:rPr>
      <w:rFonts w:ascii="Times New Roman" w:hAnsi="Times New Roman"/>
      <w:b/>
      <w:color w:val="000000"/>
      <w:sz w:val="24"/>
      <w:lang w:val="el-GR" w:eastAsia="en-US"/>
    </w:rPr>
  </w:style>
  <w:style w:type="character" w:customStyle="1" w:styleId="Heading7Char">
    <w:name w:val="Heading 7 Char"/>
    <w:link w:val="Heading7"/>
    <w:uiPriority w:val="9"/>
    <w:locked/>
    <w:rPr>
      <w:rFonts w:ascii="Times New Roman" w:hAnsi="Times New Roman"/>
      <w:b/>
      <w:sz w:val="24"/>
      <w:lang w:val="en-GB" w:eastAsia="en-US"/>
    </w:rPr>
  </w:style>
  <w:style w:type="character" w:customStyle="1" w:styleId="Heading8Char">
    <w:name w:val="Heading 8 Char"/>
    <w:link w:val="Heading8"/>
    <w:uiPriority w:val="9"/>
    <w:locked/>
    <w:rPr>
      <w:rFonts w:ascii="Times New Roman" w:hAnsi="Times New Roman"/>
      <w:sz w:val="24"/>
      <w:u w:val="single"/>
      <w:lang w:val="x-none" w:eastAsia="en-US"/>
    </w:rPr>
  </w:style>
  <w:style w:type="character" w:styleId="Hyperlink">
    <w:name w:val="Hyperlink"/>
    <w:uiPriority w:val="99"/>
    <w:rPr>
      <w:color w:val="0000FF"/>
      <w:u w:val="single"/>
    </w:rPr>
  </w:style>
  <w:style w:type="character" w:styleId="FollowedHyperlink">
    <w:name w:val="FollowedHyperlink"/>
    <w:uiPriority w:val="99"/>
    <w:rPr>
      <w:b w:val="0"/>
      <w:color w:val="0000FF"/>
      <w:u w:val="single"/>
    </w:rPr>
  </w:style>
  <w:style w:type="character" w:customStyle="1" w:styleId="CommentTextChar">
    <w:name w:val="Comment Text Char"/>
    <w:link w:val="CommentText"/>
    <w:uiPriority w:val="99"/>
    <w:semiHidden/>
    <w:locked/>
    <w:rPr>
      <w:rFonts w:ascii="Times New Roman" w:hAnsi="Times New Roman"/>
      <w:lang w:val="x-none" w:eastAsia="sk-SK"/>
    </w:rPr>
  </w:style>
  <w:style w:type="paragraph" w:styleId="CommentText">
    <w:name w:val="annotation text"/>
    <w:basedOn w:val="Normal"/>
    <w:link w:val="CommentTextChar"/>
    <w:uiPriority w:val="99"/>
    <w:semiHidden/>
    <w:rPr>
      <w:sz w:val="20"/>
      <w:szCs w:val="20"/>
      <w:lang w:val="cs-CZ" w:eastAsia="sk-SK"/>
    </w:rPr>
  </w:style>
  <w:style w:type="character" w:customStyle="1" w:styleId="TextkomenteChar1">
    <w:name w:val="Text komentáře Char1"/>
    <w:uiPriority w:val="99"/>
    <w:semiHidden/>
    <w:rPr>
      <w:lang w:val="sk-SK" w:eastAsia="en-US"/>
    </w:rPr>
  </w:style>
  <w:style w:type="character" w:customStyle="1" w:styleId="HeaderChar">
    <w:name w:val="Header Char"/>
    <w:link w:val="Header"/>
    <w:locked/>
    <w:rPr>
      <w:rFonts w:ascii="Times New Roman" w:hAnsi="Times New Roman"/>
      <w:sz w:val="24"/>
      <w:lang w:val="en-US" w:eastAsia="en-US"/>
    </w:rPr>
  </w:style>
  <w:style w:type="paragraph" w:styleId="Header">
    <w:name w:val="header"/>
    <w:basedOn w:val="Normal"/>
    <w:link w:val="HeaderChar"/>
    <w:uiPriority w:val="99"/>
    <w:pPr>
      <w:tabs>
        <w:tab w:val="center" w:pos="4536"/>
        <w:tab w:val="right" w:pos="9072"/>
      </w:tabs>
    </w:pPr>
  </w:style>
  <w:style w:type="character" w:customStyle="1" w:styleId="ZhlavChar1">
    <w:name w:val="Záhlaví Char1"/>
    <w:uiPriority w:val="99"/>
    <w:semiHidden/>
    <w:rPr>
      <w:sz w:val="24"/>
      <w:szCs w:val="24"/>
      <w:lang w:val="sk-SK" w:eastAsia="en-US"/>
    </w:rPr>
  </w:style>
  <w:style w:type="character" w:customStyle="1" w:styleId="FooterChar">
    <w:name w:val="Footer Char"/>
    <w:link w:val="Footer"/>
    <w:locked/>
    <w:rPr>
      <w:rFonts w:ascii="Times New Roman" w:hAnsi="Times New Roman"/>
      <w:lang w:val="x-none" w:eastAsia="sk-SK"/>
    </w:rPr>
  </w:style>
  <w:style w:type="paragraph" w:styleId="Footer">
    <w:name w:val="footer"/>
    <w:basedOn w:val="Normal"/>
    <w:link w:val="FooterChar"/>
    <w:uiPriority w:val="99"/>
    <w:pPr>
      <w:tabs>
        <w:tab w:val="center" w:pos="4536"/>
        <w:tab w:val="right" w:pos="9072"/>
      </w:tabs>
    </w:pPr>
    <w:rPr>
      <w:sz w:val="20"/>
      <w:szCs w:val="20"/>
      <w:lang w:val="cs-CZ" w:eastAsia="sk-SK"/>
    </w:rPr>
  </w:style>
  <w:style w:type="character" w:customStyle="1" w:styleId="ZpatChar1">
    <w:name w:val="Zápatí Char1"/>
    <w:uiPriority w:val="99"/>
    <w:semiHidden/>
    <w:rPr>
      <w:sz w:val="24"/>
      <w:szCs w:val="24"/>
      <w:lang w:val="sk-SK" w:eastAsia="en-US"/>
    </w:rPr>
  </w:style>
  <w:style w:type="character" w:customStyle="1" w:styleId="EndnoteTextChar">
    <w:name w:val="Endnote Text Char"/>
    <w:link w:val="EndnoteText"/>
    <w:locked/>
    <w:rPr>
      <w:sz w:val="22"/>
      <w:lang w:val="en-GB" w:eastAsia="x-none"/>
    </w:rPr>
  </w:style>
  <w:style w:type="paragraph" w:styleId="EndnoteText">
    <w:name w:val="endnote text"/>
    <w:basedOn w:val="Normal"/>
    <w:next w:val="Normal"/>
    <w:link w:val="EndnoteTextChar"/>
    <w:uiPriority w:val="99"/>
    <w:pPr>
      <w:tabs>
        <w:tab w:val="left" w:pos="567"/>
      </w:tabs>
    </w:pPr>
    <w:rPr>
      <w:sz w:val="22"/>
      <w:szCs w:val="20"/>
      <w:lang w:val="en-GB" w:eastAsia="cs-CZ"/>
    </w:rPr>
  </w:style>
  <w:style w:type="character" w:customStyle="1" w:styleId="TextvysvtlivekChar1">
    <w:name w:val="Text vysvětlivek Char1"/>
    <w:uiPriority w:val="99"/>
    <w:semiHidden/>
    <w:rPr>
      <w:lang w:val="sk-SK" w:eastAsia="en-US"/>
    </w:rPr>
  </w:style>
  <w:style w:type="character" w:customStyle="1" w:styleId="BodyTextChar">
    <w:name w:val="Body Text Char"/>
    <w:link w:val="BodyText"/>
    <w:locked/>
    <w:rPr>
      <w:rFonts w:ascii="Times New Roman" w:hAnsi="Times New Roman"/>
      <w:i/>
      <w:sz w:val="24"/>
      <w:lang w:val="it-IT" w:eastAsia="en-US"/>
    </w:rPr>
  </w:style>
  <w:style w:type="paragraph" w:styleId="BodyText">
    <w:name w:val="Body Text"/>
    <w:basedOn w:val="Normal"/>
    <w:link w:val="BodyTextChar"/>
    <w:uiPriority w:val="99"/>
    <w:rPr>
      <w:i/>
      <w:iCs/>
      <w:lang w:val="it-IT"/>
    </w:rPr>
  </w:style>
  <w:style w:type="character" w:customStyle="1" w:styleId="ZkladntextChar1">
    <w:name w:val="Základní text Char1"/>
    <w:uiPriority w:val="99"/>
    <w:semiHidden/>
    <w:rPr>
      <w:sz w:val="24"/>
      <w:szCs w:val="24"/>
      <w:lang w:val="sk-SK" w:eastAsia="en-US"/>
    </w:rPr>
  </w:style>
  <w:style w:type="character" w:customStyle="1" w:styleId="BodyText2Char">
    <w:name w:val="Body Text 2 Char"/>
    <w:link w:val="BodyText2"/>
    <w:locked/>
    <w:rPr>
      <w:rFonts w:ascii="SimSun" w:eastAsia="SimSun" w:hAnsi="SimSun"/>
      <w:b/>
      <w:sz w:val="22"/>
      <w:lang w:val="en-GB" w:eastAsia="x-none"/>
    </w:rPr>
  </w:style>
  <w:style w:type="paragraph" w:styleId="BodyText2">
    <w:name w:val="Body Text 2"/>
    <w:basedOn w:val="Normal"/>
    <w:link w:val="BodyText2Char"/>
    <w:uiPriority w:val="99"/>
    <w:pPr>
      <w:snapToGrid w:val="0"/>
      <w:jc w:val="both"/>
    </w:pPr>
    <w:rPr>
      <w:rFonts w:ascii="SimSun" w:eastAsia="SimSun" w:hAnsi="SimSun"/>
      <w:b/>
      <w:bCs/>
      <w:sz w:val="22"/>
      <w:szCs w:val="20"/>
      <w:lang w:val="en-GB" w:eastAsia="cs-CZ"/>
    </w:rPr>
  </w:style>
  <w:style w:type="character" w:customStyle="1" w:styleId="Zkladntext2Char1">
    <w:name w:val="Základní text 2 Char1"/>
    <w:uiPriority w:val="99"/>
    <w:semiHidden/>
    <w:rPr>
      <w:sz w:val="24"/>
      <w:szCs w:val="24"/>
      <w:lang w:val="sk-SK" w:eastAsia="en-US"/>
    </w:rPr>
  </w:style>
  <w:style w:type="character" w:customStyle="1" w:styleId="BodyText3Char">
    <w:name w:val="Body Text 3 Char"/>
    <w:link w:val="BodyText3"/>
    <w:locked/>
    <w:rPr>
      <w:rFonts w:ascii="Times New Roman" w:hAnsi="Times New Roman"/>
      <w:sz w:val="22"/>
      <w:lang w:val="x-none" w:eastAsia="sk-SK"/>
    </w:rPr>
  </w:style>
  <w:style w:type="paragraph" w:styleId="BodyText3">
    <w:name w:val="Body Text 3"/>
    <w:basedOn w:val="Normal"/>
    <w:link w:val="BodyText3Char"/>
    <w:uiPriority w:val="99"/>
    <w:rPr>
      <w:sz w:val="22"/>
      <w:szCs w:val="20"/>
      <w:lang w:val="cs-CZ" w:eastAsia="sk-SK"/>
    </w:rPr>
  </w:style>
  <w:style w:type="character" w:customStyle="1" w:styleId="Zkladntext3Char1">
    <w:name w:val="Základní text 3 Char1"/>
    <w:uiPriority w:val="99"/>
    <w:semiHidden/>
    <w:rPr>
      <w:sz w:val="16"/>
      <w:szCs w:val="16"/>
      <w:lang w:val="sk-SK" w:eastAsia="en-US"/>
    </w:rPr>
  </w:style>
  <w:style w:type="character" w:customStyle="1" w:styleId="CommentSubjectChar">
    <w:name w:val="Comment Subject Char"/>
    <w:link w:val="CommentSubject"/>
    <w:semiHidden/>
    <w:locked/>
    <w:rPr>
      <w:rFonts w:ascii="Times New Roman" w:hAnsi="Times New Roman"/>
      <w:b/>
      <w:lang w:val="en-US" w:eastAsia="en-US"/>
    </w:rPr>
  </w:style>
  <w:style w:type="paragraph" w:styleId="CommentSubject">
    <w:name w:val="annotation subject"/>
    <w:basedOn w:val="CommentText"/>
    <w:next w:val="CommentText"/>
    <w:link w:val="CommentSubjectChar"/>
    <w:uiPriority w:val="99"/>
    <w:semiHidden/>
    <w:rPr>
      <w:b/>
      <w:bCs/>
      <w:lang w:val="en-US" w:eastAsia="en-US"/>
    </w:rPr>
  </w:style>
  <w:style w:type="character" w:customStyle="1" w:styleId="PedmtkomenteChar1">
    <w:name w:val="Předmět komentáře Char1"/>
    <w:uiPriority w:val="99"/>
    <w:semiHidden/>
    <w:rPr>
      <w:rFonts w:ascii="Times New Roman" w:hAnsi="Times New Roman"/>
      <w:b/>
      <w:bCs/>
      <w:lang w:val="sk-SK" w:eastAsia="en-US"/>
    </w:rPr>
  </w:style>
  <w:style w:type="character" w:customStyle="1" w:styleId="BalloonTextChar">
    <w:name w:val="Balloon Text Char"/>
    <w:link w:val="BalloonText"/>
    <w:semiHidden/>
    <w:locked/>
    <w:rPr>
      <w:rFonts w:ascii="Tahoma" w:hAnsi="Tahoma"/>
      <w:sz w:val="16"/>
      <w:lang w:val="en-US"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TextbublinyChar1">
    <w:name w:val="Text bubliny Char1"/>
    <w:uiPriority w:val="99"/>
    <w:semiHidden/>
    <w:rPr>
      <w:rFonts w:ascii="Segoe UI" w:hAnsi="Segoe UI" w:cs="Segoe UI"/>
      <w:sz w:val="18"/>
      <w:szCs w:val="18"/>
      <w:lang w:val="sk-SK" w:eastAsia="en-US"/>
    </w:rPr>
  </w:style>
  <w:style w:type="paragraph" w:customStyle="1" w:styleId="fig">
    <w:name w:val="fig"/>
    <w:basedOn w:val="Normal"/>
    <w:pPr>
      <w:spacing w:after="200"/>
      <w:jc w:val="center"/>
    </w:pPr>
    <w:rPr>
      <w:rFonts w:ascii="Arial" w:hAnsi="Arial"/>
      <w:sz w:val="18"/>
      <w:szCs w:val="20"/>
    </w:rPr>
  </w:style>
  <w:style w:type="paragraph" w:customStyle="1" w:styleId="PrinInv">
    <w:name w:val="Prin Inv"/>
    <w:basedOn w:val="Normal"/>
    <w:rPr>
      <w:rFonts w:ascii="Arial" w:hAnsi="Arial"/>
      <w:sz w:val="18"/>
      <w:szCs w:val="20"/>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customStyle="1" w:styleId="CM55">
    <w:name w:val="CM55"/>
    <w:basedOn w:val="Default"/>
    <w:next w:val="Default"/>
    <w:pPr>
      <w:spacing w:after="243"/>
    </w:pPr>
    <w:rPr>
      <w:color w:val="auto"/>
    </w:rPr>
  </w:style>
  <w:style w:type="paragraph" w:customStyle="1" w:styleId="CM14">
    <w:name w:val="CM14"/>
    <w:basedOn w:val="Default"/>
    <w:next w:val="Default"/>
    <w:pPr>
      <w:spacing w:line="246" w:lineRule="atLeast"/>
    </w:pPr>
    <w:rPr>
      <w:color w:val="auto"/>
    </w:rPr>
  </w:style>
  <w:style w:type="character" w:customStyle="1" w:styleId="ParagraphChar1">
    <w:name w:val="Paragraph Char1"/>
    <w:link w:val="Paragraph"/>
    <w:locked/>
    <w:rPr>
      <w:sz w:val="24"/>
      <w:lang w:val="en-US" w:eastAsia="en-US"/>
    </w:rPr>
  </w:style>
  <w:style w:type="paragraph" w:customStyle="1" w:styleId="Paragraph">
    <w:name w:val="Paragraph"/>
    <w:link w:val="ParagraphChar1"/>
    <w:qFormat/>
    <w:pPr>
      <w:spacing w:after="240"/>
    </w:pPr>
    <w:rPr>
      <w:sz w:val="24"/>
      <w:szCs w:val="24"/>
    </w:rPr>
  </w:style>
  <w:style w:type="paragraph" w:customStyle="1" w:styleId="TableTextColHead">
    <w:name w:val="TableText Col Head"/>
    <w:next w:val="Normal"/>
    <w:pPr>
      <w:jc w:val="center"/>
    </w:pPr>
    <w:rPr>
      <w:rFonts w:ascii="Times New Roman Bold" w:hAnsi="Times New Roman Bold"/>
      <w:b/>
    </w:rPr>
  </w:style>
  <w:style w:type="character" w:customStyle="1" w:styleId="TableTextChar">
    <w:name w:val="TableText Char"/>
    <w:link w:val="TableText"/>
    <w:locked/>
    <w:rPr>
      <w:lang w:val="en-US" w:eastAsia="en-US"/>
    </w:rPr>
  </w:style>
  <w:style w:type="paragraph" w:customStyle="1" w:styleId="TableText">
    <w:name w:val="TableText"/>
    <w:link w:val="TableTextChar"/>
    <w:rPr>
      <w:rFonts w:cs="Arial"/>
    </w:rPr>
  </w:style>
  <w:style w:type="paragraph" w:customStyle="1" w:styleId="TableTextFootnote">
    <w:name w:val="TableText Footnote"/>
  </w:style>
  <w:style w:type="paragraph" w:customStyle="1" w:styleId="Revzia1">
    <w:name w:val="Revízia1"/>
    <w:semiHidden/>
    <w:rPr>
      <w:sz w:val="24"/>
      <w:szCs w:val="24"/>
    </w:rPr>
  </w:style>
  <w:style w:type="paragraph" w:customStyle="1" w:styleId="CM65">
    <w:name w:val="CM65"/>
    <w:basedOn w:val="Default"/>
    <w:next w:val="Default"/>
    <w:pPr>
      <w:spacing w:after="98"/>
    </w:pPr>
    <w:rPr>
      <w:color w:val="auto"/>
    </w:rPr>
  </w:style>
  <w:style w:type="paragraph" w:customStyle="1" w:styleId="CM3">
    <w:name w:val="CM3"/>
    <w:basedOn w:val="Default"/>
    <w:next w:val="Default"/>
    <w:pPr>
      <w:spacing w:line="243" w:lineRule="atLeast"/>
    </w:pPr>
    <w:rPr>
      <w:color w:val="auto"/>
    </w:rPr>
  </w:style>
  <w:style w:type="paragraph" w:customStyle="1" w:styleId="Revision1">
    <w:name w:val="Revision1"/>
    <w:semiHidden/>
    <w:rPr>
      <w:sz w:val="24"/>
      <w:szCs w:val="24"/>
    </w:rPr>
  </w:style>
  <w:style w:type="paragraph" w:customStyle="1" w:styleId="Revzia11">
    <w:name w:val="Revízia11"/>
    <w:semiHidden/>
    <w:rPr>
      <w:sz w:val="24"/>
      <w:szCs w:val="24"/>
    </w:rPr>
  </w:style>
  <w:style w:type="character" w:styleId="CommentReference">
    <w:name w:val="annotation reference"/>
    <w:rPr>
      <w:sz w:val="16"/>
    </w:rPr>
  </w:style>
  <w:style w:type="character" w:styleId="PageNumber">
    <w:name w:val="page number"/>
    <w:uiPriority w:val="99"/>
    <w:rPr>
      <w:rFonts w:ascii="Times New Roman" w:hAnsi="Times New Roman"/>
    </w:rPr>
  </w:style>
  <w:style w:type="character" w:customStyle="1" w:styleId="TextkoncovejpoznmkyChar1">
    <w:name w:val="Text koncovej poznámky Char1"/>
    <w:semiHidden/>
    <w:rPr>
      <w:rFonts w:ascii="Times New Roman" w:hAnsi="Times New Roman"/>
      <w:lang w:val="en-US" w:eastAsia="en-US"/>
    </w:rPr>
  </w:style>
  <w:style w:type="character" w:customStyle="1" w:styleId="LogoportTag">
    <w:name w:val="LogoportTag"/>
    <w:rPr>
      <w:rFonts w:ascii="Courier New" w:hAnsi="Courier New"/>
      <w:noProof/>
      <w:vanish/>
      <w:color w:val="800080"/>
      <w:sz w:val="20"/>
      <w:vertAlign w:val="subscript"/>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3A93"/>
    <w:rPr>
      <w:sz w:val="24"/>
      <w:szCs w:val="24"/>
    </w:rPr>
  </w:style>
  <w:style w:type="paragraph" w:styleId="ListParagraph">
    <w:name w:val="List Paragraph"/>
    <w:basedOn w:val="Normal"/>
    <w:uiPriority w:val="34"/>
    <w:qFormat/>
    <w:rsid w:val="00D970AF"/>
    <w:pPr>
      <w:ind w:left="720"/>
    </w:pPr>
  </w:style>
  <w:style w:type="character" w:customStyle="1" w:styleId="TableText12">
    <w:name w:val="TableText 12"/>
    <w:rsid w:val="009679FC"/>
    <w:rPr>
      <w:rFonts w:ascii="Times New Roman" w:hAnsi="Times New Roman"/>
      <w:sz w:val="24"/>
    </w:rPr>
  </w:style>
  <w:style w:type="paragraph" w:customStyle="1" w:styleId="BodytextAgency">
    <w:name w:val="Body text (Agency)"/>
    <w:basedOn w:val="Normal"/>
    <w:link w:val="BodytextAgencyChar"/>
    <w:qFormat/>
    <w:rsid w:val="008B4B27"/>
    <w:pPr>
      <w:spacing w:after="140" w:line="280" w:lineRule="atLeast"/>
    </w:pPr>
    <w:rPr>
      <w:rFonts w:ascii="Verdana" w:hAnsi="Verdana"/>
      <w:sz w:val="18"/>
      <w:szCs w:val="20"/>
      <w:lang w:val="en-GB" w:eastAsia="fr-LU"/>
    </w:rPr>
  </w:style>
  <w:style w:type="paragraph" w:customStyle="1" w:styleId="No-numheading3Agency">
    <w:name w:val="No-num heading 3 (Agency)"/>
    <w:link w:val="No-numheading3AgencyChar"/>
    <w:rsid w:val="008B4B27"/>
    <w:pPr>
      <w:keepNext/>
      <w:spacing w:before="280" w:after="220"/>
      <w:outlineLvl w:val="2"/>
    </w:pPr>
    <w:rPr>
      <w:rFonts w:ascii="Verdana" w:hAnsi="Verdana"/>
      <w:b/>
      <w:kern w:val="32"/>
      <w:sz w:val="22"/>
      <w:lang w:val="en-GB" w:eastAsia="fr-LU"/>
    </w:rPr>
  </w:style>
  <w:style w:type="paragraph" w:customStyle="1" w:styleId="CM56">
    <w:name w:val="CM56"/>
    <w:basedOn w:val="Default"/>
    <w:next w:val="Default"/>
    <w:rsid w:val="006A670C"/>
    <w:pPr>
      <w:spacing w:after="505"/>
    </w:pPr>
    <w:rPr>
      <w:color w:val="auto"/>
    </w:rPr>
  </w:style>
  <w:style w:type="paragraph" w:styleId="NormalWeb">
    <w:name w:val="Normal (Web)"/>
    <w:basedOn w:val="Normal"/>
    <w:uiPriority w:val="99"/>
    <w:rsid w:val="00D77B2A"/>
    <w:rPr>
      <w:lang w:val="en-GB"/>
    </w:rPr>
  </w:style>
  <w:style w:type="paragraph" w:customStyle="1" w:styleId="DraftingNotesAgency">
    <w:name w:val="Drafting Notes (Agency)"/>
    <w:basedOn w:val="Normal"/>
    <w:next w:val="BodytextAgency"/>
    <w:uiPriority w:val="99"/>
    <w:qFormat/>
    <w:rsid w:val="00BA7A0D"/>
    <w:pPr>
      <w:spacing w:after="140" w:line="280" w:lineRule="atLeast"/>
    </w:pPr>
    <w:rPr>
      <w:rFonts w:ascii="Courier New" w:hAnsi="Courier New"/>
      <w:i/>
      <w:color w:val="339966"/>
      <w:sz w:val="22"/>
      <w:szCs w:val="18"/>
      <w:lang w:eastAsia="sk-SK"/>
    </w:rPr>
  </w:style>
  <w:style w:type="paragraph" w:customStyle="1" w:styleId="No-numheading1Agency">
    <w:name w:val="No-num heading 1 (Agency)"/>
    <w:basedOn w:val="Normal"/>
    <w:next w:val="BodytextAgency"/>
    <w:qFormat/>
    <w:rsid w:val="00BA7A0D"/>
    <w:pPr>
      <w:keepNext/>
      <w:spacing w:before="280" w:after="220"/>
      <w:outlineLvl w:val="0"/>
    </w:pPr>
    <w:rPr>
      <w:rFonts w:ascii="Verdana" w:hAnsi="Verdana" w:cs="Arial"/>
      <w:b/>
      <w:bCs/>
      <w:kern w:val="32"/>
      <w:sz w:val="27"/>
      <w:szCs w:val="27"/>
      <w:lang w:eastAsia="sk-SK"/>
    </w:rPr>
  </w:style>
  <w:style w:type="character" w:customStyle="1" w:styleId="BodytextAgencyChar">
    <w:name w:val="Body text (Agency) Char"/>
    <w:link w:val="BodytextAgency"/>
    <w:locked/>
    <w:rsid w:val="00BA7A0D"/>
    <w:rPr>
      <w:rFonts w:ascii="Verdana" w:hAnsi="Verdana"/>
      <w:sz w:val="18"/>
      <w:lang w:val="en-GB" w:eastAsia="fr-LU"/>
    </w:rPr>
  </w:style>
  <w:style w:type="character" w:customStyle="1" w:styleId="No-numheading3AgencyChar">
    <w:name w:val="No-num heading 3 (Agency) Char"/>
    <w:link w:val="No-numheading3Agency"/>
    <w:locked/>
    <w:rsid w:val="00BA7A0D"/>
    <w:rPr>
      <w:rFonts w:ascii="Verdana" w:hAnsi="Verdana"/>
      <w:b/>
      <w:kern w:val="32"/>
      <w:sz w:val="22"/>
      <w:lang w:val="en-GB" w:eastAsia="fr-LU"/>
    </w:rPr>
  </w:style>
  <w:style w:type="character" w:customStyle="1" w:styleId="UnresolvedMention1">
    <w:name w:val="Unresolved Mention1"/>
    <w:uiPriority w:val="99"/>
    <w:semiHidden/>
    <w:unhideWhenUsed/>
    <w:rsid w:val="00BF10FE"/>
    <w:rPr>
      <w:color w:val="605E5C"/>
      <w:shd w:val="clear" w:color="auto" w:fill="E1DFDD"/>
    </w:rPr>
  </w:style>
  <w:style w:type="paragraph" w:customStyle="1" w:styleId="CM59">
    <w:name w:val="CM59"/>
    <w:basedOn w:val="Default"/>
    <w:next w:val="Default"/>
    <w:rsid w:val="004C2362"/>
    <w:pPr>
      <w:spacing w:after="750"/>
    </w:pPr>
    <w:rPr>
      <w:color w:val="auto"/>
    </w:rPr>
  </w:style>
  <w:style w:type="paragraph" w:customStyle="1" w:styleId="CM2">
    <w:name w:val="CM2"/>
    <w:basedOn w:val="Default"/>
    <w:next w:val="Default"/>
    <w:rsid w:val="00B72F50"/>
    <w:rPr>
      <w:color w:val="auto"/>
    </w:rPr>
  </w:style>
  <w:style w:type="paragraph" w:customStyle="1" w:styleId="CM24">
    <w:name w:val="CM24"/>
    <w:basedOn w:val="Default"/>
    <w:next w:val="Default"/>
    <w:rsid w:val="00B72F50"/>
    <w:rPr>
      <w:color w:val="auto"/>
    </w:rPr>
  </w:style>
  <w:style w:type="paragraph" w:customStyle="1" w:styleId="wordsection1">
    <w:name w:val="wordsection1"/>
    <w:basedOn w:val="Normal"/>
    <w:uiPriority w:val="99"/>
    <w:rsid w:val="000451D2"/>
    <w:rPr>
      <w:lang w:val="en-US"/>
    </w:rPr>
  </w:style>
  <w:style w:type="paragraph" w:customStyle="1" w:styleId="CM40">
    <w:name w:val="CM40"/>
    <w:basedOn w:val="Default"/>
    <w:next w:val="Default"/>
    <w:rsid w:val="00700AD5"/>
    <w:pPr>
      <w:spacing w:line="246" w:lineRule="atLeast"/>
    </w:pPr>
    <w:rPr>
      <w:color w:val="auto"/>
    </w:rPr>
  </w:style>
  <w:style w:type="paragraph" w:customStyle="1" w:styleId="CM18">
    <w:name w:val="CM18"/>
    <w:basedOn w:val="Default"/>
    <w:next w:val="Default"/>
    <w:rsid w:val="004D1426"/>
    <w:pPr>
      <w:spacing w:line="243" w:lineRule="atLeast"/>
    </w:pPr>
    <w:rPr>
      <w:color w:val="auto"/>
    </w:rPr>
  </w:style>
  <w:style w:type="paragraph" w:customStyle="1" w:styleId="CM16">
    <w:name w:val="CM16"/>
    <w:basedOn w:val="Default"/>
    <w:next w:val="Default"/>
    <w:rsid w:val="004D1426"/>
    <w:pPr>
      <w:spacing w:line="246" w:lineRule="atLeast"/>
    </w:pPr>
    <w:rPr>
      <w:color w:val="auto"/>
    </w:rPr>
  </w:style>
  <w:style w:type="character" w:customStyle="1" w:styleId="Nevyrieenzmienka1">
    <w:name w:val="Nevyriešená zmienka1"/>
    <w:basedOn w:val="DefaultParagraphFont"/>
    <w:uiPriority w:val="99"/>
    <w:semiHidden/>
    <w:unhideWhenUsed/>
    <w:rsid w:val="00AC5C8E"/>
    <w:rPr>
      <w:color w:val="605E5C"/>
      <w:shd w:val="clear" w:color="auto" w:fill="E1DFDD"/>
    </w:rPr>
  </w:style>
  <w:style w:type="character" w:customStyle="1" w:styleId="cf01">
    <w:name w:val="cf01"/>
    <w:basedOn w:val="DefaultParagraphFont"/>
    <w:rsid w:val="00E77903"/>
    <w:rPr>
      <w:rFonts w:ascii="Segoe UI" w:hAnsi="Segoe UI" w:cs="Segoe UI" w:hint="default"/>
      <w:sz w:val="18"/>
      <w:szCs w:val="18"/>
    </w:rPr>
  </w:style>
  <w:style w:type="paragraph" w:customStyle="1" w:styleId="CM42">
    <w:name w:val="CM42"/>
    <w:basedOn w:val="Default"/>
    <w:next w:val="Default"/>
    <w:rsid w:val="003F1C9C"/>
    <w:pPr>
      <w:spacing w:line="243" w:lineRule="atLeast"/>
    </w:pPr>
    <w:rPr>
      <w:color w:val="auto"/>
    </w:rPr>
  </w:style>
  <w:style w:type="character" w:styleId="UnresolvedMention">
    <w:name w:val="Unresolved Mention"/>
    <w:basedOn w:val="DefaultParagraphFont"/>
    <w:uiPriority w:val="99"/>
    <w:semiHidden/>
    <w:unhideWhenUsed/>
    <w:rsid w:val="00B75292"/>
    <w:rPr>
      <w:color w:val="605E5C"/>
      <w:shd w:val="clear" w:color="auto" w:fill="E1DFDD"/>
    </w:rPr>
  </w:style>
  <w:style w:type="table" w:customStyle="1" w:styleId="TableGrid1">
    <w:name w:val="Table Grid1"/>
    <w:basedOn w:val="TableNormal"/>
    <w:next w:val="TableGrid"/>
    <w:rsid w:val="006933C4"/>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68374">
      <w:bodyDiv w:val="1"/>
      <w:marLeft w:val="0"/>
      <w:marRight w:val="0"/>
      <w:marTop w:val="0"/>
      <w:marBottom w:val="0"/>
      <w:divBdr>
        <w:top w:val="none" w:sz="0" w:space="0" w:color="auto"/>
        <w:left w:val="none" w:sz="0" w:space="0" w:color="auto"/>
        <w:bottom w:val="none" w:sz="0" w:space="0" w:color="auto"/>
        <w:right w:val="none" w:sz="0" w:space="0" w:color="auto"/>
      </w:divBdr>
      <w:divsChild>
        <w:div w:id="1042444171">
          <w:marLeft w:val="0"/>
          <w:marRight w:val="0"/>
          <w:marTop w:val="0"/>
          <w:marBottom w:val="0"/>
          <w:divBdr>
            <w:top w:val="none" w:sz="0" w:space="0" w:color="auto"/>
            <w:left w:val="none" w:sz="0" w:space="0" w:color="auto"/>
            <w:bottom w:val="none" w:sz="0" w:space="0" w:color="auto"/>
            <w:right w:val="none" w:sz="0" w:space="0" w:color="auto"/>
          </w:divBdr>
          <w:divsChild>
            <w:div w:id="217203895">
              <w:marLeft w:val="0"/>
              <w:marRight w:val="0"/>
              <w:marTop w:val="0"/>
              <w:marBottom w:val="0"/>
              <w:divBdr>
                <w:top w:val="none" w:sz="0" w:space="0" w:color="auto"/>
                <w:left w:val="none" w:sz="0" w:space="0" w:color="auto"/>
                <w:bottom w:val="none" w:sz="0" w:space="0" w:color="auto"/>
                <w:right w:val="none" w:sz="0" w:space="0" w:color="auto"/>
              </w:divBdr>
              <w:divsChild>
                <w:div w:id="1645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39685">
      <w:marLeft w:val="0"/>
      <w:marRight w:val="0"/>
      <w:marTop w:val="0"/>
      <w:marBottom w:val="0"/>
      <w:divBdr>
        <w:top w:val="none" w:sz="0" w:space="0" w:color="auto"/>
        <w:left w:val="none" w:sz="0" w:space="0" w:color="auto"/>
        <w:bottom w:val="none" w:sz="0" w:space="0" w:color="auto"/>
        <w:right w:val="none" w:sz="0" w:space="0" w:color="auto"/>
      </w:divBdr>
    </w:div>
    <w:div w:id="1426339686">
      <w:marLeft w:val="0"/>
      <w:marRight w:val="0"/>
      <w:marTop w:val="0"/>
      <w:marBottom w:val="0"/>
      <w:divBdr>
        <w:top w:val="none" w:sz="0" w:space="0" w:color="auto"/>
        <w:left w:val="none" w:sz="0" w:space="0" w:color="auto"/>
        <w:bottom w:val="none" w:sz="0" w:space="0" w:color="auto"/>
        <w:right w:val="none" w:sz="0" w:space="0" w:color="auto"/>
      </w:divBdr>
    </w:div>
    <w:div w:id="1426339687">
      <w:marLeft w:val="0"/>
      <w:marRight w:val="0"/>
      <w:marTop w:val="0"/>
      <w:marBottom w:val="0"/>
      <w:divBdr>
        <w:top w:val="none" w:sz="0" w:space="0" w:color="auto"/>
        <w:left w:val="none" w:sz="0" w:space="0" w:color="auto"/>
        <w:bottom w:val="none" w:sz="0" w:space="0" w:color="auto"/>
        <w:right w:val="none" w:sz="0" w:space="0" w:color="auto"/>
      </w:divBdr>
    </w:div>
    <w:div w:id="1426339688">
      <w:marLeft w:val="0"/>
      <w:marRight w:val="0"/>
      <w:marTop w:val="0"/>
      <w:marBottom w:val="0"/>
      <w:divBdr>
        <w:top w:val="none" w:sz="0" w:space="0" w:color="auto"/>
        <w:left w:val="none" w:sz="0" w:space="0" w:color="auto"/>
        <w:bottom w:val="none" w:sz="0" w:space="0" w:color="auto"/>
        <w:right w:val="none" w:sz="0" w:space="0" w:color="auto"/>
      </w:divBdr>
    </w:div>
    <w:div w:id="1426339689">
      <w:marLeft w:val="0"/>
      <w:marRight w:val="0"/>
      <w:marTop w:val="0"/>
      <w:marBottom w:val="0"/>
      <w:divBdr>
        <w:top w:val="none" w:sz="0" w:space="0" w:color="auto"/>
        <w:left w:val="none" w:sz="0" w:space="0" w:color="auto"/>
        <w:bottom w:val="none" w:sz="0" w:space="0" w:color="auto"/>
        <w:right w:val="none" w:sz="0" w:space="0" w:color="auto"/>
      </w:divBdr>
    </w:div>
    <w:div w:id="1426339690">
      <w:marLeft w:val="0"/>
      <w:marRight w:val="0"/>
      <w:marTop w:val="0"/>
      <w:marBottom w:val="0"/>
      <w:divBdr>
        <w:top w:val="none" w:sz="0" w:space="0" w:color="auto"/>
        <w:left w:val="none" w:sz="0" w:space="0" w:color="auto"/>
        <w:bottom w:val="none" w:sz="0" w:space="0" w:color="auto"/>
        <w:right w:val="none" w:sz="0" w:space="0" w:color="auto"/>
      </w:divBdr>
    </w:div>
    <w:div w:id="1426339691">
      <w:marLeft w:val="0"/>
      <w:marRight w:val="0"/>
      <w:marTop w:val="0"/>
      <w:marBottom w:val="0"/>
      <w:divBdr>
        <w:top w:val="none" w:sz="0" w:space="0" w:color="auto"/>
        <w:left w:val="none" w:sz="0" w:space="0" w:color="auto"/>
        <w:bottom w:val="none" w:sz="0" w:space="0" w:color="auto"/>
        <w:right w:val="none" w:sz="0" w:space="0" w:color="auto"/>
      </w:divBdr>
    </w:div>
    <w:div w:id="1426339692">
      <w:marLeft w:val="0"/>
      <w:marRight w:val="0"/>
      <w:marTop w:val="0"/>
      <w:marBottom w:val="0"/>
      <w:divBdr>
        <w:top w:val="none" w:sz="0" w:space="0" w:color="auto"/>
        <w:left w:val="none" w:sz="0" w:space="0" w:color="auto"/>
        <w:bottom w:val="none" w:sz="0" w:space="0" w:color="auto"/>
        <w:right w:val="none" w:sz="0" w:space="0" w:color="auto"/>
      </w:divBdr>
    </w:div>
    <w:div w:id="1426339693">
      <w:marLeft w:val="0"/>
      <w:marRight w:val="0"/>
      <w:marTop w:val="0"/>
      <w:marBottom w:val="0"/>
      <w:divBdr>
        <w:top w:val="none" w:sz="0" w:space="0" w:color="auto"/>
        <w:left w:val="none" w:sz="0" w:space="0" w:color="auto"/>
        <w:bottom w:val="none" w:sz="0" w:space="0" w:color="auto"/>
        <w:right w:val="none" w:sz="0" w:space="0" w:color="auto"/>
      </w:divBdr>
    </w:div>
    <w:div w:id="1426339694">
      <w:marLeft w:val="0"/>
      <w:marRight w:val="0"/>
      <w:marTop w:val="0"/>
      <w:marBottom w:val="0"/>
      <w:divBdr>
        <w:top w:val="none" w:sz="0" w:space="0" w:color="auto"/>
        <w:left w:val="none" w:sz="0" w:space="0" w:color="auto"/>
        <w:bottom w:val="none" w:sz="0" w:space="0" w:color="auto"/>
        <w:right w:val="none" w:sz="0" w:space="0" w:color="auto"/>
      </w:divBdr>
    </w:div>
    <w:div w:id="1426339695">
      <w:marLeft w:val="0"/>
      <w:marRight w:val="0"/>
      <w:marTop w:val="0"/>
      <w:marBottom w:val="0"/>
      <w:divBdr>
        <w:top w:val="none" w:sz="0" w:space="0" w:color="auto"/>
        <w:left w:val="none" w:sz="0" w:space="0" w:color="auto"/>
        <w:bottom w:val="none" w:sz="0" w:space="0" w:color="auto"/>
        <w:right w:val="none" w:sz="0" w:space="0" w:color="auto"/>
      </w:divBdr>
    </w:div>
    <w:div w:id="1426339696">
      <w:marLeft w:val="0"/>
      <w:marRight w:val="0"/>
      <w:marTop w:val="0"/>
      <w:marBottom w:val="0"/>
      <w:divBdr>
        <w:top w:val="none" w:sz="0" w:space="0" w:color="auto"/>
        <w:left w:val="none" w:sz="0" w:space="0" w:color="auto"/>
        <w:bottom w:val="none" w:sz="0" w:space="0" w:color="auto"/>
        <w:right w:val="none" w:sz="0" w:space="0" w:color="auto"/>
      </w:divBdr>
    </w:div>
    <w:div w:id="1426339697">
      <w:marLeft w:val="0"/>
      <w:marRight w:val="0"/>
      <w:marTop w:val="0"/>
      <w:marBottom w:val="0"/>
      <w:divBdr>
        <w:top w:val="none" w:sz="0" w:space="0" w:color="auto"/>
        <w:left w:val="none" w:sz="0" w:space="0" w:color="auto"/>
        <w:bottom w:val="none" w:sz="0" w:space="0" w:color="auto"/>
        <w:right w:val="none" w:sz="0" w:space="0" w:color="auto"/>
      </w:divBdr>
    </w:div>
    <w:div w:id="1426339698">
      <w:marLeft w:val="0"/>
      <w:marRight w:val="0"/>
      <w:marTop w:val="0"/>
      <w:marBottom w:val="0"/>
      <w:divBdr>
        <w:top w:val="none" w:sz="0" w:space="0" w:color="auto"/>
        <w:left w:val="none" w:sz="0" w:space="0" w:color="auto"/>
        <w:bottom w:val="none" w:sz="0" w:space="0" w:color="auto"/>
        <w:right w:val="none" w:sz="0" w:space="0" w:color="auto"/>
      </w:divBdr>
    </w:div>
    <w:div w:id="1426339699">
      <w:marLeft w:val="0"/>
      <w:marRight w:val="0"/>
      <w:marTop w:val="0"/>
      <w:marBottom w:val="0"/>
      <w:divBdr>
        <w:top w:val="none" w:sz="0" w:space="0" w:color="auto"/>
        <w:left w:val="none" w:sz="0" w:space="0" w:color="auto"/>
        <w:bottom w:val="none" w:sz="0" w:space="0" w:color="auto"/>
        <w:right w:val="none" w:sz="0" w:space="0" w:color="auto"/>
      </w:divBdr>
    </w:div>
    <w:div w:id="1426339700">
      <w:marLeft w:val="0"/>
      <w:marRight w:val="0"/>
      <w:marTop w:val="0"/>
      <w:marBottom w:val="0"/>
      <w:divBdr>
        <w:top w:val="none" w:sz="0" w:space="0" w:color="auto"/>
        <w:left w:val="none" w:sz="0" w:space="0" w:color="auto"/>
        <w:bottom w:val="none" w:sz="0" w:space="0" w:color="auto"/>
        <w:right w:val="none" w:sz="0" w:space="0" w:color="auto"/>
      </w:divBdr>
    </w:div>
    <w:div w:id="1426339701">
      <w:marLeft w:val="0"/>
      <w:marRight w:val="0"/>
      <w:marTop w:val="0"/>
      <w:marBottom w:val="0"/>
      <w:divBdr>
        <w:top w:val="none" w:sz="0" w:space="0" w:color="auto"/>
        <w:left w:val="none" w:sz="0" w:space="0" w:color="auto"/>
        <w:bottom w:val="none" w:sz="0" w:space="0" w:color="auto"/>
        <w:right w:val="none" w:sz="0" w:space="0" w:color="auto"/>
      </w:divBdr>
    </w:div>
    <w:div w:id="1426339702">
      <w:marLeft w:val="0"/>
      <w:marRight w:val="0"/>
      <w:marTop w:val="0"/>
      <w:marBottom w:val="0"/>
      <w:divBdr>
        <w:top w:val="none" w:sz="0" w:space="0" w:color="auto"/>
        <w:left w:val="none" w:sz="0" w:space="0" w:color="auto"/>
        <w:bottom w:val="none" w:sz="0" w:space="0" w:color="auto"/>
        <w:right w:val="none" w:sz="0" w:space="0" w:color="auto"/>
      </w:divBdr>
    </w:div>
    <w:div w:id="1426339703">
      <w:marLeft w:val="0"/>
      <w:marRight w:val="0"/>
      <w:marTop w:val="0"/>
      <w:marBottom w:val="0"/>
      <w:divBdr>
        <w:top w:val="none" w:sz="0" w:space="0" w:color="auto"/>
        <w:left w:val="none" w:sz="0" w:space="0" w:color="auto"/>
        <w:bottom w:val="none" w:sz="0" w:space="0" w:color="auto"/>
        <w:right w:val="none" w:sz="0" w:space="0" w:color="auto"/>
      </w:divBdr>
    </w:div>
    <w:div w:id="1697270556">
      <w:bodyDiv w:val="1"/>
      <w:marLeft w:val="0"/>
      <w:marRight w:val="0"/>
      <w:marTop w:val="0"/>
      <w:marBottom w:val="0"/>
      <w:divBdr>
        <w:top w:val="none" w:sz="0" w:space="0" w:color="auto"/>
        <w:left w:val="none" w:sz="0" w:space="0" w:color="auto"/>
        <w:bottom w:val="none" w:sz="0" w:space="0" w:color="auto"/>
        <w:right w:val="none" w:sz="0" w:space="0" w:color="auto"/>
      </w:divBdr>
    </w:div>
    <w:div w:id="2076194897">
      <w:bodyDiv w:val="1"/>
      <w:marLeft w:val="0"/>
      <w:marRight w:val="0"/>
      <w:marTop w:val="0"/>
      <w:marBottom w:val="0"/>
      <w:divBdr>
        <w:top w:val="none" w:sz="0" w:space="0" w:color="auto"/>
        <w:left w:val="none" w:sz="0" w:space="0" w:color="auto"/>
        <w:bottom w:val="none" w:sz="0" w:space="0" w:color="auto"/>
        <w:right w:val="none" w:sz="0" w:space="0" w:color="auto"/>
      </w:divBdr>
      <w:divsChild>
        <w:div w:id="1449818240">
          <w:marLeft w:val="0"/>
          <w:marRight w:val="0"/>
          <w:marTop w:val="0"/>
          <w:marBottom w:val="0"/>
          <w:divBdr>
            <w:top w:val="none" w:sz="0" w:space="0" w:color="auto"/>
            <w:left w:val="none" w:sz="0" w:space="0" w:color="auto"/>
            <w:bottom w:val="none" w:sz="0" w:space="0" w:color="auto"/>
            <w:right w:val="none" w:sz="0" w:space="0" w:color="auto"/>
          </w:divBdr>
          <w:divsChild>
            <w:div w:id="2120487112">
              <w:marLeft w:val="0"/>
              <w:marRight w:val="0"/>
              <w:marTop w:val="0"/>
              <w:marBottom w:val="0"/>
              <w:divBdr>
                <w:top w:val="none" w:sz="0" w:space="0" w:color="auto"/>
                <w:left w:val="none" w:sz="0" w:space="0" w:color="auto"/>
                <w:bottom w:val="none" w:sz="0" w:space="0" w:color="auto"/>
                <w:right w:val="none" w:sz="0" w:space="0" w:color="auto"/>
              </w:divBdr>
              <w:divsChild>
                <w:div w:id="1409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hyperlink" Target="https://www.ema.europa.eu"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hyperlink" Target="https://www.ema.europa.eu/documents/template-form/qrd-appendix-v-adverse-drug-reaction-reporting-details_en.docx"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5.jpeg"/><Relationship Id="rId28" Type="http://schemas.openxmlformats.org/officeDocument/2006/relationships/footer" Target="footer2.xml"/><Relationship Id="rId36" Type="http://schemas.openxmlformats.org/officeDocument/2006/relationships/customXml" Target="../customXml/item5.xml"/><Relationship Id="rId10" Type="http://schemas.openxmlformats.org/officeDocument/2006/relationships/hyperlink" Target="https://www.ema.europa.eu" TargetMode="External"/><Relationship Id="rId19" Type="http://schemas.openxmlformats.org/officeDocument/2006/relationships/image" Target="media/image1.jpe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image" Target="media/image4.jpeg"/><Relationship Id="rId27" Type="http://schemas.openxmlformats.org/officeDocument/2006/relationships/footer" Target="footer1.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s://www.ema.europa.eu/en/medicines/human/epar/vf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Status xmlns="25a9ab09-754f-411a-9ce1-1f971222b397">0</_ApprovalStatus>
    <_ApprovalRespondedBy xmlns="25a9ab09-754f-411a-9ce1-1f971222b397">
      <UserInfo>
        <DisplayName/>
        <AccountId xsi:nil="true"/>
        <AccountType/>
      </UserInfo>
    </_ApprovalRespondedBy>
    <_dlc_DocId xmlns="a034c160-bfb7-45f5-8632-2eb7e0508071">EMADOC-1829012207-50236</_dlc_DocId>
    <_dlc_DocIdUrl xmlns="a034c160-bfb7-45f5-8632-2eb7e0508071">
      <Url>https://euema.sharepoint.com/sites/CRM/_layouts/15/DocIdRedir.aspx?ID=EMADOC-1829012207-50236</Url>
      <Description>EMADOC-1829012207-50236</Description>
    </_dlc_DocIdUrl>
  </documentManagement>
</p:properties>
</file>

<file path=customXml/itemProps1.xml><?xml version="1.0" encoding="utf-8"?>
<ds:datastoreItem xmlns:ds="http://schemas.openxmlformats.org/officeDocument/2006/customXml" ds:itemID="{9AABF681-8036-4AAB-B6EE-EDE76605DF8E}">
  <ds:schemaRefs>
    <ds:schemaRef ds:uri="http://schemas.openxmlformats.org/officeDocument/2006/bibliography"/>
  </ds:schemaRefs>
</ds:datastoreItem>
</file>

<file path=customXml/itemProps2.xml><?xml version="1.0" encoding="utf-8"?>
<ds:datastoreItem xmlns:ds="http://schemas.openxmlformats.org/officeDocument/2006/customXml" ds:itemID="{CB54EA03-98FB-45AC-8B16-8B1CF97BB502}"/>
</file>

<file path=customXml/itemProps3.xml><?xml version="1.0" encoding="utf-8"?>
<ds:datastoreItem xmlns:ds="http://schemas.openxmlformats.org/officeDocument/2006/customXml" ds:itemID="{E3EA0EEF-D796-401E-8A26-5231D6BDCC6F}"/>
</file>

<file path=customXml/itemProps4.xml><?xml version="1.0" encoding="utf-8"?>
<ds:datastoreItem xmlns:ds="http://schemas.openxmlformats.org/officeDocument/2006/customXml" ds:itemID="{B3A83CC7-89DC-4242-B59E-8703BD1D5E6E}"/>
</file>

<file path=customXml/itemProps5.xml><?xml version="1.0" encoding="utf-8"?>
<ds:datastoreItem xmlns:ds="http://schemas.openxmlformats.org/officeDocument/2006/customXml" ds:itemID="{849494B2-B48D-4195-AE66-112BC3521DC1}"/>
</file>

<file path=docProps/app.xml><?xml version="1.0" encoding="utf-8"?>
<Properties xmlns="http://schemas.openxmlformats.org/officeDocument/2006/extended-properties" xmlns:vt="http://schemas.openxmlformats.org/officeDocument/2006/docPropsVTypes">
  <Template>Normal.dotm</Template>
  <TotalTime>34</TotalTime>
  <Pages>158</Pages>
  <Words>51652</Words>
  <Characters>317660</Characters>
  <Application>Microsoft Office Word</Application>
  <DocSecurity>0</DocSecurity>
  <Lines>11345</Lines>
  <Paragraphs>5129</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Manager/>
  <Company/>
  <LinksUpToDate>false</LinksUpToDate>
  <CharactersWithSpaces>364183</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24</cp:revision>
  <dcterms:created xsi:type="dcterms:W3CDTF">2025-12-02T14:44:00Z</dcterms:created>
  <dcterms:modified xsi:type="dcterms:W3CDTF">2026-01-09T07:38:00Z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2025-05-26T11:04:47Z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0656e08b-1e46-42d0-957b-13b452fb18aa</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MSIP_Label_defa4170-0d19-0005-0004-bc88714345d2_Enabled">
    <vt:lpwstr>true</vt:lpwstr>
  </property>
  <property fmtid="{D5CDD505-2E9C-101B-9397-08002B2CF9AE}" pid="11" name="MSIP_Label_defa4170-0d19-0005-0004-bc88714345d2_SetDate">
    <vt:lpwstr>2025-06-02T06:21:10Z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c8a98646-fbf9-4abb-9e27-c9d7d9584285</vt:lpwstr>
  </property>
  <property fmtid="{D5CDD505-2E9C-101B-9397-08002B2CF9AE}" pid="15" name="MSIP_Label_defa4170-0d19-0005-0004-bc88714345d2_ActionId">
    <vt:lpwstr>ca024e55-858e-46dc-ab4e-3641e501799a</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y fmtid="{D5CDD505-2E9C-101B-9397-08002B2CF9AE}" pid="18" name="ContentTypeId">
    <vt:lpwstr>0x0101005B300CDAF94DE644BEF574497A7BD931</vt:lpwstr>
  </property>
  <property fmtid="{D5CDD505-2E9C-101B-9397-08002B2CF9AE}" pid="19" name="_dlc_DocIdItemGuid">
    <vt:lpwstr>a2ed9807-deb3-49f6-95ca-aa72cbb5af41</vt:lpwstr>
  </property>
</Properties>
</file>