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E22A3F" w:rsidRPr="00E6132D" w14:paraId="0EBB5CD2" w14:textId="77777777" w:rsidTr="00FA13DF">
        <w:tc>
          <w:tcPr>
            <w:tcW w:w="9214" w:type="dxa"/>
            <w:tcBorders>
              <w:top w:val="single" w:sz="4" w:space="0" w:color="auto"/>
              <w:left w:val="single" w:sz="4" w:space="0" w:color="auto"/>
              <w:bottom w:val="single" w:sz="4" w:space="0" w:color="auto"/>
              <w:right w:val="single" w:sz="4" w:space="0" w:color="auto"/>
            </w:tcBorders>
          </w:tcPr>
          <w:p w14:paraId="0213CC65" w14:textId="73E8C282" w:rsidR="00E22A3F" w:rsidRPr="00E22A3F" w:rsidRDefault="00E22A3F" w:rsidP="00E22A3F">
            <w:pPr>
              <w:ind w:left="0" w:firstLine="0"/>
              <w:rPr>
                <w:rFonts w:eastAsia="SimSun"/>
              </w:rPr>
            </w:pPr>
            <w:r w:rsidRPr="00E22A3F">
              <w:rPr>
                <w:rFonts w:eastAsia="SimSun"/>
              </w:rPr>
              <w:t xml:space="preserve">Tento dokument predstavuje schválené informácie o lieku </w:t>
            </w:r>
            <w:r>
              <w:rPr>
                <w:rFonts w:eastAsia="SimSun"/>
              </w:rPr>
              <w:t>Volibris</w:t>
            </w:r>
            <w:r w:rsidRPr="00E22A3F">
              <w:rPr>
                <w:rFonts w:eastAsia="SimSun"/>
              </w:rPr>
              <w:t xml:space="preserve"> a sú v ňom  sledované zmeny od predchádzajúcej procedúry, ktorou boli ovplyvnené informácie o lieku (EMEA/H/C/000839/II/0067).</w:t>
            </w:r>
          </w:p>
          <w:p w14:paraId="4C94DD7D" w14:textId="77777777" w:rsidR="00E22A3F" w:rsidRPr="00E22A3F" w:rsidRDefault="00E22A3F" w:rsidP="00E22A3F">
            <w:pPr>
              <w:ind w:left="0" w:firstLine="0"/>
              <w:rPr>
                <w:rFonts w:eastAsia="SimSun"/>
              </w:rPr>
            </w:pPr>
          </w:p>
          <w:p w14:paraId="0601D0FE" w14:textId="7D00640B" w:rsidR="00E22A3F" w:rsidRPr="00075203" w:rsidRDefault="00E22A3F" w:rsidP="00E22A3F">
            <w:pPr>
              <w:ind w:left="0" w:firstLine="0"/>
              <w:rPr>
                <w:rFonts w:eastAsia="SimSun"/>
                <w:sz w:val="24"/>
              </w:rPr>
            </w:pPr>
            <w:r w:rsidRPr="00E22A3F">
              <w:rPr>
                <w:rFonts w:eastAsia="SimSun"/>
              </w:rPr>
              <w:t xml:space="preserve">Viac informácií nájdete na webovej stránke Európskej agentúry pre lieky: </w:t>
            </w:r>
            <w:r w:rsidRPr="00E22A3F">
              <w:rPr>
                <w:rFonts w:eastAsia="SimSun"/>
              </w:rPr>
              <w:br/>
            </w:r>
            <w:hyperlink r:id="rId12" w:history="1">
              <w:r w:rsidRPr="00967F47">
                <w:rPr>
                  <w:rStyle w:val="Hyperlink"/>
                  <w:rFonts w:eastAsia="SimSun"/>
                </w:rPr>
                <w:t>https://www.ema.europa.eu/en/medicines/human/EPAR/volibris</w:t>
              </w:r>
            </w:hyperlink>
            <w:r>
              <w:rPr>
                <w:rFonts w:eastAsia="SimSun"/>
              </w:rPr>
              <w:t xml:space="preserve"> </w:t>
            </w:r>
          </w:p>
        </w:tc>
      </w:tr>
    </w:tbl>
    <w:p w14:paraId="4974EC71" w14:textId="77777777" w:rsidR="00CF75F5" w:rsidRPr="00F87A0E" w:rsidRDefault="00CF75F5">
      <w:pPr>
        <w:rPr>
          <w:noProof/>
          <w:szCs w:val="22"/>
        </w:rPr>
      </w:pPr>
    </w:p>
    <w:p w14:paraId="259F7768" w14:textId="77777777" w:rsidR="00CF75F5" w:rsidRPr="00F87A0E" w:rsidRDefault="00CF75F5">
      <w:pPr>
        <w:rPr>
          <w:noProof/>
          <w:szCs w:val="22"/>
        </w:rPr>
      </w:pPr>
    </w:p>
    <w:p w14:paraId="71B487C7" w14:textId="77777777" w:rsidR="00CF75F5" w:rsidRPr="00F87A0E" w:rsidRDefault="00CF75F5">
      <w:pPr>
        <w:rPr>
          <w:noProof/>
          <w:szCs w:val="22"/>
        </w:rPr>
      </w:pPr>
    </w:p>
    <w:p w14:paraId="35C9C392" w14:textId="77777777" w:rsidR="00CF75F5" w:rsidRPr="00F87A0E" w:rsidRDefault="00CF75F5">
      <w:pPr>
        <w:rPr>
          <w:noProof/>
          <w:szCs w:val="22"/>
        </w:rPr>
      </w:pPr>
    </w:p>
    <w:p w14:paraId="18608FA2" w14:textId="77777777" w:rsidR="00CF75F5" w:rsidRPr="00F87A0E" w:rsidRDefault="00CF75F5">
      <w:pPr>
        <w:rPr>
          <w:noProof/>
          <w:szCs w:val="22"/>
        </w:rPr>
      </w:pPr>
    </w:p>
    <w:p w14:paraId="4B72FA4A" w14:textId="77777777" w:rsidR="00CF75F5" w:rsidRPr="00F87A0E" w:rsidRDefault="00CF75F5">
      <w:pPr>
        <w:rPr>
          <w:noProof/>
          <w:szCs w:val="22"/>
        </w:rPr>
      </w:pPr>
    </w:p>
    <w:p w14:paraId="14F8CAD1" w14:textId="77777777" w:rsidR="00CF75F5" w:rsidRPr="00F87A0E" w:rsidRDefault="00CF75F5" w:rsidP="007448B9">
      <w:pPr>
        <w:rPr>
          <w:noProof/>
          <w:szCs w:val="22"/>
        </w:rPr>
      </w:pPr>
    </w:p>
    <w:p w14:paraId="278976EA" w14:textId="77777777" w:rsidR="00CF75F5" w:rsidRPr="00F87A0E" w:rsidRDefault="00CF75F5">
      <w:pPr>
        <w:rPr>
          <w:noProof/>
          <w:szCs w:val="22"/>
        </w:rPr>
      </w:pPr>
    </w:p>
    <w:p w14:paraId="5FA3B151" w14:textId="77777777" w:rsidR="00CF75F5" w:rsidRPr="00F87A0E" w:rsidRDefault="00CF75F5">
      <w:pPr>
        <w:rPr>
          <w:noProof/>
          <w:szCs w:val="22"/>
        </w:rPr>
      </w:pPr>
    </w:p>
    <w:p w14:paraId="25D6671D" w14:textId="77777777" w:rsidR="00CF75F5" w:rsidRPr="00F87A0E" w:rsidRDefault="00CF75F5">
      <w:pPr>
        <w:rPr>
          <w:noProof/>
          <w:szCs w:val="22"/>
        </w:rPr>
      </w:pPr>
    </w:p>
    <w:p w14:paraId="2D3E9296" w14:textId="77777777" w:rsidR="00CF75F5" w:rsidRPr="00F87A0E" w:rsidRDefault="00CF75F5">
      <w:pPr>
        <w:rPr>
          <w:noProof/>
          <w:szCs w:val="22"/>
        </w:rPr>
      </w:pPr>
    </w:p>
    <w:p w14:paraId="548A502B" w14:textId="77777777" w:rsidR="00CF75F5" w:rsidRPr="00F87A0E" w:rsidRDefault="00CF75F5">
      <w:pPr>
        <w:rPr>
          <w:noProof/>
          <w:szCs w:val="22"/>
        </w:rPr>
      </w:pPr>
    </w:p>
    <w:p w14:paraId="59326CFE" w14:textId="77777777" w:rsidR="00CF75F5" w:rsidRPr="00F87A0E" w:rsidRDefault="00CF75F5">
      <w:pPr>
        <w:rPr>
          <w:noProof/>
          <w:szCs w:val="22"/>
        </w:rPr>
      </w:pPr>
    </w:p>
    <w:p w14:paraId="7E8C3146" w14:textId="77777777" w:rsidR="00CF75F5" w:rsidRPr="00F87A0E" w:rsidRDefault="00CF75F5">
      <w:pPr>
        <w:rPr>
          <w:noProof/>
          <w:szCs w:val="22"/>
        </w:rPr>
      </w:pPr>
    </w:p>
    <w:p w14:paraId="634B44F0" w14:textId="77777777" w:rsidR="00CF75F5" w:rsidRPr="00F87A0E" w:rsidRDefault="00CF75F5">
      <w:pPr>
        <w:rPr>
          <w:noProof/>
          <w:szCs w:val="22"/>
        </w:rPr>
      </w:pPr>
    </w:p>
    <w:p w14:paraId="59A0846D" w14:textId="77777777" w:rsidR="00CF75F5" w:rsidRPr="00F87A0E" w:rsidRDefault="00CF75F5">
      <w:pPr>
        <w:rPr>
          <w:noProof/>
          <w:szCs w:val="22"/>
        </w:rPr>
      </w:pPr>
    </w:p>
    <w:p w14:paraId="7E05303F" w14:textId="77777777" w:rsidR="00CF75F5" w:rsidRPr="00F87A0E" w:rsidRDefault="00CF75F5">
      <w:pPr>
        <w:rPr>
          <w:noProof/>
          <w:szCs w:val="22"/>
        </w:rPr>
      </w:pPr>
    </w:p>
    <w:p w14:paraId="2818DB3F" w14:textId="77777777" w:rsidR="00CF75F5" w:rsidRPr="00F87A0E" w:rsidRDefault="00CF75F5">
      <w:pPr>
        <w:rPr>
          <w:noProof/>
          <w:szCs w:val="22"/>
        </w:rPr>
      </w:pPr>
    </w:p>
    <w:p w14:paraId="5C9FCB30" w14:textId="77777777" w:rsidR="00CF75F5" w:rsidRPr="00F87A0E" w:rsidRDefault="00CF75F5">
      <w:pPr>
        <w:rPr>
          <w:noProof/>
          <w:szCs w:val="22"/>
        </w:rPr>
      </w:pPr>
    </w:p>
    <w:p w14:paraId="7942DF54" w14:textId="77777777" w:rsidR="00CF75F5" w:rsidRPr="00F87A0E" w:rsidRDefault="00CF75F5">
      <w:pPr>
        <w:rPr>
          <w:noProof/>
          <w:szCs w:val="22"/>
        </w:rPr>
      </w:pPr>
    </w:p>
    <w:p w14:paraId="157E9321" w14:textId="77777777" w:rsidR="00CF75F5" w:rsidRPr="00F87A0E" w:rsidRDefault="00CF75F5">
      <w:pPr>
        <w:rPr>
          <w:noProof/>
          <w:szCs w:val="22"/>
        </w:rPr>
      </w:pPr>
    </w:p>
    <w:p w14:paraId="33DF04F9" w14:textId="77777777" w:rsidR="00CF75F5" w:rsidRPr="00F87A0E" w:rsidRDefault="00CF75F5">
      <w:pPr>
        <w:rPr>
          <w:noProof/>
          <w:szCs w:val="22"/>
        </w:rPr>
      </w:pPr>
    </w:p>
    <w:p w14:paraId="0DCE8FD7" w14:textId="77777777" w:rsidR="007E5770" w:rsidRPr="00F87A0E" w:rsidRDefault="007E5770">
      <w:pPr>
        <w:jc w:val="center"/>
        <w:outlineLvl w:val="0"/>
        <w:rPr>
          <w:b/>
          <w:noProof/>
          <w:szCs w:val="22"/>
        </w:rPr>
      </w:pPr>
    </w:p>
    <w:p w14:paraId="4870D43E" w14:textId="083E971C" w:rsidR="00CF75F5" w:rsidRPr="00F87A0E" w:rsidRDefault="00CF75F5">
      <w:pPr>
        <w:jc w:val="center"/>
        <w:outlineLvl w:val="0"/>
        <w:rPr>
          <w:b/>
          <w:noProof/>
          <w:szCs w:val="22"/>
        </w:rPr>
      </w:pPr>
      <w:r w:rsidRPr="00F87A0E">
        <w:rPr>
          <w:b/>
          <w:noProof/>
          <w:szCs w:val="22"/>
        </w:rPr>
        <w:t>PRÍLOHA I</w:t>
      </w:r>
      <w:r w:rsidR="00685AB9">
        <w:rPr>
          <w:b/>
          <w:noProof/>
          <w:szCs w:val="22"/>
        </w:rPr>
        <w:fldChar w:fldCharType="begin"/>
      </w:r>
      <w:r w:rsidR="00685AB9">
        <w:rPr>
          <w:b/>
          <w:noProof/>
          <w:szCs w:val="22"/>
        </w:rPr>
        <w:instrText xml:space="preserve"> DOCVARIABLE VAULT_ND_58254820-e27e-49aa-abf3-14356211c9db \* MERGEFORMAT </w:instrText>
      </w:r>
      <w:r w:rsidR="00685AB9">
        <w:rPr>
          <w:b/>
          <w:noProof/>
          <w:szCs w:val="22"/>
        </w:rPr>
        <w:fldChar w:fldCharType="separate"/>
      </w:r>
      <w:r w:rsidR="00685AB9">
        <w:rPr>
          <w:b/>
          <w:noProof/>
          <w:szCs w:val="22"/>
        </w:rPr>
        <w:t xml:space="preserve"> </w:t>
      </w:r>
      <w:r w:rsidR="00685AB9">
        <w:rPr>
          <w:b/>
          <w:noProof/>
          <w:szCs w:val="22"/>
        </w:rPr>
        <w:fldChar w:fldCharType="end"/>
      </w:r>
    </w:p>
    <w:p w14:paraId="2B8B1DA6" w14:textId="77777777" w:rsidR="00CF75F5" w:rsidRPr="00F87A0E" w:rsidRDefault="00CF75F5">
      <w:pPr>
        <w:jc w:val="center"/>
        <w:rPr>
          <w:b/>
          <w:noProof/>
          <w:szCs w:val="22"/>
        </w:rPr>
      </w:pPr>
    </w:p>
    <w:p w14:paraId="12FD3BF4" w14:textId="21708DEE" w:rsidR="00CF75F5" w:rsidRPr="00685AB9" w:rsidRDefault="00CF75F5" w:rsidP="00AF11C9">
      <w:pPr>
        <w:pStyle w:val="TITLEA"/>
      </w:pPr>
      <w:r w:rsidRPr="00685AB9">
        <w:t>Súhrn charakteristických vlastností lieku</w:t>
      </w:r>
      <w:fldSimple w:instr=" DOCVARIABLE VAULT_ND_db37deb8-cc59-4879-816b-256c06360c91 \* MERGEFORMAT ">
        <w:r w:rsidR="00685AB9">
          <w:t xml:space="preserve"> </w:t>
        </w:r>
      </w:fldSimple>
    </w:p>
    <w:p w14:paraId="17F1C088" w14:textId="77777777" w:rsidR="00CF75F5" w:rsidRPr="00F87A0E" w:rsidRDefault="00CF75F5">
      <w:pPr>
        <w:tabs>
          <w:tab w:val="left" w:pos="-1440"/>
          <w:tab w:val="left" w:pos="-720"/>
        </w:tabs>
        <w:jc w:val="center"/>
        <w:rPr>
          <w:noProof/>
          <w:szCs w:val="22"/>
        </w:rPr>
      </w:pPr>
    </w:p>
    <w:p w14:paraId="3073E06C" w14:textId="77777777" w:rsidR="00CF75F5" w:rsidRPr="00F87A0E" w:rsidRDefault="00CF75F5" w:rsidP="00226D02">
      <w:pPr>
        <w:rPr>
          <w:noProof/>
          <w:szCs w:val="22"/>
        </w:rPr>
      </w:pPr>
      <w:r w:rsidRPr="00F87A0E">
        <w:rPr>
          <w:b/>
          <w:noProof/>
          <w:szCs w:val="22"/>
        </w:rPr>
        <w:br w:type="page"/>
      </w:r>
      <w:r w:rsidRPr="00F87A0E">
        <w:rPr>
          <w:b/>
          <w:noProof/>
          <w:szCs w:val="22"/>
        </w:rPr>
        <w:lastRenderedPageBreak/>
        <w:t>1.</w:t>
      </w:r>
      <w:r w:rsidRPr="00F87A0E">
        <w:rPr>
          <w:b/>
          <w:noProof/>
          <w:szCs w:val="22"/>
        </w:rPr>
        <w:tab/>
        <w:t>NÁZOV LIEKU</w:t>
      </w:r>
    </w:p>
    <w:p w14:paraId="68755FDB" w14:textId="77777777" w:rsidR="00CF75F5" w:rsidRPr="00F87A0E" w:rsidRDefault="00CF75F5" w:rsidP="00226D02">
      <w:pPr>
        <w:rPr>
          <w:noProof/>
          <w:szCs w:val="22"/>
        </w:rPr>
      </w:pPr>
    </w:p>
    <w:p w14:paraId="62795847" w14:textId="5D84A3FA" w:rsidR="002D7339" w:rsidRPr="00F87A0E" w:rsidRDefault="002D7339" w:rsidP="00226D02">
      <w:pPr>
        <w:rPr>
          <w:color w:val="000000"/>
          <w:szCs w:val="22"/>
        </w:rPr>
      </w:pPr>
      <w:r w:rsidRPr="00F87A0E">
        <w:rPr>
          <w:color w:val="000000"/>
          <w:szCs w:val="22"/>
        </w:rPr>
        <w:t>Volibris 2,5</w:t>
      </w:r>
      <w:r w:rsidR="00716AE3">
        <w:rPr>
          <w:color w:val="000000"/>
          <w:szCs w:val="22"/>
        </w:rPr>
        <w:t> </w:t>
      </w:r>
      <w:r w:rsidRPr="00F87A0E">
        <w:rPr>
          <w:color w:val="000000"/>
          <w:szCs w:val="22"/>
        </w:rPr>
        <w:t>mg filmom obalené tablety</w:t>
      </w:r>
    </w:p>
    <w:p w14:paraId="79EB3F7A" w14:textId="25525450" w:rsidR="00CF75F5" w:rsidRPr="00F87A0E" w:rsidRDefault="00B90544" w:rsidP="00226D02">
      <w:pPr>
        <w:rPr>
          <w:color w:val="000000"/>
          <w:szCs w:val="22"/>
        </w:rPr>
      </w:pPr>
      <w:r w:rsidRPr="00F87A0E">
        <w:rPr>
          <w:color w:val="000000"/>
          <w:szCs w:val="22"/>
        </w:rPr>
        <w:t>Volibris 5</w:t>
      </w:r>
      <w:r w:rsidR="00D81AC1" w:rsidRPr="00F87A0E">
        <w:rPr>
          <w:color w:val="000000"/>
          <w:szCs w:val="22"/>
        </w:rPr>
        <w:t> </w:t>
      </w:r>
      <w:r w:rsidR="009E1E49" w:rsidRPr="00F87A0E">
        <w:rPr>
          <w:color w:val="000000"/>
          <w:szCs w:val="22"/>
        </w:rPr>
        <w:t>mg filmom obalené tablety</w:t>
      </w:r>
    </w:p>
    <w:p w14:paraId="50EF333D" w14:textId="77777777" w:rsidR="000C334F" w:rsidRPr="00F87A0E" w:rsidRDefault="000C334F" w:rsidP="00226D02">
      <w:pPr>
        <w:rPr>
          <w:noProof/>
          <w:szCs w:val="22"/>
        </w:rPr>
      </w:pPr>
      <w:r w:rsidRPr="00F87A0E">
        <w:rPr>
          <w:color w:val="000000"/>
          <w:szCs w:val="22"/>
        </w:rPr>
        <w:t>Volibris 10 mg filmom obalené tablety</w:t>
      </w:r>
    </w:p>
    <w:p w14:paraId="038D982F" w14:textId="77777777" w:rsidR="007E5770" w:rsidRPr="00F87A0E" w:rsidRDefault="007E5770">
      <w:pPr>
        <w:rPr>
          <w:noProof/>
          <w:szCs w:val="22"/>
        </w:rPr>
      </w:pPr>
    </w:p>
    <w:p w14:paraId="6A140190" w14:textId="77777777" w:rsidR="007E5770" w:rsidRPr="00F87A0E" w:rsidRDefault="007E5770">
      <w:pPr>
        <w:rPr>
          <w:noProof/>
          <w:szCs w:val="22"/>
        </w:rPr>
      </w:pPr>
    </w:p>
    <w:p w14:paraId="1C8CDDE3" w14:textId="77777777" w:rsidR="007E5770" w:rsidRPr="00F87A0E" w:rsidRDefault="009E1E49">
      <w:pPr>
        <w:rPr>
          <w:noProof/>
          <w:szCs w:val="22"/>
        </w:rPr>
      </w:pPr>
      <w:r w:rsidRPr="00F87A0E">
        <w:rPr>
          <w:b/>
          <w:noProof/>
          <w:szCs w:val="22"/>
        </w:rPr>
        <w:t>2.</w:t>
      </w:r>
      <w:r w:rsidRPr="00F87A0E">
        <w:rPr>
          <w:b/>
          <w:noProof/>
          <w:szCs w:val="22"/>
        </w:rPr>
        <w:tab/>
        <w:t>KVALITATÍVNE A KVANTITATÍVNE ZLOŽENIE</w:t>
      </w:r>
    </w:p>
    <w:p w14:paraId="63290882" w14:textId="77777777" w:rsidR="007E5770" w:rsidRPr="00F87A0E" w:rsidRDefault="007E5770">
      <w:pPr>
        <w:rPr>
          <w:iCs/>
          <w:noProof/>
          <w:szCs w:val="22"/>
        </w:rPr>
      </w:pPr>
    </w:p>
    <w:p w14:paraId="34A7372E" w14:textId="44939B5E" w:rsidR="00F04FFD" w:rsidRPr="00F87A0E" w:rsidRDefault="00FD6F77">
      <w:pPr>
        <w:rPr>
          <w:color w:val="000000"/>
          <w:szCs w:val="22"/>
          <w:u w:val="single"/>
        </w:rPr>
      </w:pPr>
      <w:r w:rsidRPr="00F87A0E">
        <w:rPr>
          <w:color w:val="000000"/>
          <w:szCs w:val="22"/>
          <w:u w:val="single"/>
        </w:rPr>
        <w:t>Volibris 2,5</w:t>
      </w:r>
      <w:r w:rsidR="00716AE3">
        <w:rPr>
          <w:color w:val="000000"/>
          <w:szCs w:val="22"/>
          <w:u w:val="single"/>
        </w:rPr>
        <w:t> </w:t>
      </w:r>
      <w:r w:rsidRPr="00F87A0E">
        <w:rPr>
          <w:color w:val="000000"/>
          <w:szCs w:val="22"/>
          <w:u w:val="single"/>
        </w:rPr>
        <w:t>mg</w:t>
      </w:r>
      <w:r w:rsidR="00327662" w:rsidRPr="00F87A0E">
        <w:rPr>
          <w:color w:val="000000"/>
          <w:szCs w:val="22"/>
          <w:u w:val="single"/>
        </w:rPr>
        <w:t xml:space="preserve"> filmom obalené tablety</w:t>
      </w:r>
    </w:p>
    <w:p w14:paraId="02C0D3AC" w14:textId="77777777" w:rsidR="0087263A" w:rsidRPr="00F87A0E" w:rsidRDefault="0087263A">
      <w:pPr>
        <w:rPr>
          <w:color w:val="000000"/>
          <w:szCs w:val="22"/>
          <w:u w:val="single"/>
        </w:rPr>
      </w:pPr>
    </w:p>
    <w:p w14:paraId="1019AEFC" w14:textId="6DBC2E0D" w:rsidR="00FD6F77" w:rsidRPr="0084683C" w:rsidRDefault="00F04FFD">
      <w:pPr>
        <w:rPr>
          <w:color w:val="000000"/>
          <w:szCs w:val="22"/>
        </w:rPr>
      </w:pPr>
      <w:r w:rsidRPr="0084683C">
        <w:rPr>
          <w:color w:val="000000"/>
          <w:szCs w:val="22"/>
        </w:rPr>
        <w:t>Každá tableta obsahuje 2,5</w:t>
      </w:r>
      <w:r w:rsidR="00716AE3">
        <w:rPr>
          <w:color w:val="000000"/>
          <w:szCs w:val="22"/>
        </w:rPr>
        <w:t> </w:t>
      </w:r>
      <w:r w:rsidRPr="0084683C">
        <w:rPr>
          <w:color w:val="000000"/>
          <w:szCs w:val="22"/>
        </w:rPr>
        <w:t>mg ambrisentanu.</w:t>
      </w:r>
    </w:p>
    <w:p w14:paraId="69CC61CD" w14:textId="60D0DED2" w:rsidR="004879F1" w:rsidRPr="00F87A0E" w:rsidRDefault="004879F1">
      <w:pPr>
        <w:rPr>
          <w:color w:val="000000"/>
          <w:szCs w:val="22"/>
          <w:u w:val="single"/>
        </w:rPr>
      </w:pPr>
    </w:p>
    <w:p w14:paraId="480106F7" w14:textId="56B7AF06" w:rsidR="004879F1" w:rsidRPr="0084683C" w:rsidRDefault="004879F1">
      <w:pPr>
        <w:rPr>
          <w:i/>
          <w:iCs/>
          <w:color w:val="000000"/>
          <w:szCs w:val="22"/>
          <w:u w:val="single"/>
        </w:rPr>
      </w:pPr>
      <w:r w:rsidRPr="0084683C">
        <w:rPr>
          <w:i/>
          <w:iCs/>
          <w:color w:val="000000"/>
          <w:szCs w:val="22"/>
          <w:u w:val="single"/>
        </w:rPr>
        <w:t>Pomocné látky so známym účinkom</w:t>
      </w:r>
    </w:p>
    <w:p w14:paraId="5FC26320" w14:textId="0EBC4F3B" w:rsidR="006930EB" w:rsidRPr="0084683C" w:rsidRDefault="006930EB" w:rsidP="0084683C">
      <w:pPr>
        <w:ind w:left="0" w:firstLine="0"/>
        <w:rPr>
          <w:color w:val="000000"/>
          <w:szCs w:val="22"/>
        </w:rPr>
      </w:pPr>
      <w:r w:rsidRPr="0084683C">
        <w:rPr>
          <w:color w:val="000000"/>
          <w:szCs w:val="22"/>
        </w:rPr>
        <w:t>Každá tablet</w:t>
      </w:r>
      <w:r w:rsidR="00FC2E51" w:rsidRPr="0084683C">
        <w:rPr>
          <w:color w:val="000000"/>
          <w:szCs w:val="22"/>
        </w:rPr>
        <w:t>a</w:t>
      </w:r>
      <w:r w:rsidRPr="0084683C">
        <w:rPr>
          <w:color w:val="000000"/>
          <w:szCs w:val="22"/>
        </w:rPr>
        <w:t xml:space="preserve"> obsahuje približne 92,6</w:t>
      </w:r>
      <w:r w:rsidR="00716AE3">
        <w:rPr>
          <w:color w:val="000000"/>
          <w:szCs w:val="22"/>
        </w:rPr>
        <w:t> </w:t>
      </w:r>
      <w:r w:rsidRPr="0084683C">
        <w:rPr>
          <w:color w:val="000000"/>
          <w:szCs w:val="22"/>
        </w:rPr>
        <w:t>mg laktózy</w:t>
      </w:r>
      <w:r w:rsidR="00264158" w:rsidRPr="0084683C">
        <w:rPr>
          <w:color w:val="000000"/>
          <w:szCs w:val="22"/>
        </w:rPr>
        <w:t xml:space="preserve"> (vo forme monohydrátu) a približne 0,25</w:t>
      </w:r>
      <w:r w:rsidR="00716AE3">
        <w:rPr>
          <w:color w:val="000000"/>
          <w:szCs w:val="22"/>
        </w:rPr>
        <w:t> </w:t>
      </w:r>
      <w:r w:rsidR="00264158" w:rsidRPr="0084683C">
        <w:rPr>
          <w:color w:val="000000"/>
          <w:szCs w:val="22"/>
        </w:rPr>
        <w:t>mg lecitínu</w:t>
      </w:r>
      <w:r w:rsidR="00E95A93" w:rsidRPr="00F87A0E">
        <w:rPr>
          <w:color w:val="000000"/>
          <w:szCs w:val="22"/>
        </w:rPr>
        <w:t xml:space="preserve"> (sójovéh</w:t>
      </w:r>
      <w:r w:rsidR="009D1ABD" w:rsidRPr="00F87A0E">
        <w:rPr>
          <w:color w:val="000000"/>
          <w:szCs w:val="22"/>
        </w:rPr>
        <w:t>o) (E322).</w:t>
      </w:r>
    </w:p>
    <w:p w14:paraId="68CE8CC4" w14:textId="77777777" w:rsidR="00FD6F77" w:rsidRPr="00F87A0E" w:rsidRDefault="00FD6F77">
      <w:pPr>
        <w:rPr>
          <w:color w:val="000000"/>
          <w:szCs w:val="22"/>
          <w:u w:val="single"/>
        </w:rPr>
      </w:pPr>
    </w:p>
    <w:p w14:paraId="38384229" w14:textId="2B507380" w:rsidR="000C334F" w:rsidRPr="00F87A0E" w:rsidRDefault="000C334F">
      <w:pPr>
        <w:rPr>
          <w:color w:val="000000"/>
          <w:szCs w:val="22"/>
          <w:u w:val="single"/>
        </w:rPr>
      </w:pPr>
      <w:r w:rsidRPr="00F87A0E">
        <w:rPr>
          <w:color w:val="000000"/>
          <w:szCs w:val="22"/>
          <w:u w:val="single"/>
        </w:rPr>
        <w:t>Volibris 5 mg filmom obalené tablety</w:t>
      </w:r>
    </w:p>
    <w:p w14:paraId="486BD136" w14:textId="77777777" w:rsidR="00402CD5" w:rsidRPr="00F87A0E" w:rsidRDefault="00402CD5">
      <w:pPr>
        <w:rPr>
          <w:iCs/>
          <w:noProof/>
          <w:szCs w:val="22"/>
        </w:rPr>
      </w:pPr>
    </w:p>
    <w:p w14:paraId="614EFE0D" w14:textId="77777777" w:rsidR="007E5770" w:rsidRPr="00F87A0E" w:rsidRDefault="007727FC">
      <w:pPr>
        <w:pStyle w:val="NormalWeb"/>
        <w:rPr>
          <w:color w:val="000000"/>
          <w:sz w:val="22"/>
          <w:szCs w:val="22"/>
          <w:lang w:val="sk-SK"/>
        </w:rPr>
      </w:pPr>
      <w:r w:rsidRPr="00F87A0E">
        <w:rPr>
          <w:color w:val="000000"/>
          <w:sz w:val="22"/>
          <w:szCs w:val="22"/>
          <w:lang w:val="sk-SK"/>
        </w:rPr>
        <w:t>Každá tableta obsahuje 5 mg ambrisentanu.</w:t>
      </w:r>
    </w:p>
    <w:p w14:paraId="2E752CCA" w14:textId="17F3E9D3" w:rsidR="007E5770" w:rsidRPr="00F87A0E" w:rsidRDefault="007E5770">
      <w:pPr>
        <w:rPr>
          <w:color w:val="000000"/>
          <w:szCs w:val="22"/>
        </w:rPr>
      </w:pPr>
    </w:p>
    <w:p w14:paraId="4A28B8C4" w14:textId="77777777" w:rsidR="00BD3C01" w:rsidRPr="00F87A0E" w:rsidRDefault="00BD3C01" w:rsidP="00BD3C01">
      <w:pPr>
        <w:rPr>
          <w:i/>
          <w:iCs/>
          <w:color w:val="000000"/>
          <w:szCs w:val="22"/>
          <w:u w:val="single"/>
        </w:rPr>
      </w:pPr>
      <w:r w:rsidRPr="00F87A0E">
        <w:rPr>
          <w:i/>
          <w:iCs/>
          <w:color w:val="000000"/>
          <w:szCs w:val="22"/>
          <w:u w:val="single"/>
        </w:rPr>
        <w:t>Pomocné látky so známym účinkom</w:t>
      </w:r>
    </w:p>
    <w:p w14:paraId="739EF3B2" w14:textId="78B23CE7" w:rsidR="00593C47" w:rsidRPr="00F87A0E" w:rsidRDefault="00593C47" w:rsidP="00593C47">
      <w:pPr>
        <w:pStyle w:val="EMEAEnBodyText"/>
        <w:autoSpaceDE w:val="0"/>
        <w:autoSpaceDN w:val="0"/>
        <w:adjustRightInd w:val="0"/>
        <w:spacing w:before="0" w:after="0"/>
        <w:jc w:val="left"/>
        <w:rPr>
          <w:color w:val="000000"/>
          <w:szCs w:val="22"/>
          <w:lang w:val="sk-SK"/>
        </w:rPr>
      </w:pPr>
      <w:r w:rsidRPr="00F87A0E">
        <w:rPr>
          <w:color w:val="000000"/>
          <w:szCs w:val="22"/>
          <w:lang w:val="sk-SK"/>
        </w:rPr>
        <w:t>Každá tableta obsahuje približne 9</w:t>
      </w:r>
      <w:r w:rsidR="00765C8C" w:rsidRPr="00F87A0E">
        <w:rPr>
          <w:color w:val="000000"/>
          <w:szCs w:val="22"/>
          <w:lang w:val="sk-SK"/>
        </w:rPr>
        <w:t>0,3</w:t>
      </w:r>
      <w:r w:rsidRPr="00F87A0E">
        <w:rPr>
          <w:color w:val="000000"/>
          <w:szCs w:val="22"/>
          <w:lang w:val="sk-SK"/>
        </w:rPr>
        <w:t> mg laktózy (vo forme monohydrátu), približne 0,25 mg lecitínu (sójového) (E322) a približne 0,11 mg</w:t>
      </w:r>
      <w:r w:rsidRPr="00F87A0E" w:rsidDel="00DC6634">
        <w:rPr>
          <w:color w:val="000000"/>
          <w:szCs w:val="22"/>
          <w:lang w:val="sk-SK"/>
        </w:rPr>
        <w:t xml:space="preserve"> </w:t>
      </w:r>
      <w:r w:rsidRPr="00F87A0E">
        <w:rPr>
          <w:color w:val="000000"/>
          <w:szCs w:val="22"/>
          <w:lang w:val="sk-SK"/>
        </w:rPr>
        <w:t xml:space="preserve">hlinitého laku červene </w:t>
      </w:r>
      <w:r w:rsidR="00611BED" w:rsidRPr="00F87A0E">
        <w:rPr>
          <w:color w:val="000000"/>
          <w:szCs w:val="22"/>
          <w:lang w:val="sk-SK"/>
        </w:rPr>
        <w:t>a</w:t>
      </w:r>
      <w:r w:rsidRPr="00F87A0E">
        <w:rPr>
          <w:color w:val="000000"/>
          <w:szCs w:val="22"/>
          <w:lang w:val="sk-SK"/>
        </w:rPr>
        <w:t>llura AC (E129).</w:t>
      </w:r>
    </w:p>
    <w:p w14:paraId="1B75071F" w14:textId="77777777" w:rsidR="00593C47" w:rsidRPr="00F87A0E" w:rsidRDefault="00593C47">
      <w:pPr>
        <w:rPr>
          <w:color w:val="000000"/>
          <w:szCs w:val="22"/>
        </w:rPr>
      </w:pPr>
    </w:p>
    <w:p w14:paraId="604402B8" w14:textId="68D758BC" w:rsidR="000C334F" w:rsidRPr="00F87A0E" w:rsidRDefault="000C334F" w:rsidP="000C334F">
      <w:pPr>
        <w:rPr>
          <w:color w:val="000000"/>
          <w:szCs w:val="22"/>
          <w:u w:val="single"/>
        </w:rPr>
      </w:pPr>
      <w:r w:rsidRPr="00F87A0E">
        <w:rPr>
          <w:color w:val="000000"/>
          <w:szCs w:val="22"/>
          <w:u w:val="single"/>
        </w:rPr>
        <w:t>Volibris 10 mg filmom obalené tablety</w:t>
      </w:r>
    </w:p>
    <w:p w14:paraId="28741704" w14:textId="77777777" w:rsidR="00611BED" w:rsidRPr="00F87A0E" w:rsidRDefault="00611BED" w:rsidP="000C334F">
      <w:pPr>
        <w:rPr>
          <w:noProof/>
          <w:szCs w:val="22"/>
          <w:u w:val="single"/>
        </w:rPr>
      </w:pPr>
    </w:p>
    <w:p w14:paraId="2C2935AC" w14:textId="77777777" w:rsidR="000C334F" w:rsidRPr="00F87A0E" w:rsidRDefault="000C334F" w:rsidP="000C334F">
      <w:pPr>
        <w:rPr>
          <w:color w:val="000000"/>
          <w:szCs w:val="22"/>
        </w:rPr>
      </w:pPr>
      <w:r w:rsidRPr="00F87A0E">
        <w:rPr>
          <w:color w:val="000000"/>
          <w:szCs w:val="22"/>
        </w:rPr>
        <w:t>Každá tableta obsahuje 10 mg ambrisentanu.</w:t>
      </w:r>
    </w:p>
    <w:p w14:paraId="43FCBF62" w14:textId="77777777" w:rsidR="000C334F" w:rsidRPr="00F87A0E" w:rsidRDefault="000C334F">
      <w:pPr>
        <w:rPr>
          <w:color w:val="000000"/>
          <w:szCs w:val="22"/>
        </w:rPr>
      </w:pPr>
    </w:p>
    <w:p w14:paraId="5246D968" w14:textId="77777777" w:rsidR="007E5770" w:rsidRPr="0084683C" w:rsidRDefault="007727FC">
      <w:pPr>
        <w:pStyle w:val="NormalWeb"/>
        <w:rPr>
          <w:i/>
          <w:iCs/>
          <w:color w:val="000000"/>
          <w:sz w:val="22"/>
          <w:szCs w:val="22"/>
          <w:lang w:val="sk-SK"/>
        </w:rPr>
      </w:pPr>
      <w:r w:rsidRPr="0084683C">
        <w:rPr>
          <w:i/>
          <w:iCs/>
          <w:color w:val="000000"/>
          <w:sz w:val="22"/>
          <w:szCs w:val="22"/>
          <w:u w:val="single"/>
          <w:lang w:val="sk-SK"/>
        </w:rPr>
        <w:t>Pomocné látky</w:t>
      </w:r>
      <w:r w:rsidR="00DC6634" w:rsidRPr="0084683C">
        <w:rPr>
          <w:i/>
          <w:iCs/>
          <w:color w:val="000000"/>
          <w:sz w:val="22"/>
          <w:szCs w:val="22"/>
          <w:u w:val="single"/>
          <w:lang w:val="sk-SK"/>
        </w:rPr>
        <w:t xml:space="preserve"> so známym účinkom</w:t>
      </w:r>
    </w:p>
    <w:p w14:paraId="45B1AE5F" w14:textId="0F81A64E" w:rsidR="000C334F" w:rsidRPr="004268CA" w:rsidRDefault="000C334F" w:rsidP="0084683C">
      <w:pPr>
        <w:ind w:left="0" w:firstLine="0"/>
        <w:rPr>
          <w:bCs/>
          <w:noProof/>
          <w:szCs w:val="22"/>
        </w:rPr>
      </w:pPr>
      <w:r w:rsidRPr="001731F0">
        <w:rPr>
          <w:color w:val="000000"/>
          <w:szCs w:val="22"/>
        </w:rPr>
        <w:t xml:space="preserve">Každá tableta obsahuje približne </w:t>
      </w:r>
      <w:r w:rsidR="00905D69" w:rsidRPr="00870177">
        <w:rPr>
          <w:color w:val="000000"/>
          <w:szCs w:val="22"/>
        </w:rPr>
        <w:t>85,5</w:t>
      </w:r>
      <w:r w:rsidRPr="00870177">
        <w:rPr>
          <w:color w:val="000000"/>
          <w:szCs w:val="22"/>
        </w:rPr>
        <w:t xml:space="preserve"> mg laktózy (vo forme monohydrátu), približne 0,25 mg lecitínu (sójového) (E322) </w:t>
      </w:r>
      <w:r w:rsidRPr="00685AB9">
        <w:rPr>
          <w:color w:val="000000"/>
          <w:szCs w:val="22"/>
        </w:rPr>
        <w:t xml:space="preserve">a približne 0,45 mg hlinitého laku červene </w:t>
      </w:r>
      <w:r w:rsidR="00641909" w:rsidRPr="00685AB9">
        <w:rPr>
          <w:color w:val="000000"/>
          <w:szCs w:val="22"/>
        </w:rPr>
        <w:t>a</w:t>
      </w:r>
      <w:r w:rsidRPr="004268CA">
        <w:rPr>
          <w:color w:val="000000"/>
          <w:szCs w:val="22"/>
        </w:rPr>
        <w:t>llura AC (E129).</w:t>
      </w:r>
    </w:p>
    <w:p w14:paraId="4C7B5DA9" w14:textId="77777777" w:rsidR="000C334F" w:rsidRPr="00F87A0E" w:rsidRDefault="000C334F" w:rsidP="007727FC">
      <w:pPr>
        <w:pStyle w:val="EMEAEnBodyText"/>
        <w:autoSpaceDE w:val="0"/>
        <w:autoSpaceDN w:val="0"/>
        <w:adjustRightInd w:val="0"/>
        <w:spacing w:before="0" w:after="0"/>
        <w:jc w:val="left"/>
        <w:rPr>
          <w:bCs/>
          <w:noProof/>
          <w:szCs w:val="22"/>
          <w:lang w:val="sk-SK"/>
        </w:rPr>
      </w:pPr>
    </w:p>
    <w:p w14:paraId="33C4EC7E" w14:textId="7BD5C55D" w:rsidR="007E5770" w:rsidRPr="00F87A0E" w:rsidRDefault="009E1E49">
      <w:pPr>
        <w:outlineLvl w:val="0"/>
        <w:rPr>
          <w:noProof/>
          <w:szCs w:val="22"/>
        </w:rPr>
      </w:pPr>
      <w:r w:rsidRPr="00F87A0E">
        <w:rPr>
          <w:noProof/>
          <w:szCs w:val="22"/>
        </w:rPr>
        <w:t>Úplný zoznam pomocných látok, pozri časť</w:t>
      </w:r>
      <w:r w:rsidR="00641909" w:rsidRPr="00F87A0E">
        <w:rPr>
          <w:noProof/>
          <w:szCs w:val="22"/>
        </w:rPr>
        <w:t> </w:t>
      </w:r>
      <w:r w:rsidRPr="00F87A0E">
        <w:rPr>
          <w:noProof/>
          <w:szCs w:val="22"/>
        </w:rPr>
        <w:t>6.1.</w:t>
      </w:r>
      <w:r w:rsidR="00685AB9">
        <w:rPr>
          <w:noProof/>
          <w:szCs w:val="22"/>
        </w:rPr>
        <w:fldChar w:fldCharType="begin"/>
      </w:r>
      <w:r w:rsidR="00685AB9">
        <w:rPr>
          <w:noProof/>
          <w:szCs w:val="22"/>
        </w:rPr>
        <w:instrText xml:space="preserve"> DOCVARIABLE vault_nd_529b7fe6-d855-44c2-bd35-0857c4c22572 \* MERGEFORMAT </w:instrText>
      </w:r>
      <w:r w:rsidR="00685AB9">
        <w:rPr>
          <w:noProof/>
          <w:szCs w:val="22"/>
        </w:rPr>
        <w:fldChar w:fldCharType="separate"/>
      </w:r>
      <w:r w:rsidR="00685AB9">
        <w:rPr>
          <w:noProof/>
          <w:szCs w:val="22"/>
        </w:rPr>
        <w:t xml:space="preserve"> </w:t>
      </w:r>
      <w:r w:rsidR="00685AB9">
        <w:rPr>
          <w:noProof/>
          <w:szCs w:val="22"/>
        </w:rPr>
        <w:fldChar w:fldCharType="end"/>
      </w:r>
    </w:p>
    <w:p w14:paraId="24B17E48" w14:textId="77777777" w:rsidR="007E5770" w:rsidRPr="00F87A0E" w:rsidRDefault="007E5770">
      <w:pPr>
        <w:rPr>
          <w:noProof/>
          <w:szCs w:val="22"/>
        </w:rPr>
      </w:pPr>
    </w:p>
    <w:p w14:paraId="48466832" w14:textId="77777777" w:rsidR="007E5770" w:rsidRPr="00F87A0E" w:rsidRDefault="007E5770">
      <w:pPr>
        <w:rPr>
          <w:noProof/>
          <w:szCs w:val="22"/>
        </w:rPr>
      </w:pPr>
    </w:p>
    <w:p w14:paraId="50183069" w14:textId="77777777" w:rsidR="007E5770" w:rsidRPr="00F87A0E" w:rsidRDefault="009E1E49">
      <w:pPr>
        <w:rPr>
          <w:caps/>
          <w:noProof/>
          <w:szCs w:val="22"/>
        </w:rPr>
      </w:pPr>
      <w:r w:rsidRPr="00F87A0E">
        <w:rPr>
          <w:b/>
          <w:noProof/>
          <w:szCs w:val="22"/>
        </w:rPr>
        <w:t>3.</w:t>
      </w:r>
      <w:r w:rsidRPr="00F87A0E">
        <w:rPr>
          <w:b/>
          <w:noProof/>
          <w:szCs w:val="22"/>
        </w:rPr>
        <w:tab/>
        <w:t>LIEKOVÁ FORMA</w:t>
      </w:r>
    </w:p>
    <w:p w14:paraId="4B061BB6" w14:textId="77777777" w:rsidR="007E5770" w:rsidRPr="00F87A0E" w:rsidRDefault="007E5770">
      <w:pPr>
        <w:rPr>
          <w:noProof/>
          <w:szCs w:val="22"/>
        </w:rPr>
      </w:pPr>
    </w:p>
    <w:p w14:paraId="446200B7" w14:textId="5301887B" w:rsidR="007E5770" w:rsidRPr="00F87A0E" w:rsidRDefault="007727FC">
      <w:pPr>
        <w:pStyle w:val="NormalWeb"/>
        <w:rPr>
          <w:color w:val="000000"/>
          <w:sz w:val="22"/>
          <w:szCs w:val="22"/>
          <w:lang w:val="sk-SK"/>
        </w:rPr>
      </w:pPr>
      <w:r w:rsidRPr="00F87A0E">
        <w:rPr>
          <w:color w:val="000000"/>
          <w:sz w:val="22"/>
          <w:szCs w:val="22"/>
          <w:lang w:val="sk-SK"/>
        </w:rPr>
        <w:t>Filmom obalená tableta</w:t>
      </w:r>
      <w:r w:rsidR="00DC6634" w:rsidRPr="00F87A0E">
        <w:rPr>
          <w:color w:val="000000"/>
          <w:sz w:val="22"/>
          <w:szCs w:val="22"/>
          <w:lang w:val="sk-SK"/>
        </w:rPr>
        <w:t xml:space="preserve"> (tableta)</w:t>
      </w:r>
    </w:p>
    <w:p w14:paraId="68276545" w14:textId="4A64FFCD" w:rsidR="00AA4D56" w:rsidRPr="00F87A0E" w:rsidRDefault="00AA4D56">
      <w:pPr>
        <w:pStyle w:val="NormalWeb"/>
        <w:rPr>
          <w:color w:val="000000"/>
          <w:sz w:val="22"/>
          <w:szCs w:val="22"/>
          <w:lang w:val="sk-SK"/>
        </w:rPr>
      </w:pPr>
    </w:p>
    <w:p w14:paraId="1FB63F5B" w14:textId="7CDDAEB9" w:rsidR="00AA4D56" w:rsidRPr="0084683C" w:rsidRDefault="00AA4D56">
      <w:pPr>
        <w:pStyle w:val="NormalWeb"/>
        <w:rPr>
          <w:color w:val="000000"/>
          <w:sz w:val="22"/>
          <w:szCs w:val="22"/>
          <w:u w:val="single"/>
          <w:lang w:val="sk-SK"/>
        </w:rPr>
      </w:pPr>
      <w:r w:rsidRPr="0084683C">
        <w:rPr>
          <w:color w:val="000000"/>
          <w:sz w:val="22"/>
          <w:szCs w:val="22"/>
          <w:u w:val="single"/>
          <w:lang w:val="sk-SK"/>
        </w:rPr>
        <w:t>Volibris 2,5</w:t>
      </w:r>
      <w:r w:rsidR="00716AE3">
        <w:rPr>
          <w:color w:val="000000"/>
          <w:sz w:val="22"/>
          <w:szCs w:val="22"/>
          <w:u w:val="single"/>
          <w:lang w:val="sk-SK"/>
        </w:rPr>
        <w:t> </w:t>
      </w:r>
      <w:r w:rsidRPr="0084683C">
        <w:rPr>
          <w:color w:val="000000"/>
          <w:sz w:val="22"/>
          <w:szCs w:val="22"/>
          <w:u w:val="single"/>
          <w:lang w:val="sk-SK"/>
        </w:rPr>
        <w:t>mg filmom obalené tablety</w:t>
      </w:r>
    </w:p>
    <w:p w14:paraId="1AFE46D7" w14:textId="1F4F3B0D" w:rsidR="00AA4D56" w:rsidRPr="00F87A0E" w:rsidRDefault="00AA4D56">
      <w:pPr>
        <w:pStyle w:val="NormalWeb"/>
        <w:rPr>
          <w:color w:val="000000"/>
          <w:sz w:val="22"/>
          <w:szCs w:val="22"/>
          <w:lang w:val="sk-SK"/>
        </w:rPr>
      </w:pPr>
    </w:p>
    <w:p w14:paraId="3D991F9D" w14:textId="5F84D974" w:rsidR="000410A8" w:rsidRPr="00F87A0E" w:rsidRDefault="004A15B4">
      <w:pPr>
        <w:pStyle w:val="NormalWeb"/>
        <w:rPr>
          <w:color w:val="000000"/>
          <w:sz w:val="22"/>
          <w:szCs w:val="22"/>
          <w:lang w:val="sk-SK"/>
        </w:rPr>
      </w:pPr>
      <w:r w:rsidRPr="00F87A0E">
        <w:rPr>
          <w:color w:val="000000"/>
          <w:sz w:val="22"/>
          <w:szCs w:val="22"/>
          <w:lang w:val="sk-SK"/>
        </w:rPr>
        <w:t>Biela, 7</w:t>
      </w:r>
      <w:r w:rsidR="00716AE3">
        <w:rPr>
          <w:color w:val="000000"/>
          <w:sz w:val="22"/>
          <w:szCs w:val="22"/>
          <w:lang w:val="sk-SK"/>
        </w:rPr>
        <w:t> </w:t>
      </w:r>
      <w:r w:rsidRPr="00F87A0E">
        <w:rPr>
          <w:color w:val="000000"/>
          <w:sz w:val="22"/>
          <w:szCs w:val="22"/>
          <w:lang w:val="sk-SK"/>
        </w:rPr>
        <w:t>mm</w:t>
      </w:r>
      <w:r w:rsidR="00C65C30" w:rsidRPr="00F87A0E">
        <w:rPr>
          <w:color w:val="000000"/>
          <w:sz w:val="22"/>
          <w:szCs w:val="22"/>
          <w:lang w:val="sk-SK"/>
        </w:rPr>
        <w:t>,</w:t>
      </w:r>
      <w:r w:rsidRPr="00F87A0E">
        <w:rPr>
          <w:color w:val="000000"/>
          <w:sz w:val="22"/>
          <w:szCs w:val="22"/>
          <w:lang w:val="sk-SK"/>
        </w:rPr>
        <w:t xml:space="preserve"> okrúhla</w:t>
      </w:r>
      <w:r w:rsidR="00E615B6" w:rsidRPr="00F87A0E">
        <w:rPr>
          <w:color w:val="000000"/>
          <w:sz w:val="22"/>
          <w:szCs w:val="22"/>
          <w:lang w:val="sk-SK"/>
        </w:rPr>
        <w:t>, konvexná</w:t>
      </w:r>
      <w:r w:rsidR="00955212" w:rsidRPr="00F87A0E">
        <w:rPr>
          <w:color w:val="000000"/>
          <w:sz w:val="22"/>
          <w:szCs w:val="22"/>
          <w:lang w:val="sk-SK"/>
        </w:rPr>
        <w:t>,</w:t>
      </w:r>
      <w:r w:rsidR="00E615B6" w:rsidRPr="00F87A0E">
        <w:rPr>
          <w:color w:val="000000"/>
          <w:sz w:val="22"/>
          <w:szCs w:val="22"/>
          <w:lang w:val="sk-SK"/>
        </w:rPr>
        <w:t xml:space="preserve"> filmom obalená tableta s</w:t>
      </w:r>
      <w:r w:rsidR="009D5854" w:rsidRPr="00F87A0E">
        <w:rPr>
          <w:color w:val="000000"/>
          <w:sz w:val="22"/>
          <w:szCs w:val="22"/>
          <w:lang w:val="sk-SK"/>
        </w:rPr>
        <w:t> </w:t>
      </w:r>
      <w:r w:rsidR="00333F03" w:rsidRPr="00F87A0E">
        <w:rPr>
          <w:color w:val="000000"/>
          <w:sz w:val="22"/>
          <w:szCs w:val="22"/>
          <w:lang w:val="sk-SK"/>
        </w:rPr>
        <w:t>označením</w:t>
      </w:r>
      <w:r w:rsidR="009D5854" w:rsidRPr="00F87A0E">
        <w:rPr>
          <w:color w:val="000000"/>
          <w:sz w:val="22"/>
          <w:szCs w:val="22"/>
          <w:lang w:val="sk-SK"/>
        </w:rPr>
        <w:t xml:space="preserve"> </w:t>
      </w:r>
      <w:r w:rsidR="00E615B6" w:rsidRPr="00F87A0E">
        <w:rPr>
          <w:color w:val="000000"/>
          <w:sz w:val="22"/>
          <w:szCs w:val="22"/>
          <w:lang w:val="sk-SK"/>
        </w:rPr>
        <w:t>“GS“ na jednej strane a „</w:t>
      </w:r>
      <w:r w:rsidR="009D5854" w:rsidRPr="00F87A0E">
        <w:rPr>
          <w:color w:val="000000"/>
          <w:sz w:val="22"/>
          <w:szCs w:val="22"/>
          <w:lang w:val="sk-SK"/>
        </w:rPr>
        <w:t>K11“ na druhej strane.</w:t>
      </w:r>
    </w:p>
    <w:p w14:paraId="7EC24006" w14:textId="77777777" w:rsidR="007E5770" w:rsidRPr="00F87A0E" w:rsidRDefault="007E5770">
      <w:pPr>
        <w:rPr>
          <w:color w:val="000000"/>
          <w:szCs w:val="22"/>
        </w:rPr>
      </w:pPr>
    </w:p>
    <w:p w14:paraId="7D1F1452" w14:textId="77777777" w:rsidR="000C334F" w:rsidRPr="00F87A0E" w:rsidRDefault="000C334F">
      <w:pPr>
        <w:rPr>
          <w:color w:val="000000"/>
          <w:szCs w:val="22"/>
        </w:rPr>
      </w:pPr>
      <w:r w:rsidRPr="00F87A0E">
        <w:rPr>
          <w:color w:val="000000"/>
          <w:szCs w:val="22"/>
          <w:u w:val="single"/>
        </w:rPr>
        <w:t>Volibris 5 mg filmom obalené tablety</w:t>
      </w:r>
    </w:p>
    <w:p w14:paraId="67F557B8" w14:textId="77777777" w:rsidR="000410A8" w:rsidRPr="00F87A0E" w:rsidRDefault="000410A8">
      <w:pPr>
        <w:ind w:left="0" w:firstLine="0"/>
        <w:rPr>
          <w:color w:val="000000"/>
          <w:szCs w:val="22"/>
        </w:rPr>
      </w:pPr>
    </w:p>
    <w:p w14:paraId="2C5B8E98" w14:textId="069726DD" w:rsidR="007E5770" w:rsidRPr="00F87A0E" w:rsidRDefault="009E1E49">
      <w:pPr>
        <w:ind w:left="0" w:firstLine="0"/>
        <w:rPr>
          <w:color w:val="000000"/>
          <w:szCs w:val="22"/>
        </w:rPr>
      </w:pPr>
      <w:r w:rsidRPr="00F87A0E">
        <w:rPr>
          <w:color w:val="000000"/>
          <w:szCs w:val="22"/>
        </w:rPr>
        <w:t xml:space="preserve">Svetloružová, </w:t>
      </w:r>
      <w:r w:rsidR="00014320" w:rsidRPr="00F87A0E">
        <w:rPr>
          <w:color w:val="000000"/>
          <w:szCs w:val="22"/>
        </w:rPr>
        <w:t>6,6</w:t>
      </w:r>
      <w:r w:rsidR="00716AE3">
        <w:rPr>
          <w:color w:val="000000"/>
          <w:szCs w:val="22"/>
        </w:rPr>
        <w:t> </w:t>
      </w:r>
      <w:r w:rsidR="00014320" w:rsidRPr="00F87A0E">
        <w:rPr>
          <w:color w:val="000000"/>
          <w:szCs w:val="22"/>
        </w:rPr>
        <w:t xml:space="preserve">mm, </w:t>
      </w:r>
      <w:r w:rsidRPr="00F87A0E">
        <w:rPr>
          <w:color w:val="000000"/>
          <w:szCs w:val="22"/>
        </w:rPr>
        <w:t>štvorcová, konvexná, filmom obalená tableta s označením „GS“ na jednej strane a „K2C“ na druhej strane.</w:t>
      </w:r>
    </w:p>
    <w:p w14:paraId="4F7A19FC" w14:textId="77777777" w:rsidR="000C334F" w:rsidRPr="00F87A0E" w:rsidRDefault="000C334F">
      <w:pPr>
        <w:ind w:left="0" w:firstLine="0"/>
        <w:rPr>
          <w:noProof/>
          <w:szCs w:val="22"/>
        </w:rPr>
      </w:pPr>
    </w:p>
    <w:p w14:paraId="1A43BE4D" w14:textId="77777777" w:rsidR="000C334F" w:rsidRPr="00F87A0E" w:rsidRDefault="000C334F" w:rsidP="000C334F">
      <w:pPr>
        <w:rPr>
          <w:color w:val="000000"/>
          <w:szCs w:val="22"/>
        </w:rPr>
      </w:pPr>
      <w:r w:rsidRPr="00F87A0E">
        <w:rPr>
          <w:color w:val="000000"/>
          <w:szCs w:val="22"/>
          <w:u w:val="single"/>
        </w:rPr>
        <w:t>Volibris 10 mg filmom obalené tablety</w:t>
      </w:r>
    </w:p>
    <w:p w14:paraId="230B12A1" w14:textId="77777777" w:rsidR="000410A8" w:rsidRPr="00F87A0E" w:rsidRDefault="000410A8" w:rsidP="000C334F">
      <w:pPr>
        <w:ind w:left="0" w:firstLine="0"/>
        <w:rPr>
          <w:color w:val="000000"/>
          <w:szCs w:val="22"/>
        </w:rPr>
      </w:pPr>
    </w:p>
    <w:p w14:paraId="33E85D13" w14:textId="6FBA9917" w:rsidR="000C334F" w:rsidRPr="00F87A0E" w:rsidRDefault="000C334F" w:rsidP="000C334F">
      <w:pPr>
        <w:ind w:left="0" w:firstLine="0"/>
        <w:rPr>
          <w:noProof/>
          <w:szCs w:val="22"/>
        </w:rPr>
      </w:pPr>
      <w:r w:rsidRPr="00F87A0E">
        <w:rPr>
          <w:color w:val="000000"/>
          <w:szCs w:val="22"/>
        </w:rPr>
        <w:t xml:space="preserve">Tmavoružová, </w:t>
      </w:r>
      <w:r w:rsidR="00C5630B" w:rsidRPr="00F87A0E">
        <w:rPr>
          <w:color w:val="000000"/>
          <w:szCs w:val="22"/>
        </w:rPr>
        <w:t>9,8 mm x 4</w:t>
      </w:r>
      <w:r w:rsidR="00716AE3">
        <w:rPr>
          <w:color w:val="000000"/>
          <w:szCs w:val="22"/>
        </w:rPr>
        <w:t>,</w:t>
      </w:r>
      <w:r w:rsidR="00C5630B" w:rsidRPr="00F87A0E">
        <w:rPr>
          <w:color w:val="000000"/>
          <w:szCs w:val="22"/>
        </w:rPr>
        <w:t xml:space="preserve">9 mm, </w:t>
      </w:r>
      <w:r w:rsidRPr="00F87A0E">
        <w:rPr>
          <w:color w:val="000000"/>
          <w:szCs w:val="22"/>
        </w:rPr>
        <w:t>oválna, konvexná, filmom obalená tableta s označením „GS“ na jednej strane a „KE3“ na druhej strane.</w:t>
      </w:r>
    </w:p>
    <w:p w14:paraId="74477838" w14:textId="77777777" w:rsidR="007E5770" w:rsidRPr="00F87A0E" w:rsidRDefault="007E5770">
      <w:pPr>
        <w:rPr>
          <w:noProof/>
          <w:szCs w:val="22"/>
        </w:rPr>
      </w:pPr>
    </w:p>
    <w:p w14:paraId="74DBDFC5" w14:textId="77777777" w:rsidR="007E5770" w:rsidRPr="00F87A0E" w:rsidRDefault="007E5770">
      <w:pPr>
        <w:rPr>
          <w:noProof/>
          <w:szCs w:val="22"/>
        </w:rPr>
      </w:pPr>
    </w:p>
    <w:p w14:paraId="32248A45" w14:textId="77777777" w:rsidR="007E5770" w:rsidRPr="00F87A0E" w:rsidRDefault="009E1E49">
      <w:pPr>
        <w:rPr>
          <w:caps/>
          <w:noProof/>
          <w:szCs w:val="22"/>
        </w:rPr>
      </w:pPr>
      <w:r w:rsidRPr="00F87A0E">
        <w:rPr>
          <w:b/>
          <w:caps/>
          <w:noProof/>
          <w:szCs w:val="22"/>
        </w:rPr>
        <w:t>4.</w:t>
      </w:r>
      <w:r w:rsidRPr="00F87A0E">
        <w:rPr>
          <w:b/>
          <w:caps/>
          <w:noProof/>
          <w:szCs w:val="22"/>
        </w:rPr>
        <w:tab/>
        <w:t>KLINICKÉ ÚDAJE</w:t>
      </w:r>
    </w:p>
    <w:p w14:paraId="3ED93CBA" w14:textId="77777777" w:rsidR="007E5770" w:rsidRPr="00F87A0E" w:rsidRDefault="007E5770">
      <w:pPr>
        <w:rPr>
          <w:noProof/>
          <w:szCs w:val="22"/>
        </w:rPr>
      </w:pPr>
    </w:p>
    <w:p w14:paraId="2EFB863C" w14:textId="77777777" w:rsidR="007E5770" w:rsidRPr="00F87A0E" w:rsidRDefault="009E1E49">
      <w:pPr>
        <w:rPr>
          <w:noProof/>
          <w:szCs w:val="22"/>
        </w:rPr>
      </w:pPr>
      <w:r w:rsidRPr="00F87A0E">
        <w:rPr>
          <w:b/>
          <w:noProof/>
          <w:szCs w:val="22"/>
        </w:rPr>
        <w:t>4.1</w:t>
      </w:r>
      <w:r w:rsidRPr="00F87A0E">
        <w:rPr>
          <w:b/>
          <w:noProof/>
          <w:szCs w:val="22"/>
        </w:rPr>
        <w:tab/>
        <w:t>Terapeutické indikácie</w:t>
      </w:r>
    </w:p>
    <w:p w14:paraId="02597D66" w14:textId="77777777" w:rsidR="007E5770" w:rsidRPr="00F87A0E" w:rsidRDefault="007E5770">
      <w:pPr>
        <w:rPr>
          <w:noProof/>
          <w:szCs w:val="22"/>
        </w:rPr>
      </w:pPr>
    </w:p>
    <w:p w14:paraId="3E2C5E1D" w14:textId="66EB21A1" w:rsidR="007E5770" w:rsidRPr="00F87A0E" w:rsidRDefault="009E1E49">
      <w:pPr>
        <w:ind w:left="0" w:firstLine="0"/>
        <w:rPr>
          <w:color w:val="000000"/>
          <w:szCs w:val="22"/>
        </w:rPr>
      </w:pPr>
      <w:r w:rsidRPr="00F87A0E">
        <w:rPr>
          <w:color w:val="000000"/>
          <w:szCs w:val="22"/>
        </w:rPr>
        <w:t xml:space="preserve">Volibris je indikovaný na </w:t>
      </w:r>
      <w:r w:rsidR="00AC3EC2" w:rsidRPr="00F87A0E">
        <w:rPr>
          <w:color w:val="000000"/>
          <w:szCs w:val="22"/>
        </w:rPr>
        <w:t>liečb</w:t>
      </w:r>
      <w:r w:rsidR="006C6A30" w:rsidRPr="00F87A0E">
        <w:rPr>
          <w:color w:val="000000"/>
          <w:szCs w:val="22"/>
        </w:rPr>
        <w:t>u</w:t>
      </w:r>
      <w:r w:rsidR="00AC3EC2" w:rsidRPr="00F87A0E">
        <w:rPr>
          <w:color w:val="000000"/>
          <w:szCs w:val="22"/>
        </w:rPr>
        <w:t xml:space="preserve"> pľúcnej artériovej hypertenzie (PAH) u dospelých pacientov </w:t>
      </w:r>
      <w:r w:rsidR="004A07FA" w:rsidRPr="00F87A0E">
        <w:rPr>
          <w:color w:val="000000"/>
          <w:szCs w:val="22"/>
        </w:rPr>
        <w:t>vo</w:t>
      </w:r>
      <w:r w:rsidR="006C6A30" w:rsidRPr="00F87A0E">
        <w:rPr>
          <w:color w:val="000000"/>
          <w:szCs w:val="22"/>
        </w:rPr>
        <w:t> </w:t>
      </w:r>
      <w:r w:rsidR="004A07FA" w:rsidRPr="00F87A0E">
        <w:rPr>
          <w:color w:val="000000"/>
          <w:szCs w:val="22"/>
        </w:rPr>
        <w:t>funkčnej triede (FT) II až III podľa SZO</w:t>
      </w:r>
      <w:r w:rsidR="00867A9C" w:rsidRPr="00F87A0E">
        <w:rPr>
          <w:color w:val="000000"/>
          <w:szCs w:val="22"/>
        </w:rPr>
        <w:t xml:space="preserve">, </w:t>
      </w:r>
      <w:r w:rsidR="006F0A04" w:rsidRPr="00F87A0E">
        <w:rPr>
          <w:color w:val="000000"/>
          <w:szCs w:val="22"/>
        </w:rPr>
        <w:t>vrátane použitia v kombinovanej liečbe</w:t>
      </w:r>
      <w:r w:rsidR="004A07FA" w:rsidRPr="00F87A0E">
        <w:rPr>
          <w:color w:val="000000"/>
          <w:szCs w:val="22"/>
        </w:rPr>
        <w:t xml:space="preserve"> </w:t>
      </w:r>
      <w:r w:rsidR="00F47952" w:rsidRPr="00F87A0E">
        <w:rPr>
          <w:color w:val="000000"/>
          <w:szCs w:val="22"/>
        </w:rPr>
        <w:t>(pozri časť 5.1).</w:t>
      </w:r>
      <w:r w:rsidRPr="00F87A0E">
        <w:rPr>
          <w:color w:val="000000"/>
          <w:szCs w:val="22"/>
        </w:rPr>
        <w:t xml:space="preserve"> Účinnosť bola preukázaná pri idiopatickej PAH (IPAH) a pri PAH spojenej s</w:t>
      </w:r>
      <w:r w:rsidR="006F0A04" w:rsidRPr="00F87A0E">
        <w:rPr>
          <w:color w:val="000000"/>
          <w:szCs w:val="22"/>
        </w:rPr>
        <w:t> </w:t>
      </w:r>
      <w:r w:rsidRPr="00F87A0E">
        <w:rPr>
          <w:color w:val="000000"/>
          <w:szCs w:val="22"/>
        </w:rPr>
        <w:t>ochorením spojivového tkaniva.</w:t>
      </w:r>
    </w:p>
    <w:p w14:paraId="6575FD18" w14:textId="7A7B793A" w:rsidR="00A022B6" w:rsidRPr="00F87A0E" w:rsidRDefault="00A022B6">
      <w:pPr>
        <w:ind w:left="0" w:firstLine="0"/>
        <w:rPr>
          <w:color w:val="000000"/>
          <w:szCs w:val="22"/>
        </w:rPr>
      </w:pPr>
    </w:p>
    <w:p w14:paraId="6DE69B68" w14:textId="3FE3BDA4" w:rsidR="00A022B6" w:rsidRPr="00F87A0E" w:rsidRDefault="00A022B6">
      <w:pPr>
        <w:ind w:left="0" w:firstLine="0"/>
        <w:rPr>
          <w:szCs w:val="22"/>
        </w:rPr>
      </w:pPr>
      <w:r w:rsidRPr="00F87A0E">
        <w:rPr>
          <w:color w:val="000000"/>
          <w:szCs w:val="22"/>
        </w:rPr>
        <w:t>Volibris je indikovaný na liečbu</w:t>
      </w:r>
      <w:r w:rsidR="00037600" w:rsidRPr="00F87A0E">
        <w:rPr>
          <w:color w:val="000000"/>
          <w:szCs w:val="22"/>
        </w:rPr>
        <w:t xml:space="preserve"> PAH u dospievajúcich a detí (vo veku </w:t>
      </w:r>
      <w:r w:rsidR="007976A0" w:rsidRPr="00F87A0E">
        <w:rPr>
          <w:color w:val="000000"/>
          <w:szCs w:val="22"/>
        </w:rPr>
        <w:t xml:space="preserve">od </w:t>
      </w:r>
      <w:r w:rsidR="00037600" w:rsidRPr="00F87A0E">
        <w:rPr>
          <w:color w:val="000000"/>
          <w:szCs w:val="22"/>
        </w:rPr>
        <w:t>8</w:t>
      </w:r>
      <w:r w:rsidR="007976A0" w:rsidRPr="00F87A0E">
        <w:rPr>
          <w:color w:val="000000"/>
          <w:szCs w:val="22"/>
        </w:rPr>
        <w:t xml:space="preserve"> rokov do menej ako 18 rokov)</w:t>
      </w:r>
      <w:r w:rsidR="00D05475" w:rsidRPr="00F87A0E">
        <w:rPr>
          <w:color w:val="000000"/>
          <w:szCs w:val="22"/>
        </w:rPr>
        <w:t xml:space="preserve"> vo </w:t>
      </w:r>
      <w:r w:rsidR="00613685" w:rsidRPr="00F87A0E">
        <w:rPr>
          <w:color w:val="000000"/>
          <w:szCs w:val="22"/>
        </w:rPr>
        <w:t>funkčnej triede (FT) II až III podľa SZO, vrátane použitia v</w:t>
      </w:r>
      <w:r w:rsidR="00FA74D3" w:rsidRPr="00F87A0E">
        <w:rPr>
          <w:color w:val="000000"/>
          <w:szCs w:val="22"/>
        </w:rPr>
        <w:t xml:space="preserve"> kombinovanej liečbe. Účinnosť bola preukázaná </w:t>
      </w:r>
      <w:r w:rsidR="001F226B" w:rsidRPr="00F87A0E">
        <w:rPr>
          <w:color w:val="000000"/>
          <w:szCs w:val="22"/>
        </w:rPr>
        <w:t xml:space="preserve">pri IPAH, </w:t>
      </w:r>
      <w:r w:rsidR="00F561BF" w:rsidRPr="00F87A0E">
        <w:rPr>
          <w:color w:val="000000"/>
          <w:szCs w:val="22"/>
        </w:rPr>
        <w:t>familiárnej</w:t>
      </w:r>
      <w:r w:rsidR="003F79C0" w:rsidRPr="00F87A0E">
        <w:rPr>
          <w:color w:val="000000"/>
          <w:szCs w:val="22"/>
        </w:rPr>
        <w:t xml:space="preserve">, </w:t>
      </w:r>
      <w:r w:rsidR="00852B6B" w:rsidRPr="00F87A0E">
        <w:rPr>
          <w:color w:val="000000"/>
          <w:szCs w:val="22"/>
        </w:rPr>
        <w:t>korigovanej vrodenej a</w:t>
      </w:r>
      <w:r w:rsidR="001C5512" w:rsidRPr="00F87A0E">
        <w:rPr>
          <w:color w:val="000000"/>
          <w:szCs w:val="22"/>
        </w:rPr>
        <w:t> pri PAH spojenej s ochorením spojivového tkaniva (pozri časť 5.1).</w:t>
      </w:r>
    </w:p>
    <w:p w14:paraId="472350E2" w14:textId="77777777" w:rsidR="007E5770" w:rsidRPr="00F87A0E" w:rsidRDefault="007E5770">
      <w:pPr>
        <w:ind w:left="0" w:firstLine="0"/>
        <w:rPr>
          <w:noProof/>
          <w:szCs w:val="22"/>
        </w:rPr>
      </w:pPr>
    </w:p>
    <w:p w14:paraId="30E2D07C" w14:textId="77777777" w:rsidR="007E5770" w:rsidRPr="00F87A0E" w:rsidRDefault="009E1E49">
      <w:pPr>
        <w:rPr>
          <w:noProof/>
          <w:szCs w:val="22"/>
        </w:rPr>
      </w:pPr>
      <w:r w:rsidRPr="00F87A0E">
        <w:rPr>
          <w:b/>
          <w:noProof/>
          <w:szCs w:val="22"/>
        </w:rPr>
        <w:t>4.2</w:t>
      </w:r>
      <w:r w:rsidRPr="00F87A0E">
        <w:rPr>
          <w:b/>
          <w:noProof/>
          <w:szCs w:val="22"/>
        </w:rPr>
        <w:tab/>
        <w:t>Dávkovanie a spôsob pod</w:t>
      </w:r>
      <w:r w:rsidR="00C72206" w:rsidRPr="00F87A0E">
        <w:rPr>
          <w:b/>
          <w:noProof/>
          <w:szCs w:val="22"/>
        </w:rPr>
        <w:t>áv</w:t>
      </w:r>
      <w:r w:rsidRPr="00F87A0E">
        <w:rPr>
          <w:b/>
          <w:noProof/>
          <w:szCs w:val="22"/>
        </w:rPr>
        <w:t>ania</w:t>
      </w:r>
    </w:p>
    <w:p w14:paraId="0864EB7C" w14:textId="77777777" w:rsidR="007E5770" w:rsidRPr="00F87A0E" w:rsidRDefault="007E5770">
      <w:pPr>
        <w:rPr>
          <w:color w:val="000000"/>
          <w:szCs w:val="22"/>
        </w:rPr>
      </w:pPr>
    </w:p>
    <w:p w14:paraId="22AA9DA2" w14:textId="77777777" w:rsidR="007E5770" w:rsidRPr="00F87A0E" w:rsidRDefault="007727FC">
      <w:pPr>
        <w:pStyle w:val="NormalWeb"/>
        <w:rPr>
          <w:color w:val="000000"/>
          <w:sz w:val="22"/>
          <w:szCs w:val="22"/>
          <w:lang w:val="sk-SK"/>
        </w:rPr>
      </w:pPr>
      <w:r w:rsidRPr="00F87A0E">
        <w:rPr>
          <w:color w:val="000000"/>
          <w:sz w:val="22"/>
          <w:szCs w:val="22"/>
          <w:lang w:val="sk-SK"/>
        </w:rPr>
        <w:t>Liečbu musí začať lekár so skúsenosťami v liečení PAH.</w:t>
      </w:r>
    </w:p>
    <w:p w14:paraId="066E226D" w14:textId="77777777" w:rsidR="007E5770" w:rsidRPr="00F87A0E" w:rsidRDefault="007E5770">
      <w:pPr>
        <w:rPr>
          <w:color w:val="000000"/>
          <w:szCs w:val="22"/>
        </w:rPr>
      </w:pPr>
    </w:p>
    <w:p w14:paraId="4A2B6984" w14:textId="47B3D25E" w:rsidR="00C9410F" w:rsidRPr="00F87A0E" w:rsidRDefault="007727FC" w:rsidP="00A201DA">
      <w:pPr>
        <w:pStyle w:val="NormalWeb"/>
        <w:keepNext/>
        <w:keepLines/>
        <w:rPr>
          <w:color w:val="000000"/>
          <w:sz w:val="22"/>
          <w:szCs w:val="22"/>
          <w:u w:val="single"/>
          <w:lang w:val="sk-SK"/>
        </w:rPr>
      </w:pPr>
      <w:r w:rsidRPr="00F87A0E">
        <w:rPr>
          <w:color w:val="000000"/>
          <w:sz w:val="22"/>
          <w:szCs w:val="22"/>
          <w:u w:val="single"/>
          <w:lang w:val="sk-SK"/>
        </w:rPr>
        <w:t>Dávkovanie</w:t>
      </w:r>
    </w:p>
    <w:p w14:paraId="589A3F02" w14:textId="307007EB" w:rsidR="00B840D4" w:rsidRPr="00F87A0E" w:rsidRDefault="00B840D4" w:rsidP="00A201DA">
      <w:pPr>
        <w:pStyle w:val="NormalWeb"/>
        <w:keepNext/>
        <w:keepLines/>
        <w:rPr>
          <w:color w:val="000000"/>
          <w:sz w:val="22"/>
          <w:szCs w:val="22"/>
          <w:u w:val="single"/>
          <w:lang w:val="sk-SK"/>
        </w:rPr>
      </w:pPr>
    </w:p>
    <w:p w14:paraId="54EC9431" w14:textId="37006110" w:rsidR="00B840D4" w:rsidRPr="0084683C" w:rsidRDefault="00B840D4" w:rsidP="00A201DA">
      <w:pPr>
        <w:pStyle w:val="NormalWeb"/>
        <w:keepNext/>
        <w:keepLines/>
        <w:rPr>
          <w:i/>
          <w:iCs/>
          <w:color w:val="000000"/>
          <w:sz w:val="22"/>
          <w:szCs w:val="22"/>
          <w:u w:val="single"/>
          <w:lang w:val="sk-SK"/>
        </w:rPr>
      </w:pPr>
      <w:r w:rsidRPr="0084683C">
        <w:rPr>
          <w:i/>
          <w:iCs/>
          <w:color w:val="000000"/>
          <w:sz w:val="22"/>
          <w:szCs w:val="22"/>
          <w:u w:val="single"/>
          <w:lang w:val="sk-SK"/>
        </w:rPr>
        <w:t>Dospelí</w:t>
      </w:r>
    </w:p>
    <w:p w14:paraId="6FDEF063" w14:textId="77777777" w:rsidR="00F47952" w:rsidRPr="00F87A0E" w:rsidRDefault="00F47952" w:rsidP="00A201DA">
      <w:pPr>
        <w:pStyle w:val="NormalWeb"/>
        <w:keepNext/>
        <w:keepLines/>
        <w:rPr>
          <w:i/>
          <w:color w:val="000000"/>
          <w:sz w:val="22"/>
          <w:szCs w:val="22"/>
          <w:lang w:val="sk-SK"/>
        </w:rPr>
      </w:pPr>
      <w:r w:rsidRPr="00F87A0E">
        <w:rPr>
          <w:i/>
          <w:color w:val="000000"/>
          <w:sz w:val="22"/>
          <w:szCs w:val="22"/>
          <w:lang w:val="sk-SK"/>
        </w:rPr>
        <w:t>Ambrisentan v monoterapii</w:t>
      </w:r>
    </w:p>
    <w:p w14:paraId="56B8F47C" w14:textId="77777777" w:rsidR="007E5770" w:rsidRPr="00F87A0E" w:rsidRDefault="007727FC" w:rsidP="00A201DA">
      <w:pPr>
        <w:pStyle w:val="NormalWeb"/>
        <w:keepNext/>
        <w:keepLines/>
        <w:rPr>
          <w:color w:val="000000"/>
          <w:sz w:val="22"/>
          <w:szCs w:val="22"/>
          <w:lang w:val="sk-SK"/>
        </w:rPr>
      </w:pPr>
      <w:r w:rsidRPr="00F87A0E">
        <w:rPr>
          <w:color w:val="000000"/>
          <w:sz w:val="22"/>
          <w:szCs w:val="22"/>
          <w:lang w:val="sk-SK"/>
        </w:rPr>
        <w:t xml:space="preserve">Volibris sa </w:t>
      </w:r>
      <w:r w:rsidR="006F0A04" w:rsidRPr="00F87A0E">
        <w:rPr>
          <w:color w:val="000000"/>
          <w:sz w:val="22"/>
          <w:szCs w:val="22"/>
          <w:lang w:val="sk-SK"/>
        </w:rPr>
        <w:t xml:space="preserve">má začať </w:t>
      </w:r>
      <w:r w:rsidRPr="00F87A0E">
        <w:rPr>
          <w:color w:val="000000"/>
          <w:sz w:val="22"/>
          <w:szCs w:val="22"/>
          <w:lang w:val="sk-SK"/>
        </w:rPr>
        <w:t>užíva</w:t>
      </w:r>
      <w:r w:rsidR="006F0A04" w:rsidRPr="00F87A0E">
        <w:rPr>
          <w:color w:val="000000"/>
          <w:sz w:val="22"/>
          <w:szCs w:val="22"/>
          <w:lang w:val="sk-SK"/>
        </w:rPr>
        <w:t>ť</w:t>
      </w:r>
      <w:r w:rsidRPr="00F87A0E">
        <w:rPr>
          <w:color w:val="000000"/>
          <w:sz w:val="22"/>
          <w:szCs w:val="22"/>
          <w:lang w:val="sk-SK"/>
        </w:rPr>
        <w:t xml:space="preserve"> perorálne v</w:t>
      </w:r>
      <w:r w:rsidR="006F0A04" w:rsidRPr="00F87A0E">
        <w:rPr>
          <w:color w:val="000000"/>
          <w:sz w:val="22"/>
          <w:szCs w:val="22"/>
          <w:lang w:val="sk-SK"/>
        </w:rPr>
        <w:t> </w:t>
      </w:r>
      <w:r w:rsidRPr="00F87A0E">
        <w:rPr>
          <w:color w:val="000000"/>
          <w:sz w:val="22"/>
          <w:szCs w:val="22"/>
          <w:lang w:val="sk-SK"/>
        </w:rPr>
        <w:t>dávke 5 mg jedenkrát denne</w:t>
      </w:r>
      <w:r w:rsidR="00AB5545" w:rsidRPr="00F87A0E">
        <w:rPr>
          <w:color w:val="000000"/>
          <w:sz w:val="22"/>
          <w:szCs w:val="22"/>
          <w:lang w:val="sk-SK"/>
        </w:rPr>
        <w:t xml:space="preserve"> a môže sa zvýšiť na 10 mg denne v závislosti od klinickej odpovede</w:t>
      </w:r>
      <w:r w:rsidR="00F01C5D" w:rsidRPr="00F87A0E">
        <w:rPr>
          <w:color w:val="000000"/>
          <w:sz w:val="22"/>
          <w:szCs w:val="22"/>
          <w:lang w:val="sk-SK"/>
        </w:rPr>
        <w:t xml:space="preserve"> na liečbu</w:t>
      </w:r>
      <w:r w:rsidR="00AB5545" w:rsidRPr="00F87A0E">
        <w:rPr>
          <w:color w:val="000000"/>
          <w:sz w:val="22"/>
          <w:szCs w:val="22"/>
          <w:lang w:val="sk-SK"/>
        </w:rPr>
        <w:t xml:space="preserve"> a znášanlivosti liečby</w:t>
      </w:r>
      <w:r w:rsidRPr="00F87A0E">
        <w:rPr>
          <w:color w:val="000000"/>
          <w:sz w:val="22"/>
          <w:szCs w:val="22"/>
          <w:lang w:val="sk-SK"/>
        </w:rPr>
        <w:t>.</w:t>
      </w:r>
    </w:p>
    <w:p w14:paraId="10880FE4" w14:textId="77777777" w:rsidR="007E5770" w:rsidRPr="00F87A0E" w:rsidRDefault="007E5770">
      <w:pPr>
        <w:rPr>
          <w:color w:val="000000"/>
          <w:szCs w:val="22"/>
        </w:rPr>
      </w:pPr>
    </w:p>
    <w:p w14:paraId="4ED6654F" w14:textId="77777777" w:rsidR="00E5665E" w:rsidRPr="00F87A0E" w:rsidRDefault="00E5665E">
      <w:pPr>
        <w:pStyle w:val="NormalWeb"/>
        <w:rPr>
          <w:i/>
          <w:color w:val="000000"/>
          <w:sz w:val="22"/>
          <w:szCs w:val="22"/>
          <w:lang w:val="sk-SK"/>
        </w:rPr>
      </w:pPr>
      <w:r w:rsidRPr="00F87A0E">
        <w:rPr>
          <w:i/>
          <w:color w:val="000000"/>
          <w:sz w:val="22"/>
          <w:szCs w:val="22"/>
          <w:lang w:val="sk-SK"/>
        </w:rPr>
        <w:t>Ambrisentan v kombinácii s tadalafilom</w:t>
      </w:r>
    </w:p>
    <w:p w14:paraId="11F96C7B" w14:textId="77777777" w:rsidR="00E5665E" w:rsidRPr="00F87A0E" w:rsidRDefault="001237C7">
      <w:pPr>
        <w:pStyle w:val="NormalWeb"/>
        <w:rPr>
          <w:color w:val="000000"/>
          <w:sz w:val="22"/>
          <w:szCs w:val="22"/>
          <w:lang w:val="sk-SK"/>
        </w:rPr>
      </w:pPr>
      <w:r w:rsidRPr="00F87A0E">
        <w:rPr>
          <w:color w:val="000000"/>
          <w:sz w:val="22"/>
          <w:szCs w:val="22"/>
          <w:lang w:val="sk-SK"/>
        </w:rPr>
        <w:t xml:space="preserve">Pri </w:t>
      </w:r>
      <w:r w:rsidR="00AB1019" w:rsidRPr="00F87A0E">
        <w:rPr>
          <w:color w:val="000000"/>
          <w:sz w:val="22"/>
          <w:szCs w:val="22"/>
          <w:lang w:val="sk-SK"/>
        </w:rPr>
        <w:t>po</w:t>
      </w:r>
      <w:r w:rsidRPr="00F87A0E">
        <w:rPr>
          <w:color w:val="000000"/>
          <w:sz w:val="22"/>
          <w:szCs w:val="22"/>
          <w:lang w:val="sk-SK"/>
        </w:rPr>
        <w:t>užívaní v kombinácii s tadalafilom sa má d</w:t>
      </w:r>
      <w:r w:rsidR="00CE3FD7" w:rsidRPr="00F87A0E">
        <w:rPr>
          <w:color w:val="000000"/>
          <w:sz w:val="22"/>
          <w:szCs w:val="22"/>
          <w:lang w:val="sk-SK"/>
        </w:rPr>
        <w:t xml:space="preserve">ávka Volibrisu </w:t>
      </w:r>
      <w:r w:rsidRPr="00F87A0E">
        <w:rPr>
          <w:color w:val="000000"/>
          <w:sz w:val="22"/>
          <w:szCs w:val="22"/>
          <w:lang w:val="sk-SK"/>
        </w:rPr>
        <w:t>t</w:t>
      </w:r>
      <w:r w:rsidR="00CE3FD7" w:rsidRPr="00F87A0E">
        <w:rPr>
          <w:color w:val="000000"/>
          <w:sz w:val="22"/>
          <w:szCs w:val="22"/>
          <w:lang w:val="sk-SK"/>
        </w:rPr>
        <w:t>itrovať na 10 mg jedenkrát denne.</w:t>
      </w:r>
    </w:p>
    <w:p w14:paraId="28C369ED" w14:textId="77777777" w:rsidR="00CE3FD7" w:rsidRPr="00F87A0E" w:rsidRDefault="00CE3FD7">
      <w:pPr>
        <w:pStyle w:val="NormalWeb"/>
        <w:rPr>
          <w:color w:val="000000"/>
          <w:sz w:val="22"/>
          <w:szCs w:val="22"/>
          <w:lang w:val="sk-SK"/>
        </w:rPr>
      </w:pPr>
    </w:p>
    <w:p w14:paraId="6BC36843" w14:textId="77777777" w:rsidR="00CE3FD7" w:rsidRPr="00F87A0E" w:rsidRDefault="00CE3FD7">
      <w:pPr>
        <w:pStyle w:val="NormalWeb"/>
        <w:rPr>
          <w:color w:val="000000"/>
          <w:sz w:val="22"/>
          <w:szCs w:val="22"/>
          <w:lang w:val="sk-SK"/>
        </w:rPr>
      </w:pPr>
      <w:r w:rsidRPr="00F87A0E">
        <w:rPr>
          <w:color w:val="000000"/>
          <w:sz w:val="22"/>
          <w:szCs w:val="22"/>
          <w:lang w:val="sk-SK"/>
        </w:rPr>
        <w:t>V štúdii AMBITION</w:t>
      </w:r>
      <w:r w:rsidR="00F8400D" w:rsidRPr="00F87A0E">
        <w:rPr>
          <w:color w:val="000000"/>
          <w:sz w:val="22"/>
          <w:szCs w:val="22"/>
          <w:lang w:val="sk-SK"/>
        </w:rPr>
        <w:t xml:space="preserve"> </w:t>
      </w:r>
      <w:r w:rsidR="00250944" w:rsidRPr="00F87A0E">
        <w:rPr>
          <w:color w:val="000000"/>
          <w:sz w:val="22"/>
          <w:szCs w:val="22"/>
          <w:lang w:val="sk-SK"/>
        </w:rPr>
        <w:t xml:space="preserve">pacienti užívali </w:t>
      </w:r>
      <w:r w:rsidR="00F8400D" w:rsidRPr="00F87A0E">
        <w:rPr>
          <w:color w:val="000000"/>
          <w:sz w:val="22"/>
          <w:szCs w:val="22"/>
          <w:lang w:val="sk-SK"/>
        </w:rPr>
        <w:t>5 mg ambrisentanu denne počas prvých 8 týždňov pred</w:t>
      </w:r>
      <w:r w:rsidR="00840F9F" w:rsidRPr="00F87A0E">
        <w:rPr>
          <w:color w:val="000000"/>
          <w:sz w:val="22"/>
          <w:szCs w:val="22"/>
          <w:lang w:val="sk-SK"/>
        </w:rPr>
        <w:t xml:space="preserve"> vytitrovaním dávky </w:t>
      </w:r>
      <w:r w:rsidR="00F8400D" w:rsidRPr="00F87A0E">
        <w:rPr>
          <w:color w:val="000000"/>
          <w:sz w:val="22"/>
          <w:szCs w:val="22"/>
          <w:lang w:val="sk-SK"/>
        </w:rPr>
        <w:t xml:space="preserve">na 10 mg, a to v závislosti od znášanlivosti liečby (pozri časť 5.1). </w:t>
      </w:r>
      <w:r w:rsidR="001237C7" w:rsidRPr="00F87A0E">
        <w:rPr>
          <w:color w:val="000000"/>
          <w:sz w:val="22"/>
          <w:szCs w:val="22"/>
          <w:lang w:val="sk-SK"/>
        </w:rPr>
        <w:t xml:space="preserve">Pri </w:t>
      </w:r>
      <w:r w:rsidR="006119C7" w:rsidRPr="00F87A0E">
        <w:rPr>
          <w:color w:val="000000"/>
          <w:sz w:val="22"/>
          <w:szCs w:val="22"/>
          <w:lang w:val="sk-SK"/>
        </w:rPr>
        <w:t>po</w:t>
      </w:r>
      <w:r w:rsidR="001237C7" w:rsidRPr="00F87A0E">
        <w:rPr>
          <w:color w:val="000000"/>
          <w:sz w:val="22"/>
          <w:szCs w:val="22"/>
          <w:lang w:val="sk-SK"/>
        </w:rPr>
        <w:t>užívaní v kombinácii s tadalafilom pacienti začali liečbu 5 mg ambrisentanu a 20 mg tadalafilu. V závislosti od znášanlivosti liečby sa dávka tadalafilu zvýšila na 40 mg po 4 týždňoch a dávka ambrisentanu sa zvýšila na 10 mg po 8 týždňoch.</w:t>
      </w:r>
      <w:r w:rsidR="00B973BE" w:rsidRPr="00F87A0E">
        <w:rPr>
          <w:color w:val="000000"/>
          <w:sz w:val="22"/>
          <w:szCs w:val="22"/>
          <w:lang w:val="sk-SK"/>
        </w:rPr>
        <w:t xml:space="preserve"> Takéto dávkovanie sa dosiahlo u viac ako 90 % pacientov. Dávky sa tiež m</w:t>
      </w:r>
      <w:r w:rsidR="006119C7" w:rsidRPr="00F87A0E">
        <w:rPr>
          <w:color w:val="000000"/>
          <w:sz w:val="22"/>
          <w:szCs w:val="22"/>
          <w:lang w:val="sk-SK"/>
        </w:rPr>
        <w:t>ohli</w:t>
      </w:r>
      <w:r w:rsidR="00B973BE" w:rsidRPr="00F87A0E">
        <w:rPr>
          <w:color w:val="000000"/>
          <w:sz w:val="22"/>
          <w:szCs w:val="22"/>
          <w:lang w:val="sk-SK"/>
        </w:rPr>
        <w:t xml:space="preserve"> znižovať v závislosti od znášanlivosti liečby.</w:t>
      </w:r>
    </w:p>
    <w:p w14:paraId="4283B0E6" w14:textId="77777777" w:rsidR="00E5665E" w:rsidRPr="00F87A0E" w:rsidRDefault="00E5665E">
      <w:pPr>
        <w:pStyle w:val="NormalWeb"/>
        <w:rPr>
          <w:color w:val="000000"/>
          <w:sz w:val="22"/>
          <w:szCs w:val="22"/>
          <w:lang w:val="sk-SK"/>
        </w:rPr>
      </w:pPr>
    </w:p>
    <w:p w14:paraId="51264A62" w14:textId="23346824" w:rsidR="007E5770" w:rsidRPr="00F87A0E" w:rsidRDefault="007727FC">
      <w:pPr>
        <w:pStyle w:val="NormalWeb"/>
        <w:rPr>
          <w:color w:val="000000"/>
          <w:sz w:val="22"/>
          <w:szCs w:val="22"/>
          <w:lang w:val="sk-SK"/>
        </w:rPr>
      </w:pPr>
      <w:r w:rsidRPr="00F87A0E">
        <w:rPr>
          <w:color w:val="000000"/>
          <w:sz w:val="22"/>
          <w:szCs w:val="22"/>
          <w:lang w:val="sk-SK"/>
        </w:rPr>
        <w:t xml:space="preserve">Obmedzené údaje svedčia o tom, že náhle ukončenie liečby </w:t>
      </w:r>
      <w:r w:rsidR="00DC6634" w:rsidRPr="00F87A0E">
        <w:rPr>
          <w:color w:val="000000"/>
          <w:sz w:val="22"/>
          <w:szCs w:val="22"/>
          <w:lang w:val="sk-SK"/>
        </w:rPr>
        <w:t>ambrisentanom</w:t>
      </w:r>
      <w:r w:rsidRPr="00F87A0E">
        <w:rPr>
          <w:color w:val="000000"/>
          <w:sz w:val="22"/>
          <w:szCs w:val="22"/>
          <w:lang w:val="sk-SK"/>
        </w:rPr>
        <w:t xml:space="preserve"> nie je spojené so</w:t>
      </w:r>
      <w:r w:rsidR="00DC6634" w:rsidRPr="00F87A0E">
        <w:rPr>
          <w:color w:val="000000"/>
          <w:sz w:val="22"/>
          <w:szCs w:val="22"/>
          <w:lang w:val="sk-SK"/>
        </w:rPr>
        <w:t> </w:t>
      </w:r>
      <w:r w:rsidRPr="00F87A0E">
        <w:rPr>
          <w:color w:val="000000"/>
          <w:sz w:val="22"/>
          <w:szCs w:val="22"/>
          <w:lang w:val="sk-SK"/>
        </w:rPr>
        <w:t>zhoršením príznakov PAH (s „rebound“ fenoménom).</w:t>
      </w:r>
    </w:p>
    <w:p w14:paraId="2C8BEE0B" w14:textId="0F37E1FC" w:rsidR="00845AD7" w:rsidRPr="00F87A0E" w:rsidRDefault="00845AD7">
      <w:pPr>
        <w:pStyle w:val="NormalWeb"/>
        <w:rPr>
          <w:color w:val="000000"/>
          <w:sz w:val="22"/>
          <w:szCs w:val="22"/>
          <w:lang w:val="sk-SK"/>
        </w:rPr>
      </w:pPr>
    </w:p>
    <w:p w14:paraId="6DE526AF" w14:textId="23F79756" w:rsidR="00845AD7" w:rsidRPr="0084683C" w:rsidRDefault="00845AD7">
      <w:pPr>
        <w:pStyle w:val="NormalWeb"/>
        <w:rPr>
          <w:i/>
          <w:iCs/>
          <w:color w:val="000000"/>
          <w:sz w:val="22"/>
          <w:szCs w:val="22"/>
          <w:lang w:val="sk-SK"/>
        </w:rPr>
      </w:pPr>
      <w:r w:rsidRPr="0084683C">
        <w:rPr>
          <w:i/>
          <w:iCs/>
          <w:color w:val="000000"/>
          <w:sz w:val="22"/>
          <w:szCs w:val="22"/>
          <w:lang w:val="sk-SK"/>
        </w:rPr>
        <w:t>Ambrisentan v kombinácii s c</w:t>
      </w:r>
      <w:r w:rsidR="00503C85" w:rsidRPr="0084683C">
        <w:rPr>
          <w:i/>
          <w:iCs/>
          <w:color w:val="000000"/>
          <w:sz w:val="22"/>
          <w:szCs w:val="22"/>
          <w:lang w:val="sk-SK"/>
        </w:rPr>
        <w:t>y</w:t>
      </w:r>
      <w:r w:rsidRPr="0084683C">
        <w:rPr>
          <w:i/>
          <w:iCs/>
          <w:color w:val="000000"/>
          <w:sz w:val="22"/>
          <w:szCs w:val="22"/>
          <w:lang w:val="sk-SK"/>
        </w:rPr>
        <w:t>klosporínom A</w:t>
      </w:r>
    </w:p>
    <w:p w14:paraId="3F82190E" w14:textId="6C42FBC8" w:rsidR="007E5770" w:rsidRPr="00F87A0E" w:rsidRDefault="007727FC">
      <w:pPr>
        <w:pStyle w:val="NormalWeb"/>
        <w:rPr>
          <w:color w:val="000000"/>
          <w:sz w:val="22"/>
          <w:szCs w:val="22"/>
          <w:lang w:val="sk-SK"/>
        </w:rPr>
      </w:pPr>
      <w:r w:rsidRPr="00F87A0E">
        <w:rPr>
          <w:color w:val="000000"/>
          <w:sz w:val="22"/>
          <w:szCs w:val="22"/>
          <w:lang w:val="sk-SK"/>
        </w:rPr>
        <w:t>Pri súbežnom podávaní cyklosporínu A</w:t>
      </w:r>
      <w:r w:rsidR="006E04BF" w:rsidRPr="00F87A0E">
        <w:rPr>
          <w:color w:val="000000"/>
          <w:sz w:val="22"/>
          <w:szCs w:val="22"/>
          <w:lang w:val="sk-SK"/>
        </w:rPr>
        <w:t xml:space="preserve"> u dospelých </w:t>
      </w:r>
      <w:r w:rsidRPr="00F87A0E">
        <w:rPr>
          <w:color w:val="000000"/>
          <w:sz w:val="22"/>
          <w:szCs w:val="22"/>
          <w:lang w:val="sk-SK"/>
        </w:rPr>
        <w:t>sa má dávka ambrisentanu obmedziť na 5</w:t>
      </w:r>
      <w:r w:rsidR="00AA3C43" w:rsidRPr="00F87A0E">
        <w:rPr>
          <w:color w:val="000000"/>
          <w:sz w:val="22"/>
          <w:szCs w:val="22"/>
          <w:lang w:val="sk-SK"/>
        </w:rPr>
        <w:t> </w:t>
      </w:r>
      <w:r w:rsidRPr="00F87A0E">
        <w:rPr>
          <w:color w:val="000000"/>
          <w:sz w:val="22"/>
          <w:szCs w:val="22"/>
          <w:lang w:val="sk-SK"/>
        </w:rPr>
        <w:t>mg jedenkrát denne a pacienti majú byť starostlivo sledovaní (pozri časti</w:t>
      </w:r>
      <w:r w:rsidR="00E64AFC" w:rsidRPr="00F87A0E">
        <w:rPr>
          <w:color w:val="000000"/>
          <w:sz w:val="22"/>
          <w:szCs w:val="22"/>
          <w:lang w:val="sk-SK"/>
        </w:rPr>
        <w:t> </w:t>
      </w:r>
      <w:smartTag w:uri="schemas-GSKSiteLocations-com/fourthcoffee" w:element="flavor">
        <w:smartTagPr>
          <w:attr w:name="ProductID" w:val="4.5 a"/>
        </w:smartTagPr>
        <w:r w:rsidRPr="00F87A0E">
          <w:rPr>
            <w:color w:val="000000"/>
            <w:sz w:val="22"/>
            <w:szCs w:val="22"/>
            <w:lang w:val="sk-SK"/>
          </w:rPr>
          <w:t>4.5 a</w:t>
        </w:r>
      </w:smartTag>
      <w:r w:rsidR="00E64AFC" w:rsidRPr="00F87A0E">
        <w:rPr>
          <w:color w:val="000000"/>
          <w:sz w:val="22"/>
          <w:szCs w:val="22"/>
          <w:lang w:val="sk-SK"/>
        </w:rPr>
        <w:t> </w:t>
      </w:r>
      <w:r w:rsidRPr="00F87A0E">
        <w:rPr>
          <w:color w:val="000000"/>
          <w:sz w:val="22"/>
          <w:szCs w:val="22"/>
          <w:lang w:val="sk-SK"/>
        </w:rPr>
        <w:t>5.2).</w:t>
      </w:r>
    </w:p>
    <w:p w14:paraId="7D0802E7" w14:textId="7FE1B729" w:rsidR="007E5770" w:rsidRPr="00F87A0E" w:rsidRDefault="007E5770">
      <w:pPr>
        <w:rPr>
          <w:color w:val="000000"/>
          <w:szCs w:val="22"/>
        </w:rPr>
      </w:pPr>
    </w:p>
    <w:p w14:paraId="113C89C5" w14:textId="74A11100" w:rsidR="00E64AFC" w:rsidRPr="0084683C" w:rsidRDefault="00E64AFC">
      <w:pPr>
        <w:rPr>
          <w:i/>
          <w:iCs/>
          <w:color w:val="000000"/>
          <w:szCs w:val="22"/>
          <w:u w:val="single"/>
        </w:rPr>
      </w:pPr>
      <w:r w:rsidRPr="0084683C">
        <w:rPr>
          <w:i/>
          <w:iCs/>
          <w:color w:val="000000"/>
          <w:szCs w:val="22"/>
          <w:u w:val="single"/>
        </w:rPr>
        <w:t>Pediatrická populácia</w:t>
      </w:r>
      <w:r w:rsidR="00CC0042" w:rsidRPr="0084683C">
        <w:rPr>
          <w:i/>
          <w:iCs/>
          <w:color w:val="000000"/>
          <w:szCs w:val="22"/>
          <w:u w:val="single"/>
        </w:rPr>
        <w:t xml:space="preserve"> vo veku od 8 rokov do menej ako 18 rokov</w:t>
      </w:r>
    </w:p>
    <w:p w14:paraId="325351F5" w14:textId="3EE830DE" w:rsidR="00E64AFC" w:rsidRPr="0084683C" w:rsidRDefault="00244326">
      <w:pPr>
        <w:rPr>
          <w:i/>
          <w:iCs/>
          <w:color w:val="000000"/>
          <w:szCs w:val="22"/>
        </w:rPr>
      </w:pPr>
      <w:r w:rsidRPr="0084683C">
        <w:rPr>
          <w:i/>
          <w:iCs/>
          <w:color w:val="000000"/>
          <w:szCs w:val="22"/>
        </w:rPr>
        <w:t xml:space="preserve">Ambrisentan </w:t>
      </w:r>
      <w:r w:rsidR="00E25FCC" w:rsidRPr="0084683C">
        <w:rPr>
          <w:i/>
          <w:iCs/>
          <w:color w:val="000000"/>
          <w:szCs w:val="22"/>
        </w:rPr>
        <w:t>v monoterapii alebo v kombin</w:t>
      </w:r>
      <w:r w:rsidR="00AD7778">
        <w:rPr>
          <w:i/>
          <w:iCs/>
          <w:color w:val="000000"/>
          <w:szCs w:val="22"/>
        </w:rPr>
        <w:t>ácii</w:t>
      </w:r>
      <w:r w:rsidR="00E25FCC" w:rsidRPr="0084683C">
        <w:rPr>
          <w:i/>
          <w:iCs/>
          <w:color w:val="000000"/>
          <w:szCs w:val="22"/>
        </w:rPr>
        <w:t xml:space="preserve"> s in</w:t>
      </w:r>
      <w:r w:rsidR="00AD7778">
        <w:rPr>
          <w:i/>
          <w:iCs/>
          <w:color w:val="000000"/>
          <w:szCs w:val="22"/>
        </w:rPr>
        <w:t>ou liečbou</w:t>
      </w:r>
      <w:r w:rsidR="00E25FCC" w:rsidRPr="0084683C">
        <w:rPr>
          <w:i/>
          <w:iCs/>
          <w:color w:val="000000"/>
          <w:szCs w:val="22"/>
        </w:rPr>
        <w:t xml:space="preserve"> PAH</w:t>
      </w:r>
    </w:p>
    <w:p w14:paraId="519459E8" w14:textId="51C68046" w:rsidR="00A26207" w:rsidRPr="00F87A0E" w:rsidRDefault="00DB13D0">
      <w:pPr>
        <w:rPr>
          <w:color w:val="000000"/>
          <w:szCs w:val="22"/>
        </w:rPr>
      </w:pPr>
      <w:r w:rsidRPr="00F87A0E">
        <w:rPr>
          <w:color w:val="000000"/>
          <w:szCs w:val="22"/>
        </w:rPr>
        <w:t xml:space="preserve">Volibris sa má užívať </w:t>
      </w:r>
      <w:r w:rsidR="00B8782D" w:rsidRPr="00496902">
        <w:rPr>
          <w:color w:val="000000"/>
          <w:szCs w:val="22"/>
        </w:rPr>
        <w:t>perorálne</w:t>
      </w:r>
      <w:r w:rsidR="00B8782D" w:rsidRPr="00F87A0E">
        <w:rPr>
          <w:color w:val="000000"/>
          <w:szCs w:val="22"/>
        </w:rPr>
        <w:t xml:space="preserve"> podľa dávkovacieho režimu uvedeného nižšie:</w:t>
      </w:r>
    </w:p>
    <w:p w14:paraId="36961189" w14:textId="6ACDFE8D" w:rsidR="00DB13D0" w:rsidRPr="00F87A0E" w:rsidRDefault="00DB13D0">
      <w:pPr>
        <w:rPr>
          <w:color w:val="000000"/>
          <w:szCs w:val="22"/>
        </w:rPr>
      </w:pPr>
    </w:p>
    <w:tbl>
      <w:tblPr>
        <w:tblStyle w:val="TableGrid"/>
        <w:tblW w:w="8789" w:type="dxa"/>
        <w:tblInd w:w="-5" w:type="dxa"/>
        <w:tblLook w:val="04A0" w:firstRow="1" w:lastRow="0" w:firstColumn="1" w:lastColumn="0" w:noHBand="0" w:noVBand="1"/>
      </w:tblPr>
      <w:tblGrid>
        <w:gridCol w:w="3686"/>
        <w:gridCol w:w="2551"/>
        <w:gridCol w:w="2552"/>
      </w:tblGrid>
      <w:tr w:rsidR="00D135F3" w:rsidRPr="00F87A0E" w14:paraId="757EAB65" w14:textId="77777777" w:rsidTr="0084683C">
        <w:tc>
          <w:tcPr>
            <w:tcW w:w="3686" w:type="dxa"/>
          </w:tcPr>
          <w:p w14:paraId="1F30E995" w14:textId="0BA482AF" w:rsidR="00D135F3" w:rsidRPr="00F87A0E" w:rsidRDefault="00D37D8E">
            <w:pPr>
              <w:ind w:left="0" w:firstLine="0"/>
              <w:rPr>
                <w:color w:val="000000"/>
                <w:szCs w:val="22"/>
              </w:rPr>
            </w:pPr>
            <w:r w:rsidRPr="00F87A0E">
              <w:rPr>
                <w:color w:val="000000"/>
                <w:szCs w:val="22"/>
              </w:rPr>
              <w:t>Telesná hmotnosť (kg)</w:t>
            </w:r>
          </w:p>
        </w:tc>
        <w:tc>
          <w:tcPr>
            <w:tcW w:w="2551" w:type="dxa"/>
          </w:tcPr>
          <w:p w14:paraId="327DC149" w14:textId="2207AED7" w:rsidR="00D135F3" w:rsidRPr="00F87A0E" w:rsidRDefault="00F17AD5" w:rsidP="0084683C">
            <w:pPr>
              <w:ind w:left="0" w:firstLine="0"/>
              <w:jc w:val="center"/>
              <w:rPr>
                <w:color w:val="000000"/>
                <w:szCs w:val="22"/>
              </w:rPr>
            </w:pPr>
            <w:r w:rsidRPr="00F87A0E">
              <w:rPr>
                <w:color w:val="000000"/>
                <w:szCs w:val="22"/>
              </w:rPr>
              <w:t xml:space="preserve">Začiatočná </w:t>
            </w:r>
            <w:r w:rsidR="00305787" w:rsidRPr="00F87A0E">
              <w:rPr>
                <w:color w:val="000000"/>
                <w:szCs w:val="22"/>
              </w:rPr>
              <w:t>dávka jedenkrát denne</w:t>
            </w:r>
            <w:r w:rsidR="00AB76B2" w:rsidRPr="00F87A0E">
              <w:rPr>
                <w:color w:val="000000"/>
                <w:szCs w:val="22"/>
              </w:rPr>
              <w:t xml:space="preserve"> (mg)</w:t>
            </w:r>
          </w:p>
        </w:tc>
        <w:tc>
          <w:tcPr>
            <w:tcW w:w="2552" w:type="dxa"/>
          </w:tcPr>
          <w:p w14:paraId="1D6CE44A" w14:textId="1105D1DD" w:rsidR="00D135F3" w:rsidRPr="00F87A0E" w:rsidRDefault="0023317D" w:rsidP="0084683C">
            <w:pPr>
              <w:ind w:left="0" w:firstLine="0"/>
              <w:jc w:val="center"/>
              <w:rPr>
                <w:color w:val="000000"/>
                <w:szCs w:val="22"/>
              </w:rPr>
            </w:pPr>
            <w:r w:rsidRPr="00F87A0E">
              <w:rPr>
                <w:color w:val="000000"/>
                <w:szCs w:val="22"/>
              </w:rPr>
              <w:t xml:space="preserve">Následná titrácia </w:t>
            </w:r>
            <w:r w:rsidR="001E1E52" w:rsidRPr="00F87A0E">
              <w:rPr>
                <w:color w:val="000000"/>
                <w:szCs w:val="22"/>
              </w:rPr>
              <w:t>dávky jedenkrát denne (mg)</w:t>
            </w:r>
            <w:r w:rsidR="001E1E52" w:rsidRPr="0084683C">
              <w:rPr>
                <w:color w:val="000000"/>
                <w:szCs w:val="22"/>
                <w:vertAlign w:val="superscript"/>
              </w:rPr>
              <w:t>a</w:t>
            </w:r>
          </w:p>
        </w:tc>
      </w:tr>
      <w:tr w:rsidR="00D135F3" w:rsidRPr="00F87A0E" w14:paraId="193CFE2A" w14:textId="77777777" w:rsidTr="0084683C">
        <w:tc>
          <w:tcPr>
            <w:tcW w:w="3686" w:type="dxa"/>
            <w:tcBorders>
              <w:bottom w:val="nil"/>
            </w:tcBorders>
          </w:tcPr>
          <w:p w14:paraId="17822A98" w14:textId="30616220" w:rsidR="00875773" w:rsidRPr="00F87A0E" w:rsidRDefault="00875773">
            <w:pPr>
              <w:ind w:left="0" w:firstLine="0"/>
              <w:rPr>
                <w:color w:val="000000"/>
                <w:szCs w:val="22"/>
              </w:rPr>
            </w:pPr>
            <w:r w:rsidRPr="00F87A0E">
              <w:rPr>
                <w:color w:val="000000"/>
                <w:szCs w:val="22"/>
              </w:rPr>
              <w:t>≥</w:t>
            </w:r>
            <w:r w:rsidR="00D838C2">
              <w:t> </w:t>
            </w:r>
            <w:r w:rsidRPr="00F87A0E">
              <w:rPr>
                <w:color w:val="000000"/>
                <w:szCs w:val="22"/>
              </w:rPr>
              <w:t>50</w:t>
            </w:r>
          </w:p>
        </w:tc>
        <w:tc>
          <w:tcPr>
            <w:tcW w:w="2551" w:type="dxa"/>
            <w:tcBorders>
              <w:bottom w:val="nil"/>
            </w:tcBorders>
          </w:tcPr>
          <w:p w14:paraId="77A8C815" w14:textId="1867C3D4" w:rsidR="00D135F3" w:rsidRPr="00F87A0E" w:rsidRDefault="00CE46C7" w:rsidP="0084683C">
            <w:pPr>
              <w:ind w:left="0" w:firstLine="0"/>
              <w:jc w:val="center"/>
              <w:rPr>
                <w:color w:val="000000"/>
                <w:szCs w:val="22"/>
              </w:rPr>
            </w:pPr>
            <w:r w:rsidRPr="00F87A0E">
              <w:rPr>
                <w:color w:val="000000"/>
                <w:szCs w:val="22"/>
              </w:rPr>
              <w:t>5</w:t>
            </w:r>
          </w:p>
        </w:tc>
        <w:tc>
          <w:tcPr>
            <w:tcW w:w="2552" w:type="dxa"/>
            <w:tcBorders>
              <w:bottom w:val="nil"/>
            </w:tcBorders>
          </w:tcPr>
          <w:p w14:paraId="2110B6AE" w14:textId="5AAA9E5A" w:rsidR="00D135F3" w:rsidRPr="00F87A0E" w:rsidRDefault="001E1E52" w:rsidP="0084683C">
            <w:pPr>
              <w:ind w:left="0" w:firstLine="0"/>
              <w:jc w:val="center"/>
              <w:rPr>
                <w:color w:val="000000"/>
                <w:szCs w:val="22"/>
              </w:rPr>
            </w:pPr>
            <w:r w:rsidRPr="00F87A0E">
              <w:rPr>
                <w:color w:val="000000"/>
                <w:szCs w:val="22"/>
              </w:rPr>
              <w:t>10</w:t>
            </w:r>
          </w:p>
        </w:tc>
      </w:tr>
      <w:tr w:rsidR="00D135F3" w:rsidRPr="00F87A0E" w14:paraId="76ABDBD7" w14:textId="77777777" w:rsidTr="0084683C">
        <w:tc>
          <w:tcPr>
            <w:tcW w:w="3686" w:type="dxa"/>
            <w:tcBorders>
              <w:top w:val="nil"/>
              <w:left w:val="single" w:sz="4" w:space="0" w:color="auto"/>
              <w:bottom w:val="nil"/>
              <w:right w:val="single" w:sz="4" w:space="0" w:color="auto"/>
            </w:tcBorders>
          </w:tcPr>
          <w:p w14:paraId="53EF59A3" w14:textId="78381193" w:rsidR="00D135F3" w:rsidRPr="00F87A0E" w:rsidRDefault="00386820">
            <w:pPr>
              <w:ind w:left="0" w:firstLine="0"/>
              <w:rPr>
                <w:color w:val="000000"/>
                <w:szCs w:val="22"/>
              </w:rPr>
            </w:pPr>
            <w:r w:rsidRPr="00F87A0E">
              <w:rPr>
                <w:color w:val="000000"/>
                <w:szCs w:val="22"/>
              </w:rPr>
              <w:t>≥</w:t>
            </w:r>
            <w:r w:rsidR="00D838C2">
              <w:rPr>
                <w:color w:val="000000"/>
                <w:szCs w:val="22"/>
              </w:rPr>
              <w:t> </w:t>
            </w:r>
            <w:r w:rsidR="009746E2" w:rsidRPr="00F87A0E">
              <w:rPr>
                <w:color w:val="000000"/>
                <w:szCs w:val="22"/>
              </w:rPr>
              <w:t>35 až ˂</w:t>
            </w:r>
            <w:r w:rsidR="00D838C2">
              <w:rPr>
                <w:color w:val="000000"/>
                <w:szCs w:val="22"/>
              </w:rPr>
              <w:t> </w:t>
            </w:r>
            <w:r w:rsidR="009746E2" w:rsidRPr="00F87A0E">
              <w:rPr>
                <w:color w:val="000000"/>
                <w:szCs w:val="22"/>
              </w:rPr>
              <w:t>50</w:t>
            </w:r>
          </w:p>
        </w:tc>
        <w:tc>
          <w:tcPr>
            <w:tcW w:w="2551" w:type="dxa"/>
            <w:tcBorders>
              <w:top w:val="nil"/>
              <w:left w:val="single" w:sz="4" w:space="0" w:color="auto"/>
              <w:bottom w:val="nil"/>
              <w:right w:val="single" w:sz="4" w:space="0" w:color="auto"/>
            </w:tcBorders>
          </w:tcPr>
          <w:p w14:paraId="204EADE4" w14:textId="5FD06CF0" w:rsidR="00D135F3" w:rsidRPr="00F87A0E" w:rsidRDefault="00CE46C7" w:rsidP="0084683C">
            <w:pPr>
              <w:ind w:left="0" w:firstLine="0"/>
              <w:jc w:val="center"/>
              <w:rPr>
                <w:color w:val="000000"/>
                <w:szCs w:val="22"/>
              </w:rPr>
            </w:pPr>
            <w:r w:rsidRPr="00F87A0E">
              <w:rPr>
                <w:color w:val="000000"/>
                <w:szCs w:val="22"/>
              </w:rPr>
              <w:t>5</w:t>
            </w:r>
          </w:p>
        </w:tc>
        <w:tc>
          <w:tcPr>
            <w:tcW w:w="2552" w:type="dxa"/>
            <w:tcBorders>
              <w:top w:val="nil"/>
              <w:left w:val="single" w:sz="4" w:space="0" w:color="auto"/>
              <w:bottom w:val="nil"/>
              <w:right w:val="single" w:sz="4" w:space="0" w:color="auto"/>
            </w:tcBorders>
          </w:tcPr>
          <w:p w14:paraId="0571B7FB" w14:textId="5D8D633C" w:rsidR="00D135F3" w:rsidRPr="00F87A0E" w:rsidRDefault="001E1E52" w:rsidP="0084683C">
            <w:pPr>
              <w:ind w:left="0" w:firstLine="0"/>
              <w:jc w:val="center"/>
              <w:rPr>
                <w:color w:val="000000"/>
                <w:szCs w:val="22"/>
              </w:rPr>
            </w:pPr>
            <w:r w:rsidRPr="00F87A0E">
              <w:rPr>
                <w:color w:val="000000"/>
                <w:szCs w:val="22"/>
              </w:rPr>
              <w:t>7,5</w:t>
            </w:r>
          </w:p>
        </w:tc>
      </w:tr>
      <w:tr w:rsidR="00386820" w:rsidRPr="00F87A0E" w14:paraId="5D70CFCD" w14:textId="77777777" w:rsidTr="0084683C">
        <w:tc>
          <w:tcPr>
            <w:tcW w:w="3686" w:type="dxa"/>
            <w:tcBorders>
              <w:top w:val="nil"/>
            </w:tcBorders>
          </w:tcPr>
          <w:p w14:paraId="6A41B7F9" w14:textId="18ADA46A" w:rsidR="00386820" w:rsidRPr="00F87A0E" w:rsidRDefault="009746E2">
            <w:pPr>
              <w:ind w:left="0" w:firstLine="0"/>
              <w:rPr>
                <w:color w:val="000000"/>
                <w:szCs w:val="22"/>
              </w:rPr>
            </w:pPr>
            <w:r w:rsidRPr="00F87A0E">
              <w:rPr>
                <w:color w:val="000000"/>
                <w:szCs w:val="22"/>
              </w:rPr>
              <w:t>≥</w:t>
            </w:r>
            <w:r w:rsidR="00D838C2">
              <w:rPr>
                <w:color w:val="000000"/>
                <w:szCs w:val="22"/>
              </w:rPr>
              <w:t> </w:t>
            </w:r>
            <w:r w:rsidRPr="00F87A0E">
              <w:rPr>
                <w:color w:val="000000"/>
                <w:szCs w:val="22"/>
              </w:rPr>
              <w:t>20 až ˂</w:t>
            </w:r>
            <w:r w:rsidR="00D838C2">
              <w:rPr>
                <w:color w:val="000000"/>
                <w:szCs w:val="22"/>
              </w:rPr>
              <w:t> </w:t>
            </w:r>
            <w:r w:rsidRPr="00F87A0E">
              <w:rPr>
                <w:color w:val="000000"/>
                <w:szCs w:val="22"/>
              </w:rPr>
              <w:t>35</w:t>
            </w:r>
          </w:p>
        </w:tc>
        <w:tc>
          <w:tcPr>
            <w:tcW w:w="2551" w:type="dxa"/>
            <w:tcBorders>
              <w:top w:val="nil"/>
            </w:tcBorders>
          </w:tcPr>
          <w:p w14:paraId="763BBB19" w14:textId="705A58BF" w:rsidR="00386820" w:rsidRPr="00F87A0E" w:rsidRDefault="00CE46C7" w:rsidP="0084683C">
            <w:pPr>
              <w:ind w:left="0" w:firstLine="0"/>
              <w:jc w:val="center"/>
              <w:rPr>
                <w:color w:val="000000"/>
                <w:szCs w:val="22"/>
              </w:rPr>
            </w:pPr>
            <w:r w:rsidRPr="00F87A0E">
              <w:rPr>
                <w:color w:val="000000"/>
                <w:szCs w:val="22"/>
              </w:rPr>
              <w:t>2,5</w:t>
            </w:r>
          </w:p>
        </w:tc>
        <w:tc>
          <w:tcPr>
            <w:tcW w:w="2552" w:type="dxa"/>
            <w:tcBorders>
              <w:top w:val="nil"/>
            </w:tcBorders>
          </w:tcPr>
          <w:p w14:paraId="6C85A0A5" w14:textId="1424E08C" w:rsidR="00386820" w:rsidRPr="00F87A0E" w:rsidRDefault="001E1E52" w:rsidP="0084683C">
            <w:pPr>
              <w:ind w:left="0" w:firstLine="0"/>
              <w:jc w:val="center"/>
              <w:rPr>
                <w:color w:val="000000"/>
                <w:szCs w:val="22"/>
              </w:rPr>
            </w:pPr>
            <w:r w:rsidRPr="00F87A0E">
              <w:rPr>
                <w:color w:val="000000"/>
                <w:szCs w:val="22"/>
              </w:rPr>
              <w:t>5</w:t>
            </w:r>
          </w:p>
        </w:tc>
      </w:tr>
      <w:tr w:rsidR="001E1E52" w:rsidRPr="00F87A0E" w14:paraId="058361E2" w14:textId="77777777" w:rsidTr="00716AE3">
        <w:tc>
          <w:tcPr>
            <w:tcW w:w="8789" w:type="dxa"/>
            <w:gridSpan w:val="3"/>
          </w:tcPr>
          <w:p w14:paraId="08321CB1" w14:textId="7373DEAF" w:rsidR="001E1E52" w:rsidRPr="00F87A0E" w:rsidRDefault="008B1353">
            <w:pPr>
              <w:ind w:left="0" w:firstLine="0"/>
              <w:rPr>
                <w:color w:val="000000"/>
                <w:szCs w:val="22"/>
              </w:rPr>
            </w:pPr>
            <w:r w:rsidRPr="00F87A0E">
              <w:rPr>
                <w:color w:val="000000"/>
                <w:szCs w:val="22"/>
              </w:rPr>
              <w:t>a = v závislosti od klinickej odpovede a </w:t>
            </w:r>
            <w:r w:rsidR="00B717DE">
              <w:rPr>
                <w:color w:val="000000"/>
                <w:szCs w:val="22"/>
              </w:rPr>
              <w:t>znášanlivosti</w:t>
            </w:r>
            <w:r w:rsidRPr="00F87A0E">
              <w:rPr>
                <w:color w:val="000000"/>
                <w:szCs w:val="22"/>
              </w:rPr>
              <w:t xml:space="preserve"> (pozri časť</w:t>
            </w:r>
            <w:r w:rsidR="00555427" w:rsidRPr="00F87A0E">
              <w:rPr>
                <w:color w:val="000000"/>
                <w:szCs w:val="22"/>
              </w:rPr>
              <w:t> 5.1)</w:t>
            </w:r>
          </w:p>
        </w:tc>
      </w:tr>
    </w:tbl>
    <w:p w14:paraId="7BAB4747" w14:textId="74DA69E6" w:rsidR="00D135F3" w:rsidRPr="00F87A0E" w:rsidRDefault="00D135F3">
      <w:pPr>
        <w:rPr>
          <w:color w:val="000000"/>
          <w:szCs w:val="22"/>
        </w:rPr>
      </w:pPr>
    </w:p>
    <w:p w14:paraId="7A1D872D" w14:textId="2DDE545C" w:rsidR="00D135F3" w:rsidRPr="0084683C" w:rsidRDefault="00422193">
      <w:pPr>
        <w:rPr>
          <w:i/>
          <w:iCs/>
          <w:color w:val="000000"/>
          <w:szCs w:val="22"/>
        </w:rPr>
      </w:pPr>
      <w:r w:rsidRPr="0084683C">
        <w:rPr>
          <w:i/>
          <w:iCs/>
          <w:color w:val="000000"/>
          <w:szCs w:val="22"/>
        </w:rPr>
        <w:t>Ambrisentan</w:t>
      </w:r>
      <w:r w:rsidR="008002A5" w:rsidRPr="0084683C">
        <w:rPr>
          <w:i/>
          <w:iCs/>
          <w:color w:val="000000"/>
          <w:szCs w:val="22"/>
        </w:rPr>
        <w:t xml:space="preserve"> v kombinácii s cyklosporínom A</w:t>
      </w:r>
    </w:p>
    <w:p w14:paraId="45570864" w14:textId="58AD8385" w:rsidR="008002A5" w:rsidRDefault="00440D73">
      <w:pPr>
        <w:ind w:left="0" w:firstLine="0"/>
        <w:rPr>
          <w:color w:val="000000"/>
          <w:szCs w:val="22"/>
        </w:rPr>
      </w:pPr>
      <w:r w:rsidRPr="00F87A0E">
        <w:rPr>
          <w:color w:val="000000"/>
          <w:szCs w:val="22"/>
        </w:rPr>
        <w:t>Pri súbežnom podávaní cyklosporínu A</w:t>
      </w:r>
      <w:r w:rsidR="005E7E28" w:rsidRPr="004A3258">
        <w:rPr>
          <w:color w:val="000000"/>
          <w:szCs w:val="22"/>
        </w:rPr>
        <w:t xml:space="preserve"> u pediatrických pacientov sa má </w:t>
      </w:r>
      <w:r w:rsidR="00037908" w:rsidRPr="00496902">
        <w:rPr>
          <w:color w:val="000000"/>
          <w:szCs w:val="22"/>
        </w:rPr>
        <w:t xml:space="preserve">dávka ambrisentanu </w:t>
      </w:r>
      <w:r w:rsidR="00F6289B" w:rsidRPr="00F87A0E">
        <w:rPr>
          <w:color w:val="000000"/>
          <w:szCs w:val="22"/>
        </w:rPr>
        <w:t>u pacientov ≥</w:t>
      </w:r>
      <w:r w:rsidR="00D838C2">
        <w:rPr>
          <w:color w:val="000000"/>
          <w:szCs w:val="22"/>
        </w:rPr>
        <w:t> </w:t>
      </w:r>
      <w:r w:rsidR="00F6289B" w:rsidRPr="00F87A0E">
        <w:rPr>
          <w:color w:val="000000"/>
          <w:szCs w:val="22"/>
        </w:rPr>
        <w:t xml:space="preserve">50 kg </w:t>
      </w:r>
      <w:r w:rsidR="00037908" w:rsidRPr="00F87A0E">
        <w:rPr>
          <w:color w:val="000000"/>
          <w:szCs w:val="22"/>
        </w:rPr>
        <w:t xml:space="preserve">obmedziť </w:t>
      </w:r>
      <w:r w:rsidR="00122152" w:rsidRPr="00F87A0E">
        <w:rPr>
          <w:color w:val="000000"/>
          <w:szCs w:val="22"/>
        </w:rPr>
        <w:t>na 5 mg jedenkrát denne</w:t>
      </w:r>
      <w:r w:rsidR="00511075" w:rsidRPr="00F87A0E">
        <w:rPr>
          <w:color w:val="000000"/>
          <w:szCs w:val="22"/>
        </w:rPr>
        <w:t xml:space="preserve"> alebo u pacientov ≥</w:t>
      </w:r>
      <w:r w:rsidR="00D838C2">
        <w:rPr>
          <w:color w:val="000000"/>
          <w:szCs w:val="22"/>
        </w:rPr>
        <w:t> </w:t>
      </w:r>
      <w:r w:rsidR="00511075" w:rsidRPr="00F87A0E">
        <w:rPr>
          <w:color w:val="000000"/>
          <w:szCs w:val="22"/>
        </w:rPr>
        <w:t>20 až ˂</w:t>
      </w:r>
      <w:r w:rsidR="00D838C2">
        <w:rPr>
          <w:color w:val="000000"/>
          <w:szCs w:val="22"/>
        </w:rPr>
        <w:t> </w:t>
      </w:r>
      <w:r w:rsidR="003068A6" w:rsidRPr="00F87A0E">
        <w:rPr>
          <w:color w:val="000000"/>
          <w:szCs w:val="22"/>
        </w:rPr>
        <w:t>50 kg sa má obmedziť na 2,5</w:t>
      </w:r>
      <w:r w:rsidR="0091784E">
        <w:rPr>
          <w:color w:val="000000"/>
          <w:szCs w:val="22"/>
        </w:rPr>
        <w:t> </w:t>
      </w:r>
      <w:r w:rsidR="003068A6" w:rsidRPr="00F87A0E">
        <w:rPr>
          <w:color w:val="000000"/>
          <w:szCs w:val="22"/>
        </w:rPr>
        <w:t>mg jedenkrát denne.</w:t>
      </w:r>
      <w:r w:rsidR="001313AA" w:rsidRPr="00F87A0E">
        <w:rPr>
          <w:color w:val="000000"/>
          <w:szCs w:val="22"/>
        </w:rPr>
        <w:t xml:space="preserve"> Pacienti majú byť </w:t>
      </w:r>
      <w:r w:rsidR="00E35C40" w:rsidRPr="00F87A0E">
        <w:rPr>
          <w:color w:val="000000"/>
          <w:szCs w:val="22"/>
        </w:rPr>
        <w:t>starostlivo sledovaní (pozri časti 4.5 a</w:t>
      </w:r>
      <w:r w:rsidR="00784824" w:rsidRPr="00F87A0E">
        <w:rPr>
          <w:color w:val="000000"/>
          <w:szCs w:val="22"/>
        </w:rPr>
        <w:t> 5.2)</w:t>
      </w:r>
      <w:r w:rsidR="00E35C40" w:rsidRPr="00F87A0E">
        <w:rPr>
          <w:color w:val="000000"/>
          <w:szCs w:val="22"/>
        </w:rPr>
        <w:t>.</w:t>
      </w:r>
    </w:p>
    <w:p w14:paraId="36046024" w14:textId="77777777" w:rsidR="00AD7778" w:rsidRPr="00F87A0E" w:rsidRDefault="00AD7778" w:rsidP="0084683C">
      <w:pPr>
        <w:ind w:left="0" w:firstLine="0"/>
        <w:rPr>
          <w:color w:val="000000"/>
          <w:szCs w:val="22"/>
        </w:rPr>
      </w:pPr>
    </w:p>
    <w:p w14:paraId="3764496F" w14:textId="77777777" w:rsidR="007E5770" w:rsidRPr="00F87A0E" w:rsidRDefault="00DC6634" w:rsidP="00DC6634">
      <w:pPr>
        <w:keepNext/>
        <w:keepLines/>
        <w:rPr>
          <w:color w:val="000000"/>
          <w:szCs w:val="22"/>
          <w:u w:val="single"/>
        </w:rPr>
      </w:pPr>
      <w:r w:rsidRPr="00F87A0E">
        <w:rPr>
          <w:color w:val="000000"/>
          <w:szCs w:val="22"/>
          <w:u w:val="single"/>
        </w:rPr>
        <w:lastRenderedPageBreak/>
        <w:t>Osobitné skupiny pacientov</w:t>
      </w:r>
    </w:p>
    <w:p w14:paraId="54E76D83" w14:textId="77777777" w:rsidR="007E5770" w:rsidRPr="00F87A0E" w:rsidRDefault="007727FC" w:rsidP="00DC6634">
      <w:pPr>
        <w:pStyle w:val="NormalWeb"/>
        <w:keepNext/>
        <w:keepLines/>
        <w:rPr>
          <w:i/>
          <w:color w:val="000000"/>
          <w:sz w:val="22"/>
          <w:szCs w:val="22"/>
          <w:lang w:val="sk-SK"/>
        </w:rPr>
      </w:pPr>
      <w:r w:rsidRPr="0084683C">
        <w:rPr>
          <w:i/>
          <w:color w:val="000000"/>
          <w:sz w:val="22"/>
          <w:szCs w:val="22"/>
          <w:lang w:val="sk-SK"/>
        </w:rPr>
        <w:t>Starší pacienti</w:t>
      </w:r>
    </w:p>
    <w:p w14:paraId="243C24E3" w14:textId="77777777" w:rsidR="007E5770" w:rsidRPr="00F87A0E" w:rsidRDefault="007727FC" w:rsidP="00DC6634">
      <w:pPr>
        <w:pStyle w:val="NormalWeb"/>
        <w:keepNext/>
        <w:keepLines/>
        <w:rPr>
          <w:color w:val="000000"/>
          <w:sz w:val="22"/>
          <w:szCs w:val="22"/>
          <w:lang w:val="sk-SK"/>
        </w:rPr>
      </w:pPr>
      <w:r w:rsidRPr="00F87A0E">
        <w:rPr>
          <w:color w:val="000000"/>
          <w:sz w:val="22"/>
          <w:szCs w:val="22"/>
          <w:lang w:val="sk-SK"/>
        </w:rPr>
        <w:t>U pacientov starších ako 65 rokov nie je potrebná úprava dávky (pozri časť 5.2).</w:t>
      </w:r>
    </w:p>
    <w:p w14:paraId="325FEB69" w14:textId="77777777" w:rsidR="007E5770" w:rsidRPr="00F87A0E" w:rsidRDefault="007E5770">
      <w:pPr>
        <w:rPr>
          <w:color w:val="000000"/>
          <w:szCs w:val="22"/>
        </w:rPr>
      </w:pPr>
    </w:p>
    <w:p w14:paraId="24D6F7E8" w14:textId="77777777" w:rsidR="007E5770" w:rsidRPr="00F87A0E" w:rsidRDefault="007727FC">
      <w:pPr>
        <w:pStyle w:val="NormalWeb"/>
        <w:rPr>
          <w:i/>
          <w:color w:val="000000"/>
          <w:sz w:val="22"/>
          <w:szCs w:val="22"/>
          <w:lang w:val="sk-SK"/>
        </w:rPr>
      </w:pPr>
      <w:r w:rsidRPr="0084683C">
        <w:rPr>
          <w:i/>
          <w:color w:val="000000"/>
          <w:sz w:val="22"/>
          <w:szCs w:val="22"/>
          <w:lang w:val="sk-SK"/>
        </w:rPr>
        <w:t>Pacienti s poruchou funkcie obličiek</w:t>
      </w:r>
    </w:p>
    <w:p w14:paraId="76371477" w14:textId="1FF43447" w:rsidR="007E5770" w:rsidRPr="00F87A0E" w:rsidRDefault="007727FC">
      <w:pPr>
        <w:pStyle w:val="NormalWeb"/>
        <w:rPr>
          <w:color w:val="000000"/>
          <w:sz w:val="22"/>
          <w:szCs w:val="22"/>
          <w:lang w:val="sk-SK"/>
        </w:rPr>
      </w:pPr>
      <w:r w:rsidRPr="00F87A0E">
        <w:rPr>
          <w:color w:val="000000"/>
          <w:sz w:val="22"/>
          <w:szCs w:val="22"/>
          <w:lang w:val="sk-SK"/>
        </w:rPr>
        <w:t>U pacientov s poruchou funkcie obličiek nie je potrebná úprava dávky (pozri časť 5.2). Skúsenosti s</w:t>
      </w:r>
      <w:r w:rsidR="00AD60BB" w:rsidRPr="00F87A0E">
        <w:rPr>
          <w:color w:val="000000"/>
          <w:sz w:val="22"/>
          <w:szCs w:val="22"/>
          <w:lang w:val="sk-SK"/>
        </w:rPr>
        <w:t> </w:t>
      </w:r>
      <w:r w:rsidRPr="00F87A0E">
        <w:rPr>
          <w:color w:val="000000"/>
          <w:sz w:val="22"/>
          <w:szCs w:val="22"/>
          <w:lang w:val="sk-SK"/>
        </w:rPr>
        <w:t xml:space="preserve">použitím </w:t>
      </w:r>
      <w:r w:rsidR="00AD60BB" w:rsidRPr="00F87A0E">
        <w:rPr>
          <w:color w:val="000000"/>
          <w:sz w:val="22"/>
          <w:szCs w:val="22"/>
          <w:lang w:val="sk-SK"/>
        </w:rPr>
        <w:t>ambrisentanu</w:t>
      </w:r>
      <w:r w:rsidRPr="00F87A0E">
        <w:rPr>
          <w:color w:val="000000"/>
          <w:sz w:val="22"/>
          <w:szCs w:val="22"/>
          <w:lang w:val="sk-SK"/>
        </w:rPr>
        <w:t xml:space="preserve"> u jedincov s ťažkou poruchou funkcie obličiek (klírens kreatinínu &lt;</w:t>
      </w:r>
      <w:r w:rsidR="00A32DB3">
        <w:rPr>
          <w:color w:val="000000"/>
          <w:sz w:val="22"/>
          <w:szCs w:val="22"/>
          <w:lang w:val="sk-SK"/>
        </w:rPr>
        <w:t> </w:t>
      </w:r>
      <w:r w:rsidRPr="00F87A0E">
        <w:rPr>
          <w:color w:val="000000"/>
          <w:sz w:val="22"/>
          <w:szCs w:val="22"/>
          <w:lang w:val="sk-SK"/>
        </w:rPr>
        <w:t xml:space="preserve">30 ml/min) sú obmedzené; v tejto podskupine pacientov sa má liečba začať opatrne a pri zvýšení dávky na 10 mg </w:t>
      </w:r>
      <w:r w:rsidR="00AD60BB" w:rsidRPr="00F87A0E">
        <w:rPr>
          <w:color w:val="000000"/>
          <w:sz w:val="22"/>
          <w:szCs w:val="22"/>
          <w:lang w:val="sk-SK"/>
        </w:rPr>
        <w:t xml:space="preserve">ambrisentanu </w:t>
      </w:r>
      <w:r w:rsidRPr="00F87A0E">
        <w:rPr>
          <w:color w:val="000000"/>
          <w:sz w:val="22"/>
          <w:szCs w:val="22"/>
          <w:lang w:val="sk-SK"/>
        </w:rPr>
        <w:t>je potrebná osobitná opatrnosť.</w:t>
      </w:r>
    </w:p>
    <w:p w14:paraId="3A191C6E" w14:textId="77777777" w:rsidR="007E5770" w:rsidRPr="00F87A0E" w:rsidRDefault="007E5770">
      <w:pPr>
        <w:rPr>
          <w:color w:val="000000"/>
          <w:szCs w:val="22"/>
        </w:rPr>
      </w:pPr>
    </w:p>
    <w:p w14:paraId="706483E5" w14:textId="77777777" w:rsidR="007E5770" w:rsidRPr="00F87A0E" w:rsidRDefault="007727FC">
      <w:pPr>
        <w:pStyle w:val="NormalWeb"/>
        <w:rPr>
          <w:i/>
          <w:color w:val="000000"/>
          <w:sz w:val="22"/>
          <w:szCs w:val="22"/>
          <w:lang w:val="sk-SK"/>
        </w:rPr>
      </w:pPr>
      <w:r w:rsidRPr="0084683C">
        <w:rPr>
          <w:i/>
          <w:color w:val="000000"/>
          <w:sz w:val="22"/>
          <w:szCs w:val="22"/>
          <w:lang w:val="sk-SK"/>
        </w:rPr>
        <w:t>Pacienti s poruchou funkcie pečene</w:t>
      </w:r>
    </w:p>
    <w:p w14:paraId="313964EC" w14:textId="4BA202F3" w:rsidR="007727FC" w:rsidRPr="00F87A0E" w:rsidRDefault="00AD60BB" w:rsidP="007727FC">
      <w:pPr>
        <w:autoSpaceDE w:val="0"/>
        <w:autoSpaceDN w:val="0"/>
        <w:adjustRightInd w:val="0"/>
        <w:ind w:left="0" w:firstLine="0"/>
        <w:rPr>
          <w:color w:val="000000"/>
          <w:szCs w:val="22"/>
        </w:rPr>
      </w:pPr>
      <w:r w:rsidRPr="00F87A0E">
        <w:rPr>
          <w:color w:val="000000"/>
          <w:szCs w:val="22"/>
        </w:rPr>
        <w:t>Ambrisentan</w:t>
      </w:r>
      <w:r w:rsidR="009E1E49" w:rsidRPr="00F87A0E">
        <w:rPr>
          <w:color w:val="000000"/>
          <w:szCs w:val="22"/>
        </w:rPr>
        <w:t xml:space="preserve"> nebol skúmaný u jedincov s poruchou funkcie pečene (s cirhózou alebo bez nej). Vzhľadom </w:t>
      </w:r>
      <w:r w:rsidRPr="00F87A0E">
        <w:rPr>
          <w:color w:val="000000"/>
          <w:szCs w:val="22"/>
        </w:rPr>
        <w:t>na</w:t>
      </w:r>
      <w:r w:rsidR="009E1E49" w:rsidRPr="00F87A0E">
        <w:rPr>
          <w:color w:val="000000"/>
          <w:szCs w:val="22"/>
        </w:rPr>
        <w:t xml:space="preserve"> to, že hlavné cesty metabolizmu ambrisentanu sú glukuronidácia a oxidácia s následným vylučovaním do žlče, </w:t>
      </w:r>
      <w:r w:rsidR="00C818C5" w:rsidRPr="00F87A0E">
        <w:rPr>
          <w:color w:val="000000"/>
          <w:szCs w:val="22"/>
        </w:rPr>
        <w:t xml:space="preserve">je možné </w:t>
      </w:r>
      <w:r w:rsidR="009E1E49" w:rsidRPr="00F87A0E">
        <w:rPr>
          <w:color w:val="000000"/>
          <w:szCs w:val="22"/>
        </w:rPr>
        <w:t>očakáva</w:t>
      </w:r>
      <w:r w:rsidR="00C818C5" w:rsidRPr="00F87A0E">
        <w:rPr>
          <w:color w:val="000000"/>
          <w:szCs w:val="22"/>
        </w:rPr>
        <w:t>ť</w:t>
      </w:r>
      <w:r w:rsidR="009E1E49" w:rsidRPr="00F87A0E">
        <w:rPr>
          <w:color w:val="000000"/>
          <w:szCs w:val="22"/>
        </w:rPr>
        <w:t>, že porucha funkcie pečene zvýši expozíciu (C</w:t>
      </w:r>
      <w:r w:rsidR="009E1E49" w:rsidRPr="00F87A0E">
        <w:rPr>
          <w:color w:val="000000"/>
          <w:szCs w:val="22"/>
          <w:vertAlign w:val="subscript"/>
        </w:rPr>
        <w:t>max</w:t>
      </w:r>
      <w:r w:rsidR="009E1E49" w:rsidRPr="00F87A0E">
        <w:rPr>
          <w:color w:val="000000"/>
          <w:szCs w:val="22"/>
        </w:rPr>
        <w:t xml:space="preserve"> a AUC) ambrisentanu. Z tohto dôvodu sa liečba </w:t>
      </w:r>
      <w:r w:rsidRPr="00F87A0E">
        <w:rPr>
          <w:color w:val="000000"/>
          <w:szCs w:val="22"/>
        </w:rPr>
        <w:t>ambrisentanom</w:t>
      </w:r>
      <w:r w:rsidR="009E1E49" w:rsidRPr="00F87A0E">
        <w:rPr>
          <w:color w:val="000000"/>
          <w:szCs w:val="22"/>
        </w:rPr>
        <w:t xml:space="preserve"> </w:t>
      </w:r>
      <w:r w:rsidRPr="00F87A0E">
        <w:rPr>
          <w:color w:val="000000"/>
          <w:szCs w:val="22"/>
        </w:rPr>
        <w:t>nesmie</w:t>
      </w:r>
      <w:r w:rsidR="009E1E49" w:rsidRPr="00F87A0E">
        <w:rPr>
          <w:color w:val="000000"/>
          <w:szCs w:val="22"/>
        </w:rPr>
        <w:t xml:space="preserve"> začať u pacientov s ťažkou poruchou funkcie pečene alebo s klinicky významne zvýšenými hodnotami pečeňových aminotransferáz (nad</w:t>
      </w:r>
      <w:r w:rsidRPr="00F87A0E">
        <w:rPr>
          <w:color w:val="000000"/>
          <w:szCs w:val="22"/>
        </w:rPr>
        <w:t> </w:t>
      </w:r>
      <w:r w:rsidR="009E1E49" w:rsidRPr="00F87A0E">
        <w:rPr>
          <w:color w:val="000000"/>
          <w:szCs w:val="22"/>
        </w:rPr>
        <w:t>3</w:t>
      </w:r>
      <w:r w:rsidR="00CE0F3E" w:rsidRPr="00F87A0E">
        <w:rPr>
          <w:color w:val="000000"/>
          <w:szCs w:val="22"/>
        </w:rPr>
        <w:noBreakHyphen/>
      </w:r>
      <w:r w:rsidR="009E1E49" w:rsidRPr="00F87A0E">
        <w:rPr>
          <w:color w:val="000000"/>
          <w:szCs w:val="22"/>
        </w:rPr>
        <w:t>násobok hornej hranice referenčného rozpätia (&gt;</w:t>
      </w:r>
      <w:r w:rsidR="00A32DB3">
        <w:rPr>
          <w:color w:val="000000"/>
          <w:szCs w:val="22"/>
        </w:rPr>
        <w:t> </w:t>
      </w:r>
      <w:r w:rsidR="009E1E49" w:rsidRPr="00F87A0E">
        <w:rPr>
          <w:color w:val="000000"/>
          <w:szCs w:val="22"/>
        </w:rPr>
        <w:t>3xULN); pozri časti</w:t>
      </w:r>
      <w:r w:rsidR="008C3A08" w:rsidRPr="00F87A0E">
        <w:rPr>
          <w:color w:val="000000"/>
          <w:szCs w:val="22"/>
        </w:rPr>
        <w:t> </w:t>
      </w:r>
      <w:smartTag w:uri="schemas-GSKSiteLocations-com/fourthcoffee" w:element="flavor">
        <w:smartTagPr>
          <w:attr w:name="ProductID" w:val="4.3 a"/>
        </w:smartTagPr>
        <w:r w:rsidR="009E1E49" w:rsidRPr="00F87A0E">
          <w:rPr>
            <w:color w:val="000000"/>
            <w:szCs w:val="22"/>
          </w:rPr>
          <w:t>4.3 a</w:t>
        </w:r>
      </w:smartTag>
      <w:r w:rsidR="008C3A08" w:rsidRPr="00F87A0E">
        <w:rPr>
          <w:color w:val="000000"/>
          <w:szCs w:val="22"/>
        </w:rPr>
        <w:t> </w:t>
      </w:r>
      <w:r w:rsidR="009E1E49" w:rsidRPr="00F87A0E">
        <w:rPr>
          <w:color w:val="000000"/>
          <w:szCs w:val="22"/>
        </w:rPr>
        <w:t>4.4).</w:t>
      </w:r>
    </w:p>
    <w:p w14:paraId="01E17207" w14:textId="77777777" w:rsidR="007727FC" w:rsidRPr="00F87A0E" w:rsidRDefault="007727FC" w:rsidP="007727FC">
      <w:pPr>
        <w:autoSpaceDE w:val="0"/>
        <w:autoSpaceDN w:val="0"/>
        <w:adjustRightInd w:val="0"/>
        <w:ind w:left="0" w:firstLine="0"/>
        <w:rPr>
          <w:color w:val="000000"/>
          <w:szCs w:val="22"/>
        </w:rPr>
      </w:pPr>
    </w:p>
    <w:p w14:paraId="40E0242D" w14:textId="77777777" w:rsidR="00DC6634" w:rsidRPr="0084683C" w:rsidRDefault="00C72206" w:rsidP="007727FC">
      <w:pPr>
        <w:autoSpaceDE w:val="0"/>
        <w:autoSpaceDN w:val="0"/>
        <w:adjustRightInd w:val="0"/>
        <w:ind w:left="0" w:firstLine="0"/>
        <w:rPr>
          <w:i/>
          <w:iCs/>
          <w:color w:val="000000"/>
          <w:szCs w:val="22"/>
          <w:u w:val="single"/>
        </w:rPr>
      </w:pPr>
      <w:r w:rsidRPr="0084683C">
        <w:rPr>
          <w:i/>
          <w:iCs/>
          <w:color w:val="000000"/>
          <w:szCs w:val="22"/>
          <w:u w:val="single"/>
        </w:rPr>
        <w:t>Pediatrická populácia</w:t>
      </w:r>
    </w:p>
    <w:p w14:paraId="1E220F55" w14:textId="6FF656C0" w:rsidR="00AD60BB" w:rsidRPr="00F87A0E" w:rsidRDefault="00AD60BB" w:rsidP="007727FC">
      <w:pPr>
        <w:autoSpaceDE w:val="0"/>
        <w:autoSpaceDN w:val="0"/>
        <w:adjustRightInd w:val="0"/>
        <w:ind w:left="0" w:firstLine="0"/>
        <w:rPr>
          <w:color w:val="000000"/>
          <w:szCs w:val="22"/>
        </w:rPr>
      </w:pPr>
      <w:r w:rsidRPr="00F87A0E">
        <w:rPr>
          <w:color w:val="000000"/>
          <w:szCs w:val="22"/>
        </w:rPr>
        <w:t xml:space="preserve">Bezpečnosť a účinnosť ambrisentanu u detí </w:t>
      </w:r>
      <w:r w:rsidR="00E64473" w:rsidRPr="00F87A0E">
        <w:rPr>
          <w:color w:val="000000"/>
          <w:szCs w:val="22"/>
        </w:rPr>
        <w:t>mladších ako 8</w:t>
      </w:r>
      <w:r w:rsidR="006D231B">
        <w:rPr>
          <w:color w:val="000000"/>
          <w:szCs w:val="22"/>
        </w:rPr>
        <w:t> </w:t>
      </w:r>
      <w:r w:rsidR="00E64473" w:rsidRPr="00F87A0E">
        <w:rPr>
          <w:color w:val="000000"/>
          <w:szCs w:val="22"/>
        </w:rPr>
        <w:t>rokov</w:t>
      </w:r>
      <w:r w:rsidRPr="00F87A0E">
        <w:rPr>
          <w:color w:val="000000"/>
          <w:szCs w:val="22"/>
        </w:rPr>
        <w:t xml:space="preserve"> neboli stanovené. </w:t>
      </w:r>
      <w:r w:rsidR="00B973BE" w:rsidRPr="00F87A0E">
        <w:rPr>
          <w:color w:val="000000"/>
          <w:szCs w:val="22"/>
        </w:rPr>
        <w:t>K</w:t>
      </w:r>
      <w:r w:rsidRPr="00F87A0E">
        <w:rPr>
          <w:color w:val="000000"/>
          <w:szCs w:val="22"/>
        </w:rPr>
        <w:t> dispozícii</w:t>
      </w:r>
      <w:r w:rsidR="00B973BE" w:rsidRPr="00F87A0E">
        <w:rPr>
          <w:color w:val="000000"/>
          <w:szCs w:val="22"/>
        </w:rPr>
        <w:t xml:space="preserve"> nie sú</w:t>
      </w:r>
      <w:r w:rsidRPr="00F87A0E">
        <w:rPr>
          <w:color w:val="000000"/>
          <w:szCs w:val="22"/>
        </w:rPr>
        <w:t xml:space="preserve"> žiadne</w:t>
      </w:r>
      <w:r w:rsidR="000C334F" w:rsidRPr="00F87A0E">
        <w:rPr>
          <w:color w:val="000000"/>
          <w:szCs w:val="22"/>
        </w:rPr>
        <w:t xml:space="preserve"> klinické</w:t>
      </w:r>
      <w:r w:rsidRPr="00F87A0E">
        <w:rPr>
          <w:color w:val="000000"/>
          <w:szCs w:val="22"/>
        </w:rPr>
        <w:t xml:space="preserve"> údaje</w:t>
      </w:r>
      <w:r w:rsidR="000C334F" w:rsidRPr="00F87A0E">
        <w:rPr>
          <w:color w:val="000000"/>
          <w:szCs w:val="22"/>
        </w:rPr>
        <w:t xml:space="preserve"> (dostupné údaje týkajúce sa juvenilných zvierat, pozri časť 5.3)</w:t>
      </w:r>
      <w:r w:rsidRPr="00F87A0E">
        <w:rPr>
          <w:color w:val="000000"/>
          <w:szCs w:val="22"/>
        </w:rPr>
        <w:t>.</w:t>
      </w:r>
    </w:p>
    <w:p w14:paraId="1BB2FE55" w14:textId="77777777" w:rsidR="00AD60BB" w:rsidRPr="00F87A0E" w:rsidRDefault="00AD60BB" w:rsidP="007727FC">
      <w:pPr>
        <w:autoSpaceDE w:val="0"/>
        <w:autoSpaceDN w:val="0"/>
        <w:adjustRightInd w:val="0"/>
        <w:ind w:left="0" w:firstLine="0"/>
        <w:rPr>
          <w:color w:val="000000"/>
          <w:szCs w:val="22"/>
        </w:rPr>
      </w:pPr>
    </w:p>
    <w:p w14:paraId="3CD3BD2C" w14:textId="77777777" w:rsidR="00C9410F" w:rsidRPr="00F87A0E" w:rsidRDefault="00C9410F" w:rsidP="00C9410F">
      <w:pPr>
        <w:rPr>
          <w:color w:val="000000"/>
          <w:szCs w:val="22"/>
          <w:u w:val="single"/>
        </w:rPr>
      </w:pPr>
      <w:r w:rsidRPr="00F87A0E">
        <w:rPr>
          <w:color w:val="000000"/>
          <w:szCs w:val="22"/>
          <w:u w:val="single"/>
        </w:rPr>
        <w:t>Spôsob pod</w:t>
      </w:r>
      <w:r w:rsidR="00C72206" w:rsidRPr="00F87A0E">
        <w:rPr>
          <w:color w:val="000000"/>
          <w:szCs w:val="22"/>
          <w:u w:val="single"/>
        </w:rPr>
        <w:t>áv</w:t>
      </w:r>
      <w:r w:rsidRPr="00F87A0E">
        <w:rPr>
          <w:color w:val="000000"/>
          <w:szCs w:val="22"/>
          <w:u w:val="single"/>
        </w:rPr>
        <w:t>ania</w:t>
      </w:r>
    </w:p>
    <w:p w14:paraId="220D26F7" w14:textId="77777777" w:rsidR="00C9410F" w:rsidRPr="00F87A0E" w:rsidRDefault="00C9410F" w:rsidP="00C9410F">
      <w:pPr>
        <w:pStyle w:val="NormalWeb"/>
        <w:rPr>
          <w:color w:val="000000"/>
          <w:sz w:val="22"/>
          <w:szCs w:val="22"/>
          <w:lang w:val="sk-SK"/>
        </w:rPr>
      </w:pPr>
    </w:p>
    <w:p w14:paraId="6D9C8D5F" w14:textId="1F576168" w:rsidR="00C9410F" w:rsidRPr="00F87A0E" w:rsidRDefault="009E5261" w:rsidP="00C9410F">
      <w:pPr>
        <w:pStyle w:val="NormalWeb"/>
        <w:rPr>
          <w:color w:val="000000"/>
          <w:sz w:val="22"/>
          <w:szCs w:val="22"/>
          <w:lang w:val="sk-SK"/>
        </w:rPr>
      </w:pPr>
      <w:r w:rsidRPr="00F87A0E">
        <w:rPr>
          <w:color w:val="000000"/>
          <w:sz w:val="22"/>
          <w:szCs w:val="22"/>
          <w:lang w:val="sk-SK"/>
        </w:rPr>
        <w:t xml:space="preserve">Volibris je na perorálne použitie. </w:t>
      </w:r>
      <w:r w:rsidR="00C9410F" w:rsidRPr="00F87A0E">
        <w:rPr>
          <w:color w:val="000000"/>
          <w:sz w:val="22"/>
          <w:szCs w:val="22"/>
          <w:lang w:val="sk-SK"/>
        </w:rPr>
        <w:t>Odporúča sa, aby sa tableta prehltla vcelku a môže sa užívať s jedlom alebo bez jedla.</w:t>
      </w:r>
      <w:r w:rsidR="00B973BE" w:rsidRPr="00F87A0E">
        <w:rPr>
          <w:color w:val="000000"/>
          <w:sz w:val="22"/>
          <w:szCs w:val="22"/>
          <w:lang w:val="sk-SK"/>
        </w:rPr>
        <w:t xml:space="preserve"> Odporúča sa tabletu nedeliť, nedrviť ani nežuť.</w:t>
      </w:r>
    </w:p>
    <w:p w14:paraId="29E865D5" w14:textId="77777777" w:rsidR="007E5770" w:rsidRPr="00F87A0E" w:rsidRDefault="007E5770">
      <w:pPr>
        <w:rPr>
          <w:noProof/>
          <w:szCs w:val="22"/>
        </w:rPr>
      </w:pPr>
    </w:p>
    <w:p w14:paraId="53975AA5" w14:textId="77777777" w:rsidR="007E5770" w:rsidRPr="00F87A0E" w:rsidRDefault="009E1E49" w:rsidP="00A201DA">
      <w:pPr>
        <w:keepNext/>
        <w:keepLines/>
        <w:rPr>
          <w:noProof/>
          <w:szCs w:val="22"/>
        </w:rPr>
      </w:pPr>
      <w:r w:rsidRPr="00F87A0E">
        <w:rPr>
          <w:b/>
          <w:noProof/>
          <w:szCs w:val="22"/>
        </w:rPr>
        <w:t>4.3</w:t>
      </w:r>
      <w:r w:rsidRPr="00F87A0E">
        <w:rPr>
          <w:b/>
          <w:noProof/>
          <w:szCs w:val="22"/>
        </w:rPr>
        <w:tab/>
        <w:t>Kontraindikácie</w:t>
      </w:r>
    </w:p>
    <w:p w14:paraId="707D439B" w14:textId="77777777" w:rsidR="007E5770" w:rsidRPr="00F87A0E" w:rsidRDefault="007E5770" w:rsidP="00A201DA">
      <w:pPr>
        <w:keepNext/>
        <w:keepLines/>
        <w:ind w:left="0" w:firstLine="0"/>
        <w:rPr>
          <w:noProof/>
          <w:szCs w:val="22"/>
        </w:rPr>
      </w:pPr>
    </w:p>
    <w:p w14:paraId="10977F15" w14:textId="77777777" w:rsidR="007E5770" w:rsidRPr="00F87A0E" w:rsidRDefault="009E1E49" w:rsidP="00A201DA">
      <w:pPr>
        <w:keepNext/>
        <w:keepLines/>
        <w:ind w:left="0" w:firstLine="0"/>
        <w:rPr>
          <w:color w:val="000000"/>
          <w:szCs w:val="22"/>
        </w:rPr>
      </w:pPr>
      <w:r w:rsidRPr="00F87A0E">
        <w:rPr>
          <w:color w:val="000000"/>
          <w:szCs w:val="22"/>
        </w:rPr>
        <w:t>Precitlivenosť na liečivo, na sóju alebo na ktorúkoľvek z pomocných látok</w:t>
      </w:r>
      <w:r w:rsidR="00AD60BB" w:rsidRPr="00F87A0E">
        <w:rPr>
          <w:color w:val="000000"/>
          <w:szCs w:val="22"/>
        </w:rPr>
        <w:t xml:space="preserve"> uvedených v </w:t>
      </w:r>
      <w:r w:rsidRPr="00F87A0E">
        <w:rPr>
          <w:color w:val="000000"/>
          <w:szCs w:val="22"/>
        </w:rPr>
        <w:t>časti</w:t>
      </w:r>
      <w:r w:rsidR="00AD60BB" w:rsidRPr="00F87A0E">
        <w:rPr>
          <w:color w:val="000000"/>
          <w:szCs w:val="22"/>
        </w:rPr>
        <w:t> </w:t>
      </w:r>
      <w:r w:rsidRPr="00F87A0E">
        <w:rPr>
          <w:color w:val="000000"/>
          <w:szCs w:val="22"/>
        </w:rPr>
        <w:t>6.1.</w:t>
      </w:r>
    </w:p>
    <w:p w14:paraId="1EF30027" w14:textId="77777777" w:rsidR="007E5770" w:rsidRPr="00F87A0E" w:rsidRDefault="007E5770" w:rsidP="00AD60BB">
      <w:pPr>
        <w:ind w:left="0" w:firstLine="0"/>
        <w:rPr>
          <w:color w:val="000000"/>
          <w:szCs w:val="22"/>
        </w:rPr>
      </w:pPr>
    </w:p>
    <w:p w14:paraId="6B59A27F" w14:textId="586AEEBF" w:rsidR="007E5770" w:rsidRPr="00F87A0E" w:rsidRDefault="007727FC" w:rsidP="00AD60BB">
      <w:pPr>
        <w:pStyle w:val="NormalWeb"/>
        <w:rPr>
          <w:color w:val="000000"/>
          <w:sz w:val="22"/>
          <w:szCs w:val="22"/>
          <w:lang w:val="sk-SK"/>
        </w:rPr>
      </w:pPr>
      <w:r w:rsidRPr="00F87A0E">
        <w:rPr>
          <w:color w:val="000000"/>
          <w:sz w:val="22"/>
          <w:szCs w:val="22"/>
          <w:lang w:val="sk-SK"/>
        </w:rPr>
        <w:t>Gravidita (pozri časť</w:t>
      </w:r>
      <w:r w:rsidR="008F2DD3" w:rsidRPr="00F87A0E">
        <w:rPr>
          <w:color w:val="000000"/>
          <w:sz w:val="22"/>
          <w:szCs w:val="22"/>
          <w:lang w:val="sk-SK"/>
        </w:rPr>
        <w:t> </w:t>
      </w:r>
      <w:r w:rsidRPr="00F87A0E">
        <w:rPr>
          <w:color w:val="000000"/>
          <w:sz w:val="22"/>
          <w:szCs w:val="22"/>
          <w:lang w:val="sk-SK"/>
        </w:rPr>
        <w:t>4.6).</w:t>
      </w:r>
    </w:p>
    <w:p w14:paraId="68BBC32B" w14:textId="77777777" w:rsidR="007E5770" w:rsidRPr="00F87A0E" w:rsidRDefault="007E5770" w:rsidP="00AD60BB">
      <w:pPr>
        <w:ind w:left="0" w:firstLine="0"/>
        <w:rPr>
          <w:color w:val="000000"/>
          <w:szCs w:val="22"/>
        </w:rPr>
      </w:pPr>
    </w:p>
    <w:p w14:paraId="063B2B28" w14:textId="12FABC66" w:rsidR="007E5770" w:rsidRPr="00F87A0E" w:rsidRDefault="007727FC">
      <w:pPr>
        <w:pStyle w:val="NormalWeb"/>
        <w:rPr>
          <w:color w:val="000000"/>
          <w:sz w:val="22"/>
          <w:szCs w:val="22"/>
          <w:lang w:val="sk-SK"/>
        </w:rPr>
      </w:pPr>
      <w:r w:rsidRPr="00F87A0E">
        <w:rPr>
          <w:color w:val="000000"/>
          <w:sz w:val="22"/>
          <w:szCs w:val="22"/>
          <w:lang w:val="sk-SK"/>
        </w:rPr>
        <w:t>Ženy vo fertilnom veku, ktoré nepoužívajú spoľahlivú antikoncepciu (pozri časti</w:t>
      </w:r>
      <w:r w:rsidR="00AB73E1" w:rsidRPr="00F87A0E">
        <w:rPr>
          <w:color w:val="000000"/>
          <w:sz w:val="22"/>
          <w:szCs w:val="22"/>
          <w:lang w:val="sk-SK"/>
        </w:rPr>
        <w:t> </w:t>
      </w:r>
      <w:smartTag w:uri="schemas-GSKSiteLocations-com/fourthcoffee" w:element="flavor">
        <w:smartTagPr>
          <w:attr w:name="ProductID" w:val="4.4 a"/>
        </w:smartTagPr>
        <w:r w:rsidRPr="00F87A0E">
          <w:rPr>
            <w:color w:val="000000"/>
            <w:sz w:val="22"/>
            <w:szCs w:val="22"/>
            <w:lang w:val="sk-SK"/>
          </w:rPr>
          <w:t>4.4 a</w:t>
        </w:r>
      </w:smartTag>
      <w:r w:rsidR="00AB73E1" w:rsidRPr="00F87A0E">
        <w:rPr>
          <w:color w:val="000000"/>
          <w:sz w:val="22"/>
          <w:szCs w:val="22"/>
          <w:lang w:val="sk-SK"/>
        </w:rPr>
        <w:t> </w:t>
      </w:r>
      <w:r w:rsidRPr="00F87A0E">
        <w:rPr>
          <w:color w:val="000000"/>
          <w:sz w:val="22"/>
          <w:szCs w:val="22"/>
          <w:lang w:val="sk-SK"/>
        </w:rPr>
        <w:t>4.6).</w:t>
      </w:r>
    </w:p>
    <w:p w14:paraId="26F34B8A" w14:textId="77777777" w:rsidR="007E5770" w:rsidRPr="00F87A0E" w:rsidRDefault="007E5770" w:rsidP="00AD60BB">
      <w:pPr>
        <w:ind w:left="0" w:firstLine="0"/>
        <w:rPr>
          <w:color w:val="000000"/>
          <w:szCs w:val="22"/>
        </w:rPr>
      </w:pPr>
    </w:p>
    <w:p w14:paraId="5EA5B4D6" w14:textId="381A45FC" w:rsidR="007E5770" w:rsidRPr="00F87A0E" w:rsidRDefault="00B33704">
      <w:pPr>
        <w:pStyle w:val="NormalWeb"/>
        <w:rPr>
          <w:color w:val="000000"/>
          <w:sz w:val="22"/>
          <w:szCs w:val="22"/>
          <w:lang w:val="sk-SK"/>
        </w:rPr>
      </w:pPr>
      <w:r w:rsidRPr="00F87A0E">
        <w:rPr>
          <w:color w:val="000000"/>
          <w:sz w:val="22"/>
          <w:szCs w:val="22"/>
          <w:lang w:val="sk-SK"/>
        </w:rPr>
        <w:t>Dojčenie</w:t>
      </w:r>
      <w:r w:rsidR="007727FC" w:rsidRPr="00F87A0E">
        <w:rPr>
          <w:color w:val="000000"/>
          <w:sz w:val="22"/>
          <w:szCs w:val="22"/>
          <w:lang w:val="sk-SK"/>
        </w:rPr>
        <w:t xml:space="preserve"> (pozri časť</w:t>
      </w:r>
      <w:r w:rsidR="00D21A75" w:rsidRPr="00F87A0E">
        <w:rPr>
          <w:color w:val="000000"/>
          <w:sz w:val="22"/>
          <w:szCs w:val="22"/>
          <w:lang w:val="sk-SK"/>
        </w:rPr>
        <w:t> </w:t>
      </w:r>
      <w:r w:rsidR="007727FC" w:rsidRPr="00F87A0E">
        <w:rPr>
          <w:color w:val="000000"/>
          <w:sz w:val="22"/>
          <w:szCs w:val="22"/>
          <w:lang w:val="sk-SK"/>
        </w:rPr>
        <w:t>4.6).</w:t>
      </w:r>
    </w:p>
    <w:p w14:paraId="16176F6E" w14:textId="77777777" w:rsidR="007E5770" w:rsidRPr="00F87A0E" w:rsidRDefault="007E5770" w:rsidP="00AD60BB">
      <w:pPr>
        <w:ind w:left="0" w:firstLine="0"/>
        <w:rPr>
          <w:color w:val="000000"/>
          <w:szCs w:val="22"/>
        </w:rPr>
      </w:pPr>
    </w:p>
    <w:p w14:paraId="1C1A81D7" w14:textId="62FB9F79" w:rsidR="007E5770" w:rsidRPr="00F87A0E" w:rsidRDefault="007727FC">
      <w:pPr>
        <w:pStyle w:val="NormalWeb"/>
        <w:rPr>
          <w:color w:val="000000"/>
          <w:sz w:val="22"/>
          <w:szCs w:val="22"/>
          <w:lang w:val="sk-SK"/>
        </w:rPr>
      </w:pPr>
      <w:r w:rsidRPr="00F87A0E">
        <w:rPr>
          <w:color w:val="000000"/>
          <w:sz w:val="22"/>
          <w:szCs w:val="22"/>
          <w:lang w:val="sk-SK"/>
        </w:rPr>
        <w:t>Ťažká porucha funkcie pečene (s cirhózou alebo bez nej) (pozri časť</w:t>
      </w:r>
      <w:r w:rsidR="00D21A75" w:rsidRPr="00F87A0E">
        <w:rPr>
          <w:color w:val="000000"/>
          <w:sz w:val="22"/>
          <w:szCs w:val="22"/>
          <w:lang w:val="sk-SK"/>
        </w:rPr>
        <w:t> </w:t>
      </w:r>
      <w:r w:rsidRPr="00F87A0E">
        <w:rPr>
          <w:color w:val="000000"/>
          <w:sz w:val="22"/>
          <w:szCs w:val="22"/>
          <w:lang w:val="sk-SK"/>
        </w:rPr>
        <w:t>4.2).</w:t>
      </w:r>
    </w:p>
    <w:p w14:paraId="3FF3D565" w14:textId="77777777" w:rsidR="007E5770" w:rsidRPr="00F87A0E" w:rsidRDefault="007E5770" w:rsidP="00AD60BB">
      <w:pPr>
        <w:ind w:left="0" w:firstLine="0"/>
        <w:rPr>
          <w:color w:val="000000"/>
          <w:szCs w:val="22"/>
        </w:rPr>
      </w:pPr>
    </w:p>
    <w:p w14:paraId="084E57B1" w14:textId="3BA32E0E" w:rsidR="007E5770" w:rsidRPr="00F87A0E" w:rsidRDefault="007727FC">
      <w:pPr>
        <w:pStyle w:val="NormalWeb"/>
        <w:rPr>
          <w:color w:val="000000"/>
          <w:sz w:val="22"/>
          <w:szCs w:val="22"/>
          <w:lang w:val="sk-SK"/>
        </w:rPr>
      </w:pPr>
      <w:r w:rsidRPr="00F87A0E">
        <w:rPr>
          <w:color w:val="000000"/>
          <w:sz w:val="22"/>
          <w:szCs w:val="22"/>
          <w:lang w:val="sk-SK"/>
        </w:rPr>
        <w:t>Východiskové hodnoty pečeňových aminotransferáz (aspartátaminotransferázy (AST) a/alebo alanínaminotransferázy (ALT)) &gt;</w:t>
      </w:r>
      <w:r w:rsidR="00A32DB3">
        <w:rPr>
          <w:color w:val="000000"/>
          <w:sz w:val="22"/>
          <w:szCs w:val="22"/>
          <w:lang w:val="sk-SK"/>
        </w:rPr>
        <w:t> </w:t>
      </w:r>
      <w:r w:rsidRPr="00F87A0E">
        <w:rPr>
          <w:color w:val="000000"/>
          <w:sz w:val="22"/>
          <w:szCs w:val="22"/>
          <w:lang w:val="sk-SK"/>
        </w:rPr>
        <w:t>3xULN (pozri časti</w:t>
      </w:r>
      <w:r w:rsidR="00D21A75" w:rsidRPr="00F87A0E">
        <w:rPr>
          <w:color w:val="000000"/>
          <w:sz w:val="22"/>
          <w:szCs w:val="22"/>
          <w:lang w:val="sk-SK"/>
        </w:rPr>
        <w:t> </w:t>
      </w:r>
      <w:smartTag w:uri="schemas-GSKSiteLocations-com/fourthcoffee" w:element="flavor">
        <w:smartTagPr>
          <w:attr w:name="ProductID" w:val="4.2 a"/>
        </w:smartTagPr>
        <w:r w:rsidRPr="00F87A0E">
          <w:rPr>
            <w:color w:val="000000"/>
            <w:sz w:val="22"/>
            <w:szCs w:val="22"/>
            <w:lang w:val="sk-SK"/>
          </w:rPr>
          <w:t>4.2 a</w:t>
        </w:r>
      </w:smartTag>
      <w:r w:rsidR="00D21A75" w:rsidRPr="00F87A0E">
        <w:rPr>
          <w:color w:val="000000"/>
          <w:sz w:val="22"/>
          <w:szCs w:val="22"/>
          <w:lang w:val="sk-SK"/>
        </w:rPr>
        <w:t> </w:t>
      </w:r>
      <w:r w:rsidRPr="00F87A0E">
        <w:rPr>
          <w:color w:val="000000"/>
          <w:sz w:val="22"/>
          <w:szCs w:val="22"/>
          <w:lang w:val="sk-SK"/>
        </w:rPr>
        <w:t>4.4).</w:t>
      </w:r>
    </w:p>
    <w:p w14:paraId="4086C62A" w14:textId="77777777" w:rsidR="008849BD" w:rsidRPr="00F87A0E" w:rsidRDefault="008849BD">
      <w:pPr>
        <w:pStyle w:val="NormalWeb"/>
        <w:rPr>
          <w:color w:val="000000"/>
          <w:sz w:val="22"/>
          <w:szCs w:val="22"/>
          <w:lang w:val="sk-SK"/>
        </w:rPr>
      </w:pPr>
    </w:p>
    <w:p w14:paraId="0D6D2130" w14:textId="77777777" w:rsidR="008849BD" w:rsidRPr="00F87A0E" w:rsidRDefault="008849BD">
      <w:pPr>
        <w:pStyle w:val="NormalWeb"/>
        <w:rPr>
          <w:color w:val="000000"/>
          <w:sz w:val="22"/>
          <w:szCs w:val="22"/>
          <w:lang w:val="sk-SK"/>
        </w:rPr>
      </w:pPr>
      <w:r w:rsidRPr="00F87A0E">
        <w:rPr>
          <w:color w:val="000000"/>
          <w:sz w:val="22"/>
          <w:szCs w:val="22"/>
          <w:lang w:val="sk-SK"/>
        </w:rPr>
        <w:t>Idiopatická pľúcna fibróza (IPF) s</w:t>
      </w:r>
      <w:r w:rsidR="00C02082" w:rsidRPr="00F87A0E">
        <w:rPr>
          <w:color w:val="000000"/>
          <w:sz w:val="22"/>
          <w:szCs w:val="22"/>
          <w:lang w:val="sk-SK"/>
        </w:rPr>
        <w:t xml:space="preserve">o sekundárnou pľúcnou artériovou hypertenziou </w:t>
      </w:r>
      <w:r w:rsidRPr="00F87A0E">
        <w:rPr>
          <w:color w:val="000000"/>
          <w:sz w:val="22"/>
          <w:szCs w:val="22"/>
          <w:lang w:val="sk-SK"/>
        </w:rPr>
        <w:t>alebo bez nej</w:t>
      </w:r>
      <w:r w:rsidR="00C02082" w:rsidRPr="00F87A0E">
        <w:rPr>
          <w:color w:val="000000"/>
          <w:sz w:val="22"/>
          <w:szCs w:val="22"/>
          <w:lang w:val="sk-SK"/>
        </w:rPr>
        <w:t xml:space="preserve"> (pozri časť 5.1)</w:t>
      </w:r>
      <w:r w:rsidRPr="00F87A0E">
        <w:rPr>
          <w:color w:val="000000"/>
          <w:sz w:val="22"/>
          <w:szCs w:val="22"/>
          <w:lang w:val="sk-SK"/>
        </w:rPr>
        <w:t>.</w:t>
      </w:r>
    </w:p>
    <w:p w14:paraId="2E9EDF71" w14:textId="77777777" w:rsidR="007E5770" w:rsidRPr="00F87A0E" w:rsidRDefault="007E5770" w:rsidP="00AD60BB">
      <w:pPr>
        <w:ind w:left="0" w:firstLine="0"/>
        <w:rPr>
          <w:noProof/>
          <w:szCs w:val="22"/>
        </w:rPr>
      </w:pPr>
    </w:p>
    <w:p w14:paraId="1FEEC3F3" w14:textId="77777777" w:rsidR="007E5770" w:rsidRPr="00F87A0E" w:rsidRDefault="009E1E49">
      <w:pPr>
        <w:rPr>
          <w:noProof/>
          <w:szCs w:val="22"/>
        </w:rPr>
      </w:pPr>
      <w:r w:rsidRPr="00F87A0E">
        <w:rPr>
          <w:b/>
          <w:noProof/>
          <w:szCs w:val="22"/>
        </w:rPr>
        <w:t>4.4</w:t>
      </w:r>
      <w:r w:rsidRPr="00F87A0E">
        <w:rPr>
          <w:b/>
          <w:noProof/>
          <w:szCs w:val="22"/>
        </w:rPr>
        <w:tab/>
        <w:t>Osobitné upozornenia a opatrenia pri používaní</w:t>
      </w:r>
    </w:p>
    <w:p w14:paraId="25E00936" w14:textId="77777777" w:rsidR="007E5770" w:rsidRPr="00F87A0E" w:rsidRDefault="007E5770">
      <w:pPr>
        <w:rPr>
          <w:noProof/>
          <w:szCs w:val="22"/>
        </w:rPr>
      </w:pPr>
    </w:p>
    <w:p w14:paraId="1ECE1E7B" w14:textId="77777777" w:rsidR="007E5770" w:rsidRPr="00F87A0E" w:rsidRDefault="00961DB5">
      <w:pPr>
        <w:pStyle w:val="NormalWeb"/>
        <w:rPr>
          <w:color w:val="000000"/>
          <w:sz w:val="22"/>
          <w:szCs w:val="22"/>
          <w:lang w:val="sk-SK"/>
        </w:rPr>
      </w:pPr>
      <w:r w:rsidRPr="00F87A0E">
        <w:rPr>
          <w:color w:val="000000"/>
          <w:sz w:val="22"/>
          <w:szCs w:val="22"/>
          <w:lang w:val="sk-SK"/>
        </w:rPr>
        <w:t>Ambrisentan</w:t>
      </w:r>
      <w:r w:rsidR="007727FC" w:rsidRPr="00F87A0E">
        <w:rPr>
          <w:color w:val="000000"/>
          <w:sz w:val="22"/>
          <w:szCs w:val="22"/>
          <w:lang w:val="sk-SK"/>
        </w:rPr>
        <w:t xml:space="preserve"> nebol skúmaný u dostatočného počtu pacientov, aby bolo možné stanoviť rovnováhu medzi prínosom a rizikom pri PAH funkčnej triedy I podľa SZO.</w:t>
      </w:r>
    </w:p>
    <w:p w14:paraId="6474218F" w14:textId="77777777" w:rsidR="007E5770" w:rsidRPr="00F87A0E" w:rsidRDefault="007E5770">
      <w:pPr>
        <w:rPr>
          <w:color w:val="000000"/>
          <w:szCs w:val="22"/>
        </w:rPr>
      </w:pPr>
    </w:p>
    <w:p w14:paraId="563852B9" w14:textId="77777777" w:rsidR="007E5770" w:rsidRPr="00F87A0E" w:rsidRDefault="007727FC">
      <w:pPr>
        <w:pStyle w:val="NormalWeb"/>
        <w:rPr>
          <w:color w:val="000000"/>
          <w:sz w:val="22"/>
          <w:szCs w:val="22"/>
          <w:lang w:val="sk-SK"/>
        </w:rPr>
      </w:pPr>
      <w:r w:rsidRPr="00F87A0E">
        <w:rPr>
          <w:color w:val="000000"/>
          <w:sz w:val="22"/>
          <w:szCs w:val="22"/>
          <w:lang w:val="sk-SK"/>
        </w:rPr>
        <w:t xml:space="preserve">Účinnosť </w:t>
      </w:r>
      <w:r w:rsidR="00961DB5" w:rsidRPr="00F87A0E">
        <w:rPr>
          <w:color w:val="000000"/>
          <w:sz w:val="22"/>
          <w:szCs w:val="22"/>
          <w:lang w:val="sk-SK"/>
        </w:rPr>
        <w:t>ambrisentanu</w:t>
      </w:r>
      <w:r w:rsidRPr="00F87A0E">
        <w:rPr>
          <w:color w:val="000000"/>
          <w:sz w:val="22"/>
          <w:szCs w:val="22"/>
          <w:lang w:val="sk-SK"/>
        </w:rPr>
        <w:t xml:space="preserve"> v monoterapii nebola stanovená u pacientov s PAH funkčnej triedy IV podľa SZO. Ak dôjde k zhoršeniu klinického stavu, má sa zvážiť liečba, ktorá je odporúčaná pre ťažké štádium ochorenia (napr. epoprostenol).</w:t>
      </w:r>
    </w:p>
    <w:p w14:paraId="49CA7300" w14:textId="77777777" w:rsidR="007E5770" w:rsidRPr="00F87A0E" w:rsidRDefault="007E5770">
      <w:pPr>
        <w:rPr>
          <w:color w:val="000000"/>
          <w:szCs w:val="22"/>
        </w:rPr>
      </w:pPr>
    </w:p>
    <w:p w14:paraId="76AAA123" w14:textId="77777777" w:rsidR="007E5770" w:rsidRPr="00F87A0E" w:rsidRDefault="007727FC" w:rsidP="00BD6B58">
      <w:pPr>
        <w:pStyle w:val="NormalWeb"/>
        <w:keepNext/>
        <w:keepLines/>
        <w:rPr>
          <w:color w:val="000000"/>
          <w:sz w:val="22"/>
          <w:szCs w:val="22"/>
          <w:lang w:val="sk-SK"/>
        </w:rPr>
      </w:pPr>
      <w:r w:rsidRPr="00F87A0E">
        <w:rPr>
          <w:color w:val="000000"/>
          <w:sz w:val="22"/>
          <w:szCs w:val="22"/>
          <w:u w:val="single"/>
          <w:lang w:val="sk-SK"/>
        </w:rPr>
        <w:lastRenderedPageBreak/>
        <w:t>Funkcia pečene</w:t>
      </w:r>
    </w:p>
    <w:p w14:paraId="0AF4A943" w14:textId="77777777" w:rsidR="007E5770" w:rsidRPr="00F87A0E" w:rsidRDefault="007E5770" w:rsidP="00BD6B58">
      <w:pPr>
        <w:keepNext/>
        <w:keepLines/>
        <w:rPr>
          <w:color w:val="000000"/>
          <w:szCs w:val="22"/>
        </w:rPr>
      </w:pPr>
    </w:p>
    <w:p w14:paraId="670E3865" w14:textId="3430A780" w:rsidR="007E5770" w:rsidRPr="00F87A0E" w:rsidRDefault="007727FC" w:rsidP="00BD6B58">
      <w:pPr>
        <w:pStyle w:val="NormalWeb"/>
        <w:keepNext/>
        <w:keepLines/>
        <w:rPr>
          <w:color w:val="000000"/>
          <w:sz w:val="22"/>
          <w:szCs w:val="22"/>
          <w:lang w:val="sk-SK"/>
        </w:rPr>
      </w:pPr>
      <w:r w:rsidRPr="00F87A0E">
        <w:rPr>
          <w:color w:val="000000"/>
          <w:sz w:val="22"/>
          <w:szCs w:val="22"/>
          <w:lang w:val="sk-SK"/>
        </w:rPr>
        <w:t xml:space="preserve">PAH je spojená s abnormalitami funkcie pečene. Pri používaní </w:t>
      </w:r>
      <w:r w:rsidR="00961DB5" w:rsidRPr="00F87A0E">
        <w:rPr>
          <w:color w:val="000000"/>
          <w:sz w:val="22"/>
          <w:szCs w:val="22"/>
          <w:lang w:val="sk-SK"/>
        </w:rPr>
        <w:t>ambrisentanu</w:t>
      </w:r>
      <w:r w:rsidRPr="00F87A0E">
        <w:rPr>
          <w:color w:val="000000"/>
          <w:sz w:val="22"/>
          <w:szCs w:val="22"/>
          <w:lang w:val="sk-SK"/>
        </w:rPr>
        <w:t xml:space="preserve"> bol</w:t>
      </w:r>
      <w:r w:rsidR="007E5D64" w:rsidRPr="00F87A0E">
        <w:rPr>
          <w:color w:val="000000"/>
          <w:sz w:val="22"/>
          <w:szCs w:val="22"/>
          <w:lang w:val="sk-SK"/>
        </w:rPr>
        <w:t>i</w:t>
      </w:r>
      <w:r w:rsidRPr="00F87A0E">
        <w:rPr>
          <w:color w:val="000000"/>
          <w:sz w:val="22"/>
          <w:szCs w:val="22"/>
          <w:lang w:val="sk-SK"/>
        </w:rPr>
        <w:t xml:space="preserve"> pozorované </w:t>
      </w:r>
      <w:r w:rsidR="007E5D64" w:rsidRPr="00F87A0E">
        <w:rPr>
          <w:color w:val="000000"/>
          <w:sz w:val="22"/>
          <w:szCs w:val="22"/>
          <w:lang w:val="sk-SK"/>
        </w:rPr>
        <w:t xml:space="preserve">prípady zodpovedajúce autoimunitnej hepatitíde, </w:t>
      </w:r>
      <w:r w:rsidR="00BD6B58" w:rsidRPr="00F87A0E">
        <w:rPr>
          <w:color w:val="000000"/>
          <w:sz w:val="22"/>
          <w:szCs w:val="22"/>
          <w:lang w:val="sk-SK"/>
        </w:rPr>
        <w:t xml:space="preserve">vrátane možnej </w:t>
      </w:r>
      <w:r w:rsidR="007E5D64" w:rsidRPr="00F87A0E">
        <w:rPr>
          <w:color w:val="000000"/>
          <w:sz w:val="22"/>
          <w:szCs w:val="22"/>
          <w:lang w:val="sk-SK"/>
        </w:rPr>
        <w:t>exacerbáci</w:t>
      </w:r>
      <w:r w:rsidR="00BD6B58" w:rsidRPr="00F87A0E">
        <w:rPr>
          <w:color w:val="000000"/>
          <w:sz w:val="22"/>
          <w:szCs w:val="22"/>
          <w:lang w:val="sk-SK"/>
        </w:rPr>
        <w:t>e</w:t>
      </w:r>
      <w:r w:rsidR="007E5D64" w:rsidRPr="00F87A0E">
        <w:rPr>
          <w:color w:val="000000"/>
          <w:sz w:val="22"/>
          <w:szCs w:val="22"/>
          <w:lang w:val="sk-SK"/>
        </w:rPr>
        <w:t xml:space="preserve"> už existujúcej autoimunitnej hepatitídy, poškodenia pečene a </w:t>
      </w:r>
      <w:r w:rsidRPr="00F87A0E">
        <w:rPr>
          <w:color w:val="000000"/>
          <w:sz w:val="22"/>
          <w:szCs w:val="22"/>
          <w:lang w:val="sk-SK"/>
        </w:rPr>
        <w:t>zvýšeni</w:t>
      </w:r>
      <w:r w:rsidR="00BD6B58" w:rsidRPr="00F87A0E">
        <w:rPr>
          <w:color w:val="000000"/>
          <w:sz w:val="22"/>
          <w:szCs w:val="22"/>
          <w:lang w:val="sk-SK"/>
        </w:rPr>
        <w:t>a</w:t>
      </w:r>
      <w:r w:rsidRPr="00F87A0E">
        <w:rPr>
          <w:color w:val="000000"/>
          <w:sz w:val="22"/>
          <w:szCs w:val="22"/>
          <w:lang w:val="sk-SK"/>
        </w:rPr>
        <w:t xml:space="preserve"> hodnôt pečeňových enzýmov potenciálne súvisiace</w:t>
      </w:r>
      <w:r w:rsidR="00BD6B58" w:rsidRPr="00F87A0E">
        <w:rPr>
          <w:color w:val="000000"/>
          <w:sz w:val="22"/>
          <w:szCs w:val="22"/>
          <w:lang w:val="sk-SK"/>
        </w:rPr>
        <w:t>ho</w:t>
      </w:r>
      <w:r w:rsidRPr="00F87A0E">
        <w:rPr>
          <w:color w:val="000000"/>
          <w:sz w:val="22"/>
          <w:szCs w:val="22"/>
          <w:lang w:val="sk-SK"/>
        </w:rPr>
        <w:t xml:space="preserve"> s</w:t>
      </w:r>
      <w:r w:rsidR="00F940B5" w:rsidRPr="00F87A0E">
        <w:rPr>
          <w:color w:val="000000"/>
          <w:sz w:val="22"/>
          <w:szCs w:val="22"/>
          <w:lang w:val="sk-SK"/>
        </w:rPr>
        <w:t> </w:t>
      </w:r>
      <w:r w:rsidRPr="00F87A0E">
        <w:rPr>
          <w:color w:val="000000"/>
          <w:sz w:val="22"/>
          <w:szCs w:val="22"/>
          <w:lang w:val="sk-SK"/>
        </w:rPr>
        <w:t>liečbou</w:t>
      </w:r>
      <w:r w:rsidR="00F940B5" w:rsidRPr="00F87A0E">
        <w:rPr>
          <w:color w:val="000000"/>
          <w:sz w:val="22"/>
          <w:szCs w:val="22"/>
          <w:lang w:val="sk-SK"/>
        </w:rPr>
        <w:t xml:space="preserve"> (pozri čas</w:t>
      </w:r>
      <w:r w:rsidR="00752FB6" w:rsidRPr="00F87A0E">
        <w:rPr>
          <w:color w:val="000000"/>
          <w:sz w:val="22"/>
          <w:szCs w:val="22"/>
          <w:lang w:val="sk-SK"/>
        </w:rPr>
        <w:t>ti 4.8 a </w:t>
      </w:r>
      <w:r w:rsidR="00F940B5" w:rsidRPr="00F87A0E">
        <w:rPr>
          <w:color w:val="000000"/>
          <w:sz w:val="22"/>
          <w:szCs w:val="22"/>
          <w:lang w:val="sk-SK"/>
        </w:rPr>
        <w:t>5.1)</w:t>
      </w:r>
      <w:r w:rsidRPr="00F87A0E">
        <w:rPr>
          <w:color w:val="000000"/>
          <w:sz w:val="22"/>
          <w:szCs w:val="22"/>
          <w:lang w:val="sk-SK"/>
        </w:rPr>
        <w:t xml:space="preserve">. Pred začiatkom liečby </w:t>
      </w:r>
      <w:r w:rsidR="00961DB5" w:rsidRPr="00F87A0E">
        <w:rPr>
          <w:color w:val="000000"/>
          <w:sz w:val="22"/>
          <w:szCs w:val="22"/>
          <w:lang w:val="sk-SK"/>
        </w:rPr>
        <w:t>ambrisentanom</w:t>
      </w:r>
      <w:r w:rsidRPr="00F87A0E">
        <w:rPr>
          <w:color w:val="000000"/>
          <w:sz w:val="22"/>
          <w:szCs w:val="22"/>
          <w:lang w:val="sk-SK"/>
        </w:rPr>
        <w:t xml:space="preserve"> sa preto majú stanoviť hodnoty pečeňových aminotransferáz (ALT a AST)</w:t>
      </w:r>
      <w:r w:rsidR="00BD6B58" w:rsidRPr="00F87A0E">
        <w:rPr>
          <w:color w:val="000000"/>
          <w:sz w:val="22"/>
          <w:szCs w:val="22"/>
          <w:lang w:val="sk-SK"/>
        </w:rPr>
        <w:t xml:space="preserve"> a l</w:t>
      </w:r>
      <w:r w:rsidRPr="00F87A0E">
        <w:rPr>
          <w:color w:val="000000"/>
          <w:sz w:val="22"/>
          <w:szCs w:val="22"/>
          <w:lang w:val="sk-SK"/>
        </w:rPr>
        <w:t>iečba sa nemá začať u pacientov s východiskovými hodnotami ALT a/alebo AST &gt;</w:t>
      </w:r>
      <w:r w:rsidR="00A32DB3">
        <w:rPr>
          <w:color w:val="000000"/>
          <w:sz w:val="22"/>
          <w:szCs w:val="22"/>
          <w:lang w:val="sk-SK"/>
        </w:rPr>
        <w:t> </w:t>
      </w:r>
      <w:r w:rsidRPr="00F87A0E">
        <w:rPr>
          <w:color w:val="000000"/>
          <w:sz w:val="22"/>
          <w:szCs w:val="22"/>
          <w:lang w:val="sk-SK"/>
        </w:rPr>
        <w:t>3xULN (pozri časť</w:t>
      </w:r>
      <w:r w:rsidR="00B94177" w:rsidRPr="00F87A0E">
        <w:rPr>
          <w:color w:val="000000"/>
          <w:sz w:val="22"/>
          <w:szCs w:val="22"/>
          <w:lang w:val="sk-SK"/>
        </w:rPr>
        <w:t> </w:t>
      </w:r>
      <w:r w:rsidRPr="00F87A0E">
        <w:rPr>
          <w:color w:val="000000"/>
          <w:sz w:val="22"/>
          <w:szCs w:val="22"/>
          <w:lang w:val="sk-SK"/>
        </w:rPr>
        <w:t>4.3).</w:t>
      </w:r>
    </w:p>
    <w:p w14:paraId="2796585B" w14:textId="77777777" w:rsidR="007E5770" w:rsidRPr="00F87A0E" w:rsidRDefault="007E5770">
      <w:pPr>
        <w:rPr>
          <w:color w:val="000000"/>
          <w:szCs w:val="22"/>
        </w:rPr>
      </w:pPr>
    </w:p>
    <w:p w14:paraId="4DC8507B" w14:textId="77777777" w:rsidR="007E5770" w:rsidRPr="00F87A0E" w:rsidRDefault="00BD6B58">
      <w:pPr>
        <w:pStyle w:val="NormalWeb"/>
        <w:rPr>
          <w:color w:val="000000"/>
          <w:sz w:val="22"/>
          <w:szCs w:val="22"/>
          <w:lang w:val="sk-SK"/>
        </w:rPr>
      </w:pPr>
      <w:r w:rsidRPr="00F87A0E">
        <w:rPr>
          <w:color w:val="000000"/>
          <w:sz w:val="22"/>
          <w:szCs w:val="22"/>
          <w:lang w:val="sk-SK"/>
        </w:rPr>
        <w:t>Pacient</w:t>
      </w:r>
      <w:r w:rsidR="00017630" w:rsidRPr="00F87A0E">
        <w:rPr>
          <w:color w:val="000000"/>
          <w:sz w:val="22"/>
          <w:szCs w:val="22"/>
          <w:lang w:val="sk-SK"/>
        </w:rPr>
        <w:t>i majú byť sledovaní</w:t>
      </w:r>
      <w:r w:rsidRPr="00F87A0E">
        <w:rPr>
          <w:color w:val="000000"/>
          <w:sz w:val="22"/>
          <w:szCs w:val="22"/>
          <w:lang w:val="sk-SK"/>
        </w:rPr>
        <w:t xml:space="preserve"> kvôli prejavom poškodenia pečene a o</w:t>
      </w:r>
      <w:r w:rsidR="007727FC" w:rsidRPr="00F87A0E">
        <w:rPr>
          <w:color w:val="000000"/>
          <w:sz w:val="22"/>
          <w:szCs w:val="22"/>
          <w:lang w:val="sk-SK"/>
        </w:rPr>
        <w:t xml:space="preserve">dporúča sa kontrolovať hodnoty ALT a AST raz za mesiac. Ak u pacienta dôjde k trvalému, neobjasnenému, klinicky významnému zvýšeniu hodnôt ALT a/alebo AST, alebo ak je zvýšenie hodnôt ALT a/alebo AST sprevádzané znakmi alebo príznakmi poškodenia pečene (napr. žltačka), liečba </w:t>
      </w:r>
      <w:r w:rsidR="00961DB5" w:rsidRPr="00F87A0E">
        <w:rPr>
          <w:color w:val="000000"/>
          <w:sz w:val="22"/>
          <w:szCs w:val="22"/>
          <w:lang w:val="sk-SK"/>
        </w:rPr>
        <w:t>ambrisentanom</w:t>
      </w:r>
      <w:r w:rsidR="007727FC" w:rsidRPr="00F87A0E">
        <w:rPr>
          <w:color w:val="000000"/>
          <w:sz w:val="22"/>
          <w:szCs w:val="22"/>
          <w:lang w:val="sk-SK"/>
        </w:rPr>
        <w:t xml:space="preserve"> sa má ukončiť.</w:t>
      </w:r>
    </w:p>
    <w:p w14:paraId="18C46C15" w14:textId="77777777" w:rsidR="007E5770" w:rsidRPr="00F87A0E" w:rsidRDefault="007E5770">
      <w:pPr>
        <w:rPr>
          <w:color w:val="000000"/>
          <w:szCs w:val="22"/>
        </w:rPr>
      </w:pPr>
    </w:p>
    <w:p w14:paraId="42731C99" w14:textId="77777777" w:rsidR="005640FC" w:rsidRPr="00F87A0E" w:rsidRDefault="007727FC">
      <w:pPr>
        <w:pStyle w:val="NormalWeb"/>
        <w:rPr>
          <w:color w:val="000000"/>
          <w:sz w:val="22"/>
          <w:szCs w:val="22"/>
          <w:lang w:val="sk-SK"/>
        </w:rPr>
      </w:pPr>
      <w:r w:rsidRPr="00F87A0E">
        <w:rPr>
          <w:color w:val="000000"/>
          <w:sz w:val="22"/>
          <w:szCs w:val="22"/>
          <w:lang w:val="sk-SK"/>
        </w:rPr>
        <w:t xml:space="preserve">U pacientov bez klinických príznakov poškodenia pečene alebo bez žltačky sa opätovné začatie liečby </w:t>
      </w:r>
      <w:r w:rsidR="00961DB5" w:rsidRPr="00F87A0E">
        <w:rPr>
          <w:color w:val="000000"/>
          <w:sz w:val="22"/>
          <w:szCs w:val="22"/>
          <w:lang w:val="sk-SK"/>
        </w:rPr>
        <w:t>ambrisentanom</w:t>
      </w:r>
      <w:r w:rsidRPr="00F87A0E">
        <w:rPr>
          <w:color w:val="000000"/>
          <w:sz w:val="22"/>
          <w:szCs w:val="22"/>
          <w:lang w:val="sk-SK"/>
        </w:rPr>
        <w:t xml:space="preserve"> môže zvážiť po normalizácii hodnôt pečeňových enzýmov. Odporúča sa vyšetrenie u</w:t>
      </w:r>
      <w:r w:rsidR="00961DB5" w:rsidRPr="00F87A0E">
        <w:rPr>
          <w:color w:val="000000"/>
          <w:sz w:val="22"/>
          <w:szCs w:val="22"/>
          <w:lang w:val="sk-SK"/>
        </w:rPr>
        <w:t> </w:t>
      </w:r>
      <w:r w:rsidRPr="00F87A0E">
        <w:rPr>
          <w:color w:val="000000"/>
          <w:sz w:val="22"/>
          <w:szCs w:val="22"/>
          <w:lang w:val="sk-SK"/>
        </w:rPr>
        <w:t>hepatológa.</w:t>
      </w:r>
    </w:p>
    <w:p w14:paraId="551CF18C" w14:textId="77777777" w:rsidR="007E5770" w:rsidRPr="00F87A0E" w:rsidRDefault="007E5770">
      <w:pPr>
        <w:rPr>
          <w:color w:val="000000"/>
          <w:szCs w:val="22"/>
        </w:rPr>
      </w:pPr>
    </w:p>
    <w:p w14:paraId="526B6B23" w14:textId="77777777" w:rsidR="007E5770" w:rsidRPr="00F87A0E" w:rsidRDefault="007727FC">
      <w:pPr>
        <w:pStyle w:val="NormalWeb"/>
        <w:rPr>
          <w:color w:val="000000"/>
          <w:sz w:val="22"/>
          <w:szCs w:val="22"/>
          <w:lang w:val="sk-SK"/>
        </w:rPr>
      </w:pPr>
      <w:r w:rsidRPr="00F87A0E">
        <w:rPr>
          <w:color w:val="000000"/>
          <w:sz w:val="22"/>
          <w:szCs w:val="22"/>
          <w:u w:val="single"/>
          <w:lang w:val="sk-SK"/>
        </w:rPr>
        <w:t>Koncentrácia hemoglobínu</w:t>
      </w:r>
    </w:p>
    <w:p w14:paraId="7DFA1167" w14:textId="77777777" w:rsidR="007E5770" w:rsidRPr="00F87A0E" w:rsidRDefault="007E5770">
      <w:pPr>
        <w:rPr>
          <w:color w:val="000000"/>
          <w:szCs w:val="22"/>
        </w:rPr>
      </w:pPr>
    </w:p>
    <w:p w14:paraId="7D7A87A3" w14:textId="51D01817" w:rsidR="007E5770" w:rsidRPr="00F87A0E" w:rsidRDefault="007727FC">
      <w:pPr>
        <w:pStyle w:val="NormalWeb"/>
        <w:rPr>
          <w:color w:val="000000"/>
          <w:sz w:val="22"/>
          <w:szCs w:val="22"/>
          <w:lang w:val="sk-SK"/>
        </w:rPr>
      </w:pPr>
      <w:r w:rsidRPr="00F87A0E">
        <w:rPr>
          <w:color w:val="000000"/>
          <w:sz w:val="22"/>
          <w:szCs w:val="22"/>
          <w:lang w:val="sk-SK"/>
        </w:rPr>
        <w:t xml:space="preserve">Používanie </w:t>
      </w:r>
      <w:r w:rsidR="00961DB5" w:rsidRPr="00F87A0E">
        <w:rPr>
          <w:color w:val="000000"/>
          <w:sz w:val="22"/>
          <w:szCs w:val="22"/>
          <w:lang w:val="sk-SK"/>
        </w:rPr>
        <w:t>antagonistov endotelínových receptorov (</w:t>
      </w:r>
      <w:r w:rsidRPr="00F87A0E">
        <w:rPr>
          <w:color w:val="000000"/>
          <w:sz w:val="22"/>
          <w:szCs w:val="22"/>
          <w:lang w:val="sk-SK"/>
        </w:rPr>
        <w:t>ERA</w:t>
      </w:r>
      <w:r w:rsidR="00961DB5" w:rsidRPr="00F87A0E">
        <w:rPr>
          <w:color w:val="000000"/>
          <w:sz w:val="22"/>
          <w:szCs w:val="22"/>
          <w:lang w:val="sk-SK"/>
        </w:rPr>
        <w:t>)</w:t>
      </w:r>
      <w:r w:rsidRPr="00F87A0E">
        <w:rPr>
          <w:color w:val="000000"/>
          <w:sz w:val="22"/>
          <w:szCs w:val="22"/>
          <w:lang w:val="sk-SK"/>
        </w:rPr>
        <w:t xml:space="preserve"> vrátane </w:t>
      </w:r>
      <w:r w:rsidR="00961DB5" w:rsidRPr="00F87A0E">
        <w:rPr>
          <w:color w:val="000000"/>
          <w:sz w:val="22"/>
          <w:szCs w:val="22"/>
          <w:lang w:val="sk-SK"/>
        </w:rPr>
        <w:t>ambrisentanu</w:t>
      </w:r>
      <w:r w:rsidRPr="00F87A0E">
        <w:rPr>
          <w:color w:val="000000"/>
          <w:sz w:val="22"/>
          <w:szCs w:val="22"/>
          <w:lang w:val="sk-SK"/>
        </w:rPr>
        <w:t xml:space="preserve"> je spojené so</w:t>
      </w:r>
      <w:r w:rsidR="00961DB5" w:rsidRPr="00F87A0E">
        <w:rPr>
          <w:color w:val="000000"/>
          <w:sz w:val="22"/>
          <w:szCs w:val="22"/>
          <w:lang w:val="sk-SK"/>
        </w:rPr>
        <w:t> </w:t>
      </w:r>
      <w:r w:rsidRPr="00F87A0E">
        <w:rPr>
          <w:color w:val="000000"/>
          <w:sz w:val="22"/>
          <w:szCs w:val="22"/>
          <w:lang w:val="sk-SK"/>
        </w:rPr>
        <w:t>znížením koncentrácií hemoglobínu a hematokritu. Znížené koncentrácie boli väčšinou zistené počas prvých 4 týždňov liečby a potom sa hemoglobín zvyčajne stabilizoval.</w:t>
      </w:r>
      <w:r w:rsidR="0069052B" w:rsidRPr="00F87A0E">
        <w:rPr>
          <w:color w:val="000000"/>
          <w:sz w:val="22"/>
          <w:szCs w:val="22"/>
          <w:lang w:val="sk-SK"/>
        </w:rPr>
        <w:t xml:space="preserve"> </w:t>
      </w:r>
      <w:r w:rsidR="001C4544" w:rsidRPr="00F87A0E">
        <w:rPr>
          <w:color w:val="000000"/>
          <w:sz w:val="22"/>
          <w:szCs w:val="22"/>
          <w:lang w:val="sk-SK"/>
        </w:rPr>
        <w:t>Priemerné poklesy (v</w:t>
      </w:r>
      <w:r w:rsidR="00961DB5" w:rsidRPr="00F87A0E">
        <w:rPr>
          <w:color w:val="000000"/>
          <w:sz w:val="22"/>
          <w:szCs w:val="22"/>
          <w:lang w:val="sk-SK"/>
        </w:rPr>
        <w:t> </w:t>
      </w:r>
      <w:r w:rsidR="001C4544" w:rsidRPr="00F87A0E">
        <w:rPr>
          <w:color w:val="000000"/>
          <w:sz w:val="22"/>
          <w:szCs w:val="22"/>
          <w:lang w:val="sk-SK"/>
        </w:rPr>
        <w:t xml:space="preserve">rozmedzí od 0,9 do 1,2 g/dl) koncentrácií hemoglobínu, v porovnaní s východiskovými koncentráciami, pretrvávali počas až 4 rokov liečby ambrisentanom v dlhodobom otvorenom predĺžení pivotných klinických štúdií fázy 3. </w:t>
      </w:r>
      <w:r w:rsidR="0069052B" w:rsidRPr="00F87A0E">
        <w:rPr>
          <w:color w:val="000000"/>
          <w:sz w:val="22"/>
          <w:szCs w:val="22"/>
          <w:lang w:val="sk-SK"/>
        </w:rPr>
        <w:t>V období po uvedení lieku na</w:t>
      </w:r>
      <w:r w:rsidR="001C4544" w:rsidRPr="00F87A0E">
        <w:rPr>
          <w:color w:val="000000"/>
          <w:sz w:val="22"/>
          <w:szCs w:val="22"/>
          <w:lang w:val="sk-SK"/>
        </w:rPr>
        <w:t> </w:t>
      </w:r>
      <w:r w:rsidR="0069052B" w:rsidRPr="00F87A0E">
        <w:rPr>
          <w:color w:val="000000"/>
          <w:sz w:val="22"/>
          <w:szCs w:val="22"/>
          <w:lang w:val="sk-SK"/>
        </w:rPr>
        <w:t>trh boli hlásené prípady anémie vyžadujúce</w:t>
      </w:r>
      <w:r w:rsidR="00E561BD" w:rsidRPr="00F87A0E">
        <w:rPr>
          <w:color w:val="000000"/>
          <w:sz w:val="22"/>
          <w:szCs w:val="22"/>
          <w:lang w:val="sk-SK"/>
        </w:rPr>
        <w:t>j</w:t>
      </w:r>
      <w:r w:rsidR="0069052B" w:rsidRPr="00F87A0E">
        <w:rPr>
          <w:color w:val="000000"/>
          <w:sz w:val="22"/>
          <w:szCs w:val="22"/>
          <w:lang w:val="sk-SK"/>
        </w:rPr>
        <w:t xml:space="preserve"> si transfúziu krv</w:t>
      </w:r>
      <w:r w:rsidR="00E561BD" w:rsidRPr="00F87A0E">
        <w:rPr>
          <w:color w:val="000000"/>
          <w:sz w:val="22"/>
          <w:szCs w:val="22"/>
          <w:lang w:val="sk-SK"/>
        </w:rPr>
        <w:t>i</w:t>
      </w:r>
      <w:r w:rsidR="0069052B" w:rsidRPr="00F87A0E">
        <w:rPr>
          <w:color w:val="000000"/>
          <w:sz w:val="22"/>
          <w:szCs w:val="22"/>
          <w:lang w:val="sk-SK"/>
        </w:rPr>
        <w:t xml:space="preserve"> (pozri časť</w:t>
      </w:r>
      <w:r w:rsidR="004F43AF" w:rsidRPr="00F87A0E">
        <w:rPr>
          <w:color w:val="000000"/>
          <w:sz w:val="22"/>
          <w:szCs w:val="22"/>
          <w:lang w:val="sk-SK"/>
        </w:rPr>
        <w:t> </w:t>
      </w:r>
      <w:r w:rsidR="0069052B" w:rsidRPr="00F87A0E">
        <w:rPr>
          <w:color w:val="000000"/>
          <w:sz w:val="22"/>
          <w:szCs w:val="22"/>
          <w:lang w:val="sk-SK"/>
        </w:rPr>
        <w:t>4.8).</w:t>
      </w:r>
    </w:p>
    <w:p w14:paraId="60B275B8" w14:textId="77777777" w:rsidR="007E5770" w:rsidRPr="00F87A0E" w:rsidRDefault="007E5770">
      <w:pPr>
        <w:rPr>
          <w:color w:val="000000"/>
          <w:szCs w:val="22"/>
        </w:rPr>
      </w:pPr>
    </w:p>
    <w:p w14:paraId="395AF746" w14:textId="77777777" w:rsidR="007E5770" w:rsidRPr="00F87A0E" w:rsidRDefault="007727FC" w:rsidP="00A201DA">
      <w:pPr>
        <w:pStyle w:val="NormalWeb"/>
        <w:keepNext/>
        <w:keepLines/>
        <w:rPr>
          <w:color w:val="000000"/>
          <w:sz w:val="22"/>
          <w:szCs w:val="22"/>
          <w:lang w:val="sk-SK"/>
        </w:rPr>
      </w:pPr>
      <w:r w:rsidRPr="00F87A0E">
        <w:rPr>
          <w:color w:val="000000"/>
          <w:sz w:val="22"/>
          <w:szCs w:val="22"/>
          <w:lang w:val="sk-SK"/>
        </w:rPr>
        <w:t xml:space="preserve">Neodporúča sa začať liečbu </w:t>
      </w:r>
      <w:r w:rsidR="00961DB5" w:rsidRPr="00F87A0E">
        <w:rPr>
          <w:color w:val="000000"/>
          <w:sz w:val="22"/>
          <w:szCs w:val="22"/>
          <w:lang w:val="sk-SK"/>
        </w:rPr>
        <w:t>ambrisentanom</w:t>
      </w:r>
      <w:r w:rsidRPr="00F87A0E">
        <w:rPr>
          <w:color w:val="000000"/>
          <w:sz w:val="22"/>
          <w:szCs w:val="22"/>
          <w:lang w:val="sk-SK"/>
        </w:rPr>
        <w:t xml:space="preserve"> u pacientov s klinicky významnou anémiou. Počas liečby </w:t>
      </w:r>
      <w:r w:rsidR="00961DB5" w:rsidRPr="00F87A0E">
        <w:rPr>
          <w:color w:val="000000"/>
          <w:sz w:val="22"/>
          <w:szCs w:val="22"/>
          <w:lang w:val="sk-SK"/>
        </w:rPr>
        <w:t>ambrisentanom</w:t>
      </w:r>
      <w:r w:rsidRPr="00F87A0E">
        <w:rPr>
          <w:color w:val="000000"/>
          <w:sz w:val="22"/>
          <w:szCs w:val="22"/>
          <w:lang w:val="sk-SK"/>
        </w:rPr>
        <w:t xml:space="preserve"> sa odporúča kontrolovať hladiny hemoglobínu a/alebo hematokritu, napríklad po</w:t>
      </w:r>
      <w:r w:rsidR="00961DB5" w:rsidRPr="00F87A0E">
        <w:rPr>
          <w:color w:val="000000"/>
          <w:sz w:val="22"/>
          <w:szCs w:val="22"/>
          <w:lang w:val="sk-SK"/>
        </w:rPr>
        <w:t> </w:t>
      </w:r>
      <w:r w:rsidRPr="00F87A0E">
        <w:rPr>
          <w:color w:val="000000"/>
          <w:sz w:val="22"/>
          <w:szCs w:val="22"/>
          <w:lang w:val="sk-SK"/>
        </w:rPr>
        <w:t>1 mesiaci, 3 mesiacoch a potom v pravidelných intervaloch v súlade s klinickou praxou. Ak sa zistí klinicky významné zníženie hladín hemoglobínu alebo hematokritu a vylúčia sa iné príčiny, má sa zvážiť zníženie dávky alebo ukončenie liečby.</w:t>
      </w:r>
      <w:r w:rsidR="00B33704" w:rsidRPr="00F87A0E">
        <w:rPr>
          <w:color w:val="000000"/>
          <w:sz w:val="22"/>
          <w:szCs w:val="22"/>
          <w:lang w:val="sk-SK"/>
        </w:rPr>
        <w:t xml:space="preserve"> Výskyt anémie bol zvýšený, keď sa ambrisentan podával v kombinácii s tadalafilom (</w:t>
      </w:r>
      <w:r w:rsidR="00E61D73" w:rsidRPr="00F87A0E">
        <w:rPr>
          <w:color w:val="000000"/>
          <w:sz w:val="22"/>
          <w:szCs w:val="22"/>
          <w:lang w:val="sk-SK"/>
        </w:rPr>
        <w:t xml:space="preserve">15 % frekvencia výskytu </w:t>
      </w:r>
      <w:r w:rsidR="00AC42CE" w:rsidRPr="00F87A0E">
        <w:rPr>
          <w:color w:val="000000"/>
          <w:sz w:val="22"/>
          <w:szCs w:val="22"/>
          <w:lang w:val="sk-SK"/>
        </w:rPr>
        <w:t>tejto nežiaducej udalosti</w:t>
      </w:r>
      <w:r w:rsidR="00E61D73" w:rsidRPr="00F87A0E">
        <w:rPr>
          <w:color w:val="000000"/>
          <w:sz w:val="22"/>
          <w:szCs w:val="22"/>
          <w:lang w:val="sk-SK"/>
        </w:rPr>
        <w:t>), v porovnaní s výskytom anémie, keď sa ambrisentan a tadalafil podávali v monoterapii (7 % a 11 %, v uvedenom poradí).</w:t>
      </w:r>
    </w:p>
    <w:p w14:paraId="71CD13B1" w14:textId="77777777" w:rsidR="007E5770" w:rsidRPr="00F87A0E" w:rsidRDefault="007E5770">
      <w:pPr>
        <w:rPr>
          <w:color w:val="000000"/>
          <w:szCs w:val="22"/>
        </w:rPr>
      </w:pPr>
    </w:p>
    <w:p w14:paraId="63795047" w14:textId="77777777" w:rsidR="007E5770" w:rsidRPr="00F87A0E" w:rsidRDefault="007727FC">
      <w:pPr>
        <w:pStyle w:val="NormalWeb"/>
        <w:rPr>
          <w:color w:val="000000"/>
          <w:sz w:val="22"/>
          <w:szCs w:val="22"/>
          <w:lang w:val="sk-SK"/>
        </w:rPr>
      </w:pPr>
      <w:r w:rsidRPr="00F87A0E">
        <w:rPr>
          <w:color w:val="000000"/>
          <w:sz w:val="22"/>
          <w:szCs w:val="22"/>
          <w:u w:val="single"/>
          <w:lang w:val="sk-SK"/>
        </w:rPr>
        <w:t>Retencia tekutín</w:t>
      </w:r>
    </w:p>
    <w:p w14:paraId="4009B20C" w14:textId="77777777" w:rsidR="007E5770" w:rsidRPr="00F87A0E" w:rsidRDefault="007E5770">
      <w:pPr>
        <w:rPr>
          <w:color w:val="000000"/>
          <w:szCs w:val="22"/>
        </w:rPr>
      </w:pPr>
    </w:p>
    <w:p w14:paraId="4F0052AC" w14:textId="77777777" w:rsidR="007E5770" w:rsidRPr="00F87A0E" w:rsidRDefault="007727FC">
      <w:pPr>
        <w:pStyle w:val="NormalWeb"/>
        <w:rPr>
          <w:color w:val="000000"/>
          <w:sz w:val="22"/>
          <w:szCs w:val="22"/>
          <w:lang w:val="sk-SK"/>
        </w:rPr>
      </w:pPr>
      <w:r w:rsidRPr="00F87A0E">
        <w:rPr>
          <w:color w:val="000000"/>
          <w:sz w:val="22"/>
          <w:szCs w:val="22"/>
          <w:lang w:val="sk-SK"/>
        </w:rPr>
        <w:t xml:space="preserve">Pri používaní ERA vrátane ambrisentanu sa pozoroval periférny edém. Väčšina prípadov periférneho edému v klinických štúdiách s ambrisentanom bola ľahkej až stredne ťažkej závažnosti, aj keď sa </w:t>
      </w:r>
      <w:r w:rsidR="00E61D73" w:rsidRPr="00F87A0E">
        <w:rPr>
          <w:color w:val="000000"/>
          <w:sz w:val="22"/>
          <w:szCs w:val="22"/>
          <w:lang w:val="sk-SK"/>
        </w:rPr>
        <w:t xml:space="preserve">môže </w:t>
      </w:r>
      <w:r w:rsidRPr="00F87A0E">
        <w:rPr>
          <w:color w:val="000000"/>
          <w:sz w:val="22"/>
          <w:szCs w:val="22"/>
          <w:lang w:val="sk-SK"/>
        </w:rPr>
        <w:t>vyskyt</w:t>
      </w:r>
      <w:r w:rsidR="00E61D73" w:rsidRPr="00F87A0E">
        <w:rPr>
          <w:color w:val="000000"/>
          <w:sz w:val="22"/>
          <w:szCs w:val="22"/>
          <w:lang w:val="sk-SK"/>
        </w:rPr>
        <w:t>núť</w:t>
      </w:r>
      <w:r w:rsidRPr="00F87A0E">
        <w:rPr>
          <w:color w:val="000000"/>
          <w:sz w:val="22"/>
          <w:szCs w:val="22"/>
          <w:lang w:val="sk-SK"/>
        </w:rPr>
        <w:t xml:space="preserve"> s väčšou frekvenciou a závažnosťou u pacientov ≥ 65</w:t>
      </w:r>
      <w:r w:rsidR="00961DB5" w:rsidRPr="00F87A0E">
        <w:rPr>
          <w:color w:val="000000"/>
          <w:sz w:val="22"/>
          <w:szCs w:val="22"/>
          <w:lang w:val="sk-SK"/>
        </w:rPr>
        <w:t> </w:t>
      </w:r>
      <w:r w:rsidRPr="00F87A0E">
        <w:rPr>
          <w:color w:val="000000"/>
          <w:sz w:val="22"/>
          <w:szCs w:val="22"/>
          <w:lang w:val="sk-SK"/>
        </w:rPr>
        <w:t xml:space="preserve">rokov. </w:t>
      </w:r>
      <w:r w:rsidR="00FB031E" w:rsidRPr="00F87A0E">
        <w:rPr>
          <w:color w:val="000000"/>
          <w:sz w:val="22"/>
          <w:szCs w:val="22"/>
          <w:lang w:val="sk-SK"/>
        </w:rPr>
        <w:t>V krátkodobých klinických štúdiách bol p</w:t>
      </w:r>
      <w:r w:rsidRPr="00F87A0E">
        <w:rPr>
          <w:color w:val="000000"/>
          <w:sz w:val="22"/>
          <w:szCs w:val="22"/>
          <w:lang w:val="sk-SK"/>
        </w:rPr>
        <w:t>eriférny edém hlásený častejšie pri podávaní 10 mg ambrisentanu (pozri časť</w:t>
      </w:r>
      <w:r w:rsidR="00E61D73" w:rsidRPr="00F87A0E">
        <w:rPr>
          <w:color w:val="000000"/>
          <w:sz w:val="22"/>
          <w:szCs w:val="22"/>
          <w:lang w:val="sk-SK"/>
        </w:rPr>
        <w:t> </w:t>
      </w:r>
      <w:r w:rsidRPr="00F87A0E">
        <w:rPr>
          <w:color w:val="000000"/>
          <w:sz w:val="22"/>
          <w:szCs w:val="22"/>
          <w:lang w:val="sk-SK"/>
        </w:rPr>
        <w:t>4.8).</w:t>
      </w:r>
    </w:p>
    <w:p w14:paraId="5A7061EE" w14:textId="77777777" w:rsidR="007E5770" w:rsidRPr="00F87A0E" w:rsidRDefault="007E5770">
      <w:pPr>
        <w:rPr>
          <w:color w:val="000000"/>
          <w:szCs w:val="22"/>
        </w:rPr>
      </w:pPr>
    </w:p>
    <w:p w14:paraId="2469D250" w14:textId="77777777" w:rsidR="007E5770" w:rsidRPr="00F87A0E" w:rsidRDefault="007727FC">
      <w:pPr>
        <w:pStyle w:val="NormalWeb"/>
        <w:rPr>
          <w:color w:val="000000"/>
          <w:sz w:val="22"/>
          <w:szCs w:val="22"/>
          <w:lang w:val="sk-SK"/>
        </w:rPr>
      </w:pPr>
      <w:r w:rsidRPr="00F87A0E">
        <w:rPr>
          <w:color w:val="000000"/>
          <w:sz w:val="22"/>
          <w:szCs w:val="22"/>
          <w:lang w:val="sk-SK"/>
        </w:rPr>
        <w:t>Po uvedení lieku na trh boli hlásené prípady retencie tekutín vyskytujúcej sa v priebehu niekoľkých týždňov po začatí liečby ambrisentanom a v niektorých prípadoch liečba retencie tekutín alebo dekompenzovaného srdcového zlyhania vyžadovala podanie diuretika alebo hospitalizáciu. Ak pacienti trpia už existujúcim preťažením tekutinami, treba ho zvládnuť klinicky vhodným spôsobom pred začatím liečby ambrisentanom.</w:t>
      </w:r>
    </w:p>
    <w:p w14:paraId="0AB5FB4B" w14:textId="77777777" w:rsidR="007E5770" w:rsidRPr="00F87A0E" w:rsidRDefault="007E5770">
      <w:pPr>
        <w:rPr>
          <w:color w:val="000000"/>
          <w:szCs w:val="22"/>
        </w:rPr>
      </w:pPr>
    </w:p>
    <w:p w14:paraId="02761084" w14:textId="77777777" w:rsidR="007E5770" w:rsidRPr="00F87A0E" w:rsidRDefault="007727FC">
      <w:pPr>
        <w:pStyle w:val="NormalWeb"/>
        <w:rPr>
          <w:color w:val="000000"/>
          <w:sz w:val="22"/>
          <w:szCs w:val="22"/>
          <w:lang w:val="sk-SK"/>
        </w:rPr>
      </w:pPr>
      <w:r w:rsidRPr="00F87A0E">
        <w:rPr>
          <w:color w:val="000000"/>
          <w:sz w:val="22"/>
          <w:szCs w:val="22"/>
          <w:lang w:val="sk-SK"/>
        </w:rPr>
        <w:t>Ak počas liečby ambrisentanom vznikne klinicky významná retencia tekutín, ktorá je alebo nie je spojená s prírastkom telesnej hmotnosti, majú sa vykonať ďalšie vyšetrenia, aby sa určila príčina, napr. liečba ambrisentanom alebo už existujúce srdcové zlyhanie, a možná potreba špecifickej liečby alebo ukončenia liečby ambrisentanom.</w:t>
      </w:r>
      <w:r w:rsidR="00952AC5" w:rsidRPr="00F87A0E">
        <w:rPr>
          <w:color w:val="000000"/>
          <w:sz w:val="22"/>
          <w:szCs w:val="22"/>
          <w:lang w:val="sk-SK"/>
        </w:rPr>
        <w:t xml:space="preserve"> Výskyt </w:t>
      </w:r>
      <w:r w:rsidR="0069764B" w:rsidRPr="00F87A0E">
        <w:rPr>
          <w:color w:val="000000"/>
          <w:sz w:val="22"/>
          <w:szCs w:val="22"/>
          <w:lang w:val="sk-SK"/>
        </w:rPr>
        <w:t xml:space="preserve">periférneho </w:t>
      </w:r>
      <w:r w:rsidR="00952AC5" w:rsidRPr="00F87A0E">
        <w:rPr>
          <w:color w:val="000000"/>
          <w:sz w:val="22"/>
          <w:szCs w:val="22"/>
          <w:lang w:val="sk-SK"/>
        </w:rPr>
        <w:t xml:space="preserve">edému bol zvýšený, keď sa ambrisentan podával v kombinácii s tadalafilom (45 % frekvencia výskytu </w:t>
      </w:r>
      <w:r w:rsidR="00AC42CE" w:rsidRPr="00F87A0E">
        <w:rPr>
          <w:color w:val="000000"/>
          <w:sz w:val="22"/>
          <w:szCs w:val="22"/>
          <w:lang w:val="sk-SK"/>
        </w:rPr>
        <w:t xml:space="preserve">tejto </w:t>
      </w:r>
      <w:r w:rsidR="00952AC5" w:rsidRPr="00F87A0E">
        <w:rPr>
          <w:color w:val="000000"/>
          <w:sz w:val="22"/>
          <w:szCs w:val="22"/>
          <w:lang w:val="sk-SK"/>
        </w:rPr>
        <w:t>nežiaduc</w:t>
      </w:r>
      <w:r w:rsidR="00AC42CE" w:rsidRPr="00F87A0E">
        <w:rPr>
          <w:color w:val="000000"/>
          <w:sz w:val="22"/>
          <w:szCs w:val="22"/>
          <w:lang w:val="sk-SK"/>
        </w:rPr>
        <w:t>ej</w:t>
      </w:r>
      <w:r w:rsidR="00952AC5" w:rsidRPr="00F87A0E">
        <w:rPr>
          <w:color w:val="000000"/>
          <w:sz w:val="22"/>
          <w:szCs w:val="22"/>
          <w:lang w:val="sk-SK"/>
        </w:rPr>
        <w:t xml:space="preserve"> udalost</w:t>
      </w:r>
      <w:r w:rsidR="00AC42CE" w:rsidRPr="00F87A0E">
        <w:rPr>
          <w:color w:val="000000"/>
          <w:sz w:val="22"/>
          <w:szCs w:val="22"/>
          <w:lang w:val="sk-SK"/>
        </w:rPr>
        <w:t>i</w:t>
      </w:r>
      <w:r w:rsidR="00952AC5" w:rsidRPr="00F87A0E">
        <w:rPr>
          <w:color w:val="000000"/>
          <w:sz w:val="22"/>
          <w:szCs w:val="22"/>
          <w:lang w:val="sk-SK"/>
        </w:rPr>
        <w:t xml:space="preserve">), v porovnaní s výskytom </w:t>
      </w:r>
      <w:r w:rsidR="00AC42CE" w:rsidRPr="00F87A0E">
        <w:rPr>
          <w:color w:val="000000"/>
          <w:sz w:val="22"/>
          <w:szCs w:val="22"/>
          <w:lang w:val="sk-SK"/>
        </w:rPr>
        <w:t xml:space="preserve">periférneho </w:t>
      </w:r>
      <w:r w:rsidR="00952AC5" w:rsidRPr="00F87A0E">
        <w:rPr>
          <w:color w:val="000000"/>
          <w:sz w:val="22"/>
          <w:szCs w:val="22"/>
          <w:lang w:val="sk-SK"/>
        </w:rPr>
        <w:t xml:space="preserve">edému, keď sa ambrisentan a tadalafil podávali v monoterapii (38 % a 28 %, </w:t>
      </w:r>
      <w:r w:rsidR="00952AC5" w:rsidRPr="00F87A0E">
        <w:rPr>
          <w:color w:val="000000"/>
          <w:sz w:val="22"/>
          <w:szCs w:val="22"/>
          <w:lang w:val="sk-SK"/>
        </w:rPr>
        <w:lastRenderedPageBreak/>
        <w:t xml:space="preserve">v uvedenom poradí). Výskyt </w:t>
      </w:r>
      <w:r w:rsidR="00AC42CE" w:rsidRPr="00F87A0E">
        <w:rPr>
          <w:color w:val="000000"/>
          <w:sz w:val="22"/>
          <w:szCs w:val="22"/>
          <w:lang w:val="sk-SK"/>
        </w:rPr>
        <w:t xml:space="preserve">periférneho </w:t>
      </w:r>
      <w:r w:rsidR="00952AC5" w:rsidRPr="00F87A0E">
        <w:rPr>
          <w:color w:val="000000"/>
          <w:sz w:val="22"/>
          <w:szCs w:val="22"/>
          <w:lang w:val="sk-SK"/>
        </w:rPr>
        <w:t xml:space="preserve">edému bol najvyšší v priebehu prvého mesiaca </w:t>
      </w:r>
      <w:r w:rsidR="00FB031E" w:rsidRPr="00F87A0E">
        <w:rPr>
          <w:color w:val="000000"/>
          <w:sz w:val="22"/>
          <w:szCs w:val="22"/>
          <w:lang w:val="sk-SK"/>
        </w:rPr>
        <w:t>po</w:t>
      </w:r>
      <w:r w:rsidR="00952AC5" w:rsidRPr="00F87A0E">
        <w:rPr>
          <w:color w:val="000000"/>
          <w:sz w:val="22"/>
          <w:szCs w:val="22"/>
          <w:lang w:val="sk-SK"/>
        </w:rPr>
        <w:t xml:space="preserve"> začat</w:t>
      </w:r>
      <w:r w:rsidR="00FB031E" w:rsidRPr="00F87A0E">
        <w:rPr>
          <w:color w:val="000000"/>
          <w:sz w:val="22"/>
          <w:szCs w:val="22"/>
          <w:lang w:val="sk-SK"/>
        </w:rPr>
        <w:t>í</w:t>
      </w:r>
      <w:r w:rsidR="00952AC5" w:rsidRPr="00F87A0E">
        <w:rPr>
          <w:color w:val="000000"/>
          <w:sz w:val="22"/>
          <w:szCs w:val="22"/>
          <w:lang w:val="sk-SK"/>
        </w:rPr>
        <w:t xml:space="preserve"> liečby.</w:t>
      </w:r>
    </w:p>
    <w:p w14:paraId="06644823" w14:textId="77777777" w:rsidR="007E5770" w:rsidRPr="00F87A0E" w:rsidRDefault="007E5770">
      <w:pPr>
        <w:rPr>
          <w:color w:val="000000"/>
          <w:szCs w:val="22"/>
        </w:rPr>
      </w:pPr>
    </w:p>
    <w:p w14:paraId="50301253" w14:textId="77777777" w:rsidR="007E5770" w:rsidRPr="00F87A0E" w:rsidRDefault="007727FC" w:rsidP="00321FCB">
      <w:pPr>
        <w:pStyle w:val="NormalWeb"/>
        <w:keepNext/>
        <w:keepLines/>
        <w:rPr>
          <w:color w:val="000000"/>
          <w:sz w:val="22"/>
          <w:szCs w:val="22"/>
          <w:lang w:val="sk-SK"/>
        </w:rPr>
      </w:pPr>
      <w:r w:rsidRPr="00F87A0E">
        <w:rPr>
          <w:color w:val="000000"/>
          <w:sz w:val="22"/>
          <w:szCs w:val="22"/>
          <w:u w:val="single"/>
          <w:lang w:val="sk-SK"/>
        </w:rPr>
        <w:t>Ženy vo fertilnom veku</w:t>
      </w:r>
    </w:p>
    <w:p w14:paraId="5F3BE00B" w14:textId="77777777" w:rsidR="007E5770" w:rsidRPr="00F87A0E" w:rsidRDefault="007E5770" w:rsidP="00321FCB">
      <w:pPr>
        <w:keepNext/>
        <w:keepLines/>
        <w:rPr>
          <w:color w:val="000000"/>
          <w:szCs w:val="22"/>
        </w:rPr>
      </w:pPr>
    </w:p>
    <w:p w14:paraId="170EF81D" w14:textId="2465212E" w:rsidR="007E5770" w:rsidRPr="00F87A0E" w:rsidRDefault="007727FC" w:rsidP="00321FCB">
      <w:pPr>
        <w:pStyle w:val="NormalWeb"/>
        <w:keepNext/>
        <w:keepLines/>
        <w:rPr>
          <w:color w:val="000000"/>
          <w:sz w:val="22"/>
          <w:szCs w:val="22"/>
          <w:lang w:val="sk-SK"/>
        </w:rPr>
      </w:pPr>
      <w:r w:rsidRPr="00F87A0E">
        <w:rPr>
          <w:color w:val="000000"/>
          <w:sz w:val="22"/>
          <w:szCs w:val="22"/>
          <w:lang w:val="sk-SK"/>
        </w:rPr>
        <w:t xml:space="preserve">Liečba Volibrisom sa nesmie začať u žien vo fertilnom veku, pokiaľ výsledok tehotenského testu pred začiatkom liečby nie je negatívny a pokiaľ nepoužívajú spoľahlivú antikoncepciu. V prípade akýchkoľvek pochybností ohľadom toho, aká antikoncepcia sa má odporučiť konkrétnej pacientke, sa má zvážiť konzultácia s gynekológom. Počas liečby </w:t>
      </w:r>
      <w:r w:rsidR="00961DB5" w:rsidRPr="00F87A0E">
        <w:rPr>
          <w:color w:val="000000"/>
          <w:sz w:val="22"/>
          <w:szCs w:val="22"/>
          <w:lang w:val="sk-SK"/>
        </w:rPr>
        <w:t>ambrisentanom</w:t>
      </w:r>
      <w:r w:rsidRPr="00F87A0E">
        <w:rPr>
          <w:color w:val="000000"/>
          <w:sz w:val="22"/>
          <w:szCs w:val="22"/>
          <w:lang w:val="sk-SK"/>
        </w:rPr>
        <w:t xml:space="preserve"> sa odporúča vykonávať tehotenské testy v mesačných intervaloch (pozri časti</w:t>
      </w:r>
      <w:r w:rsidR="006070DA" w:rsidRPr="00F87A0E">
        <w:rPr>
          <w:color w:val="000000"/>
          <w:sz w:val="22"/>
          <w:szCs w:val="22"/>
          <w:lang w:val="sk-SK"/>
        </w:rPr>
        <w:t> </w:t>
      </w:r>
      <w:smartTag w:uri="schemas-GSKSiteLocations-com/fourthcoffee" w:element="flavor">
        <w:smartTagPr>
          <w:attr w:name="ProductID" w:val="4.3 a"/>
        </w:smartTagPr>
        <w:r w:rsidRPr="00F87A0E">
          <w:rPr>
            <w:color w:val="000000"/>
            <w:sz w:val="22"/>
            <w:szCs w:val="22"/>
            <w:lang w:val="sk-SK"/>
          </w:rPr>
          <w:t>4.3 a</w:t>
        </w:r>
      </w:smartTag>
      <w:r w:rsidR="006070DA" w:rsidRPr="00F87A0E">
        <w:rPr>
          <w:color w:val="000000"/>
          <w:sz w:val="22"/>
          <w:szCs w:val="22"/>
          <w:lang w:val="sk-SK"/>
        </w:rPr>
        <w:t> </w:t>
      </w:r>
      <w:r w:rsidRPr="00F87A0E">
        <w:rPr>
          <w:color w:val="000000"/>
          <w:sz w:val="22"/>
          <w:szCs w:val="22"/>
          <w:lang w:val="sk-SK"/>
        </w:rPr>
        <w:t>4.6).</w:t>
      </w:r>
    </w:p>
    <w:p w14:paraId="34513C83" w14:textId="77777777" w:rsidR="007E5770" w:rsidRPr="00F87A0E" w:rsidRDefault="007E5770">
      <w:pPr>
        <w:rPr>
          <w:color w:val="000000"/>
          <w:szCs w:val="22"/>
        </w:rPr>
      </w:pPr>
    </w:p>
    <w:p w14:paraId="2B8B4E79" w14:textId="77777777" w:rsidR="007E5770" w:rsidRPr="00F87A0E" w:rsidRDefault="007727FC">
      <w:pPr>
        <w:pStyle w:val="NormalWeb"/>
        <w:rPr>
          <w:color w:val="000000"/>
          <w:sz w:val="22"/>
          <w:szCs w:val="22"/>
          <w:lang w:val="sk-SK"/>
        </w:rPr>
      </w:pPr>
      <w:r w:rsidRPr="00F87A0E">
        <w:rPr>
          <w:color w:val="000000"/>
          <w:sz w:val="22"/>
          <w:szCs w:val="22"/>
          <w:u w:val="single"/>
          <w:lang w:val="sk-SK"/>
        </w:rPr>
        <w:t>Pľúcna venookluzívna choroba</w:t>
      </w:r>
    </w:p>
    <w:p w14:paraId="1A4E4C7B" w14:textId="77777777" w:rsidR="007E5770" w:rsidRPr="00F87A0E" w:rsidRDefault="007E5770">
      <w:pPr>
        <w:rPr>
          <w:color w:val="000000"/>
          <w:szCs w:val="22"/>
        </w:rPr>
      </w:pPr>
    </w:p>
    <w:p w14:paraId="48D8B9F7" w14:textId="77777777" w:rsidR="007E5770" w:rsidRPr="00F87A0E" w:rsidRDefault="007727FC">
      <w:pPr>
        <w:pStyle w:val="NormalWeb"/>
        <w:rPr>
          <w:color w:val="000000"/>
          <w:sz w:val="22"/>
          <w:szCs w:val="22"/>
          <w:lang w:val="sk-SK"/>
        </w:rPr>
      </w:pPr>
      <w:r w:rsidRPr="00F87A0E">
        <w:rPr>
          <w:color w:val="000000"/>
          <w:sz w:val="22"/>
          <w:szCs w:val="22"/>
          <w:lang w:val="sk-SK"/>
        </w:rPr>
        <w:t>Pri používaní vazodilat</w:t>
      </w:r>
      <w:r w:rsidR="00961DB5" w:rsidRPr="00F87A0E">
        <w:rPr>
          <w:color w:val="000000"/>
          <w:sz w:val="22"/>
          <w:szCs w:val="22"/>
          <w:lang w:val="sk-SK"/>
        </w:rPr>
        <w:t>ačných liekov</w:t>
      </w:r>
      <w:r w:rsidRPr="00F87A0E">
        <w:rPr>
          <w:color w:val="000000"/>
          <w:sz w:val="22"/>
          <w:szCs w:val="22"/>
          <w:lang w:val="sk-SK"/>
        </w:rPr>
        <w:t xml:space="preserve">, ako sú </w:t>
      </w:r>
      <w:r w:rsidR="005C4AE6" w:rsidRPr="00F87A0E">
        <w:rPr>
          <w:color w:val="000000"/>
          <w:sz w:val="22"/>
          <w:szCs w:val="22"/>
          <w:lang w:val="sk-SK"/>
        </w:rPr>
        <w:t>ERA</w:t>
      </w:r>
      <w:r w:rsidRPr="00F87A0E">
        <w:rPr>
          <w:color w:val="000000"/>
          <w:sz w:val="22"/>
          <w:szCs w:val="22"/>
          <w:lang w:val="sk-SK"/>
        </w:rPr>
        <w:t>, u pacientov s pľúcnou venookluzívnou chorobou boli zaznamenané prípady pľúcneho edému. V dôsledku toho, ak u pacientov s PAH vznikne akútny pľúcny edém počas liečby ambrisentanom, je potrebné zvážiť možnosť pľúcnej venookluzívnej choroby.</w:t>
      </w:r>
    </w:p>
    <w:p w14:paraId="3D6303CF" w14:textId="77777777" w:rsidR="00321FCB" w:rsidRPr="00F87A0E" w:rsidRDefault="00321FCB" w:rsidP="007727FC">
      <w:pPr>
        <w:pStyle w:val="NormalWeb"/>
        <w:keepNext/>
        <w:keepLines/>
        <w:rPr>
          <w:color w:val="000000"/>
          <w:sz w:val="22"/>
          <w:szCs w:val="22"/>
          <w:u w:val="single"/>
          <w:lang w:val="sk-SK"/>
        </w:rPr>
      </w:pPr>
    </w:p>
    <w:p w14:paraId="1A95F631" w14:textId="77777777" w:rsidR="007727FC" w:rsidRPr="00F87A0E" w:rsidRDefault="007727FC" w:rsidP="007727FC">
      <w:pPr>
        <w:pStyle w:val="NormalWeb"/>
        <w:keepNext/>
        <w:keepLines/>
        <w:rPr>
          <w:color w:val="000000"/>
          <w:sz w:val="22"/>
          <w:szCs w:val="22"/>
          <w:lang w:val="sk-SK"/>
        </w:rPr>
      </w:pPr>
      <w:r w:rsidRPr="00F87A0E">
        <w:rPr>
          <w:color w:val="000000"/>
          <w:sz w:val="22"/>
          <w:szCs w:val="22"/>
          <w:u w:val="single"/>
          <w:lang w:val="sk-SK"/>
        </w:rPr>
        <w:t>Súbežné podávanie s inými liekmi</w:t>
      </w:r>
    </w:p>
    <w:p w14:paraId="06126F0D" w14:textId="77777777" w:rsidR="007727FC" w:rsidRPr="00F87A0E" w:rsidRDefault="007727FC" w:rsidP="007727FC">
      <w:pPr>
        <w:keepNext/>
        <w:keepLines/>
        <w:rPr>
          <w:color w:val="000000"/>
          <w:szCs w:val="22"/>
        </w:rPr>
      </w:pPr>
    </w:p>
    <w:p w14:paraId="0C3AF083" w14:textId="36AB56EB" w:rsidR="007727FC" w:rsidRPr="00F87A0E" w:rsidRDefault="007727FC" w:rsidP="007727FC">
      <w:pPr>
        <w:pStyle w:val="NormalWeb"/>
        <w:keepNext/>
        <w:keepLines/>
        <w:rPr>
          <w:color w:val="000000"/>
          <w:sz w:val="22"/>
          <w:szCs w:val="22"/>
          <w:lang w:val="sk-SK"/>
        </w:rPr>
      </w:pPr>
      <w:r w:rsidRPr="00F87A0E">
        <w:rPr>
          <w:color w:val="000000"/>
          <w:sz w:val="22"/>
          <w:szCs w:val="22"/>
          <w:lang w:val="sk-SK"/>
        </w:rPr>
        <w:t>Pacienti užívajúci ambrisentan majú byť starostlivo sledovaní pri začatí liečby rifampicínom (pozri časti</w:t>
      </w:r>
      <w:r w:rsidR="006070DA" w:rsidRPr="00F87A0E">
        <w:rPr>
          <w:color w:val="000000"/>
          <w:sz w:val="22"/>
          <w:szCs w:val="22"/>
          <w:lang w:val="sk-SK"/>
        </w:rPr>
        <w:t> </w:t>
      </w:r>
      <w:smartTag w:uri="schemas-GSKSiteLocations-com/fourthcoffee" w:element="flavor">
        <w:smartTagPr>
          <w:attr w:name="ProductID" w:val="4.5 a"/>
        </w:smartTagPr>
        <w:r w:rsidRPr="00F87A0E">
          <w:rPr>
            <w:color w:val="000000"/>
            <w:sz w:val="22"/>
            <w:szCs w:val="22"/>
            <w:lang w:val="sk-SK"/>
          </w:rPr>
          <w:t>4.5 a</w:t>
        </w:r>
      </w:smartTag>
      <w:r w:rsidR="006070DA" w:rsidRPr="00F87A0E">
        <w:rPr>
          <w:color w:val="000000"/>
          <w:sz w:val="22"/>
          <w:szCs w:val="22"/>
          <w:lang w:val="sk-SK"/>
        </w:rPr>
        <w:t> </w:t>
      </w:r>
      <w:r w:rsidRPr="00F87A0E">
        <w:rPr>
          <w:color w:val="000000"/>
          <w:sz w:val="22"/>
          <w:szCs w:val="22"/>
          <w:lang w:val="sk-SK"/>
        </w:rPr>
        <w:t>5.2).</w:t>
      </w:r>
    </w:p>
    <w:p w14:paraId="4C297A33" w14:textId="77777777" w:rsidR="007E5770" w:rsidRPr="00F87A0E" w:rsidRDefault="007E5770">
      <w:pPr>
        <w:rPr>
          <w:color w:val="000000"/>
          <w:szCs w:val="22"/>
        </w:rPr>
      </w:pPr>
    </w:p>
    <w:p w14:paraId="6E41E199" w14:textId="77777777" w:rsidR="007E5770" w:rsidRPr="00F87A0E" w:rsidRDefault="007727FC">
      <w:pPr>
        <w:pStyle w:val="NormalWeb"/>
        <w:rPr>
          <w:color w:val="000000"/>
          <w:sz w:val="22"/>
          <w:szCs w:val="22"/>
          <w:lang w:val="sk-SK"/>
        </w:rPr>
      </w:pPr>
      <w:r w:rsidRPr="00F87A0E">
        <w:rPr>
          <w:color w:val="000000"/>
          <w:sz w:val="22"/>
          <w:szCs w:val="22"/>
          <w:u w:val="single"/>
          <w:lang w:val="sk-SK"/>
        </w:rPr>
        <w:t>Pomocné látky</w:t>
      </w:r>
    </w:p>
    <w:p w14:paraId="70789A13" w14:textId="4889D1D8" w:rsidR="007E5770" w:rsidRPr="00F87A0E" w:rsidRDefault="007E5770">
      <w:pPr>
        <w:rPr>
          <w:color w:val="000000"/>
          <w:szCs w:val="22"/>
        </w:rPr>
      </w:pPr>
    </w:p>
    <w:p w14:paraId="6A441D5D" w14:textId="564E85ED" w:rsidR="001C7CE6" w:rsidRPr="0084683C" w:rsidRDefault="00C473F1">
      <w:pPr>
        <w:rPr>
          <w:i/>
          <w:iCs/>
          <w:color w:val="000000"/>
          <w:szCs w:val="22"/>
          <w:u w:val="single"/>
        </w:rPr>
      </w:pPr>
      <w:r w:rsidRPr="0084683C">
        <w:rPr>
          <w:i/>
          <w:iCs/>
          <w:color w:val="000000"/>
          <w:szCs w:val="22"/>
          <w:u w:val="single"/>
        </w:rPr>
        <w:t>Volibris 2,5</w:t>
      </w:r>
      <w:r w:rsidR="004315BE" w:rsidRPr="00F87A0E">
        <w:rPr>
          <w:i/>
          <w:iCs/>
          <w:color w:val="000000"/>
          <w:szCs w:val="22"/>
          <w:u w:val="single"/>
        </w:rPr>
        <w:t> </w:t>
      </w:r>
      <w:r w:rsidRPr="0084683C">
        <w:rPr>
          <w:i/>
          <w:iCs/>
          <w:color w:val="000000"/>
          <w:szCs w:val="22"/>
          <w:u w:val="single"/>
        </w:rPr>
        <w:t>mg, 5</w:t>
      </w:r>
      <w:r w:rsidR="004315BE" w:rsidRPr="00F87A0E">
        <w:rPr>
          <w:i/>
          <w:iCs/>
          <w:color w:val="000000"/>
          <w:szCs w:val="22"/>
          <w:u w:val="single"/>
        </w:rPr>
        <w:t> </w:t>
      </w:r>
      <w:r w:rsidRPr="0084683C">
        <w:rPr>
          <w:i/>
          <w:iCs/>
          <w:color w:val="000000"/>
          <w:szCs w:val="22"/>
          <w:u w:val="single"/>
        </w:rPr>
        <w:t>mg a</w:t>
      </w:r>
      <w:r w:rsidR="004315BE" w:rsidRPr="00F87A0E">
        <w:rPr>
          <w:i/>
          <w:iCs/>
          <w:color w:val="000000"/>
          <w:szCs w:val="22"/>
          <w:u w:val="single"/>
        </w:rPr>
        <w:t> </w:t>
      </w:r>
      <w:r w:rsidRPr="0084683C">
        <w:rPr>
          <w:i/>
          <w:iCs/>
          <w:color w:val="000000"/>
          <w:szCs w:val="22"/>
          <w:u w:val="single"/>
        </w:rPr>
        <w:t>10</w:t>
      </w:r>
      <w:r w:rsidR="004315BE" w:rsidRPr="00F87A0E">
        <w:rPr>
          <w:i/>
          <w:iCs/>
          <w:color w:val="000000"/>
          <w:szCs w:val="22"/>
          <w:u w:val="single"/>
        </w:rPr>
        <w:t> </w:t>
      </w:r>
      <w:r w:rsidRPr="0084683C">
        <w:rPr>
          <w:i/>
          <w:iCs/>
          <w:color w:val="000000"/>
          <w:szCs w:val="22"/>
          <w:u w:val="single"/>
        </w:rPr>
        <w:t>mg filmom obalené tablety</w:t>
      </w:r>
    </w:p>
    <w:p w14:paraId="704AFD63" w14:textId="7CEA69AA" w:rsidR="00C473F1" w:rsidRPr="0084683C" w:rsidRDefault="00F0382C">
      <w:pPr>
        <w:rPr>
          <w:i/>
          <w:iCs/>
          <w:color w:val="000000"/>
          <w:szCs w:val="22"/>
        </w:rPr>
      </w:pPr>
      <w:r w:rsidRPr="0084683C">
        <w:rPr>
          <w:i/>
          <w:iCs/>
          <w:color w:val="000000"/>
          <w:szCs w:val="22"/>
        </w:rPr>
        <w:t>Laktóza</w:t>
      </w:r>
    </w:p>
    <w:p w14:paraId="5DBBAF88" w14:textId="7F33207F" w:rsidR="007E5770" w:rsidRPr="00F87A0E" w:rsidRDefault="00EB6989">
      <w:pPr>
        <w:pStyle w:val="NormalWeb"/>
        <w:rPr>
          <w:color w:val="000000"/>
          <w:sz w:val="22"/>
          <w:szCs w:val="22"/>
          <w:lang w:val="sk-SK"/>
        </w:rPr>
      </w:pPr>
      <w:r w:rsidRPr="00F87A0E">
        <w:rPr>
          <w:color w:val="000000"/>
          <w:sz w:val="22"/>
          <w:szCs w:val="22"/>
          <w:lang w:val="sk-SK"/>
        </w:rPr>
        <w:t>Tento liek</w:t>
      </w:r>
      <w:r w:rsidR="007727FC" w:rsidRPr="00F87A0E">
        <w:rPr>
          <w:color w:val="000000"/>
          <w:sz w:val="22"/>
          <w:szCs w:val="22"/>
          <w:lang w:val="sk-SK"/>
        </w:rPr>
        <w:t xml:space="preserve"> obsahuj</w:t>
      </w:r>
      <w:r w:rsidR="00FE33C0" w:rsidRPr="00F87A0E">
        <w:rPr>
          <w:color w:val="000000"/>
          <w:sz w:val="22"/>
          <w:szCs w:val="22"/>
          <w:lang w:val="sk-SK"/>
        </w:rPr>
        <w:t>e</w:t>
      </w:r>
      <w:r w:rsidR="007727FC" w:rsidRPr="00F87A0E">
        <w:rPr>
          <w:color w:val="000000"/>
          <w:sz w:val="22"/>
          <w:szCs w:val="22"/>
          <w:lang w:val="sk-SK"/>
        </w:rPr>
        <w:t xml:space="preserve"> laktóz</w:t>
      </w:r>
      <w:r w:rsidR="005C4AE6" w:rsidRPr="00F87A0E">
        <w:rPr>
          <w:color w:val="000000"/>
          <w:sz w:val="22"/>
          <w:szCs w:val="22"/>
          <w:lang w:val="sk-SK"/>
        </w:rPr>
        <w:t>u</w:t>
      </w:r>
      <w:r w:rsidR="007727FC" w:rsidRPr="00F87A0E">
        <w:rPr>
          <w:color w:val="000000"/>
          <w:sz w:val="22"/>
          <w:szCs w:val="22"/>
          <w:lang w:val="sk-SK"/>
        </w:rPr>
        <w:t xml:space="preserve">. Pacienti so zriedkavými dedičnými problémami galaktózovej intolerancie, </w:t>
      </w:r>
      <w:r w:rsidR="0013313E" w:rsidRPr="00F87A0E">
        <w:rPr>
          <w:color w:val="000000"/>
          <w:sz w:val="22"/>
          <w:szCs w:val="22"/>
          <w:lang w:val="sk-SK"/>
        </w:rPr>
        <w:t xml:space="preserve">celkovým </w:t>
      </w:r>
      <w:r w:rsidR="007727FC" w:rsidRPr="00F87A0E">
        <w:rPr>
          <w:color w:val="000000"/>
          <w:sz w:val="22"/>
          <w:szCs w:val="22"/>
          <w:lang w:val="sk-SK"/>
        </w:rPr>
        <w:t>deficit</w:t>
      </w:r>
      <w:r w:rsidR="0013313E" w:rsidRPr="00F87A0E">
        <w:rPr>
          <w:color w:val="000000"/>
          <w:sz w:val="22"/>
          <w:szCs w:val="22"/>
          <w:lang w:val="sk-SK"/>
        </w:rPr>
        <w:t>om</w:t>
      </w:r>
      <w:r w:rsidR="007727FC" w:rsidRPr="00F87A0E">
        <w:rPr>
          <w:color w:val="000000"/>
          <w:sz w:val="22"/>
          <w:szCs w:val="22"/>
          <w:lang w:val="sk-SK"/>
        </w:rPr>
        <w:t xml:space="preserve"> laktázy alebo glukózo</w:t>
      </w:r>
      <w:r w:rsidR="00506C76" w:rsidRPr="00F87A0E">
        <w:rPr>
          <w:color w:val="000000"/>
          <w:sz w:val="22"/>
          <w:szCs w:val="22"/>
          <w:lang w:val="sk-SK"/>
        </w:rPr>
        <w:noBreakHyphen/>
      </w:r>
      <w:r w:rsidR="007727FC" w:rsidRPr="00F87A0E">
        <w:rPr>
          <w:color w:val="000000"/>
          <w:sz w:val="22"/>
          <w:szCs w:val="22"/>
          <w:lang w:val="sk-SK"/>
        </w:rPr>
        <w:t>galaktózov</w:t>
      </w:r>
      <w:r w:rsidR="00144766" w:rsidRPr="00F87A0E">
        <w:rPr>
          <w:color w:val="000000"/>
          <w:sz w:val="22"/>
          <w:szCs w:val="22"/>
          <w:lang w:val="sk-SK"/>
        </w:rPr>
        <w:t>ou</w:t>
      </w:r>
      <w:r w:rsidR="007727FC" w:rsidRPr="00F87A0E">
        <w:rPr>
          <w:color w:val="000000"/>
          <w:sz w:val="22"/>
          <w:szCs w:val="22"/>
          <w:lang w:val="sk-SK"/>
        </w:rPr>
        <w:t xml:space="preserve"> malabsorpci</w:t>
      </w:r>
      <w:r w:rsidR="00144766" w:rsidRPr="00F87A0E">
        <w:rPr>
          <w:color w:val="000000"/>
          <w:sz w:val="22"/>
          <w:szCs w:val="22"/>
          <w:lang w:val="sk-SK"/>
        </w:rPr>
        <w:t>ou</w:t>
      </w:r>
      <w:r w:rsidR="007727FC" w:rsidRPr="00F87A0E">
        <w:rPr>
          <w:color w:val="000000"/>
          <w:sz w:val="22"/>
          <w:szCs w:val="22"/>
          <w:lang w:val="sk-SK"/>
        </w:rPr>
        <w:t xml:space="preserve"> nesmú užívať tento liek.</w:t>
      </w:r>
    </w:p>
    <w:p w14:paraId="0449CC27" w14:textId="536F1F69" w:rsidR="007E5770" w:rsidRPr="00F87A0E" w:rsidRDefault="007E5770">
      <w:pPr>
        <w:rPr>
          <w:color w:val="000000"/>
          <w:szCs w:val="22"/>
        </w:rPr>
      </w:pPr>
    </w:p>
    <w:p w14:paraId="6914E040" w14:textId="1A3800F5" w:rsidR="000E132D" w:rsidRPr="0084683C" w:rsidRDefault="000E132D">
      <w:pPr>
        <w:rPr>
          <w:i/>
          <w:iCs/>
          <w:color w:val="000000"/>
          <w:szCs w:val="22"/>
        </w:rPr>
      </w:pPr>
      <w:r w:rsidRPr="0084683C">
        <w:rPr>
          <w:i/>
          <w:iCs/>
          <w:color w:val="000000"/>
          <w:szCs w:val="22"/>
        </w:rPr>
        <w:t>Lectín (sójový)</w:t>
      </w:r>
    </w:p>
    <w:p w14:paraId="7D4B89E9" w14:textId="1A2ACEF6" w:rsidR="00237F6A" w:rsidRPr="00F87A0E" w:rsidRDefault="00622D1A" w:rsidP="0084683C">
      <w:pPr>
        <w:ind w:left="0" w:firstLine="0"/>
        <w:rPr>
          <w:color w:val="000000"/>
          <w:szCs w:val="22"/>
        </w:rPr>
      </w:pPr>
      <w:r w:rsidRPr="00F87A0E">
        <w:rPr>
          <w:color w:val="000000"/>
          <w:szCs w:val="22"/>
        </w:rPr>
        <w:t>Tento liek</w:t>
      </w:r>
      <w:r w:rsidR="00237F6A" w:rsidRPr="004A3258">
        <w:rPr>
          <w:color w:val="000000"/>
          <w:szCs w:val="22"/>
        </w:rPr>
        <w:t xml:space="preserve"> obsahuj</w:t>
      </w:r>
      <w:r w:rsidRPr="00F87A0E">
        <w:rPr>
          <w:color w:val="000000"/>
          <w:szCs w:val="22"/>
        </w:rPr>
        <w:t>e</w:t>
      </w:r>
      <w:r w:rsidR="00237F6A" w:rsidRPr="00F87A0E">
        <w:rPr>
          <w:color w:val="000000"/>
          <w:szCs w:val="22"/>
        </w:rPr>
        <w:t xml:space="preserve"> lecitín pochádzajúci zo sóje. Ak je pacient precitlivený na sóju, ambrisentan sa nesmie použiť (pozri časť 4.3).</w:t>
      </w:r>
    </w:p>
    <w:p w14:paraId="754E72E1" w14:textId="71896E39" w:rsidR="00237F6A" w:rsidRPr="00F87A0E" w:rsidRDefault="00237F6A">
      <w:pPr>
        <w:rPr>
          <w:color w:val="000000"/>
          <w:szCs w:val="22"/>
        </w:rPr>
      </w:pPr>
    </w:p>
    <w:p w14:paraId="40567BE4" w14:textId="733665AB" w:rsidR="000E132D" w:rsidRPr="0084683C" w:rsidRDefault="000E132D">
      <w:pPr>
        <w:rPr>
          <w:i/>
          <w:iCs/>
          <w:color w:val="000000"/>
          <w:szCs w:val="22"/>
        </w:rPr>
      </w:pPr>
      <w:r w:rsidRPr="0084683C">
        <w:rPr>
          <w:i/>
          <w:iCs/>
          <w:color w:val="000000"/>
          <w:szCs w:val="22"/>
        </w:rPr>
        <w:t>Sodík</w:t>
      </w:r>
    </w:p>
    <w:p w14:paraId="379989E2" w14:textId="7F04DB41" w:rsidR="000E132D" w:rsidRPr="00F87A0E" w:rsidRDefault="00797958" w:rsidP="000E132D">
      <w:pPr>
        <w:ind w:left="0" w:firstLine="0"/>
        <w:rPr>
          <w:noProof/>
          <w:szCs w:val="22"/>
        </w:rPr>
      </w:pPr>
      <w:r w:rsidRPr="00F87A0E">
        <w:rPr>
          <w:color w:val="000000"/>
          <w:szCs w:val="22"/>
        </w:rPr>
        <w:t>Tento liek</w:t>
      </w:r>
      <w:r w:rsidR="000E132D" w:rsidRPr="004A3258">
        <w:rPr>
          <w:color w:val="000000"/>
          <w:szCs w:val="22"/>
        </w:rPr>
        <w:t xml:space="preserve"> obsahuj</w:t>
      </w:r>
      <w:r w:rsidRPr="00F87A0E">
        <w:rPr>
          <w:color w:val="000000"/>
          <w:szCs w:val="22"/>
        </w:rPr>
        <w:t>e</w:t>
      </w:r>
      <w:r w:rsidR="000E132D" w:rsidRPr="00F87A0E">
        <w:rPr>
          <w:color w:val="000000"/>
          <w:szCs w:val="22"/>
        </w:rPr>
        <w:t xml:space="preserve"> menej ako 1 mmol sodíka (23 mg)</w:t>
      </w:r>
      <w:r w:rsidR="008C3AA3" w:rsidRPr="00F87A0E">
        <w:rPr>
          <w:color w:val="000000"/>
          <w:szCs w:val="22"/>
        </w:rPr>
        <w:t xml:space="preserve"> v tablete</w:t>
      </w:r>
      <w:r w:rsidR="000E132D" w:rsidRPr="00F87A0E">
        <w:rPr>
          <w:color w:val="000000"/>
          <w:szCs w:val="22"/>
        </w:rPr>
        <w:t>, t. j. v podstate zanedbateľné množstvo sodíka.</w:t>
      </w:r>
    </w:p>
    <w:p w14:paraId="15551225" w14:textId="336309FE" w:rsidR="000E132D" w:rsidRPr="00F87A0E" w:rsidRDefault="000E132D">
      <w:pPr>
        <w:rPr>
          <w:color w:val="000000"/>
          <w:szCs w:val="22"/>
        </w:rPr>
      </w:pPr>
    </w:p>
    <w:p w14:paraId="798327C4" w14:textId="74F92590" w:rsidR="000E132D" w:rsidRPr="0084683C" w:rsidRDefault="00C87BF7">
      <w:pPr>
        <w:rPr>
          <w:i/>
          <w:iCs/>
          <w:color w:val="000000"/>
          <w:szCs w:val="22"/>
          <w:u w:val="single"/>
        </w:rPr>
      </w:pPr>
      <w:r w:rsidRPr="0084683C">
        <w:rPr>
          <w:i/>
          <w:iCs/>
          <w:color w:val="000000"/>
          <w:szCs w:val="22"/>
          <w:u w:val="single"/>
        </w:rPr>
        <w:t>Volibris 5</w:t>
      </w:r>
      <w:r w:rsidR="004315BE" w:rsidRPr="0084683C">
        <w:rPr>
          <w:i/>
          <w:iCs/>
          <w:color w:val="000000"/>
          <w:szCs w:val="22"/>
          <w:u w:val="single"/>
        </w:rPr>
        <w:t> mg a 10 mg filmom obalené tablety</w:t>
      </w:r>
    </w:p>
    <w:p w14:paraId="1522EEBD" w14:textId="46DDBB49" w:rsidR="005F7CE0" w:rsidRPr="0084683C" w:rsidRDefault="005F7CE0">
      <w:pPr>
        <w:rPr>
          <w:i/>
          <w:iCs/>
          <w:color w:val="000000"/>
          <w:szCs w:val="22"/>
        </w:rPr>
      </w:pPr>
      <w:r w:rsidRPr="0084683C">
        <w:rPr>
          <w:i/>
          <w:iCs/>
          <w:color w:val="000000"/>
          <w:szCs w:val="22"/>
        </w:rPr>
        <w:t xml:space="preserve">Hlinitý lak červene </w:t>
      </w:r>
      <w:r w:rsidR="0040432B" w:rsidRPr="00F87A0E">
        <w:rPr>
          <w:i/>
          <w:iCs/>
          <w:color w:val="000000"/>
          <w:szCs w:val="22"/>
        </w:rPr>
        <w:t>a</w:t>
      </w:r>
      <w:r w:rsidRPr="0084683C">
        <w:rPr>
          <w:i/>
          <w:iCs/>
          <w:color w:val="000000"/>
          <w:szCs w:val="22"/>
        </w:rPr>
        <w:t>llura AC</w:t>
      </w:r>
    </w:p>
    <w:p w14:paraId="1E299C2F" w14:textId="6772A6FD" w:rsidR="007E5770" w:rsidRPr="00F87A0E" w:rsidRDefault="009E1E49">
      <w:pPr>
        <w:ind w:left="0" w:firstLine="0"/>
        <w:rPr>
          <w:i/>
          <w:noProof/>
          <w:szCs w:val="22"/>
        </w:rPr>
      </w:pPr>
      <w:r w:rsidRPr="00F87A0E">
        <w:rPr>
          <w:color w:val="000000"/>
          <w:szCs w:val="22"/>
        </w:rPr>
        <w:t xml:space="preserve">Tablety Volibrisu </w:t>
      </w:r>
      <w:r w:rsidR="00884B25" w:rsidRPr="004A3258">
        <w:rPr>
          <w:color w:val="000000"/>
          <w:szCs w:val="22"/>
        </w:rPr>
        <w:t xml:space="preserve">5 mg a 10 mg </w:t>
      </w:r>
      <w:r w:rsidRPr="00F87A0E">
        <w:rPr>
          <w:color w:val="000000"/>
          <w:szCs w:val="22"/>
        </w:rPr>
        <w:t xml:space="preserve">obsahujú azofarbivo hlinitý lak červene </w:t>
      </w:r>
      <w:r w:rsidR="00884B25" w:rsidRPr="00F87A0E">
        <w:rPr>
          <w:color w:val="000000"/>
          <w:szCs w:val="22"/>
        </w:rPr>
        <w:t>a</w:t>
      </w:r>
      <w:r w:rsidRPr="00F87A0E">
        <w:rPr>
          <w:color w:val="000000"/>
          <w:szCs w:val="22"/>
        </w:rPr>
        <w:t>llura AC (E129), ktoré môže vyvolať alergické reakcie.</w:t>
      </w:r>
    </w:p>
    <w:p w14:paraId="73115812" w14:textId="77777777" w:rsidR="005C4AE6" w:rsidRPr="00F87A0E" w:rsidRDefault="005C4AE6" w:rsidP="005C4AE6">
      <w:pPr>
        <w:ind w:left="0" w:firstLine="0"/>
        <w:rPr>
          <w:noProof/>
          <w:szCs w:val="22"/>
        </w:rPr>
      </w:pPr>
    </w:p>
    <w:p w14:paraId="7B6C9FB9" w14:textId="77777777" w:rsidR="007E5770" w:rsidRPr="00F87A0E" w:rsidRDefault="009E1E49">
      <w:pPr>
        <w:rPr>
          <w:noProof/>
          <w:szCs w:val="22"/>
        </w:rPr>
      </w:pPr>
      <w:r w:rsidRPr="00F87A0E">
        <w:rPr>
          <w:b/>
          <w:noProof/>
          <w:szCs w:val="22"/>
        </w:rPr>
        <w:t>4.5</w:t>
      </w:r>
      <w:r w:rsidRPr="00F87A0E">
        <w:rPr>
          <w:b/>
          <w:noProof/>
          <w:szCs w:val="22"/>
        </w:rPr>
        <w:tab/>
        <w:t>Liekové a iné interakcie</w:t>
      </w:r>
    </w:p>
    <w:p w14:paraId="11387FB6" w14:textId="77777777" w:rsidR="007E5770" w:rsidRPr="00F87A0E" w:rsidRDefault="007E5770">
      <w:pPr>
        <w:rPr>
          <w:noProof/>
          <w:szCs w:val="22"/>
        </w:rPr>
      </w:pPr>
    </w:p>
    <w:p w14:paraId="3F881434" w14:textId="77777777" w:rsidR="007E5770" w:rsidRPr="00F87A0E" w:rsidRDefault="007727FC">
      <w:pPr>
        <w:pStyle w:val="NormalWeb"/>
        <w:rPr>
          <w:color w:val="000000"/>
          <w:sz w:val="22"/>
          <w:szCs w:val="22"/>
          <w:lang w:val="sk-SK"/>
        </w:rPr>
      </w:pPr>
      <w:r w:rsidRPr="00F87A0E">
        <w:rPr>
          <w:color w:val="000000"/>
          <w:sz w:val="22"/>
          <w:szCs w:val="22"/>
          <w:lang w:val="sk-SK"/>
        </w:rPr>
        <w:t xml:space="preserve">V predklinických štúdiách </w:t>
      </w:r>
      <w:r w:rsidRPr="00F87A0E">
        <w:rPr>
          <w:i/>
          <w:iCs/>
          <w:color w:val="000000"/>
          <w:sz w:val="22"/>
          <w:szCs w:val="22"/>
          <w:lang w:val="sk-SK"/>
        </w:rPr>
        <w:t>in vitro</w:t>
      </w:r>
      <w:r w:rsidRPr="00F87A0E">
        <w:rPr>
          <w:color w:val="000000"/>
          <w:sz w:val="22"/>
          <w:szCs w:val="22"/>
          <w:lang w:val="sk-SK"/>
        </w:rPr>
        <w:t xml:space="preserve"> a </w:t>
      </w:r>
      <w:r w:rsidRPr="00F87A0E">
        <w:rPr>
          <w:i/>
          <w:iCs/>
          <w:color w:val="000000"/>
          <w:sz w:val="22"/>
          <w:szCs w:val="22"/>
          <w:lang w:val="sk-SK"/>
        </w:rPr>
        <w:t>in vivo</w:t>
      </w:r>
      <w:r w:rsidRPr="00F87A0E">
        <w:rPr>
          <w:color w:val="000000"/>
          <w:sz w:val="22"/>
          <w:szCs w:val="22"/>
          <w:lang w:val="sk-SK"/>
        </w:rPr>
        <w:t xml:space="preserve"> ambrisentan v klinicky významných koncentráciách neinhiboval ani neindukoval enzýmy I. alebo II. fázy metabolizácie liečiv, čo svedčí o nízkej schopnosti ambrisentanu zmeniť profil liekov metabolizovaných týmito cestami.</w:t>
      </w:r>
    </w:p>
    <w:p w14:paraId="627BD360" w14:textId="77777777" w:rsidR="007E5770" w:rsidRPr="00F87A0E" w:rsidRDefault="007E5770">
      <w:pPr>
        <w:rPr>
          <w:color w:val="000000"/>
          <w:szCs w:val="22"/>
        </w:rPr>
      </w:pPr>
    </w:p>
    <w:p w14:paraId="4368E477" w14:textId="77777777" w:rsidR="007E5770" w:rsidRPr="00F87A0E" w:rsidRDefault="007727FC">
      <w:pPr>
        <w:pStyle w:val="NormalWeb"/>
        <w:rPr>
          <w:color w:val="000000"/>
          <w:sz w:val="22"/>
          <w:szCs w:val="22"/>
          <w:lang w:val="sk-SK"/>
        </w:rPr>
      </w:pPr>
      <w:r w:rsidRPr="00F87A0E">
        <w:rPr>
          <w:color w:val="000000"/>
          <w:sz w:val="22"/>
          <w:szCs w:val="22"/>
          <w:lang w:val="sk-SK"/>
        </w:rPr>
        <w:t>Schopnosť ambrisentanu indukovať aktivitu CYP3A4 bola skúmaná u zdravých dobrovoľníkov a výsledky svedčia o nedostatočnom vplyve ambrisentanu na indukciu izoenzýmu CYP3A4.</w:t>
      </w:r>
    </w:p>
    <w:p w14:paraId="2A1173DC" w14:textId="77777777" w:rsidR="007E5770" w:rsidRPr="00F87A0E" w:rsidRDefault="007E5770">
      <w:pPr>
        <w:rPr>
          <w:color w:val="000000"/>
          <w:szCs w:val="22"/>
        </w:rPr>
      </w:pPr>
    </w:p>
    <w:p w14:paraId="7A969576" w14:textId="7A4AE45F" w:rsidR="00491B5B" w:rsidRPr="00F87A0E" w:rsidRDefault="00491B5B" w:rsidP="006B629E">
      <w:pPr>
        <w:keepNext/>
        <w:keepLines/>
        <w:ind w:left="0" w:firstLine="0"/>
        <w:rPr>
          <w:color w:val="000000"/>
          <w:szCs w:val="22"/>
          <w:u w:val="single"/>
        </w:rPr>
      </w:pPr>
      <w:r w:rsidRPr="00F87A0E">
        <w:rPr>
          <w:color w:val="000000"/>
          <w:szCs w:val="22"/>
          <w:u w:val="single"/>
        </w:rPr>
        <w:lastRenderedPageBreak/>
        <w:t>Cyklosporín A</w:t>
      </w:r>
    </w:p>
    <w:p w14:paraId="26280447" w14:textId="77777777" w:rsidR="00510E8A" w:rsidRPr="00F87A0E" w:rsidRDefault="00510E8A" w:rsidP="006B629E">
      <w:pPr>
        <w:keepNext/>
        <w:keepLines/>
        <w:ind w:left="0" w:firstLine="0"/>
        <w:rPr>
          <w:color w:val="000000"/>
          <w:szCs w:val="22"/>
          <w:u w:val="single"/>
        </w:rPr>
      </w:pPr>
    </w:p>
    <w:p w14:paraId="7DF0C833" w14:textId="36998FA0" w:rsidR="00491B5B" w:rsidRPr="00F87A0E" w:rsidRDefault="00491B5B" w:rsidP="006B629E">
      <w:pPr>
        <w:keepNext/>
        <w:keepLines/>
        <w:ind w:left="0" w:firstLine="0"/>
        <w:rPr>
          <w:color w:val="000000"/>
          <w:szCs w:val="22"/>
        </w:rPr>
      </w:pPr>
      <w:r w:rsidRPr="00F87A0E">
        <w:rPr>
          <w:color w:val="000000"/>
          <w:szCs w:val="22"/>
        </w:rPr>
        <w:t>Súbežné podávanie ambrisentanu a cyklosporínu A v rovnovážnom stave viedlo u zdravých dobrovoľníkov k 2</w:t>
      </w:r>
      <w:r w:rsidRPr="00F87A0E">
        <w:rPr>
          <w:color w:val="000000"/>
          <w:szCs w:val="22"/>
        </w:rPr>
        <w:noBreakHyphen/>
        <w:t xml:space="preserve">násobnému zvýšeniu expozície ambrisentanu. Toto môže byť spôsobené inhibíciou transportérov a metabolických enzýmov podieľajúcich sa na farmakokinetike ambrisentanu cyklosporínom A. Z toho dôvodu </w:t>
      </w:r>
      <w:r w:rsidR="005875E7" w:rsidRPr="00F87A0E">
        <w:rPr>
          <w:color w:val="000000"/>
          <w:szCs w:val="22"/>
        </w:rPr>
        <w:t xml:space="preserve">pri súbežnom podávaní s cyklosporínom A </w:t>
      </w:r>
      <w:r w:rsidRPr="00F87A0E">
        <w:rPr>
          <w:color w:val="000000"/>
          <w:szCs w:val="22"/>
        </w:rPr>
        <w:t xml:space="preserve">sa má dávka ambrisentanu </w:t>
      </w:r>
      <w:r w:rsidR="0069606F" w:rsidRPr="00F87A0E">
        <w:rPr>
          <w:color w:val="000000"/>
          <w:szCs w:val="22"/>
        </w:rPr>
        <w:t>u dospelých pacientov alebo u pediatrických pacientov</w:t>
      </w:r>
      <w:r w:rsidR="005E42B4" w:rsidRPr="00F87A0E">
        <w:rPr>
          <w:color w:val="000000"/>
          <w:szCs w:val="22"/>
        </w:rPr>
        <w:t xml:space="preserve"> ≥</w:t>
      </w:r>
      <w:r w:rsidR="00D838C2">
        <w:rPr>
          <w:color w:val="000000"/>
          <w:szCs w:val="22"/>
        </w:rPr>
        <w:t> </w:t>
      </w:r>
      <w:r w:rsidR="005E42B4" w:rsidRPr="00F87A0E">
        <w:rPr>
          <w:color w:val="000000"/>
          <w:szCs w:val="22"/>
        </w:rPr>
        <w:t xml:space="preserve">50 kg </w:t>
      </w:r>
      <w:r w:rsidRPr="00F87A0E">
        <w:rPr>
          <w:color w:val="000000"/>
          <w:szCs w:val="22"/>
        </w:rPr>
        <w:t>obmedziť na 5 mg jedenkrát denne</w:t>
      </w:r>
      <w:r w:rsidR="00750431" w:rsidRPr="00F87A0E">
        <w:rPr>
          <w:color w:val="000000"/>
          <w:szCs w:val="22"/>
        </w:rPr>
        <w:t>;</w:t>
      </w:r>
      <w:r w:rsidRPr="00F87A0E">
        <w:rPr>
          <w:color w:val="000000"/>
          <w:szCs w:val="22"/>
        </w:rPr>
        <w:t xml:space="preserve"> </w:t>
      </w:r>
      <w:r w:rsidR="001F6965" w:rsidRPr="00F87A0E">
        <w:rPr>
          <w:color w:val="000000"/>
          <w:szCs w:val="22"/>
        </w:rPr>
        <w:t>u pediatrických pacientov ≥</w:t>
      </w:r>
      <w:r w:rsidR="00D838C2">
        <w:rPr>
          <w:color w:val="000000"/>
          <w:szCs w:val="22"/>
        </w:rPr>
        <w:t> </w:t>
      </w:r>
      <w:r w:rsidR="001F6965" w:rsidRPr="00F87A0E">
        <w:rPr>
          <w:color w:val="000000"/>
          <w:szCs w:val="22"/>
        </w:rPr>
        <w:t>20 až ˂</w:t>
      </w:r>
      <w:r w:rsidR="0091784E">
        <w:rPr>
          <w:color w:val="000000"/>
          <w:szCs w:val="22"/>
        </w:rPr>
        <w:t> </w:t>
      </w:r>
      <w:r w:rsidR="001F6965" w:rsidRPr="00F87A0E">
        <w:rPr>
          <w:color w:val="000000"/>
          <w:szCs w:val="22"/>
        </w:rPr>
        <w:t xml:space="preserve">50 kg </w:t>
      </w:r>
      <w:r w:rsidR="00105BFA" w:rsidRPr="00F87A0E">
        <w:rPr>
          <w:color w:val="000000"/>
          <w:szCs w:val="22"/>
        </w:rPr>
        <w:t>sa má dávka obmedziť na 2,5</w:t>
      </w:r>
      <w:r w:rsidR="00EE17AD" w:rsidRPr="00F87A0E">
        <w:rPr>
          <w:color w:val="000000"/>
          <w:szCs w:val="22"/>
        </w:rPr>
        <w:t> </w:t>
      </w:r>
      <w:r w:rsidR="00105BFA" w:rsidRPr="00F87A0E">
        <w:rPr>
          <w:color w:val="000000"/>
          <w:szCs w:val="22"/>
        </w:rPr>
        <w:t>mg jedenkrát denne</w:t>
      </w:r>
      <w:r w:rsidR="00EE17AD" w:rsidRPr="00F87A0E">
        <w:rPr>
          <w:color w:val="000000"/>
          <w:szCs w:val="22"/>
        </w:rPr>
        <w:t xml:space="preserve"> </w:t>
      </w:r>
      <w:r w:rsidRPr="00F87A0E">
        <w:rPr>
          <w:color w:val="000000"/>
          <w:szCs w:val="22"/>
        </w:rPr>
        <w:t>(pozri časť</w:t>
      </w:r>
      <w:r w:rsidR="00224DF2" w:rsidRPr="00F87A0E">
        <w:rPr>
          <w:color w:val="000000"/>
          <w:szCs w:val="22"/>
        </w:rPr>
        <w:t> </w:t>
      </w:r>
      <w:r w:rsidRPr="00F87A0E">
        <w:rPr>
          <w:color w:val="000000"/>
          <w:szCs w:val="22"/>
        </w:rPr>
        <w:t>4.2). Podávanie opakovaných dávok ambrisentanu nemalo vplyv na expozíciu cyklosporínu A a úprava dávky cyklosporínu A nie je potrebná.</w:t>
      </w:r>
    </w:p>
    <w:p w14:paraId="193D41F1" w14:textId="77777777" w:rsidR="00491B5B" w:rsidRPr="00F87A0E" w:rsidRDefault="00491B5B" w:rsidP="00491B5B">
      <w:pPr>
        <w:ind w:left="0" w:firstLine="0"/>
        <w:rPr>
          <w:color w:val="000000"/>
          <w:szCs w:val="22"/>
        </w:rPr>
      </w:pPr>
    </w:p>
    <w:p w14:paraId="5E17864D" w14:textId="6838E3B1" w:rsidR="00491B5B" w:rsidRPr="00F87A0E" w:rsidRDefault="00491B5B" w:rsidP="00491B5B">
      <w:pPr>
        <w:ind w:left="0" w:firstLine="0"/>
        <w:rPr>
          <w:color w:val="000000"/>
          <w:szCs w:val="22"/>
          <w:u w:val="single"/>
        </w:rPr>
      </w:pPr>
      <w:r w:rsidRPr="00F87A0E">
        <w:rPr>
          <w:color w:val="000000"/>
          <w:szCs w:val="22"/>
          <w:u w:val="single"/>
        </w:rPr>
        <w:t>Rifampicín</w:t>
      </w:r>
    </w:p>
    <w:p w14:paraId="6983FD93" w14:textId="77777777" w:rsidR="00510E8A" w:rsidRPr="00F87A0E" w:rsidRDefault="00510E8A" w:rsidP="00491B5B">
      <w:pPr>
        <w:ind w:left="0" w:firstLine="0"/>
        <w:rPr>
          <w:color w:val="000000"/>
          <w:szCs w:val="22"/>
          <w:u w:val="single"/>
        </w:rPr>
      </w:pPr>
    </w:p>
    <w:p w14:paraId="47882A50" w14:textId="77777777" w:rsidR="00491B5B" w:rsidRPr="00F87A0E" w:rsidRDefault="00491B5B" w:rsidP="00491B5B">
      <w:pPr>
        <w:ind w:left="0" w:firstLine="0"/>
        <w:rPr>
          <w:color w:val="000000"/>
          <w:szCs w:val="22"/>
        </w:rPr>
      </w:pPr>
      <w:r w:rsidRPr="00F87A0E">
        <w:rPr>
          <w:color w:val="000000"/>
          <w:szCs w:val="22"/>
        </w:rPr>
        <w:t xml:space="preserve">Súbežné podávanie rifampicínu (inhibítor </w:t>
      </w:r>
      <w:r w:rsidR="000B4220" w:rsidRPr="00F87A0E">
        <w:rPr>
          <w:color w:val="000000"/>
          <w:szCs w:val="22"/>
        </w:rPr>
        <w:t>transportného polypeptidu organických aniónov [</w:t>
      </w:r>
      <w:r w:rsidRPr="00F87A0E">
        <w:rPr>
          <w:color w:val="000000"/>
          <w:szCs w:val="22"/>
        </w:rPr>
        <w:t>OATP</w:t>
      </w:r>
      <w:r w:rsidR="000B4220" w:rsidRPr="00F87A0E">
        <w:rPr>
          <w:color w:val="000000"/>
          <w:szCs w:val="22"/>
        </w:rPr>
        <w:t>]</w:t>
      </w:r>
      <w:r w:rsidRPr="00F87A0E">
        <w:rPr>
          <w:color w:val="000000"/>
          <w:szCs w:val="22"/>
        </w:rPr>
        <w:t>, silný induktor CYP3A a 2C19 a induktor P</w:t>
      </w:r>
      <w:r w:rsidRPr="00F87A0E">
        <w:rPr>
          <w:color w:val="000000"/>
          <w:szCs w:val="22"/>
        </w:rPr>
        <w:noBreakHyphen/>
        <w:t>gp a uridíndifosfát glukuronozyltransferáz [UGTs]) bolo spojené s prechodným (približne 2</w:t>
      </w:r>
      <w:r w:rsidRPr="00F87A0E">
        <w:rPr>
          <w:color w:val="000000"/>
          <w:szCs w:val="22"/>
        </w:rPr>
        <w:noBreakHyphen/>
        <w:t>násobným) zvýšením expozície ambrisentanu po podaní úvodných dávok zdravým dobrovoľníkom. Podávanie rifampicínu v rovnovážnom stave však na 8. deň nemalo klinicky významný vplyv na expozíciu ambrisentanu. Pacienti užívajúci ambrisentan majú byť starostlivo sledovaní pri začatí liečby rifampicínom (pozri časti 4.4 a 5.2).</w:t>
      </w:r>
    </w:p>
    <w:p w14:paraId="4DCC1FF2" w14:textId="77777777" w:rsidR="00491B5B" w:rsidRPr="00F87A0E" w:rsidRDefault="00491B5B">
      <w:pPr>
        <w:rPr>
          <w:color w:val="000000"/>
          <w:szCs w:val="22"/>
        </w:rPr>
      </w:pPr>
    </w:p>
    <w:p w14:paraId="2AF25B6F" w14:textId="07A3EF69" w:rsidR="00491B5B" w:rsidRPr="00F87A0E" w:rsidRDefault="00491B5B" w:rsidP="00491B5B">
      <w:pPr>
        <w:ind w:left="0" w:firstLine="0"/>
        <w:rPr>
          <w:color w:val="000000"/>
          <w:szCs w:val="22"/>
          <w:u w:val="single"/>
        </w:rPr>
      </w:pPr>
      <w:r w:rsidRPr="00F87A0E">
        <w:rPr>
          <w:color w:val="000000"/>
          <w:szCs w:val="22"/>
          <w:u w:val="single"/>
        </w:rPr>
        <w:t>Inhibítory fosfodiesterázy</w:t>
      </w:r>
    </w:p>
    <w:p w14:paraId="37243E0D" w14:textId="77777777" w:rsidR="00510E8A" w:rsidRPr="00F87A0E" w:rsidRDefault="00510E8A" w:rsidP="00491B5B">
      <w:pPr>
        <w:ind w:left="0" w:firstLine="0"/>
        <w:rPr>
          <w:color w:val="000000"/>
          <w:szCs w:val="22"/>
          <w:u w:val="single"/>
        </w:rPr>
      </w:pPr>
    </w:p>
    <w:p w14:paraId="2EAA86F8" w14:textId="132C73A5" w:rsidR="007E5770" w:rsidRPr="00F87A0E" w:rsidRDefault="007727FC">
      <w:pPr>
        <w:pStyle w:val="NormalWeb"/>
        <w:rPr>
          <w:color w:val="000000"/>
          <w:sz w:val="22"/>
          <w:szCs w:val="22"/>
          <w:lang w:val="sk-SK"/>
        </w:rPr>
      </w:pPr>
      <w:r w:rsidRPr="00F87A0E">
        <w:rPr>
          <w:color w:val="000000"/>
          <w:sz w:val="22"/>
          <w:szCs w:val="22"/>
          <w:lang w:val="sk-SK"/>
        </w:rPr>
        <w:t>Súbežné podávanie ambrisentanu s inhibítorom fosfodiesterázy, buď so sildenafilom alebo tadalafilom (oba sú substráty pre CYP3A4), zdravým dobrovoľníkom významne neovplyvnilo farmakokinetiku inhibítora fosfodiesterázy alebo ambrisentanu (pozri časť</w:t>
      </w:r>
      <w:r w:rsidR="00636976" w:rsidRPr="00F87A0E">
        <w:rPr>
          <w:color w:val="000000"/>
          <w:sz w:val="22"/>
          <w:szCs w:val="22"/>
          <w:lang w:val="sk-SK"/>
        </w:rPr>
        <w:t> </w:t>
      </w:r>
      <w:r w:rsidRPr="00F87A0E">
        <w:rPr>
          <w:color w:val="000000"/>
          <w:sz w:val="22"/>
          <w:szCs w:val="22"/>
          <w:lang w:val="sk-SK"/>
        </w:rPr>
        <w:t>5.2).</w:t>
      </w:r>
    </w:p>
    <w:p w14:paraId="5F08A32C" w14:textId="77777777" w:rsidR="007E5770" w:rsidRPr="00F87A0E" w:rsidRDefault="007E5770">
      <w:pPr>
        <w:rPr>
          <w:color w:val="000000"/>
          <w:szCs w:val="22"/>
        </w:rPr>
      </w:pPr>
    </w:p>
    <w:p w14:paraId="6968A8F9" w14:textId="046D4754" w:rsidR="00952AC5" w:rsidRPr="00F87A0E" w:rsidRDefault="00952AC5" w:rsidP="00952AC5">
      <w:pPr>
        <w:ind w:left="0" w:firstLine="0"/>
        <w:rPr>
          <w:color w:val="000000"/>
          <w:szCs w:val="22"/>
          <w:u w:val="single"/>
        </w:rPr>
      </w:pPr>
      <w:r w:rsidRPr="00F87A0E">
        <w:rPr>
          <w:color w:val="000000"/>
          <w:szCs w:val="22"/>
          <w:u w:val="single"/>
        </w:rPr>
        <w:t>Iné cielené liečby PAH</w:t>
      </w:r>
    </w:p>
    <w:p w14:paraId="6F560361" w14:textId="77777777" w:rsidR="00510E8A" w:rsidRPr="00F87A0E" w:rsidRDefault="00510E8A" w:rsidP="00952AC5">
      <w:pPr>
        <w:ind w:left="0" w:firstLine="0"/>
        <w:rPr>
          <w:color w:val="000000"/>
          <w:szCs w:val="22"/>
          <w:u w:val="single"/>
        </w:rPr>
      </w:pPr>
    </w:p>
    <w:p w14:paraId="6F273810" w14:textId="18E0D603" w:rsidR="00952AC5" w:rsidRPr="00F87A0E" w:rsidRDefault="00952AC5" w:rsidP="00952AC5">
      <w:pPr>
        <w:ind w:left="0" w:firstLine="0"/>
        <w:rPr>
          <w:color w:val="000000"/>
          <w:szCs w:val="22"/>
        </w:rPr>
      </w:pPr>
      <w:r w:rsidRPr="00F87A0E">
        <w:rPr>
          <w:color w:val="000000"/>
          <w:szCs w:val="22"/>
        </w:rPr>
        <w:t>Účinnosť a bezpečnosť ambrisentanu, keď sa podával súbežne s inými liekmi na PAH (napr. s prostanoidmi a</w:t>
      </w:r>
      <w:r w:rsidR="002F1918" w:rsidRPr="00F87A0E">
        <w:rPr>
          <w:color w:val="000000"/>
          <w:szCs w:val="22"/>
        </w:rPr>
        <w:t> </w:t>
      </w:r>
      <w:r w:rsidRPr="00F87A0E">
        <w:rPr>
          <w:color w:val="000000"/>
          <w:szCs w:val="22"/>
        </w:rPr>
        <w:t>s</w:t>
      </w:r>
      <w:r w:rsidR="002F1918" w:rsidRPr="00F87A0E">
        <w:rPr>
          <w:color w:val="000000"/>
          <w:szCs w:val="22"/>
        </w:rPr>
        <w:t xml:space="preserve">o stimulátormi </w:t>
      </w:r>
      <w:r w:rsidRPr="00F87A0E">
        <w:rPr>
          <w:color w:val="000000"/>
          <w:szCs w:val="22"/>
        </w:rPr>
        <w:t>rozpustn</w:t>
      </w:r>
      <w:r w:rsidR="002F1918" w:rsidRPr="00F87A0E">
        <w:rPr>
          <w:color w:val="000000"/>
          <w:szCs w:val="22"/>
        </w:rPr>
        <w:t>ej guanylátcyklázy</w:t>
      </w:r>
      <w:r w:rsidRPr="00F87A0E">
        <w:rPr>
          <w:color w:val="000000"/>
          <w:szCs w:val="22"/>
        </w:rPr>
        <w:t xml:space="preserve">), </w:t>
      </w:r>
      <w:r w:rsidR="006B629E" w:rsidRPr="00F87A0E">
        <w:rPr>
          <w:color w:val="000000"/>
          <w:szCs w:val="22"/>
        </w:rPr>
        <w:t xml:space="preserve">sa špecificky nesledovali </w:t>
      </w:r>
      <w:r w:rsidRPr="00F87A0E">
        <w:rPr>
          <w:color w:val="000000"/>
          <w:szCs w:val="22"/>
        </w:rPr>
        <w:t>v</w:t>
      </w:r>
      <w:r w:rsidR="002F1918" w:rsidRPr="00F87A0E">
        <w:rPr>
          <w:color w:val="000000"/>
          <w:szCs w:val="22"/>
        </w:rPr>
        <w:t> </w:t>
      </w:r>
      <w:r w:rsidRPr="00F87A0E">
        <w:rPr>
          <w:color w:val="000000"/>
          <w:szCs w:val="22"/>
        </w:rPr>
        <w:t xml:space="preserve">kontrolovaných klinických skúšaniach u pacientov s PAH (pozri časť 5.1). </w:t>
      </w:r>
      <w:r w:rsidR="002F1918" w:rsidRPr="00F87A0E">
        <w:rPr>
          <w:color w:val="000000"/>
          <w:szCs w:val="22"/>
        </w:rPr>
        <w:t xml:space="preserve">Na základe známych údajov o biotransformácii sa nepredpokladajú žiadne špecifické interakcie </w:t>
      </w:r>
      <w:r w:rsidR="00BE1794" w:rsidRPr="00F87A0E">
        <w:rPr>
          <w:color w:val="000000"/>
          <w:szCs w:val="22"/>
        </w:rPr>
        <w:t>medzi ambrisentanom a</w:t>
      </w:r>
      <w:r w:rsidR="00E22B3A" w:rsidRPr="00F87A0E">
        <w:rPr>
          <w:color w:val="000000"/>
          <w:szCs w:val="22"/>
        </w:rPr>
        <w:t> </w:t>
      </w:r>
      <w:r w:rsidR="002F1918" w:rsidRPr="00F87A0E">
        <w:rPr>
          <w:color w:val="000000"/>
          <w:szCs w:val="22"/>
        </w:rPr>
        <w:t xml:space="preserve">stimulátormi rozpustnej guanylátcyklázy ani s prostanoidmi (pozri časť 5.2). S týmito liekmi sa však neuskutočnili žiadne </w:t>
      </w:r>
      <w:r w:rsidR="00A9005E" w:rsidRPr="00F87A0E">
        <w:rPr>
          <w:color w:val="000000"/>
          <w:szCs w:val="22"/>
        </w:rPr>
        <w:t>š</w:t>
      </w:r>
      <w:r w:rsidR="000F568C" w:rsidRPr="00F87A0E">
        <w:rPr>
          <w:color w:val="000000"/>
          <w:szCs w:val="22"/>
        </w:rPr>
        <w:t>pecifi</w:t>
      </w:r>
      <w:r w:rsidR="00A9005E" w:rsidRPr="00F87A0E">
        <w:rPr>
          <w:color w:val="000000"/>
          <w:szCs w:val="22"/>
        </w:rPr>
        <w:t xml:space="preserve">cké interakčné </w:t>
      </w:r>
      <w:r w:rsidR="002F1918" w:rsidRPr="00F87A0E">
        <w:rPr>
          <w:color w:val="000000"/>
          <w:szCs w:val="22"/>
        </w:rPr>
        <w:t xml:space="preserve">štúdie. </w:t>
      </w:r>
      <w:r w:rsidRPr="00F87A0E">
        <w:rPr>
          <w:color w:val="000000"/>
          <w:szCs w:val="22"/>
        </w:rPr>
        <w:t xml:space="preserve">V prípade ich súbežného podávania sa preto odporúča </w:t>
      </w:r>
      <w:r w:rsidR="00962C68" w:rsidRPr="00F87A0E">
        <w:rPr>
          <w:color w:val="000000"/>
          <w:szCs w:val="22"/>
        </w:rPr>
        <w:t>obozretnosť</w:t>
      </w:r>
      <w:r w:rsidRPr="00F87A0E">
        <w:rPr>
          <w:color w:val="000000"/>
          <w:szCs w:val="22"/>
        </w:rPr>
        <w:t>.</w:t>
      </w:r>
    </w:p>
    <w:p w14:paraId="4E9EB553" w14:textId="77777777" w:rsidR="00952AC5" w:rsidRPr="00F87A0E" w:rsidRDefault="00952AC5">
      <w:pPr>
        <w:rPr>
          <w:color w:val="000000"/>
          <w:szCs w:val="22"/>
        </w:rPr>
      </w:pPr>
    </w:p>
    <w:p w14:paraId="399F0034" w14:textId="51CCA456" w:rsidR="00491B5B" w:rsidRPr="00F87A0E" w:rsidRDefault="00491B5B">
      <w:pPr>
        <w:rPr>
          <w:color w:val="000000"/>
          <w:szCs w:val="22"/>
          <w:u w:val="single"/>
        </w:rPr>
      </w:pPr>
      <w:r w:rsidRPr="00F87A0E">
        <w:rPr>
          <w:color w:val="000000"/>
          <w:szCs w:val="22"/>
          <w:u w:val="single"/>
        </w:rPr>
        <w:t>Peroráln</w:t>
      </w:r>
      <w:r w:rsidR="00BC5EBF" w:rsidRPr="00F87A0E">
        <w:rPr>
          <w:color w:val="000000"/>
          <w:szCs w:val="22"/>
          <w:u w:val="single"/>
        </w:rPr>
        <w:t>a</w:t>
      </w:r>
      <w:r w:rsidRPr="00F87A0E">
        <w:rPr>
          <w:color w:val="000000"/>
          <w:szCs w:val="22"/>
          <w:u w:val="single"/>
        </w:rPr>
        <w:t xml:space="preserve"> </w:t>
      </w:r>
      <w:r w:rsidR="00BC5EBF" w:rsidRPr="00F87A0E">
        <w:rPr>
          <w:color w:val="000000"/>
          <w:szCs w:val="22"/>
          <w:u w:val="single"/>
        </w:rPr>
        <w:t>antikoncepcia</w:t>
      </w:r>
    </w:p>
    <w:p w14:paraId="32C95A13" w14:textId="77777777" w:rsidR="00510E8A" w:rsidRPr="00F87A0E" w:rsidRDefault="00510E8A">
      <w:pPr>
        <w:rPr>
          <w:color w:val="000000"/>
          <w:szCs w:val="22"/>
          <w:u w:val="single"/>
        </w:rPr>
      </w:pPr>
    </w:p>
    <w:p w14:paraId="23D79692" w14:textId="77777777" w:rsidR="00491B5B" w:rsidRPr="00F87A0E" w:rsidRDefault="00491B5B" w:rsidP="00491B5B">
      <w:pPr>
        <w:pStyle w:val="NormalWeb"/>
        <w:rPr>
          <w:color w:val="000000"/>
          <w:sz w:val="22"/>
          <w:szCs w:val="22"/>
          <w:lang w:val="sk-SK"/>
        </w:rPr>
      </w:pPr>
      <w:r w:rsidRPr="00F87A0E">
        <w:rPr>
          <w:color w:val="000000"/>
          <w:sz w:val="22"/>
          <w:szCs w:val="22"/>
          <w:lang w:val="sk-SK"/>
        </w:rPr>
        <w:t>V klinickej štúdii u zdravých dobrovoľníkov podávanie ambrisentanu v rovnovážnom stave v dávke 10 mg jedenkrát denne významne nezmenilo farmakokinetiku jednorazovej dávky etinylestradiolu a noretindrónu obsiahnutých v kombinovan</w:t>
      </w:r>
      <w:r w:rsidR="00BC5EBF" w:rsidRPr="00F87A0E">
        <w:rPr>
          <w:color w:val="000000"/>
          <w:sz w:val="22"/>
          <w:szCs w:val="22"/>
          <w:lang w:val="sk-SK"/>
        </w:rPr>
        <w:t>ej</w:t>
      </w:r>
      <w:r w:rsidRPr="00F87A0E">
        <w:rPr>
          <w:color w:val="000000"/>
          <w:sz w:val="22"/>
          <w:szCs w:val="22"/>
          <w:lang w:val="sk-SK"/>
        </w:rPr>
        <w:t xml:space="preserve"> peroráln</w:t>
      </w:r>
      <w:r w:rsidR="00BC5EBF" w:rsidRPr="00F87A0E">
        <w:rPr>
          <w:color w:val="000000"/>
          <w:sz w:val="22"/>
          <w:szCs w:val="22"/>
          <w:lang w:val="sk-SK"/>
        </w:rPr>
        <w:t>ej</w:t>
      </w:r>
      <w:r w:rsidRPr="00F87A0E">
        <w:rPr>
          <w:color w:val="000000"/>
          <w:sz w:val="22"/>
          <w:szCs w:val="22"/>
          <w:lang w:val="sk-SK"/>
        </w:rPr>
        <w:t xml:space="preserve"> </w:t>
      </w:r>
      <w:r w:rsidR="00BC5EBF" w:rsidRPr="00F87A0E">
        <w:rPr>
          <w:color w:val="000000"/>
          <w:sz w:val="22"/>
          <w:szCs w:val="22"/>
          <w:lang w:val="sk-SK"/>
        </w:rPr>
        <w:t xml:space="preserve">antikoncepcii </w:t>
      </w:r>
      <w:r w:rsidRPr="00F87A0E">
        <w:rPr>
          <w:color w:val="000000"/>
          <w:sz w:val="22"/>
          <w:szCs w:val="22"/>
          <w:lang w:val="sk-SK"/>
        </w:rPr>
        <w:t xml:space="preserve">(pozri časť 5.2). Na základe tejto farmakokinetickej štúdie sa neočakáva, že by ambrisentan významne ovplyvnil expozíciu </w:t>
      </w:r>
      <w:r w:rsidR="00BC5EBF" w:rsidRPr="00F87A0E">
        <w:rPr>
          <w:color w:val="000000"/>
          <w:sz w:val="22"/>
          <w:szCs w:val="22"/>
          <w:lang w:val="sk-SK"/>
        </w:rPr>
        <w:t xml:space="preserve">antikoncepcii </w:t>
      </w:r>
      <w:r w:rsidRPr="00F87A0E">
        <w:rPr>
          <w:color w:val="000000"/>
          <w:sz w:val="22"/>
          <w:szCs w:val="22"/>
          <w:lang w:val="sk-SK"/>
        </w:rPr>
        <w:t>založen</w:t>
      </w:r>
      <w:r w:rsidR="00BC5EBF" w:rsidRPr="00F87A0E">
        <w:rPr>
          <w:color w:val="000000"/>
          <w:sz w:val="22"/>
          <w:szCs w:val="22"/>
          <w:lang w:val="sk-SK"/>
        </w:rPr>
        <w:t>ej</w:t>
      </w:r>
      <w:r w:rsidRPr="00F87A0E">
        <w:rPr>
          <w:color w:val="000000"/>
          <w:sz w:val="22"/>
          <w:szCs w:val="22"/>
          <w:lang w:val="sk-SK"/>
        </w:rPr>
        <w:t xml:space="preserve"> na estrogénoch alebo progestagéne.</w:t>
      </w:r>
    </w:p>
    <w:p w14:paraId="20B8240D" w14:textId="77777777" w:rsidR="00491B5B" w:rsidRPr="00F87A0E" w:rsidRDefault="00491B5B">
      <w:pPr>
        <w:rPr>
          <w:color w:val="000000"/>
          <w:szCs w:val="22"/>
        </w:rPr>
      </w:pPr>
    </w:p>
    <w:p w14:paraId="534BC55D" w14:textId="719154C7" w:rsidR="007E5770" w:rsidRPr="00F87A0E" w:rsidRDefault="00491B5B">
      <w:pPr>
        <w:rPr>
          <w:color w:val="000000"/>
          <w:szCs w:val="22"/>
          <w:u w:val="single"/>
        </w:rPr>
      </w:pPr>
      <w:r w:rsidRPr="00F87A0E">
        <w:rPr>
          <w:color w:val="000000"/>
          <w:szCs w:val="22"/>
          <w:u w:val="single"/>
        </w:rPr>
        <w:t>Warfarín</w:t>
      </w:r>
    </w:p>
    <w:p w14:paraId="6F6E5A3D" w14:textId="77777777" w:rsidR="00510E8A" w:rsidRPr="00F87A0E" w:rsidRDefault="00510E8A">
      <w:pPr>
        <w:rPr>
          <w:color w:val="000000"/>
          <w:szCs w:val="22"/>
          <w:u w:val="single"/>
        </w:rPr>
      </w:pPr>
    </w:p>
    <w:p w14:paraId="1CDF54EF" w14:textId="047EF37B" w:rsidR="007E5770" w:rsidRPr="00F87A0E" w:rsidRDefault="007727FC">
      <w:pPr>
        <w:pStyle w:val="NormalWeb"/>
        <w:rPr>
          <w:color w:val="000000"/>
          <w:sz w:val="22"/>
          <w:szCs w:val="22"/>
          <w:lang w:val="sk-SK"/>
        </w:rPr>
      </w:pPr>
      <w:r w:rsidRPr="00F87A0E">
        <w:rPr>
          <w:color w:val="000000"/>
          <w:sz w:val="22"/>
          <w:szCs w:val="22"/>
          <w:lang w:val="sk-SK"/>
        </w:rPr>
        <w:t>V štúdii u zdravých dobrovoľníkov nemal ambrisentan žiadny vplyv na rovnovážne farmakokinetické parametre a antikoagulačný účinok warfarínu (pozri časť</w:t>
      </w:r>
      <w:r w:rsidR="00EF30FD" w:rsidRPr="00F87A0E">
        <w:rPr>
          <w:color w:val="000000"/>
          <w:sz w:val="22"/>
          <w:szCs w:val="22"/>
          <w:lang w:val="sk-SK"/>
        </w:rPr>
        <w:t> </w:t>
      </w:r>
      <w:r w:rsidRPr="00F87A0E">
        <w:rPr>
          <w:color w:val="000000"/>
          <w:sz w:val="22"/>
          <w:szCs w:val="22"/>
          <w:lang w:val="sk-SK"/>
        </w:rPr>
        <w:t>5.2). Warfarín taktiež nemal klinicky významný vplyv na farmakokinetiku ambrisentanu. Ambrisentan okrem toho nemal u pacientov žiadny celkový vplyv na týždennú dávku antikoagulancia warfarínového typu, na protrombínový čas (Pothrombin Time, PT) a medzinárodný normalizovaný pomer (International Normalized Ratio, INR).</w:t>
      </w:r>
    </w:p>
    <w:p w14:paraId="3ECA07A0" w14:textId="77777777" w:rsidR="007E5770" w:rsidRPr="00F87A0E" w:rsidRDefault="007E5770">
      <w:pPr>
        <w:rPr>
          <w:color w:val="000000"/>
          <w:szCs w:val="22"/>
        </w:rPr>
      </w:pPr>
    </w:p>
    <w:p w14:paraId="679364CE" w14:textId="7788D16A" w:rsidR="00DA63E5" w:rsidRPr="00F87A0E" w:rsidRDefault="00DA63E5">
      <w:pPr>
        <w:rPr>
          <w:color w:val="000000"/>
          <w:szCs w:val="22"/>
          <w:u w:val="single"/>
        </w:rPr>
      </w:pPr>
      <w:r w:rsidRPr="00F87A0E">
        <w:rPr>
          <w:color w:val="000000"/>
          <w:szCs w:val="22"/>
          <w:u w:val="single"/>
        </w:rPr>
        <w:t>Ketokonazol</w:t>
      </w:r>
    </w:p>
    <w:p w14:paraId="56D6C811" w14:textId="77777777" w:rsidR="00510E8A" w:rsidRPr="00F87A0E" w:rsidRDefault="00510E8A">
      <w:pPr>
        <w:rPr>
          <w:color w:val="000000"/>
          <w:szCs w:val="22"/>
          <w:u w:val="single"/>
        </w:rPr>
      </w:pPr>
    </w:p>
    <w:p w14:paraId="1C8F3151" w14:textId="77777777" w:rsidR="00DA63E5" w:rsidRPr="00F87A0E" w:rsidRDefault="00DA63E5" w:rsidP="00DA63E5">
      <w:pPr>
        <w:pStyle w:val="NormalWeb"/>
        <w:rPr>
          <w:color w:val="000000"/>
          <w:sz w:val="22"/>
          <w:szCs w:val="22"/>
          <w:lang w:val="sk-SK"/>
        </w:rPr>
      </w:pPr>
      <w:r w:rsidRPr="00F87A0E">
        <w:rPr>
          <w:color w:val="000000"/>
          <w:sz w:val="22"/>
          <w:szCs w:val="22"/>
          <w:lang w:val="sk-SK"/>
        </w:rPr>
        <w:t>Podávanie ketokonazolu (silný inhibítor CYP3A4) v rovnovážnom stave neviedlo ku klinicky významnému zvýšeniu expozície ambrisentanu (pozri časť 5.2).</w:t>
      </w:r>
    </w:p>
    <w:p w14:paraId="3C63BB48" w14:textId="77777777" w:rsidR="007E5770" w:rsidRPr="00F87A0E" w:rsidRDefault="007E5770">
      <w:pPr>
        <w:rPr>
          <w:color w:val="000000"/>
          <w:szCs w:val="22"/>
        </w:rPr>
      </w:pPr>
    </w:p>
    <w:p w14:paraId="59147E3D" w14:textId="08C6180F" w:rsidR="007E5770" w:rsidRPr="00F87A0E" w:rsidRDefault="007727FC">
      <w:pPr>
        <w:pStyle w:val="NormalWeb"/>
        <w:rPr>
          <w:color w:val="000000"/>
          <w:sz w:val="22"/>
          <w:szCs w:val="22"/>
          <w:u w:val="single"/>
          <w:lang w:val="sk-SK"/>
        </w:rPr>
      </w:pPr>
      <w:r w:rsidRPr="00F87A0E">
        <w:rPr>
          <w:color w:val="000000"/>
          <w:sz w:val="22"/>
          <w:szCs w:val="22"/>
          <w:u w:val="single"/>
          <w:lang w:val="sk-SK"/>
        </w:rPr>
        <w:lastRenderedPageBreak/>
        <w:t>Vplyv ambrisentanu na transportéry xenobiotík</w:t>
      </w:r>
    </w:p>
    <w:p w14:paraId="3295AFCC" w14:textId="77777777" w:rsidR="00510E8A" w:rsidRPr="00F87A0E" w:rsidRDefault="00510E8A">
      <w:pPr>
        <w:pStyle w:val="NormalWeb"/>
        <w:rPr>
          <w:color w:val="000000"/>
          <w:sz w:val="22"/>
          <w:szCs w:val="22"/>
          <w:lang w:val="sk-SK"/>
        </w:rPr>
      </w:pPr>
    </w:p>
    <w:p w14:paraId="023BD623" w14:textId="77777777" w:rsidR="00855273" w:rsidRPr="00F87A0E" w:rsidRDefault="007727FC">
      <w:pPr>
        <w:pStyle w:val="NormalWeb"/>
        <w:rPr>
          <w:color w:val="000000"/>
          <w:sz w:val="22"/>
          <w:szCs w:val="22"/>
          <w:lang w:val="sk-SK"/>
        </w:rPr>
      </w:pPr>
      <w:r w:rsidRPr="00F87A0E">
        <w:rPr>
          <w:color w:val="000000"/>
          <w:sz w:val="22"/>
          <w:szCs w:val="22"/>
          <w:lang w:val="sk-SK"/>
        </w:rPr>
        <w:t xml:space="preserve">Ambrisentan </w:t>
      </w:r>
      <w:r w:rsidR="00C818C5" w:rsidRPr="00F87A0E">
        <w:rPr>
          <w:color w:val="000000"/>
          <w:sz w:val="22"/>
          <w:szCs w:val="22"/>
          <w:lang w:val="sk-SK"/>
        </w:rPr>
        <w:t xml:space="preserve">v klinicky významných koncentráciách </w:t>
      </w:r>
      <w:r w:rsidRPr="00F87A0E">
        <w:rPr>
          <w:color w:val="000000"/>
          <w:sz w:val="22"/>
          <w:szCs w:val="22"/>
          <w:lang w:val="sk-SK"/>
        </w:rPr>
        <w:t xml:space="preserve">nemá </w:t>
      </w:r>
      <w:r w:rsidRPr="00F87A0E">
        <w:rPr>
          <w:i/>
          <w:iCs/>
          <w:color w:val="000000"/>
          <w:sz w:val="22"/>
          <w:szCs w:val="22"/>
          <w:lang w:val="sk-SK"/>
        </w:rPr>
        <w:t>in vitro</w:t>
      </w:r>
      <w:r w:rsidRPr="00F87A0E">
        <w:rPr>
          <w:color w:val="000000"/>
          <w:sz w:val="22"/>
          <w:szCs w:val="22"/>
          <w:lang w:val="sk-SK"/>
        </w:rPr>
        <w:t xml:space="preserve"> inhibičný vplyv na</w:t>
      </w:r>
      <w:r w:rsidR="00C818C5" w:rsidRPr="00F87A0E">
        <w:rPr>
          <w:color w:val="000000"/>
          <w:sz w:val="22"/>
          <w:szCs w:val="22"/>
          <w:lang w:val="sk-SK"/>
        </w:rPr>
        <w:t> ľudské transportéry vrátane</w:t>
      </w:r>
      <w:r w:rsidRPr="00F87A0E">
        <w:rPr>
          <w:color w:val="000000"/>
          <w:sz w:val="22"/>
          <w:szCs w:val="22"/>
          <w:lang w:val="sk-SK"/>
        </w:rPr>
        <w:t xml:space="preserve"> P</w:t>
      </w:r>
      <w:r w:rsidR="00506C76" w:rsidRPr="00F87A0E">
        <w:rPr>
          <w:color w:val="000000"/>
          <w:sz w:val="22"/>
          <w:szCs w:val="22"/>
          <w:lang w:val="sk-SK"/>
        </w:rPr>
        <w:noBreakHyphen/>
      </w:r>
      <w:r w:rsidRPr="00F87A0E">
        <w:rPr>
          <w:color w:val="000000"/>
          <w:sz w:val="22"/>
          <w:szCs w:val="22"/>
          <w:lang w:val="sk-SK"/>
        </w:rPr>
        <w:t>glykoproteín</w:t>
      </w:r>
      <w:r w:rsidR="0019302B" w:rsidRPr="00F87A0E">
        <w:rPr>
          <w:color w:val="000000"/>
          <w:sz w:val="22"/>
          <w:szCs w:val="22"/>
          <w:lang w:val="sk-SK"/>
        </w:rPr>
        <w:t>u</w:t>
      </w:r>
      <w:r w:rsidRPr="00F87A0E">
        <w:rPr>
          <w:color w:val="000000"/>
          <w:sz w:val="22"/>
          <w:szCs w:val="22"/>
          <w:lang w:val="sk-SK"/>
        </w:rPr>
        <w:t xml:space="preserve"> (Pgp)</w:t>
      </w:r>
      <w:r w:rsidR="00C818C5" w:rsidRPr="00F87A0E">
        <w:rPr>
          <w:color w:val="000000"/>
          <w:sz w:val="22"/>
          <w:szCs w:val="22"/>
          <w:lang w:val="sk-SK"/>
        </w:rPr>
        <w:t xml:space="preserve">, </w:t>
      </w:r>
      <w:r w:rsidR="0019302B" w:rsidRPr="00F87A0E">
        <w:rPr>
          <w:color w:val="000000"/>
          <w:sz w:val="22"/>
          <w:szCs w:val="22"/>
          <w:lang w:val="sk-SK"/>
        </w:rPr>
        <w:t>proteínu zodpovedného za rezistenciu pri rakovine prsníka (</w:t>
      </w:r>
      <w:r w:rsidR="0019302B" w:rsidRPr="00F87A0E">
        <w:rPr>
          <w:sz w:val="22"/>
          <w:szCs w:val="22"/>
          <w:lang w:val="sk-SK"/>
        </w:rPr>
        <w:t>breast cancer resistance protein, BCRP),</w:t>
      </w:r>
      <w:r w:rsidR="0019302B" w:rsidRPr="00F87A0E">
        <w:rPr>
          <w:color w:val="000000"/>
          <w:sz w:val="22"/>
          <w:szCs w:val="22"/>
          <w:lang w:val="sk-SK"/>
        </w:rPr>
        <w:t xml:space="preserve"> proteínu</w:t>
      </w:r>
      <w:r w:rsidR="00EE41AF" w:rsidRPr="00F87A0E">
        <w:rPr>
          <w:color w:val="000000"/>
          <w:sz w:val="22"/>
          <w:szCs w:val="22"/>
          <w:lang w:val="sk-SK"/>
        </w:rPr>
        <w:t> 2</w:t>
      </w:r>
      <w:r w:rsidR="0019302B" w:rsidRPr="00F87A0E">
        <w:rPr>
          <w:color w:val="000000"/>
          <w:sz w:val="22"/>
          <w:szCs w:val="22"/>
          <w:lang w:val="sk-SK"/>
        </w:rPr>
        <w:t xml:space="preserve"> </w:t>
      </w:r>
      <w:r w:rsidR="00FD4A5C" w:rsidRPr="00F87A0E">
        <w:rPr>
          <w:color w:val="000000"/>
          <w:sz w:val="22"/>
          <w:szCs w:val="22"/>
          <w:lang w:val="sk-SK"/>
        </w:rPr>
        <w:t xml:space="preserve">súvisiaceho s mnohopočetnou liekovou rezistenciou </w:t>
      </w:r>
      <w:r w:rsidR="0019302B" w:rsidRPr="00F87A0E">
        <w:rPr>
          <w:color w:val="000000"/>
          <w:sz w:val="22"/>
          <w:szCs w:val="22"/>
          <w:lang w:val="sk-SK"/>
        </w:rPr>
        <w:t>(multi</w:t>
      </w:r>
      <w:r w:rsidR="00EE41AF" w:rsidRPr="00F87A0E">
        <w:rPr>
          <w:color w:val="000000"/>
          <w:sz w:val="22"/>
          <w:szCs w:val="22"/>
          <w:lang w:val="sk-SK"/>
        </w:rPr>
        <w:noBreakHyphen/>
      </w:r>
      <w:r w:rsidR="0019302B" w:rsidRPr="00F87A0E">
        <w:rPr>
          <w:color w:val="000000"/>
          <w:sz w:val="22"/>
          <w:szCs w:val="22"/>
          <w:lang w:val="sk-SK"/>
        </w:rPr>
        <w:t xml:space="preserve">drug resistance </w:t>
      </w:r>
      <w:r w:rsidR="00EE41AF" w:rsidRPr="00F87A0E">
        <w:rPr>
          <w:color w:val="000000"/>
          <w:sz w:val="22"/>
          <w:szCs w:val="22"/>
          <w:lang w:val="sk-SK"/>
        </w:rPr>
        <w:t xml:space="preserve">related </w:t>
      </w:r>
      <w:r w:rsidR="0019302B" w:rsidRPr="00F87A0E">
        <w:rPr>
          <w:color w:val="000000"/>
          <w:sz w:val="22"/>
          <w:szCs w:val="22"/>
          <w:lang w:val="sk-SK"/>
        </w:rPr>
        <w:t>protein</w:t>
      </w:r>
      <w:r w:rsidR="00EE41AF" w:rsidRPr="00F87A0E">
        <w:rPr>
          <w:color w:val="000000"/>
          <w:sz w:val="22"/>
          <w:szCs w:val="22"/>
          <w:lang w:val="sk-SK"/>
        </w:rPr>
        <w:t> </w:t>
      </w:r>
      <w:r w:rsidR="0019302B" w:rsidRPr="00F87A0E">
        <w:rPr>
          <w:color w:val="000000"/>
          <w:sz w:val="22"/>
          <w:szCs w:val="22"/>
          <w:lang w:val="sk-SK"/>
        </w:rPr>
        <w:t xml:space="preserve">2, MRP2), transportnej pumpy solí žlčových kyselín (bile salt export pump, BSEP), </w:t>
      </w:r>
      <w:r w:rsidR="00202AFA" w:rsidRPr="00F87A0E">
        <w:rPr>
          <w:color w:val="000000"/>
          <w:sz w:val="22"/>
          <w:szCs w:val="22"/>
          <w:lang w:val="sk-SK"/>
        </w:rPr>
        <w:t>transportných polypeptidov organických aniónov</w:t>
      </w:r>
      <w:r w:rsidR="0019302B" w:rsidRPr="00F87A0E">
        <w:rPr>
          <w:sz w:val="22"/>
          <w:szCs w:val="22"/>
          <w:lang w:val="sk-SK"/>
        </w:rPr>
        <w:t xml:space="preserve"> </w:t>
      </w:r>
      <w:r w:rsidR="00202AFA" w:rsidRPr="00F87A0E">
        <w:rPr>
          <w:sz w:val="22"/>
          <w:szCs w:val="22"/>
          <w:lang w:val="sk-SK"/>
        </w:rPr>
        <w:t>(organic anion transporting polypeptides</w:t>
      </w:r>
      <w:r w:rsidR="001146E7" w:rsidRPr="00F87A0E">
        <w:rPr>
          <w:sz w:val="22"/>
          <w:szCs w:val="22"/>
          <w:lang w:val="sk-SK"/>
        </w:rPr>
        <w:t xml:space="preserve">, </w:t>
      </w:r>
      <w:r w:rsidR="00202AFA" w:rsidRPr="00F87A0E">
        <w:rPr>
          <w:sz w:val="22"/>
          <w:szCs w:val="22"/>
          <w:lang w:val="sk-SK"/>
        </w:rPr>
        <w:t>OATP1B1 a OATP1B3) a</w:t>
      </w:r>
      <w:r w:rsidR="00855273" w:rsidRPr="00F87A0E">
        <w:rPr>
          <w:sz w:val="22"/>
          <w:szCs w:val="22"/>
          <w:lang w:val="sk-SK"/>
        </w:rPr>
        <w:t> kontransportného polypeptidu sodíka a taurocholátu (sodium</w:t>
      </w:r>
      <w:r w:rsidR="00855273" w:rsidRPr="00F87A0E">
        <w:rPr>
          <w:sz w:val="22"/>
          <w:szCs w:val="22"/>
          <w:lang w:val="sk-SK"/>
        </w:rPr>
        <w:noBreakHyphen/>
        <w:t>dependent taurocholate co</w:t>
      </w:r>
      <w:r w:rsidR="00855273" w:rsidRPr="00F87A0E">
        <w:rPr>
          <w:sz w:val="22"/>
          <w:szCs w:val="22"/>
          <w:lang w:val="sk-SK"/>
        </w:rPr>
        <w:noBreakHyphen/>
        <w:t>transporting polypeptide, NTCP).</w:t>
      </w:r>
    </w:p>
    <w:p w14:paraId="4C92A660" w14:textId="77777777" w:rsidR="00855273" w:rsidRPr="00F87A0E" w:rsidRDefault="00855273">
      <w:pPr>
        <w:pStyle w:val="NormalWeb"/>
        <w:rPr>
          <w:color w:val="000000"/>
          <w:sz w:val="22"/>
          <w:szCs w:val="22"/>
          <w:lang w:val="sk-SK"/>
        </w:rPr>
      </w:pPr>
    </w:p>
    <w:p w14:paraId="31058A6B" w14:textId="77777777" w:rsidR="00855273" w:rsidRPr="00F87A0E" w:rsidRDefault="00855273">
      <w:pPr>
        <w:pStyle w:val="NormalWeb"/>
        <w:rPr>
          <w:color w:val="000000"/>
          <w:sz w:val="22"/>
          <w:szCs w:val="22"/>
          <w:lang w:val="sk-SK"/>
        </w:rPr>
      </w:pPr>
      <w:r w:rsidRPr="00F87A0E">
        <w:rPr>
          <w:color w:val="000000"/>
          <w:sz w:val="22"/>
          <w:szCs w:val="22"/>
          <w:lang w:val="sk-SK"/>
        </w:rPr>
        <w:t xml:space="preserve">Ambrisentan je </w:t>
      </w:r>
      <w:r w:rsidR="007727FC" w:rsidRPr="00F87A0E">
        <w:rPr>
          <w:color w:val="000000"/>
          <w:sz w:val="22"/>
          <w:szCs w:val="22"/>
          <w:lang w:val="sk-SK"/>
        </w:rPr>
        <w:t>substrát pre Pgp</w:t>
      </w:r>
      <w:r w:rsidR="00506C76" w:rsidRPr="00F87A0E">
        <w:rPr>
          <w:color w:val="000000"/>
          <w:sz w:val="22"/>
          <w:szCs w:val="22"/>
          <w:lang w:val="sk-SK"/>
        </w:rPr>
        <w:noBreakHyphen/>
      </w:r>
      <w:r w:rsidR="007727FC" w:rsidRPr="00F87A0E">
        <w:rPr>
          <w:color w:val="000000"/>
          <w:sz w:val="22"/>
          <w:szCs w:val="22"/>
          <w:lang w:val="sk-SK"/>
        </w:rPr>
        <w:t>sprostredkovaný eflux.</w:t>
      </w:r>
    </w:p>
    <w:p w14:paraId="3C9BF7AC" w14:textId="77777777" w:rsidR="00855273" w:rsidRPr="00F87A0E" w:rsidRDefault="00855273">
      <w:pPr>
        <w:pStyle w:val="NormalWeb"/>
        <w:rPr>
          <w:color w:val="000000"/>
          <w:sz w:val="22"/>
          <w:szCs w:val="22"/>
          <w:lang w:val="sk-SK"/>
        </w:rPr>
      </w:pPr>
    </w:p>
    <w:p w14:paraId="4679624B" w14:textId="77777777" w:rsidR="007E5770" w:rsidRPr="00F87A0E" w:rsidRDefault="007727FC">
      <w:pPr>
        <w:pStyle w:val="NormalWeb"/>
        <w:rPr>
          <w:color w:val="000000"/>
          <w:sz w:val="22"/>
          <w:szCs w:val="22"/>
          <w:lang w:val="sk-SK"/>
        </w:rPr>
      </w:pPr>
      <w:r w:rsidRPr="00F87A0E">
        <w:rPr>
          <w:color w:val="000000"/>
          <w:sz w:val="22"/>
          <w:szCs w:val="22"/>
          <w:lang w:val="sk-SK"/>
        </w:rPr>
        <w:t xml:space="preserve">Štúdie </w:t>
      </w:r>
      <w:r w:rsidRPr="00F87A0E">
        <w:rPr>
          <w:i/>
          <w:iCs/>
          <w:color w:val="000000"/>
          <w:sz w:val="22"/>
          <w:szCs w:val="22"/>
          <w:lang w:val="sk-SK"/>
        </w:rPr>
        <w:t>in vitro</w:t>
      </w:r>
      <w:r w:rsidRPr="00F87A0E">
        <w:rPr>
          <w:color w:val="000000"/>
          <w:sz w:val="22"/>
          <w:szCs w:val="22"/>
          <w:lang w:val="sk-SK"/>
        </w:rPr>
        <w:t xml:space="preserve"> na potkaních hepatocytoch taktiež ukázali, že ambrisentan </w:t>
      </w:r>
      <w:r w:rsidR="00B7554D" w:rsidRPr="00F87A0E">
        <w:rPr>
          <w:color w:val="000000"/>
          <w:sz w:val="22"/>
          <w:szCs w:val="22"/>
          <w:lang w:val="sk-SK"/>
        </w:rPr>
        <w:t>neinduk</w:t>
      </w:r>
      <w:r w:rsidR="00DF1607" w:rsidRPr="00F87A0E">
        <w:rPr>
          <w:color w:val="000000"/>
          <w:sz w:val="22"/>
          <w:szCs w:val="22"/>
          <w:lang w:val="sk-SK"/>
        </w:rPr>
        <w:t>oval</w:t>
      </w:r>
      <w:r w:rsidR="00B7554D" w:rsidRPr="00F87A0E">
        <w:rPr>
          <w:color w:val="000000"/>
          <w:sz w:val="22"/>
          <w:szCs w:val="22"/>
          <w:lang w:val="sk-SK"/>
        </w:rPr>
        <w:t xml:space="preserve"> expresiu proteínov </w:t>
      </w:r>
      <w:r w:rsidRPr="00F87A0E">
        <w:rPr>
          <w:color w:val="000000"/>
          <w:sz w:val="22"/>
          <w:szCs w:val="22"/>
          <w:lang w:val="sk-SK"/>
        </w:rPr>
        <w:t>Pgp, BSEP alebo MRP2.</w:t>
      </w:r>
    </w:p>
    <w:p w14:paraId="39BCA4CC" w14:textId="77777777" w:rsidR="007E5770" w:rsidRPr="00F87A0E" w:rsidRDefault="007E5770">
      <w:pPr>
        <w:rPr>
          <w:color w:val="000000"/>
          <w:szCs w:val="22"/>
        </w:rPr>
      </w:pPr>
    </w:p>
    <w:p w14:paraId="150AFFE0" w14:textId="154F669D" w:rsidR="007E5770" w:rsidRPr="00F87A0E" w:rsidRDefault="009E1E49">
      <w:pPr>
        <w:ind w:left="0" w:firstLine="0"/>
        <w:rPr>
          <w:noProof/>
          <w:szCs w:val="22"/>
        </w:rPr>
      </w:pPr>
      <w:r w:rsidRPr="00F87A0E">
        <w:rPr>
          <w:color w:val="000000"/>
          <w:szCs w:val="22"/>
        </w:rPr>
        <w:t>Ambrisentan v rovnovážnom stave podávaný zdravým dobrovoľníkom nemal klinicky významný vplyv na farmakokinetiku jednorazovej dávky digoxínu, substrátu pre Pgp (pozri časť</w:t>
      </w:r>
      <w:r w:rsidR="00C4548D" w:rsidRPr="00F87A0E">
        <w:rPr>
          <w:color w:val="000000"/>
          <w:szCs w:val="22"/>
        </w:rPr>
        <w:t> </w:t>
      </w:r>
      <w:r w:rsidRPr="00F87A0E">
        <w:rPr>
          <w:color w:val="000000"/>
          <w:szCs w:val="22"/>
        </w:rPr>
        <w:t>5.2).</w:t>
      </w:r>
    </w:p>
    <w:p w14:paraId="6206FF14" w14:textId="4016A4F2" w:rsidR="007E5770" w:rsidRPr="00F87A0E" w:rsidRDefault="007E5770">
      <w:pPr>
        <w:rPr>
          <w:noProof/>
          <w:szCs w:val="22"/>
        </w:rPr>
      </w:pPr>
    </w:p>
    <w:p w14:paraId="3FC2B5E0" w14:textId="7A4816A0" w:rsidR="00C4548D" w:rsidRPr="0084683C" w:rsidRDefault="00C4548D">
      <w:pPr>
        <w:rPr>
          <w:noProof/>
          <w:szCs w:val="22"/>
          <w:u w:val="single"/>
        </w:rPr>
      </w:pPr>
      <w:r w:rsidRPr="0084683C">
        <w:rPr>
          <w:noProof/>
          <w:szCs w:val="22"/>
          <w:u w:val="single"/>
        </w:rPr>
        <w:t>Pediatrická populácia</w:t>
      </w:r>
    </w:p>
    <w:p w14:paraId="3A98EE36" w14:textId="26BF43A5" w:rsidR="00FA2072" w:rsidRPr="00F87A0E" w:rsidRDefault="00FA2072">
      <w:pPr>
        <w:rPr>
          <w:noProof/>
          <w:szCs w:val="22"/>
        </w:rPr>
      </w:pPr>
    </w:p>
    <w:p w14:paraId="1292D38E" w14:textId="70E09BC7" w:rsidR="00A9005E" w:rsidRPr="00F87A0E" w:rsidRDefault="00A9005E">
      <w:pPr>
        <w:rPr>
          <w:noProof/>
          <w:szCs w:val="22"/>
        </w:rPr>
      </w:pPr>
      <w:r w:rsidRPr="00F87A0E">
        <w:rPr>
          <w:noProof/>
          <w:szCs w:val="22"/>
        </w:rPr>
        <w:t>Interakčné štúdie</w:t>
      </w:r>
      <w:r w:rsidR="00273B04" w:rsidRPr="00F87A0E">
        <w:rPr>
          <w:noProof/>
          <w:szCs w:val="22"/>
        </w:rPr>
        <w:t xml:space="preserve"> sa uskutočnili len u dospelých.</w:t>
      </w:r>
    </w:p>
    <w:p w14:paraId="380D5A65" w14:textId="77777777" w:rsidR="00C4548D" w:rsidRPr="00F87A0E" w:rsidRDefault="00C4548D">
      <w:pPr>
        <w:rPr>
          <w:noProof/>
          <w:szCs w:val="22"/>
        </w:rPr>
      </w:pPr>
    </w:p>
    <w:p w14:paraId="41747FC7" w14:textId="77777777" w:rsidR="007E5770" w:rsidRPr="00F87A0E" w:rsidRDefault="009E1E49">
      <w:pPr>
        <w:rPr>
          <w:noProof/>
          <w:szCs w:val="22"/>
        </w:rPr>
      </w:pPr>
      <w:r w:rsidRPr="00F87A0E">
        <w:rPr>
          <w:b/>
          <w:noProof/>
          <w:szCs w:val="22"/>
        </w:rPr>
        <w:t>4.6</w:t>
      </w:r>
      <w:r w:rsidRPr="00F87A0E">
        <w:rPr>
          <w:b/>
          <w:noProof/>
          <w:szCs w:val="22"/>
        </w:rPr>
        <w:tab/>
        <w:t>Fertilita, gravidita a laktácia</w:t>
      </w:r>
    </w:p>
    <w:p w14:paraId="2D56C325" w14:textId="77777777" w:rsidR="007E5770" w:rsidRPr="00F87A0E" w:rsidRDefault="007E5770">
      <w:pPr>
        <w:rPr>
          <w:noProof/>
          <w:szCs w:val="22"/>
        </w:rPr>
      </w:pPr>
    </w:p>
    <w:p w14:paraId="748931B6" w14:textId="77777777" w:rsidR="00DA63E5" w:rsidRPr="00F87A0E" w:rsidRDefault="00DA63E5" w:rsidP="00DA63E5">
      <w:pPr>
        <w:ind w:left="0" w:firstLine="0"/>
        <w:rPr>
          <w:noProof/>
          <w:szCs w:val="22"/>
          <w:u w:val="single"/>
        </w:rPr>
      </w:pPr>
      <w:r w:rsidRPr="00F87A0E">
        <w:rPr>
          <w:noProof/>
          <w:szCs w:val="22"/>
          <w:u w:val="single"/>
        </w:rPr>
        <w:t>Ženy vo fertilnom veku</w:t>
      </w:r>
    </w:p>
    <w:p w14:paraId="4E451A10" w14:textId="77777777" w:rsidR="00DA63E5" w:rsidRPr="00F87A0E" w:rsidRDefault="00DA63E5" w:rsidP="00DA63E5">
      <w:pPr>
        <w:ind w:left="0" w:firstLine="0"/>
        <w:rPr>
          <w:noProof/>
          <w:szCs w:val="22"/>
        </w:rPr>
      </w:pPr>
    </w:p>
    <w:p w14:paraId="4C05B6E5" w14:textId="77777777" w:rsidR="00DA63E5" w:rsidRPr="00F87A0E" w:rsidRDefault="00DA63E5" w:rsidP="00DA63E5">
      <w:pPr>
        <w:ind w:left="0" w:firstLine="0"/>
        <w:rPr>
          <w:noProof/>
          <w:szCs w:val="22"/>
        </w:rPr>
      </w:pPr>
      <w:r w:rsidRPr="00F87A0E">
        <w:rPr>
          <w:noProof/>
          <w:szCs w:val="22"/>
        </w:rPr>
        <w:t>Liečba ambrisentanom sa nesmie začať u žien vo fertilnom veku, pokiaľ výsledok tehotenského testu pred začiatkom liečby nie je negatívny a pokiaľ nepoužívajú spoľahlivú antikoncepciu. Počas liečby ambrisentanom sa odporúča vykonávať tehotenské testy v mesačných intervaloch.</w:t>
      </w:r>
    </w:p>
    <w:p w14:paraId="12465C4A" w14:textId="77777777" w:rsidR="00DA63E5" w:rsidRPr="00F87A0E" w:rsidRDefault="00DA63E5" w:rsidP="00DA63E5">
      <w:pPr>
        <w:ind w:left="0" w:firstLine="0"/>
        <w:rPr>
          <w:noProof/>
          <w:szCs w:val="22"/>
        </w:rPr>
      </w:pPr>
    </w:p>
    <w:p w14:paraId="304F4858" w14:textId="77777777" w:rsidR="007E5770" w:rsidRPr="00F87A0E" w:rsidRDefault="007727FC" w:rsidP="00E37A8A">
      <w:pPr>
        <w:pStyle w:val="NormalWeb"/>
        <w:keepNext/>
        <w:keepLines/>
        <w:rPr>
          <w:color w:val="000000"/>
          <w:sz w:val="22"/>
          <w:szCs w:val="22"/>
          <w:lang w:val="sk-SK"/>
        </w:rPr>
      </w:pPr>
      <w:r w:rsidRPr="00F87A0E">
        <w:rPr>
          <w:color w:val="000000"/>
          <w:sz w:val="22"/>
          <w:szCs w:val="22"/>
          <w:u w:val="single"/>
          <w:lang w:val="sk-SK"/>
        </w:rPr>
        <w:t>Gravidita</w:t>
      </w:r>
    </w:p>
    <w:p w14:paraId="6C971A0E" w14:textId="77777777" w:rsidR="007E5770" w:rsidRPr="00F87A0E" w:rsidRDefault="007E5770" w:rsidP="00E37A8A">
      <w:pPr>
        <w:keepNext/>
        <w:keepLines/>
        <w:rPr>
          <w:color w:val="000000"/>
          <w:szCs w:val="22"/>
        </w:rPr>
      </w:pPr>
    </w:p>
    <w:p w14:paraId="7BCF6CDD" w14:textId="22205FF7" w:rsidR="007E5770" w:rsidRPr="00F87A0E" w:rsidRDefault="00DA63E5" w:rsidP="00E37A8A">
      <w:pPr>
        <w:pStyle w:val="NormalWeb"/>
        <w:keepNext/>
        <w:keepLines/>
        <w:rPr>
          <w:color w:val="000000"/>
          <w:sz w:val="22"/>
          <w:szCs w:val="22"/>
          <w:lang w:val="sk-SK"/>
        </w:rPr>
      </w:pPr>
      <w:r w:rsidRPr="00F87A0E">
        <w:rPr>
          <w:noProof/>
          <w:sz w:val="22"/>
          <w:szCs w:val="22"/>
          <w:lang w:val="sk-SK"/>
        </w:rPr>
        <w:t>Ambrisentan</w:t>
      </w:r>
      <w:r w:rsidR="007727FC" w:rsidRPr="00F87A0E">
        <w:rPr>
          <w:color w:val="000000"/>
          <w:sz w:val="22"/>
          <w:szCs w:val="22"/>
          <w:lang w:val="sk-SK"/>
        </w:rPr>
        <w:t xml:space="preserve"> je kontraindikovaný počas gravidity (pozri časť</w:t>
      </w:r>
      <w:r w:rsidR="00273B04" w:rsidRPr="00F87A0E">
        <w:rPr>
          <w:color w:val="000000"/>
          <w:sz w:val="22"/>
          <w:szCs w:val="22"/>
          <w:lang w:val="sk-SK"/>
        </w:rPr>
        <w:t> </w:t>
      </w:r>
      <w:r w:rsidR="007727FC" w:rsidRPr="00F87A0E">
        <w:rPr>
          <w:color w:val="000000"/>
          <w:sz w:val="22"/>
          <w:szCs w:val="22"/>
          <w:lang w:val="sk-SK"/>
        </w:rPr>
        <w:t>4.3). Štúdie na zvieratách preukázali, že ambrisentan je teratogénny. Nie sú k dispozícii skúsenosti s použitím u ľudí.</w:t>
      </w:r>
    </w:p>
    <w:p w14:paraId="5F905C22" w14:textId="77777777" w:rsidR="007E5770" w:rsidRPr="00F87A0E" w:rsidRDefault="007E5770">
      <w:pPr>
        <w:rPr>
          <w:color w:val="000000"/>
          <w:szCs w:val="22"/>
        </w:rPr>
      </w:pPr>
    </w:p>
    <w:p w14:paraId="402B7C50" w14:textId="29BC0DA0" w:rsidR="007E5770" w:rsidRPr="00F87A0E" w:rsidRDefault="007727FC">
      <w:pPr>
        <w:pStyle w:val="NormalWeb"/>
        <w:rPr>
          <w:color w:val="000000"/>
          <w:sz w:val="22"/>
          <w:szCs w:val="22"/>
          <w:lang w:val="sk-SK"/>
        </w:rPr>
      </w:pPr>
      <w:r w:rsidRPr="00F87A0E">
        <w:rPr>
          <w:color w:val="000000"/>
          <w:sz w:val="22"/>
          <w:szCs w:val="22"/>
          <w:lang w:val="sk-SK"/>
        </w:rPr>
        <w:t xml:space="preserve">Ženy liečené </w:t>
      </w:r>
      <w:r w:rsidR="00DA63E5" w:rsidRPr="00F87A0E">
        <w:rPr>
          <w:color w:val="000000"/>
          <w:sz w:val="22"/>
          <w:szCs w:val="22"/>
          <w:lang w:val="sk-SK"/>
        </w:rPr>
        <w:t>a</w:t>
      </w:r>
      <w:r w:rsidR="00DA63E5" w:rsidRPr="00F87A0E">
        <w:rPr>
          <w:noProof/>
          <w:sz w:val="22"/>
          <w:szCs w:val="22"/>
          <w:lang w:val="sk-SK"/>
        </w:rPr>
        <w:t>mbrisentanom</w:t>
      </w:r>
      <w:r w:rsidRPr="00F87A0E">
        <w:rPr>
          <w:color w:val="000000"/>
          <w:sz w:val="22"/>
          <w:szCs w:val="22"/>
          <w:lang w:val="sk-SK"/>
        </w:rPr>
        <w:t xml:space="preserve"> musia byť informované o riziku poškodenia plodu a ak dôjde k</w:t>
      </w:r>
      <w:r w:rsidR="00DA63E5" w:rsidRPr="00F87A0E">
        <w:rPr>
          <w:color w:val="000000"/>
          <w:sz w:val="22"/>
          <w:szCs w:val="22"/>
          <w:lang w:val="sk-SK"/>
        </w:rPr>
        <w:t> </w:t>
      </w:r>
      <w:r w:rsidRPr="00F87A0E">
        <w:rPr>
          <w:color w:val="000000"/>
          <w:sz w:val="22"/>
          <w:szCs w:val="22"/>
          <w:lang w:val="sk-SK"/>
        </w:rPr>
        <w:t>otehotneniu, má sa začať alternatívna liečba (pozri časti</w:t>
      </w:r>
      <w:r w:rsidR="00273B04" w:rsidRPr="00F87A0E">
        <w:rPr>
          <w:color w:val="000000"/>
          <w:sz w:val="22"/>
          <w:szCs w:val="22"/>
          <w:lang w:val="sk-SK"/>
        </w:rPr>
        <w:t> </w:t>
      </w:r>
      <w:r w:rsidRPr="00F87A0E">
        <w:rPr>
          <w:color w:val="000000"/>
          <w:sz w:val="22"/>
          <w:szCs w:val="22"/>
          <w:lang w:val="sk-SK"/>
        </w:rPr>
        <w:t>4.3,</w:t>
      </w:r>
      <w:r w:rsidR="00273B04" w:rsidRPr="00F87A0E">
        <w:rPr>
          <w:color w:val="000000"/>
          <w:sz w:val="22"/>
          <w:szCs w:val="22"/>
          <w:lang w:val="sk-SK"/>
        </w:rPr>
        <w:t> </w:t>
      </w:r>
      <w:smartTag w:uri="schemas-GSKSiteLocations-com/fourthcoffee" w:element="flavor">
        <w:smartTagPr>
          <w:attr w:name="ProductID" w:val="4.4 a"/>
        </w:smartTagPr>
        <w:r w:rsidRPr="00F87A0E">
          <w:rPr>
            <w:color w:val="000000"/>
            <w:sz w:val="22"/>
            <w:szCs w:val="22"/>
            <w:lang w:val="sk-SK"/>
          </w:rPr>
          <w:t>4.4 a</w:t>
        </w:r>
      </w:smartTag>
      <w:r w:rsidR="00273B04" w:rsidRPr="00F87A0E">
        <w:rPr>
          <w:color w:val="000000"/>
          <w:sz w:val="22"/>
          <w:szCs w:val="22"/>
          <w:lang w:val="sk-SK"/>
        </w:rPr>
        <w:t> </w:t>
      </w:r>
      <w:r w:rsidRPr="00F87A0E">
        <w:rPr>
          <w:color w:val="000000"/>
          <w:sz w:val="22"/>
          <w:szCs w:val="22"/>
          <w:lang w:val="sk-SK"/>
        </w:rPr>
        <w:t>5.3).</w:t>
      </w:r>
    </w:p>
    <w:p w14:paraId="5F4CDB7B" w14:textId="77777777" w:rsidR="007E5770" w:rsidRPr="00F87A0E" w:rsidRDefault="007E5770">
      <w:pPr>
        <w:rPr>
          <w:color w:val="000000"/>
          <w:szCs w:val="22"/>
        </w:rPr>
      </w:pPr>
    </w:p>
    <w:p w14:paraId="228CF665" w14:textId="77777777" w:rsidR="007E5770" w:rsidRPr="00F87A0E" w:rsidRDefault="00A57B6A">
      <w:pPr>
        <w:rPr>
          <w:color w:val="000000"/>
          <w:szCs w:val="22"/>
        </w:rPr>
      </w:pPr>
      <w:r w:rsidRPr="00F87A0E">
        <w:rPr>
          <w:color w:val="000000"/>
          <w:szCs w:val="22"/>
          <w:u w:val="single"/>
        </w:rPr>
        <w:t>Dojčenie</w:t>
      </w:r>
    </w:p>
    <w:p w14:paraId="14D54C12" w14:textId="77777777" w:rsidR="000C334F" w:rsidRPr="00F87A0E" w:rsidRDefault="000C334F">
      <w:pPr>
        <w:pStyle w:val="NormalWeb"/>
        <w:rPr>
          <w:color w:val="000000"/>
          <w:sz w:val="22"/>
          <w:szCs w:val="22"/>
          <w:lang w:val="sk-SK"/>
        </w:rPr>
      </w:pPr>
    </w:p>
    <w:p w14:paraId="55D41E09" w14:textId="2E638938" w:rsidR="007E5770" w:rsidRPr="00F87A0E" w:rsidRDefault="007727FC">
      <w:pPr>
        <w:pStyle w:val="NormalWeb"/>
        <w:rPr>
          <w:color w:val="000000"/>
          <w:sz w:val="22"/>
          <w:szCs w:val="22"/>
          <w:lang w:val="sk-SK"/>
        </w:rPr>
      </w:pPr>
      <w:r w:rsidRPr="00F87A0E">
        <w:rPr>
          <w:color w:val="000000"/>
          <w:sz w:val="22"/>
          <w:szCs w:val="22"/>
          <w:lang w:val="sk-SK"/>
        </w:rPr>
        <w:t xml:space="preserve">Nie je známe, či sa ambrisentan vylučuje do ľudského materského mlieka. Vylučovanie ambrisentanu do mlieka sa u zvierat neskúmalo. Z tohto dôvodu je </w:t>
      </w:r>
      <w:r w:rsidR="00CD5825" w:rsidRPr="00F87A0E">
        <w:rPr>
          <w:color w:val="000000"/>
          <w:sz w:val="22"/>
          <w:szCs w:val="22"/>
          <w:lang w:val="sk-SK"/>
        </w:rPr>
        <w:t>dojčenie</w:t>
      </w:r>
      <w:r w:rsidRPr="00F87A0E">
        <w:rPr>
          <w:color w:val="000000"/>
          <w:sz w:val="22"/>
          <w:szCs w:val="22"/>
          <w:lang w:val="sk-SK"/>
        </w:rPr>
        <w:t xml:space="preserve"> kontraindikáciou u pacientok užívajúcich </w:t>
      </w:r>
      <w:r w:rsidR="00DA63E5" w:rsidRPr="00F87A0E">
        <w:rPr>
          <w:color w:val="000000"/>
          <w:sz w:val="22"/>
          <w:szCs w:val="22"/>
          <w:lang w:val="sk-SK"/>
        </w:rPr>
        <w:t>a</w:t>
      </w:r>
      <w:r w:rsidR="00DA63E5" w:rsidRPr="00F87A0E">
        <w:rPr>
          <w:noProof/>
          <w:sz w:val="22"/>
          <w:szCs w:val="22"/>
          <w:lang w:val="sk-SK"/>
        </w:rPr>
        <w:t>mbrisentan</w:t>
      </w:r>
      <w:r w:rsidRPr="00F87A0E">
        <w:rPr>
          <w:color w:val="000000"/>
          <w:sz w:val="22"/>
          <w:szCs w:val="22"/>
          <w:lang w:val="sk-SK"/>
        </w:rPr>
        <w:t xml:space="preserve"> (pozri časť</w:t>
      </w:r>
      <w:r w:rsidR="00273B04" w:rsidRPr="00F87A0E">
        <w:rPr>
          <w:color w:val="000000"/>
          <w:sz w:val="22"/>
          <w:szCs w:val="22"/>
          <w:lang w:val="sk-SK"/>
        </w:rPr>
        <w:t> </w:t>
      </w:r>
      <w:r w:rsidRPr="00F87A0E">
        <w:rPr>
          <w:color w:val="000000"/>
          <w:sz w:val="22"/>
          <w:szCs w:val="22"/>
          <w:lang w:val="sk-SK"/>
        </w:rPr>
        <w:t>4.3).</w:t>
      </w:r>
    </w:p>
    <w:p w14:paraId="459134C2" w14:textId="77777777" w:rsidR="007E5770" w:rsidRPr="00F87A0E" w:rsidRDefault="007E5770">
      <w:pPr>
        <w:rPr>
          <w:color w:val="000000"/>
          <w:szCs w:val="22"/>
        </w:rPr>
      </w:pPr>
    </w:p>
    <w:p w14:paraId="6EA1C91F" w14:textId="77777777" w:rsidR="009A1A7C" w:rsidRPr="00F87A0E" w:rsidRDefault="007727FC" w:rsidP="009A1A7C">
      <w:pPr>
        <w:pStyle w:val="NormalWeb"/>
        <w:keepNext/>
        <w:keepLines/>
        <w:rPr>
          <w:color w:val="000000"/>
          <w:sz w:val="22"/>
          <w:szCs w:val="22"/>
          <w:lang w:val="sk-SK"/>
        </w:rPr>
      </w:pPr>
      <w:r w:rsidRPr="00F87A0E">
        <w:rPr>
          <w:color w:val="000000"/>
          <w:sz w:val="22"/>
          <w:szCs w:val="22"/>
          <w:u w:val="single"/>
          <w:lang w:val="sk-SK"/>
        </w:rPr>
        <w:t>Mužská fertilita</w:t>
      </w:r>
    </w:p>
    <w:p w14:paraId="4FAD9183" w14:textId="77777777" w:rsidR="009A1A7C" w:rsidRPr="00F87A0E" w:rsidRDefault="009A1A7C" w:rsidP="009A1A7C">
      <w:pPr>
        <w:keepNext/>
        <w:keepLines/>
        <w:rPr>
          <w:color w:val="000000"/>
          <w:szCs w:val="22"/>
        </w:rPr>
      </w:pPr>
    </w:p>
    <w:p w14:paraId="50B4341E" w14:textId="3B93F7DF" w:rsidR="009A1A7C" w:rsidRPr="00F87A0E" w:rsidRDefault="009E1E49" w:rsidP="009A1A7C">
      <w:pPr>
        <w:keepNext/>
        <w:keepLines/>
        <w:ind w:left="0" w:firstLine="0"/>
        <w:rPr>
          <w:noProof/>
          <w:szCs w:val="22"/>
        </w:rPr>
      </w:pPr>
      <w:r w:rsidRPr="00F87A0E">
        <w:rPr>
          <w:color w:val="000000"/>
          <w:szCs w:val="22"/>
        </w:rPr>
        <w:t>Dlhodobé podávanie ERA, vrátane ambrisentanu, bolo u samcov spojené so vznikom atrofie semenníkových tubulov (pozri časť</w:t>
      </w:r>
      <w:r w:rsidR="00DF274E" w:rsidRPr="00F87A0E">
        <w:rPr>
          <w:color w:val="000000"/>
          <w:szCs w:val="22"/>
        </w:rPr>
        <w:t> </w:t>
      </w:r>
      <w:r w:rsidRPr="00F87A0E">
        <w:rPr>
          <w:color w:val="000000"/>
          <w:szCs w:val="22"/>
        </w:rPr>
        <w:t xml:space="preserve">5.3). </w:t>
      </w:r>
      <w:r w:rsidR="00845A98" w:rsidRPr="00F87A0E">
        <w:rPr>
          <w:color w:val="000000"/>
          <w:szCs w:val="22"/>
        </w:rPr>
        <w:t>Hoci sa v štúdii ARIES</w:t>
      </w:r>
      <w:r w:rsidR="00845A98" w:rsidRPr="00F87A0E">
        <w:rPr>
          <w:color w:val="000000"/>
          <w:szCs w:val="22"/>
        </w:rPr>
        <w:noBreakHyphen/>
        <w:t xml:space="preserve">E nezistili jasné dôkazy o škodlivom účinku dlhodobej expozície ambrisentanu na počet spermií, dlhodobé podávanie </w:t>
      </w:r>
      <w:r w:rsidR="00F940B5" w:rsidRPr="00F87A0E">
        <w:t>ambrisentan</w:t>
      </w:r>
      <w:r w:rsidR="00845A98" w:rsidRPr="00F87A0E">
        <w:t>u sa spájalo so zmenami v markeroch spermatogenézy.</w:t>
      </w:r>
      <w:r w:rsidR="00F940B5" w:rsidRPr="00F87A0E">
        <w:t xml:space="preserve"> </w:t>
      </w:r>
      <w:r w:rsidR="00845A98" w:rsidRPr="00F87A0E">
        <w:t>Pozoroval sa pokles plazmatickej koncentráci</w:t>
      </w:r>
      <w:r w:rsidR="00CB5061" w:rsidRPr="00F87A0E">
        <w:t>e</w:t>
      </w:r>
      <w:r w:rsidR="00845A98" w:rsidRPr="00F87A0E">
        <w:t xml:space="preserve"> inhibínu</w:t>
      </w:r>
      <w:r w:rsidR="00594BC9" w:rsidRPr="00F87A0E">
        <w:t> </w:t>
      </w:r>
      <w:r w:rsidR="00845A98" w:rsidRPr="00F87A0E">
        <w:t xml:space="preserve">B a zvýšenie plazmatickej koncentrácie </w:t>
      </w:r>
      <w:r w:rsidR="00F940B5" w:rsidRPr="00F87A0E">
        <w:t>FSH.</w:t>
      </w:r>
      <w:r w:rsidR="00845A98" w:rsidRPr="00F87A0E">
        <w:rPr>
          <w:color w:val="000000"/>
          <w:szCs w:val="22"/>
        </w:rPr>
        <w:t xml:space="preserve"> Vplyv na mužskú fertilitu nie je známy, ale nie je možné vylúčiť zhoršenie spermatogenézy.</w:t>
      </w:r>
      <w:r w:rsidRPr="00F87A0E">
        <w:rPr>
          <w:color w:val="000000"/>
          <w:szCs w:val="22"/>
        </w:rPr>
        <w:t xml:space="preserve"> V klinických štúdiách nebolo dlhodobé podávanie ambrisentanu spojené so zmenou plazmatických hladín testosterónu.</w:t>
      </w:r>
    </w:p>
    <w:p w14:paraId="2C404176" w14:textId="77777777" w:rsidR="007E5770" w:rsidRPr="00F87A0E" w:rsidRDefault="007E5770">
      <w:pPr>
        <w:rPr>
          <w:noProof/>
          <w:szCs w:val="22"/>
        </w:rPr>
      </w:pPr>
    </w:p>
    <w:p w14:paraId="381C082F" w14:textId="77777777" w:rsidR="007E5770" w:rsidRPr="00F87A0E" w:rsidRDefault="009E1E49">
      <w:pPr>
        <w:rPr>
          <w:noProof/>
          <w:szCs w:val="22"/>
        </w:rPr>
      </w:pPr>
      <w:r w:rsidRPr="00F87A0E">
        <w:rPr>
          <w:b/>
          <w:noProof/>
          <w:szCs w:val="22"/>
        </w:rPr>
        <w:t>4.7</w:t>
      </w:r>
      <w:r w:rsidRPr="00F87A0E">
        <w:rPr>
          <w:b/>
          <w:noProof/>
          <w:szCs w:val="22"/>
        </w:rPr>
        <w:tab/>
        <w:t>Ovplyvnenie schopnosti viesť vozidlá a obsluhovať stroje</w:t>
      </w:r>
    </w:p>
    <w:p w14:paraId="2672D562" w14:textId="77777777" w:rsidR="007E5770" w:rsidRPr="00F87A0E" w:rsidRDefault="007E5770">
      <w:pPr>
        <w:rPr>
          <w:noProof/>
          <w:szCs w:val="22"/>
        </w:rPr>
      </w:pPr>
    </w:p>
    <w:p w14:paraId="1E70D011" w14:textId="77777777" w:rsidR="007E5770" w:rsidRPr="00F87A0E" w:rsidRDefault="0076034D" w:rsidP="0076034D">
      <w:pPr>
        <w:ind w:left="0" w:firstLine="0"/>
        <w:rPr>
          <w:noProof/>
          <w:szCs w:val="22"/>
        </w:rPr>
      </w:pPr>
      <w:r w:rsidRPr="00F87A0E">
        <w:rPr>
          <w:color w:val="000000"/>
          <w:szCs w:val="22"/>
        </w:rPr>
        <w:lastRenderedPageBreak/>
        <w:t xml:space="preserve">Ambrisentan </w:t>
      </w:r>
      <w:r w:rsidR="00BC5EBF" w:rsidRPr="00F87A0E">
        <w:rPr>
          <w:color w:val="000000"/>
          <w:szCs w:val="22"/>
        </w:rPr>
        <w:t>má malý alebo mierny</w:t>
      </w:r>
      <w:r w:rsidRPr="00F87A0E">
        <w:rPr>
          <w:color w:val="000000"/>
          <w:szCs w:val="22"/>
        </w:rPr>
        <w:t xml:space="preserve"> vplyv </w:t>
      </w:r>
      <w:r w:rsidR="009E1E49" w:rsidRPr="00F87A0E">
        <w:rPr>
          <w:color w:val="000000"/>
          <w:szCs w:val="22"/>
        </w:rPr>
        <w:t>na schopnosť viesť vozidlá a obsluhovať stroje.</w:t>
      </w:r>
      <w:r w:rsidR="003030C8" w:rsidRPr="00F87A0E">
        <w:rPr>
          <w:color w:val="000000"/>
          <w:szCs w:val="22"/>
        </w:rPr>
        <w:t xml:space="preserve"> </w:t>
      </w:r>
      <w:r w:rsidR="00C1446C" w:rsidRPr="00F87A0E">
        <w:rPr>
          <w:color w:val="000000"/>
          <w:szCs w:val="22"/>
        </w:rPr>
        <w:t xml:space="preserve">Pri posudzovaní </w:t>
      </w:r>
      <w:r w:rsidR="00452892" w:rsidRPr="00F87A0E">
        <w:rPr>
          <w:color w:val="000000"/>
          <w:szCs w:val="22"/>
        </w:rPr>
        <w:t xml:space="preserve">pacientovej </w:t>
      </w:r>
      <w:r w:rsidR="00C1446C" w:rsidRPr="00F87A0E">
        <w:rPr>
          <w:color w:val="000000"/>
          <w:szCs w:val="22"/>
        </w:rPr>
        <w:t>schopnosti vykonávať činnosti, ktoré vyžadujú úsudok, motorické alebo kognitívne zručnosti, treba mať na pamäti klinický stav pacienta a profil nežiaducich reakcií na ambrisentan (akými sú hypotenzia, závrat</w:t>
      </w:r>
      <w:r w:rsidR="000609A4" w:rsidRPr="00F87A0E">
        <w:rPr>
          <w:color w:val="000000"/>
          <w:szCs w:val="22"/>
        </w:rPr>
        <w:t>y</w:t>
      </w:r>
      <w:r w:rsidR="00C1446C" w:rsidRPr="00F87A0E">
        <w:rPr>
          <w:color w:val="000000"/>
          <w:szCs w:val="22"/>
        </w:rPr>
        <w:t xml:space="preserve">, slabosť, únava) (pozri časť 4.8). </w:t>
      </w:r>
      <w:r w:rsidR="00F15938" w:rsidRPr="00F87A0E">
        <w:rPr>
          <w:color w:val="000000"/>
          <w:szCs w:val="22"/>
        </w:rPr>
        <w:t>Pred vedením vozidiel alebo obsluhou strojov majú pacienti vedieť</w:t>
      </w:r>
      <w:r w:rsidR="00452892" w:rsidRPr="00F87A0E">
        <w:rPr>
          <w:color w:val="000000"/>
          <w:szCs w:val="22"/>
        </w:rPr>
        <w:t>, ako by ich ambrisentan mohol ovplyvniť</w:t>
      </w:r>
      <w:r w:rsidR="00824920" w:rsidRPr="00F87A0E">
        <w:rPr>
          <w:color w:val="000000"/>
          <w:szCs w:val="22"/>
        </w:rPr>
        <w:t>.</w:t>
      </w:r>
    </w:p>
    <w:p w14:paraId="68EAF03E" w14:textId="77777777" w:rsidR="007E5770" w:rsidRPr="00F87A0E" w:rsidRDefault="007E5770" w:rsidP="0076034D">
      <w:pPr>
        <w:ind w:left="0" w:firstLine="0"/>
        <w:rPr>
          <w:noProof/>
          <w:szCs w:val="22"/>
        </w:rPr>
      </w:pPr>
    </w:p>
    <w:p w14:paraId="180F7316" w14:textId="77777777" w:rsidR="009A1A7C" w:rsidRPr="00F87A0E" w:rsidRDefault="009E1E49" w:rsidP="00823178">
      <w:pPr>
        <w:keepNext/>
        <w:keepLines/>
        <w:rPr>
          <w:b/>
          <w:noProof/>
          <w:szCs w:val="22"/>
        </w:rPr>
      </w:pPr>
      <w:r w:rsidRPr="00F87A0E">
        <w:rPr>
          <w:b/>
          <w:noProof/>
          <w:szCs w:val="22"/>
        </w:rPr>
        <w:t>4.8</w:t>
      </w:r>
      <w:r w:rsidRPr="00F87A0E">
        <w:rPr>
          <w:b/>
          <w:noProof/>
          <w:szCs w:val="22"/>
        </w:rPr>
        <w:tab/>
        <w:t>Nežiaduce účinky</w:t>
      </w:r>
    </w:p>
    <w:p w14:paraId="23BED06F" w14:textId="77777777" w:rsidR="009A1A7C" w:rsidRPr="00F87A0E" w:rsidRDefault="009A1A7C" w:rsidP="00823178">
      <w:pPr>
        <w:keepNext/>
        <w:keepLines/>
        <w:ind w:left="0" w:firstLine="0"/>
        <w:rPr>
          <w:noProof/>
          <w:szCs w:val="22"/>
        </w:rPr>
      </w:pPr>
    </w:p>
    <w:p w14:paraId="6A4F0A10" w14:textId="77777777" w:rsidR="004C354F" w:rsidRPr="00F87A0E" w:rsidRDefault="004C354F" w:rsidP="00823178">
      <w:pPr>
        <w:keepNext/>
        <w:keepLines/>
        <w:ind w:left="0" w:firstLine="0"/>
        <w:rPr>
          <w:noProof/>
          <w:szCs w:val="22"/>
          <w:u w:val="single"/>
        </w:rPr>
      </w:pPr>
      <w:r w:rsidRPr="00F87A0E">
        <w:rPr>
          <w:noProof/>
          <w:szCs w:val="22"/>
          <w:u w:val="single"/>
        </w:rPr>
        <w:t>Súhrn bezpečnostného profilu</w:t>
      </w:r>
    </w:p>
    <w:p w14:paraId="7541FC8C" w14:textId="77777777" w:rsidR="004C354F" w:rsidRPr="00F87A0E" w:rsidRDefault="004C354F" w:rsidP="00823178">
      <w:pPr>
        <w:keepNext/>
        <w:keepLines/>
        <w:rPr>
          <w:noProof/>
          <w:szCs w:val="22"/>
        </w:rPr>
      </w:pPr>
    </w:p>
    <w:p w14:paraId="096D749B" w14:textId="65D39B06" w:rsidR="00D82676" w:rsidRPr="00F87A0E" w:rsidRDefault="00D82676" w:rsidP="005F0745">
      <w:pPr>
        <w:pStyle w:val="NormalWeb"/>
        <w:keepNext/>
        <w:keepLines/>
        <w:rPr>
          <w:color w:val="000000"/>
          <w:sz w:val="22"/>
          <w:szCs w:val="22"/>
          <w:lang w:val="sk-SK"/>
        </w:rPr>
      </w:pPr>
      <w:r w:rsidRPr="00F87A0E">
        <w:rPr>
          <w:color w:val="000000"/>
          <w:sz w:val="22"/>
          <w:szCs w:val="22"/>
          <w:lang w:val="sk-SK"/>
        </w:rPr>
        <w:t xml:space="preserve">Najčastejšie nežiaduce reakcie pozorované pri </w:t>
      </w:r>
      <w:r w:rsidR="0073199C" w:rsidRPr="00F87A0E">
        <w:rPr>
          <w:color w:val="000000"/>
          <w:sz w:val="22"/>
          <w:szCs w:val="22"/>
          <w:lang w:val="sk-SK"/>
        </w:rPr>
        <w:t xml:space="preserve">liečbe </w:t>
      </w:r>
      <w:r w:rsidRPr="00F87A0E">
        <w:rPr>
          <w:color w:val="000000"/>
          <w:sz w:val="22"/>
          <w:szCs w:val="22"/>
          <w:lang w:val="sk-SK"/>
        </w:rPr>
        <w:t>ambrisentan</w:t>
      </w:r>
      <w:r w:rsidR="0073199C" w:rsidRPr="00F87A0E">
        <w:rPr>
          <w:color w:val="000000"/>
          <w:sz w:val="22"/>
          <w:szCs w:val="22"/>
          <w:lang w:val="sk-SK"/>
        </w:rPr>
        <w:t>om</w:t>
      </w:r>
      <w:r w:rsidRPr="00F87A0E">
        <w:rPr>
          <w:color w:val="000000"/>
          <w:sz w:val="22"/>
          <w:szCs w:val="22"/>
          <w:lang w:val="sk-SK"/>
        </w:rPr>
        <w:t xml:space="preserve"> boli periférny edém</w:t>
      </w:r>
      <w:r w:rsidR="00E93532" w:rsidRPr="00F87A0E">
        <w:rPr>
          <w:color w:val="000000"/>
          <w:sz w:val="22"/>
          <w:szCs w:val="22"/>
          <w:lang w:val="sk-SK"/>
        </w:rPr>
        <w:t xml:space="preserve"> (37 %)</w:t>
      </w:r>
      <w:r w:rsidRPr="00F87A0E">
        <w:rPr>
          <w:color w:val="000000"/>
          <w:sz w:val="22"/>
          <w:szCs w:val="22"/>
          <w:lang w:val="sk-SK"/>
        </w:rPr>
        <w:t xml:space="preserve"> a bolesť hlavy </w:t>
      </w:r>
      <w:r w:rsidR="00E93532" w:rsidRPr="00F87A0E">
        <w:rPr>
          <w:color w:val="000000"/>
          <w:sz w:val="22"/>
          <w:szCs w:val="22"/>
          <w:lang w:val="sk-SK"/>
        </w:rPr>
        <w:t>(28 %)</w:t>
      </w:r>
      <w:r w:rsidRPr="00F87A0E">
        <w:rPr>
          <w:color w:val="000000"/>
          <w:sz w:val="22"/>
          <w:szCs w:val="22"/>
          <w:lang w:val="sk-SK"/>
        </w:rPr>
        <w:t>.</w:t>
      </w:r>
      <w:r w:rsidR="0073199C" w:rsidRPr="00F87A0E">
        <w:rPr>
          <w:color w:val="000000"/>
          <w:sz w:val="22"/>
          <w:szCs w:val="22"/>
          <w:lang w:val="sk-SK"/>
        </w:rPr>
        <w:t xml:space="preserve"> </w:t>
      </w:r>
      <w:r w:rsidR="00185B74" w:rsidRPr="00F87A0E">
        <w:rPr>
          <w:color w:val="000000"/>
          <w:sz w:val="22"/>
          <w:szCs w:val="22"/>
          <w:lang w:val="sk-SK"/>
        </w:rPr>
        <w:t>V krátkodobých klinických štúdiách sa l</w:t>
      </w:r>
      <w:r w:rsidR="0073199C" w:rsidRPr="00F87A0E">
        <w:rPr>
          <w:color w:val="000000"/>
          <w:sz w:val="22"/>
          <w:szCs w:val="22"/>
          <w:lang w:val="sk-SK"/>
        </w:rPr>
        <w:t>iečba vyššou dávkou (10 mg) spájala s vyšším výskytom týchto nežiaducich reakcií a periférny edém bol zvyčajne závažnejší u pacientov ≥ 65 rokov (pozri časť 4.4).</w:t>
      </w:r>
    </w:p>
    <w:p w14:paraId="2E44ECBA" w14:textId="253A6F0B" w:rsidR="00BD7C82" w:rsidRPr="00F87A0E" w:rsidRDefault="00BD7C82" w:rsidP="005F0745">
      <w:pPr>
        <w:pStyle w:val="NormalWeb"/>
        <w:keepNext/>
        <w:keepLines/>
        <w:rPr>
          <w:color w:val="000000"/>
          <w:sz w:val="22"/>
          <w:szCs w:val="22"/>
          <w:lang w:val="sk-SK"/>
        </w:rPr>
      </w:pPr>
    </w:p>
    <w:p w14:paraId="4DC2B9CF" w14:textId="1F4035BA" w:rsidR="00BD7C82" w:rsidRPr="00F87A0E" w:rsidRDefault="00BD7C82" w:rsidP="005F0745">
      <w:pPr>
        <w:pStyle w:val="NormalWeb"/>
        <w:keepNext/>
        <w:keepLines/>
        <w:rPr>
          <w:color w:val="000000"/>
          <w:sz w:val="22"/>
          <w:szCs w:val="22"/>
          <w:lang w:val="sk-SK"/>
        </w:rPr>
      </w:pPr>
      <w:r w:rsidRPr="00F87A0E">
        <w:rPr>
          <w:color w:val="000000"/>
          <w:sz w:val="22"/>
          <w:szCs w:val="22"/>
          <w:lang w:val="sk-SK"/>
        </w:rPr>
        <w:t xml:space="preserve">Závažné </w:t>
      </w:r>
      <w:r w:rsidR="00961FA4" w:rsidRPr="00F87A0E">
        <w:rPr>
          <w:color w:val="000000"/>
          <w:sz w:val="22"/>
          <w:szCs w:val="22"/>
          <w:lang w:val="sk-SK"/>
        </w:rPr>
        <w:t xml:space="preserve">nežiaduce reakcie spojené </w:t>
      </w:r>
      <w:r w:rsidR="00AD08DC" w:rsidRPr="00F87A0E">
        <w:rPr>
          <w:color w:val="000000"/>
          <w:sz w:val="22"/>
          <w:szCs w:val="22"/>
          <w:lang w:val="sk-SK"/>
        </w:rPr>
        <w:t xml:space="preserve">s použitím ambrisentanu zahŕňajú </w:t>
      </w:r>
      <w:r w:rsidR="007438F0" w:rsidRPr="00F87A0E">
        <w:rPr>
          <w:color w:val="000000"/>
          <w:sz w:val="22"/>
          <w:szCs w:val="22"/>
          <w:lang w:val="sk-SK"/>
        </w:rPr>
        <w:t>anémiu (znížen</w:t>
      </w:r>
      <w:r w:rsidR="00B72324" w:rsidRPr="00F87A0E">
        <w:rPr>
          <w:color w:val="000000"/>
          <w:sz w:val="22"/>
          <w:szCs w:val="22"/>
          <w:lang w:val="sk-SK"/>
        </w:rPr>
        <w:t>á konc</w:t>
      </w:r>
      <w:r w:rsidR="00C108B1" w:rsidRPr="00F87A0E">
        <w:rPr>
          <w:color w:val="000000"/>
          <w:sz w:val="22"/>
          <w:szCs w:val="22"/>
          <w:lang w:val="sk-SK"/>
        </w:rPr>
        <w:t>entrácia</w:t>
      </w:r>
      <w:r w:rsidR="00065F60" w:rsidRPr="00F87A0E">
        <w:rPr>
          <w:color w:val="000000"/>
          <w:sz w:val="22"/>
          <w:szCs w:val="22"/>
          <w:lang w:val="sk-SK"/>
        </w:rPr>
        <w:t xml:space="preserve"> </w:t>
      </w:r>
      <w:r w:rsidR="007438F0" w:rsidRPr="00F87A0E">
        <w:rPr>
          <w:color w:val="000000"/>
          <w:sz w:val="22"/>
          <w:szCs w:val="22"/>
          <w:lang w:val="sk-SK"/>
        </w:rPr>
        <w:t>hemoglobín</w:t>
      </w:r>
      <w:r w:rsidR="00C108B1" w:rsidRPr="00F87A0E">
        <w:rPr>
          <w:color w:val="000000"/>
          <w:sz w:val="22"/>
          <w:szCs w:val="22"/>
          <w:lang w:val="sk-SK"/>
        </w:rPr>
        <w:t>u</w:t>
      </w:r>
      <w:r w:rsidR="007438F0" w:rsidRPr="00F87A0E">
        <w:rPr>
          <w:color w:val="000000"/>
          <w:sz w:val="22"/>
          <w:szCs w:val="22"/>
          <w:lang w:val="sk-SK"/>
        </w:rPr>
        <w:t>, znížen</w:t>
      </w:r>
      <w:r w:rsidR="00382037" w:rsidRPr="00F87A0E">
        <w:rPr>
          <w:color w:val="000000"/>
          <w:sz w:val="22"/>
          <w:szCs w:val="22"/>
          <w:lang w:val="sk-SK"/>
        </w:rPr>
        <w:t>ý</w:t>
      </w:r>
      <w:r w:rsidR="00DD57AC" w:rsidRPr="00F87A0E">
        <w:rPr>
          <w:color w:val="000000"/>
          <w:sz w:val="22"/>
          <w:szCs w:val="22"/>
          <w:lang w:val="sk-SK"/>
        </w:rPr>
        <w:t xml:space="preserve"> </w:t>
      </w:r>
      <w:r w:rsidR="007438F0" w:rsidRPr="00F87A0E">
        <w:rPr>
          <w:color w:val="000000"/>
          <w:sz w:val="22"/>
          <w:szCs w:val="22"/>
          <w:lang w:val="sk-SK"/>
        </w:rPr>
        <w:t>hematokrit) a</w:t>
      </w:r>
      <w:r w:rsidR="00B5409F" w:rsidRPr="00F87A0E">
        <w:rPr>
          <w:color w:val="000000"/>
          <w:sz w:val="22"/>
          <w:szCs w:val="22"/>
          <w:lang w:val="sk-SK"/>
        </w:rPr>
        <w:t> </w:t>
      </w:r>
      <w:r w:rsidR="00DC6F3A" w:rsidRPr="00F87A0E">
        <w:rPr>
          <w:color w:val="000000"/>
          <w:sz w:val="22"/>
          <w:szCs w:val="22"/>
          <w:lang w:val="sk-SK"/>
        </w:rPr>
        <w:t>hepatotoxicitu</w:t>
      </w:r>
      <w:r w:rsidR="00B5409F" w:rsidRPr="00F87A0E">
        <w:rPr>
          <w:color w:val="000000"/>
          <w:sz w:val="22"/>
          <w:szCs w:val="22"/>
          <w:lang w:val="sk-SK"/>
        </w:rPr>
        <w:t>.</w:t>
      </w:r>
    </w:p>
    <w:p w14:paraId="691689C7" w14:textId="20B07674" w:rsidR="000537AD" w:rsidRPr="00F87A0E" w:rsidRDefault="000537AD" w:rsidP="005F0745">
      <w:pPr>
        <w:pStyle w:val="NormalWeb"/>
        <w:keepNext/>
        <w:keepLines/>
        <w:rPr>
          <w:color w:val="000000"/>
          <w:sz w:val="22"/>
          <w:szCs w:val="22"/>
          <w:lang w:val="sk-SK"/>
        </w:rPr>
      </w:pPr>
    </w:p>
    <w:p w14:paraId="2CBD0DD8" w14:textId="139B5BC9" w:rsidR="000537AD" w:rsidRPr="00F87A0E" w:rsidRDefault="00CA63FB" w:rsidP="005F0745">
      <w:pPr>
        <w:pStyle w:val="NormalWeb"/>
        <w:keepNext/>
        <w:keepLines/>
        <w:rPr>
          <w:color w:val="000000"/>
          <w:sz w:val="22"/>
          <w:szCs w:val="22"/>
          <w:lang w:val="sk-SK"/>
        </w:rPr>
      </w:pPr>
      <w:r w:rsidRPr="00F87A0E">
        <w:rPr>
          <w:color w:val="000000"/>
          <w:sz w:val="22"/>
          <w:szCs w:val="22"/>
          <w:lang w:val="sk-SK"/>
        </w:rPr>
        <w:t>Pokles</w:t>
      </w:r>
      <w:r w:rsidR="00C672F6" w:rsidRPr="00F87A0E">
        <w:rPr>
          <w:color w:val="000000"/>
          <w:sz w:val="22"/>
          <w:szCs w:val="22"/>
          <w:lang w:val="sk-SK"/>
        </w:rPr>
        <w:t xml:space="preserve"> koncentrácie hemoglobínu a</w:t>
      </w:r>
      <w:r w:rsidR="00E25E01" w:rsidRPr="00F87A0E">
        <w:rPr>
          <w:color w:val="000000"/>
          <w:sz w:val="22"/>
          <w:szCs w:val="22"/>
          <w:lang w:val="sk-SK"/>
        </w:rPr>
        <w:t> </w:t>
      </w:r>
      <w:r w:rsidRPr="00F87A0E">
        <w:rPr>
          <w:color w:val="000000"/>
          <w:sz w:val="22"/>
          <w:szCs w:val="22"/>
          <w:lang w:val="sk-SK"/>
        </w:rPr>
        <w:t>pokles</w:t>
      </w:r>
      <w:r w:rsidR="00E25E01" w:rsidRPr="00F87A0E">
        <w:rPr>
          <w:color w:val="000000"/>
          <w:sz w:val="22"/>
          <w:szCs w:val="22"/>
          <w:lang w:val="sk-SK"/>
        </w:rPr>
        <w:t xml:space="preserve"> hematokritu</w:t>
      </w:r>
      <w:r w:rsidR="002F1700" w:rsidRPr="00F87A0E">
        <w:rPr>
          <w:color w:val="000000"/>
          <w:sz w:val="22"/>
          <w:szCs w:val="22"/>
          <w:lang w:val="sk-SK"/>
        </w:rPr>
        <w:t xml:space="preserve"> (10 %)</w:t>
      </w:r>
      <w:r w:rsidR="00130B79" w:rsidRPr="00F87A0E">
        <w:rPr>
          <w:color w:val="000000"/>
          <w:sz w:val="22"/>
          <w:szCs w:val="22"/>
          <w:lang w:val="sk-SK"/>
        </w:rPr>
        <w:t xml:space="preserve"> </w:t>
      </w:r>
      <w:r w:rsidR="00393047" w:rsidRPr="00F87A0E">
        <w:rPr>
          <w:color w:val="000000"/>
          <w:sz w:val="22"/>
          <w:szCs w:val="22"/>
          <w:lang w:val="sk-SK"/>
        </w:rPr>
        <w:t>sa spájal s</w:t>
      </w:r>
      <w:r w:rsidR="002B2256" w:rsidRPr="00F87A0E">
        <w:rPr>
          <w:color w:val="000000"/>
          <w:sz w:val="22"/>
          <w:szCs w:val="22"/>
          <w:lang w:val="sk-SK"/>
        </w:rPr>
        <w:t> </w:t>
      </w:r>
      <w:r w:rsidR="00393047" w:rsidRPr="00F87A0E">
        <w:rPr>
          <w:color w:val="000000"/>
          <w:sz w:val="22"/>
          <w:szCs w:val="22"/>
          <w:lang w:val="sk-SK"/>
        </w:rPr>
        <w:t>ERA</w:t>
      </w:r>
      <w:r w:rsidR="002B2256" w:rsidRPr="00F87A0E">
        <w:rPr>
          <w:color w:val="000000"/>
          <w:sz w:val="22"/>
          <w:szCs w:val="22"/>
          <w:lang w:val="sk-SK"/>
        </w:rPr>
        <w:t xml:space="preserve">, vrátane ambrisentanu. </w:t>
      </w:r>
      <w:r w:rsidRPr="00F87A0E">
        <w:rPr>
          <w:color w:val="000000"/>
          <w:sz w:val="22"/>
          <w:szCs w:val="22"/>
          <w:lang w:val="sk-SK"/>
        </w:rPr>
        <w:t>Väčšina týchto znížení</w:t>
      </w:r>
      <w:r w:rsidR="002663E9" w:rsidRPr="00F87A0E">
        <w:rPr>
          <w:color w:val="000000"/>
          <w:sz w:val="22"/>
          <w:szCs w:val="22"/>
          <w:lang w:val="sk-SK"/>
        </w:rPr>
        <w:t xml:space="preserve"> bola zistená počas prvých 4</w:t>
      </w:r>
      <w:r w:rsidR="00294F53">
        <w:rPr>
          <w:color w:val="000000"/>
          <w:sz w:val="22"/>
          <w:szCs w:val="22"/>
          <w:lang w:val="sk-SK"/>
        </w:rPr>
        <w:t> </w:t>
      </w:r>
      <w:r w:rsidR="002663E9" w:rsidRPr="00F87A0E">
        <w:rPr>
          <w:color w:val="000000"/>
          <w:sz w:val="22"/>
          <w:szCs w:val="22"/>
          <w:lang w:val="sk-SK"/>
        </w:rPr>
        <w:t>týždňov liečby a</w:t>
      </w:r>
      <w:r w:rsidR="00CB0081" w:rsidRPr="00F87A0E">
        <w:rPr>
          <w:color w:val="000000"/>
          <w:sz w:val="22"/>
          <w:szCs w:val="22"/>
          <w:lang w:val="sk-SK"/>
        </w:rPr>
        <w:t> hemoglobín sa vo všeobecnosti následne stabilizoval (pozri časť 4.4).</w:t>
      </w:r>
    </w:p>
    <w:p w14:paraId="09A223A5" w14:textId="2C3E3341" w:rsidR="00F676B2" w:rsidRPr="00F87A0E" w:rsidRDefault="00F676B2" w:rsidP="005F0745">
      <w:pPr>
        <w:pStyle w:val="NormalWeb"/>
        <w:keepNext/>
        <w:keepLines/>
        <w:rPr>
          <w:color w:val="000000"/>
          <w:sz w:val="22"/>
          <w:szCs w:val="22"/>
          <w:lang w:val="sk-SK"/>
        </w:rPr>
      </w:pPr>
    </w:p>
    <w:p w14:paraId="694114EF" w14:textId="50B4A436" w:rsidR="00F676B2" w:rsidRPr="00F87A0E" w:rsidRDefault="00E51A5A" w:rsidP="005F0745">
      <w:pPr>
        <w:pStyle w:val="NormalWeb"/>
        <w:keepNext/>
        <w:keepLines/>
        <w:rPr>
          <w:color w:val="000000"/>
          <w:sz w:val="22"/>
          <w:szCs w:val="22"/>
          <w:lang w:val="sk-SK"/>
        </w:rPr>
      </w:pPr>
      <w:r w:rsidRPr="00F87A0E">
        <w:rPr>
          <w:color w:val="000000"/>
          <w:sz w:val="22"/>
          <w:szCs w:val="22"/>
          <w:lang w:val="sk-SK"/>
        </w:rPr>
        <w:t>S ambrisentanom bol</w:t>
      </w:r>
      <w:r w:rsidR="005704AA">
        <w:rPr>
          <w:color w:val="000000"/>
          <w:sz w:val="22"/>
          <w:szCs w:val="22"/>
          <w:lang w:val="sk-SK"/>
        </w:rPr>
        <w:t>i</w:t>
      </w:r>
      <w:r w:rsidRPr="00F87A0E">
        <w:rPr>
          <w:color w:val="000000"/>
          <w:sz w:val="22"/>
          <w:szCs w:val="22"/>
          <w:lang w:val="sk-SK"/>
        </w:rPr>
        <w:t xml:space="preserve"> pozorované </w:t>
      </w:r>
      <w:r w:rsidR="00401387" w:rsidRPr="00F87A0E">
        <w:rPr>
          <w:color w:val="000000"/>
          <w:sz w:val="22"/>
          <w:szCs w:val="22"/>
          <w:lang w:val="sk-SK"/>
        </w:rPr>
        <w:t>zvýšeni</w:t>
      </w:r>
      <w:r w:rsidR="005704AA">
        <w:rPr>
          <w:color w:val="000000"/>
          <w:sz w:val="22"/>
          <w:szCs w:val="22"/>
          <w:lang w:val="sk-SK"/>
        </w:rPr>
        <w:t>a</w:t>
      </w:r>
      <w:r w:rsidR="00401387" w:rsidRPr="00F87A0E">
        <w:rPr>
          <w:color w:val="000000"/>
          <w:sz w:val="22"/>
          <w:szCs w:val="22"/>
          <w:lang w:val="sk-SK"/>
        </w:rPr>
        <w:t xml:space="preserve"> pečeňových enzýmov (2 %)</w:t>
      </w:r>
      <w:r w:rsidR="003D7856" w:rsidRPr="00F87A0E">
        <w:rPr>
          <w:color w:val="000000"/>
          <w:sz w:val="22"/>
          <w:szCs w:val="22"/>
          <w:lang w:val="sk-SK"/>
        </w:rPr>
        <w:t xml:space="preserve">, poškodenie pečene a autoimunitná hepatitída (vrátane vzplanutia </w:t>
      </w:r>
      <w:r w:rsidR="00960499" w:rsidRPr="00F87A0E">
        <w:rPr>
          <w:color w:val="000000"/>
          <w:sz w:val="22"/>
          <w:szCs w:val="22"/>
          <w:lang w:val="sk-SK"/>
        </w:rPr>
        <w:t>základného ochorenia)</w:t>
      </w:r>
      <w:r w:rsidR="002F7E9A" w:rsidRPr="00F87A0E">
        <w:rPr>
          <w:color w:val="000000"/>
          <w:sz w:val="22"/>
          <w:szCs w:val="22"/>
          <w:lang w:val="sk-SK"/>
        </w:rPr>
        <w:t xml:space="preserve"> (pozri časti</w:t>
      </w:r>
      <w:r w:rsidR="000E04E4" w:rsidRPr="00F87A0E">
        <w:rPr>
          <w:color w:val="000000"/>
          <w:sz w:val="22"/>
          <w:szCs w:val="22"/>
          <w:lang w:val="sk-SK"/>
        </w:rPr>
        <w:t> 4.4 a 5.1).</w:t>
      </w:r>
    </w:p>
    <w:p w14:paraId="471F0845" w14:textId="77777777" w:rsidR="00C1446C" w:rsidRPr="00F87A0E" w:rsidRDefault="00C1446C">
      <w:pPr>
        <w:pStyle w:val="NormalWeb"/>
        <w:rPr>
          <w:color w:val="000000"/>
          <w:sz w:val="22"/>
          <w:szCs w:val="22"/>
          <w:lang w:val="sk-SK"/>
        </w:rPr>
      </w:pPr>
    </w:p>
    <w:p w14:paraId="0C8D0E1F" w14:textId="77777777" w:rsidR="00C1446C" w:rsidRPr="00F87A0E" w:rsidRDefault="00C1446C">
      <w:pPr>
        <w:pStyle w:val="NormalWeb"/>
        <w:rPr>
          <w:color w:val="000000"/>
          <w:sz w:val="22"/>
          <w:szCs w:val="22"/>
          <w:u w:val="single"/>
          <w:lang w:val="sk-SK"/>
        </w:rPr>
      </w:pPr>
      <w:r w:rsidRPr="00F87A0E">
        <w:rPr>
          <w:color w:val="000000"/>
          <w:sz w:val="22"/>
          <w:szCs w:val="22"/>
          <w:u w:val="single"/>
          <w:lang w:val="sk-SK"/>
        </w:rPr>
        <w:t>Zoznam nežiaducich reakcií uvedený v tabuľke</w:t>
      </w:r>
    </w:p>
    <w:p w14:paraId="1A636094" w14:textId="77777777" w:rsidR="00D82676" w:rsidRPr="00F87A0E" w:rsidRDefault="00D82676">
      <w:pPr>
        <w:pStyle w:val="NormalWeb"/>
        <w:rPr>
          <w:color w:val="000000"/>
          <w:sz w:val="22"/>
          <w:szCs w:val="22"/>
          <w:lang w:val="sk-SK"/>
        </w:rPr>
      </w:pPr>
    </w:p>
    <w:p w14:paraId="717CD2C6" w14:textId="7E136991" w:rsidR="007E5770" w:rsidRPr="00F87A0E" w:rsidRDefault="007727FC">
      <w:pPr>
        <w:pStyle w:val="NormalWeb"/>
        <w:rPr>
          <w:color w:val="000000"/>
          <w:sz w:val="22"/>
          <w:szCs w:val="22"/>
          <w:lang w:val="sk-SK"/>
        </w:rPr>
      </w:pPr>
      <w:r w:rsidRPr="00F87A0E">
        <w:rPr>
          <w:color w:val="000000"/>
          <w:sz w:val="22"/>
          <w:szCs w:val="22"/>
          <w:lang w:val="sk-SK"/>
        </w:rPr>
        <w:t>Frekvencie sú definované ako: veľmi časté (≥ 1/10); časté (≥ 1/100 až &lt; 1/10); menej časté (≥ 1/1 000 až &lt; 1/100), zriedkavé (≥ 1/10 000 až &lt; 1/1 000); veľmi zriedkavé (&lt; 1/10 000)</w:t>
      </w:r>
      <w:r w:rsidR="00B701E3" w:rsidRPr="00F87A0E">
        <w:rPr>
          <w:color w:val="000000"/>
          <w:sz w:val="22"/>
          <w:szCs w:val="22"/>
          <w:lang w:val="sk-SK"/>
        </w:rPr>
        <w:t xml:space="preserve"> a neznáme (z dostupných údajov)</w:t>
      </w:r>
      <w:r w:rsidRPr="00F87A0E">
        <w:rPr>
          <w:color w:val="000000"/>
          <w:sz w:val="22"/>
          <w:szCs w:val="22"/>
          <w:lang w:val="sk-SK"/>
        </w:rPr>
        <w:t xml:space="preserve">. U nežiaducich reakcií súvisiacich s dávkou sa kategória frekvencie vzťahuje na vyššiu dávku </w:t>
      </w:r>
      <w:r w:rsidR="00B701E3" w:rsidRPr="00F87A0E">
        <w:rPr>
          <w:color w:val="000000"/>
          <w:sz w:val="22"/>
          <w:szCs w:val="22"/>
          <w:lang w:val="sk-SK"/>
        </w:rPr>
        <w:t>ambrisentanu</w:t>
      </w:r>
      <w:r w:rsidRPr="00F87A0E">
        <w:rPr>
          <w:color w:val="000000"/>
          <w:sz w:val="22"/>
          <w:szCs w:val="22"/>
          <w:lang w:val="sk-SK"/>
        </w:rPr>
        <w:t xml:space="preserve">. V rámci jednotlivých skupín frekvencií sú nežiaduce </w:t>
      </w:r>
      <w:r w:rsidR="00B701E3" w:rsidRPr="00F87A0E">
        <w:rPr>
          <w:color w:val="000000"/>
          <w:sz w:val="22"/>
          <w:szCs w:val="22"/>
          <w:lang w:val="sk-SK"/>
        </w:rPr>
        <w:t>reakcie</w:t>
      </w:r>
      <w:r w:rsidRPr="00F87A0E">
        <w:rPr>
          <w:color w:val="000000"/>
          <w:sz w:val="22"/>
          <w:szCs w:val="22"/>
          <w:lang w:val="sk-SK"/>
        </w:rPr>
        <w:t xml:space="preserve"> usporiadané v poradí klesajúcej závažnosti.</w:t>
      </w:r>
    </w:p>
    <w:p w14:paraId="5CAEDAEE" w14:textId="77777777" w:rsidR="00AC44A4" w:rsidRPr="00F87A0E" w:rsidRDefault="00AC44A4" w:rsidP="00AC44A4"/>
    <w:tbl>
      <w:tblPr>
        <w:tblStyle w:val="TableGrid"/>
        <w:tblW w:w="0" w:type="auto"/>
        <w:tblLook w:val="04A0" w:firstRow="1" w:lastRow="0" w:firstColumn="1" w:lastColumn="0" w:noHBand="0" w:noVBand="1"/>
      </w:tblPr>
      <w:tblGrid>
        <w:gridCol w:w="2689"/>
        <w:gridCol w:w="1842"/>
        <w:gridCol w:w="4529"/>
      </w:tblGrid>
      <w:tr w:rsidR="00456D8F" w:rsidRPr="00F87A0E" w14:paraId="6D21487A" w14:textId="77777777" w:rsidTr="0084683C">
        <w:tc>
          <w:tcPr>
            <w:tcW w:w="2689" w:type="dxa"/>
          </w:tcPr>
          <w:p w14:paraId="4710CAAE" w14:textId="1E2D15A4" w:rsidR="00456D8F" w:rsidRPr="0084683C" w:rsidRDefault="00297EE4" w:rsidP="00AC44A4">
            <w:pPr>
              <w:ind w:left="0" w:firstLine="0"/>
              <w:rPr>
                <w:b/>
                <w:bCs/>
                <w:color w:val="000000"/>
                <w:szCs w:val="22"/>
              </w:rPr>
            </w:pPr>
            <w:r w:rsidRPr="0084683C">
              <w:rPr>
                <w:b/>
                <w:bCs/>
                <w:color w:val="000000"/>
                <w:szCs w:val="22"/>
              </w:rPr>
              <w:t>Trieda orgáno</w:t>
            </w:r>
            <w:r w:rsidR="00A8086C" w:rsidRPr="0084683C">
              <w:rPr>
                <w:b/>
                <w:bCs/>
                <w:color w:val="000000"/>
                <w:szCs w:val="22"/>
              </w:rPr>
              <w:t>vých systémov</w:t>
            </w:r>
          </w:p>
        </w:tc>
        <w:tc>
          <w:tcPr>
            <w:tcW w:w="1842" w:type="dxa"/>
          </w:tcPr>
          <w:p w14:paraId="6A3C5FE8" w14:textId="6DEDB4F1" w:rsidR="00456D8F" w:rsidRPr="0084683C" w:rsidRDefault="00A8086C" w:rsidP="00AC44A4">
            <w:pPr>
              <w:ind w:left="0" w:firstLine="0"/>
              <w:rPr>
                <w:b/>
                <w:bCs/>
                <w:color w:val="000000"/>
                <w:szCs w:val="22"/>
              </w:rPr>
            </w:pPr>
            <w:r w:rsidRPr="0084683C">
              <w:rPr>
                <w:b/>
                <w:bCs/>
                <w:color w:val="000000"/>
                <w:szCs w:val="22"/>
              </w:rPr>
              <w:t>Frekvencia</w:t>
            </w:r>
          </w:p>
        </w:tc>
        <w:tc>
          <w:tcPr>
            <w:tcW w:w="4529" w:type="dxa"/>
          </w:tcPr>
          <w:p w14:paraId="29383A4C" w14:textId="3963A2D3" w:rsidR="00456D8F" w:rsidRPr="0084683C" w:rsidRDefault="00A8086C" w:rsidP="00AC44A4">
            <w:pPr>
              <w:ind w:left="0" w:firstLine="0"/>
              <w:rPr>
                <w:b/>
                <w:bCs/>
                <w:color w:val="000000"/>
                <w:szCs w:val="22"/>
              </w:rPr>
            </w:pPr>
            <w:r w:rsidRPr="0084683C">
              <w:rPr>
                <w:b/>
                <w:bCs/>
                <w:color w:val="000000"/>
                <w:szCs w:val="22"/>
              </w:rPr>
              <w:t>Nežiaduca(e) reakcia(e)</w:t>
            </w:r>
          </w:p>
        </w:tc>
      </w:tr>
      <w:tr w:rsidR="00456D8F" w:rsidRPr="00F87A0E" w14:paraId="15359D29" w14:textId="77777777" w:rsidTr="0084683C">
        <w:tc>
          <w:tcPr>
            <w:tcW w:w="2689" w:type="dxa"/>
          </w:tcPr>
          <w:p w14:paraId="30E66C7A" w14:textId="67377EFC" w:rsidR="00456D8F" w:rsidRPr="00F87A0E" w:rsidRDefault="00C814F4" w:rsidP="00AC44A4">
            <w:pPr>
              <w:ind w:left="0" w:firstLine="0"/>
              <w:rPr>
                <w:color w:val="000000"/>
                <w:szCs w:val="22"/>
              </w:rPr>
            </w:pPr>
            <w:r w:rsidRPr="0084683C">
              <w:rPr>
                <w:color w:val="000000"/>
                <w:szCs w:val="22"/>
              </w:rPr>
              <w:t>Poruchy krvi a lymfatického systému</w:t>
            </w:r>
          </w:p>
        </w:tc>
        <w:tc>
          <w:tcPr>
            <w:tcW w:w="1842" w:type="dxa"/>
          </w:tcPr>
          <w:p w14:paraId="12DC5D6A" w14:textId="57E0D327" w:rsidR="00456D8F" w:rsidRPr="00F87A0E" w:rsidRDefault="00EE1DCA" w:rsidP="00AC44A4">
            <w:pPr>
              <w:ind w:left="0" w:firstLine="0"/>
              <w:rPr>
                <w:color w:val="000000"/>
                <w:szCs w:val="22"/>
              </w:rPr>
            </w:pPr>
            <w:r w:rsidRPr="00496902">
              <w:rPr>
                <w:color w:val="000000"/>
                <w:szCs w:val="22"/>
              </w:rPr>
              <w:t>Veľmi časté</w:t>
            </w:r>
          </w:p>
        </w:tc>
        <w:tc>
          <w:tcPr>
            <w:tcW w:w="4529" w:type="dxa"/>
          </w:tcPr>
          <w:p w14:paraId="2AF85DDC" w14:textId="36BA7FD7" w:rsidR="00456D8F" w:rsidRPr="00F87A0E" w:rsidRDefault="009F6BDA" w:rsidP="00AC44A4">
            <w:pPr>
              <w:ind w:left="0" w:firstLine="0"/>
              <w:rPr>
                <w:color w:val="000000"/>
                <w:szCs w:val="22"/>
              </w:rPr>
            </w:pPr>
            <w:r w:rsidRPr="00F87A0E">
              <w:rPr>
                <w:color w:val="000000"/>
                <w:szCs w:val="22"/>
              </w:rPr>
              <w:t>Anémia (znížená koncentrácia hemoglobínu, znížený hematokrit)</w:t>
            </w:r>
            <w:r w:rsidRPr="0084683C">
              <w:rPr>
                <w:color w:val="000000"/>
                <w:szCs w:val="22"/>
                <w:vertAlign w:val="superscript"/>
              </w:rPr>
              <w:t>1</w:t>
            </w:r>
          </w:p>
        </w:tc>
      </w:tr>
      <w:tr w:rsidR="00456D8F" w:rsidRPr="00F87A0E" w14:paraId="585708B4" w14:textId="77777777" w:rsidTr="0084683C">
        <w:tc>
          <w:tcPr>
            <w:tcW w:w="2689" w:type="dxa"/>
          </w:tcPr>
          <w:p w14:paraId="44DAF860" w14:textId="690852FB" w:rsidR="00456D8F" w:rsidRPr="00F87A0E" w:rsidRDefault="006C0E5F" w:rsidP="00AC44A4">
            <w:pPr>
              <w:ind w:left="0" w:firstLine="0"/>
              <w:rPr>
                <w:color w:val="000000"/>
                <w:szCs w:val="22"/>
              </w:rPr>
            </w:pPr>
            <w:r w:rsidRPr="00F87A0E">
              <w:rPr>
                <w:color w:val="000000"/>
                <w:szCs w:val="22"/>
              </w:rPr>
              <w:t>Poruchy imunitného systému</w:t>
            </w:r>
          </w:p>
        </w:tc>
        <w:tc>
          <w:tcPr>
            <w:tcW w:w="1842" w:type="dxa"/>
          </w:tcPr>
          <w:p w14:paraId="1F77437C" w14:textId="3C4394E5" w:rsidR="00456D8F" w:rsidRPr="00F87A0E" w:rsidRDefault="00140E3F" w:rsidP="00AC44A4">
            <w:pPr>
              <w:ind w:left="0" w:firstLine="0"/>
              <w:rPr>
                <w:color w:val="000000"/>
                <w:szCs w:val="22"/>
              </w:rPr>
            </w:pPr>
            <w:r w:rsidRPr="00F87A0E">
              <w:rPr>
                <w:color w:val="000000"/>
                <w:szCs w:val="22"/>
              </w:rPr>
              <w:t>Časté</w:t>
            </w:r>
          </w:p>
        </w:tc>
        <w:tc>
          <w:tcPr>
            <w:tcW w:w="4529" w:type="dxa"/>
          </w:tcPr>
          <w:p w14:paraId="3D649FE6" w14:textId="4F5C713C" w:rsidR="00456D8F" w:rsidRPr="00F87A0E" w:rsidRDefault="00894548" w:rsidP="00AC44A4">
            <w:pPr>
              <w:ind w:left="0" w:firstLine="0"/>
              <w:rPr>
                <w:color w:val="000000"/>
                <w:szCs w:val="22"/>
              </w:rPr>
            </w:pPr>
            <w:r w:rsidRPr="00F87A0E">
              <w:rPr>
                <w:color w:val="000000"/>
                <w:szCs w:val="22"/>
              </w:rPr>
              <w:t xml:space="preserve">Reakcie z precitlivenosti (napr. </w:t>
            </w:r>
            <w:r w:rsidR="00BB2058" w:rsidRPr="00F87A0E">
              <w:rPr>
                <w:color w:val="000000"/>
                <w:szCs w:val="22"/>
              </w:rPr>
              <w:t>angioedém, vyrážka, pruritus)</w:t>
            </w:r>
          </w:p>
        </w:tc>
      </w:tr>
      <w:tr w:rsidR="00456D8F" w:rsidRPr="00F87A0E" w14:paraId="75BD5A97" w14:textId="77777777" w:rsidTr="0084683C">
        <w:tc>
          <w:tcPr>
            <w:tcW w:w="2689" w:type="dxa"/>
          </w:tcPr>
          <w:p w14:paraId="1DF5CC8A" w14:textId="358ACCB0" w:rsidR="00456D8F" w:rsidRPr="00F87A0E" w:rsidRDefault="006C0E5F" w:rsidP="00AC44A4">
            <w:pPr>
              <w:ind w:left="0" w:firstLine="0"/>
              <w:rPr>
                <w:color w:val="000000"/>
                <w:szCs w:val="22"/>
              </w:rPr>
            </w:pPr>
            <w:r w:rsidRPr="00F87A0E">
              <w:rPr>
                <w:color w:val="000000"/>
                <w:szCs w:val="22"/>
              </w:rPr>
              <w:t>Poruchy nervového systému</w:t>
            </w:r>
          </w:p>
        </w:tc>
        <w:tc>
          <w:tcPr>
            <w:tcW w:w="1842" w:type="dxa"/>
          </w:tcPr>
          <w:p w14:paraId="79B49A3A" w14:textId="42AD5A29" w:rsidR="00456D8F" w:rsidRPr="00F87A0E" w:rsidRDefault="00140E3F" w:rsidP="00AC44A4">
            <w:pPr>
              <w:ind w:left="0" w:firstLine="0"/>
              <w:rPr>
                <w:color w:val="000000"/>
                <w:szCs w:val="22"/>
              </w:rPr>
            </w:pPr>
            <w:r w:rsidRPr="00F87A0E">
              <w:rPr>
                <w:color w:val="000000"/>
                <w:szCs w:val="22"/>
              </w:rPr>
              <w:t>Veľmi časté</w:t>
            </w:r>
          </w:p>
        </w:tc>
        <w:tc>
          <w:tcPr>
            <w:tcW w:w="4529" w:type="dxa"/>
          </w:tcPr>
          <w:p w14:paraId="5A1883BF" w14:textId="77777777" w:rsidR="00FF5FE9" w:rsidRPr="00F87A0E" w:rsidRDefault="00366CDF" w:rsidP="00AC44A4">
            <w:pPr>
              <w:ind w:left="0" w:firstLine="0"/>
              <w:rPr>
                <w:color w:val="000000"/>
                <w:szCs w:val="22"/>
              </w:rPr>
            </w:pPr>
            <w:r w:rsidRPr="00F87A0E">
              <w:rPr>
                <w:color w:val="000000"/>
                <w:szCs w:val="22"/>
              </w:rPr>
              <w:t>Bolesť hlavy (vrátane bolesti hlavy v dôsledku sinusitídy, migrén</w:t>
            </w:r>
            <w:r w:rsidR="00805BD5" w:rsidRPr="00F87A0E">
              <w:rPr>
                <w:color w:val="000000"/>
                <w:szCs w:val="22"/>
              </w:rPr>
              <w:t>y)</w:t>
            </w:r>
            <w:r w:rsidR="00805BD5" w:rsidRPr="0084683C">
              <w:rPr>
                <w:color w:val="000000"/>
                <w:szCs w:val="22"/>
                <w:vertAlign w:val="superscript"/>
              </w:rPr>
              <w:t>2</w:t>
            </w:r>
            <w:r w:rsidR="00805BD5" w:rsidRPr="00F87A0E">
              <w:rPr>
                <w:color w:val="000000"/>
                <w:szCs w:val="22"/>
              </w:rPr>
              <w:t xml:space="preserve">, </w:t>
            </w:r>
          </w:p>
          <w:p w14:paraId="208DA9F2" w14:textId="5C844A05" w:rsidR="00456D8F" w:rsidRPr="00F87A0E" w:rsidRDefault="00805BD5" w:rsidP="00AC44A4">
            <w:pPr>
              <w:ind w:left="0" w:firstLine="0"/>
              <w:rPr>
                <w:color w:val="000000"/>
                <w:szCs w:val="22"/>
              </w:rPr>
            </w:pPr>
            <w:r w:rsidRPr="00496902">
              <w:rPr>
                <w:color w:val="000000"/>
                <w:szCs w:val="22"/>
              </w:rPr>
              <w:t>závraty</w:t>
            </w:r>
          </w:p>
        </w:tc>
      </w:tr>
      <w:tr w:rsidR="00456D8F" w:rsidRPr="00F87A0E" w14:paraId="4C147B22" w14:textId="77777777" w:rsidTr="0084683C">
        <w:tc>
          <w:tcPr>
            <w:tcW w:w="2689" w:type="dxa"/>
          </w:tcPr>
          <w:p w14:paraId="7C493D1A" w14:textId="4B21F2E1" w:rsidR="00456D8F" w:rsidRPr="00F87A0E" w:rsidRDefault="00972C3A" w:rsidP="00AC44A4">
            <w:pPr>
              <w:ind w:left="0" w:firstLine="0"/>
              <w:rPr>
                <w:color w:val="000000"/>
                <w:szCs w:val="22"/>
              </w:rPr>
            </w:pPr>
            <w:r w:rsidRPr="00F87A0E">
              <w:rPr>
                <w:color w:val="000000"/>
                <w:szCs w:val="22"/>
              </w:rPr>
              <w:t>Poruchy oka</w:t>
            </w:r>
          </w:p>
        </w:tc>
        <w:tc>
          <w:tcPr>
            <w:tcW w:w="1842" w:type="dxa"/>
          </w:tcPr>
          <w:p w14:paraId="20B9FE2A" w14:textId="003C5D16" w:rsidR="00456D8F" w:rsidRPr="00F87A0E" w:rsidRDefault="00140E3F" w:rsidP="00AC44A4">
            <w:pPr>
              <w:ind w:left="0" w:firstLine="0"/>
              <w:rPr>
                <w:color w:val="000000"/>
                <w:szCs w:val="22"/>
              </w:rPr>
            </w:pPr>
            <w:r w:rsidRPr="00F87A0E">
              <w:rPr>
                <w:color w:val="000000"/>
                <w:szCs w:val="22"/>
              </w:rPr>
              <w:t>Časté</w:t>
            </w:r>
          </w:p>
        </w:tc>
        <w:tc>
          <w:tcPr>
            <w:tcW w:w="4529" w:type="dxa"/>
          </w:tcPr>
          <w:p w14:paraId="70F75BA9" w14:textId="77777777" w:rsidR="00FF5FE9" w:rsidRPr="00F87A0E" w:rsidRDefault="008E38EA" w:rsidP="00AC44A4">
            <w:pPr>
              <w:ind w:left="0" w:firstLine="0"/>
              <w:rPr>
                <w:color w:val="000000"/>
                <w:szCs w:val="22"/>
              </w:rPr>
            </w:pPr>
            <w:r w:rsidRPr="00F87A0E">
              <w:rPr>
                <w:color w:val="000000"/>
                <w:szCs w:val="22"/>
              </w:rPr>
              <w:t xml:space="preserve">Rozmazané videnie, </w:t>
            </w:r>
          </w:p>
          <w:p w14:paraId="1A586481" w14:textId="76E9588F" w:rsidR="00456D8F" w:rsidRPr="00F87A0E" w:rsidRDefault="008E38EA" w:rsidP="00AC44A4">
            <w:pPr>
              <w:ind w:left="0" w:firstLine="0"/>
              <w:rPr>
                <w:color w:val="000000"/>
                <w:szCs w:val="22"/>
              </w:rPr>
            </w:pPr>
            <w:r w:rsidRPr="00F87A0E">
              <w:rPr>
                <w:color w:val="000000"/>
                <w:szCs w:val="22"/>
              </w:rPr>
              <w:t>porucha zraku</w:t>
            </w:r>
          </w:p>
        </w:tc>
      </w:tr>
      <w:tr w:rsidR="00B5036F" w:rsidRPr="00F87A0E" w14:paraId="70B47761" w14:textId="77777777" w:rsidTr="00716AE3">
        <w:tc>
          <w:tcPr>
            <w:tcW w:w="2689" w:type="dxa"/>
            <w:vMerge w:val="restart"/>
          </w:tcPr>
          <w:p w14:paraId="48C4B220" w14:textId="058BF723" w:rsidR="00B5036F" w:rsidRPr="00F87A0E" w:rsidRDefault="00B5036F" w:rsidP="00AC44A4">
            <w:pPr>
              <w:ind w:left="0" w:firstLine="0"/>
              <w:rPr>
                <w:color w:val="000000"/>
                <w:szCs w:val="22"/>
              </w:rPr>
            </w:pPr>
            <w:r w:rsidRPr="00F87A0E">
              <w:rPr>
                <w:color w:val="000000"/>
                <w:szCs w:val="22"/>
              </w:rPr>
              <w:t>Poruchy ucha a labyrintu</w:t>
            </w:r>
          </w:p>
        </w:tc>
        <w:tc>
          <w:tcPr>
            <w:tcW w:w="1842" w:type="dxa"/>
          </w:tcPr>
          <w:p w14:paraId="3CF2493F" w14:textId="0AAAB2E0" w:rsidR="00B5036F" w:rsidRPr="00F87A0E" w:rsidRDefault="00B5036F" w:rsidP="00AC44A4">
            <w:pPr>
              <w:ind w:left="0" w:firstLine="0"/>
              <w:rPr>
                <w:color w:val="000000"/>
                <w:szCs w:val="22"/>
              </w:rPr>
            </w:pPr>
            <w:r w:rsidRPr="00F87A0E">
              <w:rPr>
                <w:color w:val="000000"/>
                <w:szCs w:val="22"/>
              </w:rPr>
              <w:t>Časté</w:t>
            </w:r>
          </w:p>
        </w:tc>
        <w:tc>
          <w:tcPr>
            <w:tcW w:w="4529" w:type="dxa"/>
          </w:tcPr>
          <w:p w14:paraId="35F0C4A3" w14:textId="458EE395" w:rsidR="00B5036F" w:rsidRPr="00F87A0E" w:rsidRDefault="00403680" w:rsidP="00AC44A4">
            <w:pPr>
              <w:ind w:left="0" w:firstLine="0"/>
              <w:rPr>
                <w:color w:val="000000"/>
                <w:szCs w:val="22"/>
              </w:rPr>
            </w:pPr>
            <w:r w:rsidRPr="00F87A0E">
              <w:rPr>
                <w:color w:val="000000"/>
                <w:szCs w:val="22"/>
              </w:rPr>
              <w:t>Tinnitus</w:t>
            </w:r>
            <w:r w:rsidR="00216DC2" w:rsidRPr="0084683C">
              <w:rPr>
                <w:color w:val="000000"/>
                <w:szCs w:val="22"/>
                <w:vertAlign w:val="superscript"/>
              </w:rPr>
              <w:t>3</w:t>
            </w:r>
          </w:p>
        </w:tc>
      </w:tr>
      <w:tr w:rsidR="00B5036F" w:rsidRPr="00F87A0E" w14:paraId="236C97F1" w14:textId="77777777" w:rsidTr="00716AE3">
        <w:tc>
          <w:tcPr>
            <w:tcW w:w="2689" w:type="dxa"/>
            <w:vMerge/>
          </w:tcPr>
          <w:p w14:paraId="5654C018" w14:textId="77777777" w:rsidR="00B5036F" w:rsidRPr="00F87A0E" w:rsidRDefault="00B5036F" w:rsidP="00AC44A4">
            <w:pPr>
              <w:ind w:left="0" w:firstLine="0"/>
              <w:rPr>
                <w:color w:val="000000"/>
                <w:szCs w:val="22"/>
              </w:rPr>
            </w:pPr>
          </w:p>
        </w:tc>
        <w:tc>
          <w:tcPr>
            <w:tcW w:w="1842" w:type="dxa"/>
          </w:tcPr>
          <w:p w14:paraId="0C5A3C4D" w14:textId="2C3486AF" w:rsidR="00B5036F" w:rsidRPr="00F87A0E" w:rsidRDefault="00B5036F" w:rsidP="00AC44A4">
            <w:pPr>
              <w:ind w:left="0" w:firstLine="0"/>
              <w:rPr>
                <w:color w:val="000000"/>
                <w:szCs w:val="22"/>
              </w:rPr>
            </w:pPr>
            <w:r w:rsidRPr="00F87A0E">
              <w:rPr>
                <w:color w:val="000000"/>
                <w:szCs w:val="22"/>
              </w:rPr>
              <w:t>Menej časté</w:t>
            </w:r>
          </w:p>
        </w:tc>
        <w:tc>
          <w:tcPr>
            <w:tcW w:w="4529" w:type="dxa"/>
          </w:tcPr>
          <w:p w14:paraId="7CC818CE" w14:textId="669A3923" w:rsidR="00B5036F" w:rsidRPr="00F87A0E" w:rsidRDefault="00216DC2" w:rsidP="00AC44A4">
            <w:pPr>
              <w:ind w:left="0" w:firstLine="0"/>
              <w:rPr>
                <w:color w:val="000000"/>
                <w:szCs w:val="22"/>
              </w:rPr>
            </w:pPr>
            <w:r w:rsidRPr="00F87A0E">
              <w:rPr>
                <w:color w:val="000000"/>
                <w:szCs w:val="22"/>
              </w:rPr>
              <w:t>Náhla strata sluchu</w:t>
            </w:r>
            <w:r w:rsidRPr="0084683C">
              <w:rPr>
                <w:color w:val="000000"/>
                <w:szCs w:val="22"/>
                <w:vertAlign w:val="superscript"/>
              </w:rPr>
              <w:t>3</w:t>
            </w:r>
          </w:p>
        </w:tc>
      </w:tr>
      <w:tr w:rsidR="00B008CE" w:rsidRPr="00F87A0E" w14:paraId="65D70C7E" w14:textId="77777777" w:rsidTr="00716AE3">
        <w:tc>
          <w:tcPr>
            <w:tcW w:w="2689" w:type="dxa"/>
            <w:vMerge w:val="restart"/>
          </w:tcPr>
          <w:p w14:paraId="180DAAD5" w14:textId="671DA1E2" w:rsidR="00B008CE" w:rsidRPr="00F87A0E" w:rsidRDefault="00B008CE" w:rsidP="00AC44A4">
            <w:pPr>
              <w:ind w:left="0" w:firstLine="0"/>
              <w:rPr>
                <w:color w:val="000000"/>
                <w:szCs w:val="22"/>
              </w:rPr>
            </w:pPr>
            <w:r w:rsidRPr="00F87A0E">
              <w:rPr>
                <w:color w:val="000000"/>
                <w:szCs w:val="22"/>
              </w:rPr>
              <w:t>Poruchy srdca a srdcovej činnosti</w:t>
            </w:r>
          </w:p>
        </w:tc>
        <w:tc>
          <w:tcPr>
            <w:tcW w:w="1842" w:type="dxa"/>
          </w:tcPr>
          <w:p w14:paraId="5F5F5C48" w14:textId="6CC3CEE1" w:rsidR="00B008CE" w:rsidRPr="00F87A0E" w:rsidRDefault="00B008CE" w:rsidP="00AC44A4">
            <w:pPr>
              <w:ind w:left="0" w:firstLine="0"/>
              <w:rPr>
                <w:color w:val="000000"/>
                <w:szCs w:val="22"/>
              </w:rPr>
            </w:pPr>
            <w:r w:rsidRPr="00F87A0E">
              <w:rPr>
                <w:color w:val="000000"/>
                <w:szCs w:val="22"/>
              </w:rPr>
              <w:t>Veľmi časté</w:t>
            </w:r>
          </w:p>
        </w:tc>
        <w:tc>
          <w:tcPr>
            <w:tcW w:w="4529" w:type="dxa"/>
          </w:tcPr>
          <w:p w14:paraId="68642B1E" w14:textId="107FFBE7" w:rsidR="00B008CE" w:rsidRPr="00F87A0E" w:rsidRDefault="00AE07CC" w:rsidP="00AC44A4">
            <w:pPr>
              <w:ind w:left="0" w:firstLine="0"/>
              <w:rPr>
                <w:color w:val="000000"/>
                <w:szCs w:val="22"/>
              </w:rPr>
            </w:pPr>
            <w:r w:rsidRPr="00F87A0E">
              <w:rPr>
                <w:color w:val="000000"/>
                <w:szCs w:val="22"/>
              </w:rPr>
              <w:t>Palpitácie</w:t>
            </w:r>
          </w:p>
        </w:tc>
      </w:tr>
      <w:tr w:rsidR="00B008CE" w:rsidRPr="00F87A0E" w14:paraId="73050AB6" w14:textId="77777777" w:rsidTr="00716AE3">
        <w:tc>
          <w:tcPr>
            <w:tcW w:w="2689" w:type="dxa"/>
            <w:vMerge/>
          </w:tcPr>
          <w:p w14:paraId="59E3CC74" w14:textId="77777777" w:rsidR="00B008CE" w:rsidRPr="00F87A0E" w:rsidRDefault="00B008CE" w:rsidP="00AC44A4">
            <w:pPr>
              <w:ind w:left="0" w:firstLine="0"/>
              <w:rPr>
                <w:color w:val="000000"/>
                <w:szCs w:val="22"/>
              </w:rPr>
            </w:pPr>
          </w:p>
        </w:tc>
        <w:tc>
          <w:tcPr>
            <w:tcW w:w="1842" w:type="dxa"/>
          </w:tcPr>
          <w:p w14:paraId="13275775" w14:textId="52E3AD4A" w:rsidR="00B008CE" w:rsidRPr="00F87A0E" w:rsidRDefault="00B008CE">
            <w:pPr>
              <w:ind w:left="0" w:firstLine="0"/>
              <w:rPr>
                <w:color w:val="000000"/>
                <w:szCs w:val="22"/>
              </w:rPr>
            </w:pPr>
            <w:r w:rsidRPr="00F87A0E">
              <w:rPr>
                <w:color w:val="000000"/>
                <w:szCs w:val="22"/>
              </w:rPr>
              <w:t>Časté</w:t>
            </w:r>
          </w:p>
        </w:tc>
        <w:tc>
          <w:tcPr>
            <w:tcW w:w="4529" w:type="dxa"/>
          </w:tcPr>
          <w:p w14:paraId="6752EAC2" w14:textId="17263CD2" w:rsidR="00B008CE" w:rsidRPr="00F87A0E" w:rsidRDefault="008D67A8" w:rsidP="00AC44A4">
            <w:pPr>
              <w:ind w:left="0" w:firstLine="0"/>
              <w:rPr>
                <w:color w:val="000000"/>
                <w:szCs w:val="22"/>
              </w:rPr>
            </w:pPr>
            <w:r w:rsidRPr="00F87A0E">
              <w:rPr>
                <w:color w:val="000000"/>
                <w:szCs w:val="22"/>
              </w:rPr>
              <w:t>Srdcové zlyhanie</w:t>
            </w:r>
            <w:r w:rsidRPr="0084683C">
              <w:rPr>
                <w:color w:val="000000"/>
                <w:szCs w:val="22"/>
                <w:vertAlign w:val="superscript"/>
              </w:rPr>
              <w:t>4</w:t>
            </w:r>
          </w:p>
        </w:tc>
      </w:tr>
      <w:tr w:rsidR="002F16DE" w:rsidRPr="00F87A0E" w14:paraId="4C42B891" w14:textId="77777777" w:rsidTr="0084683C">
        <w:tc>
          <w:tcPr>
            <w:tcW w:w="2689" w:type="dxa"/>
          </w:tcPr>
          <w:p w14:paraId="2378DA16" w14:textId="647D8899" w:rsidR="002F16DE" w:rsidRPr="00F87A0E" w:rsidRDefault="000829F0" w:rsidP="00AC44A4">
            <w:pPr>
              <w:ind w:left="0" w:firstLine="0"/>
              <w:rPr>
                <w:color w:val="000000"/>
                <w:szCs w:val="22"/>
              </w:rPr>
            </w:pPr>
            <w:r w:rsidRPr="00F87A0E">
              <w:rPr>
                <w:color w:val="000000"/>
                <w:szCs w:val="22"/>
              </w:rPr>
              <w:t>Poruchy ciev</w:t>
            </w:r>
          </w:p>
        </w:tc>
        <w:tc>
          <w:tcPr>
            <w:tcW w:w="1842" w:type="dxa"/>
          </w:tcPr>
          <w:p w14:paraId="6E533C1B" w14:textId="47B92E49" w:rsidR="002F16DE" w:rsidRPr="00F87A0E" w:rsidRDefault="000829F0" w:rsidP="00AC44A4">
            <w:pPr>
              <w:ind w:left="0" w:firstLine="0"/>
              <w:rPr>
                <w:color w:val="000000"/>
                <w:szCs w:val="22"/>
              </w:rPr>
            </w:pPr>
            <w:r w:rsidRPr="00F87A0E">
              <w:rPr>
                <w:color w:val="000000"/>
                <w:szCs w:val="22"/>
              </w:rPr>
              <w:t>Veľmi časté</w:t>
            </w:r>
          </w:p>
        </w:tc>
        <w:tc>
          <w:tcPr>
            <w:tcW w:w="4529" w:type="dxa"/>
          </w:tcPr>
          <w:p w14:paraId="0A35C7E8" w14:textId="30378F1D" w:rsidR="002F16DE" w:rsidRPr="00F87A0E" w:rsidRDefault="00616ECB" w:rsidP="00AC44A4">
            <w:pPr>
              <w:ind w:left="0" w:firstLine="0"/>
              <w:rPr>
                <w:color w:val="000000"/>
                <w:szCs w:val="22"/>
              </w:rPr>
            </w:pPr>
            <w:r w:rsidRPr="00F87A0E">
              <w:rPr>
                <w:color w:val="000000"/>
                <w:szCs w:val="22"/>
              </w:rPr>
              <w:t>Návaly tepla</w:t>
            </w:r>
            <w:r w:rsidR="00FF5FE9" w:rsidRPr="0084683C">
              <w:rPr>
                <w:color w:val="000000"/>
                <w:szCs w:val="22"/>
                <w:vertAlign w:val="superscript"/>
              </w:rPr>
              <w:t>5</w:t>
            </w:r>
          </w:p>
        </w:tc>
      </w:tr>
      <w:tr w:rsidR="002F16DE" w:rsidRPr="00F87A0E" w14:paraId="22FEF2E6" w14:textId="77777777" w:rsidTr="0084683C">
        <w:tc>
          <w:tcPr>
            <w:tcW w:w="2689" w:type="dxa"/>
          </w:tcPr>
          <w:p w14:paraId="36AF6FBD" w14:textId="77777777" w:rsidR="002F16DE" w:rsidRPr="00F87A0E" w:rsidRDefault="002F16DE" w:rsidP="00AC44A4">
            <w:pPr>
              <w:ind w:left="0" w:firstLine="0"/>
              <w:rPr>
                <w:color w:val="000000"/>
                <w:szCs w:val="22"/>
              </w:rPr>
            </w:pPr>
          </w:p>
        </w:tc>
        <w:tc>
          <w:tcPr>
            <w:tcW w:w="1842" w:type="dxa"/>
          </w:tcPr>
          <w:p w14:paraId="035E7011" w14:textId="218BA956" w:rsidR="000829F0" w:rsidRPr="00F87A0E" w:rsidRDefault="000829F0">
            <w:pPr>
              <w:ind w:left="0" w:firstLine="0"/>
              <w:rPr>
                <w:color w:val="000000"/>
                <w:szCs w:val="22"/>
              </w:rPr>
            </w:pPr>
            <w:r w:rsidRPr="00F87A0E">
              <w:rPr>
                <w:color w:val="000000"/>
                <w:szCs w:val="22"/>
              </w:rPr>
              <w:t>Časté</w:t>
            </w:r>
          </w:p>
        </w:tc>
        <w:tc>
          <w:tcPr>
            <w:tcW w:w="4529" w:type="dxa"/>
          </w:tcPr>
          <w:p w14:paraId="38A83E87" w14:textId="77777777" w:rsidR="002F16DE" w:rsidRPr="00F87A0E" w:rsidRDefault="00FF5FE9" w:rsidP="00AC44A4">
            <w:pPr>
              <w:ind w:left="0" w:firstLine="0"/>
              <w:rPr>
                <w:color w:val="000000"/>
                <w:szCs w:val="22"/>
              </w:rPr>
            </w:pPr>
            <w:r w:rsidRPr="00F87A0E">
              <w:rPr>
                <w:color w:val="000000"/>
                <w:szCs w:val="22"/>
              </w:rPr>
              <w:t>Hypotenzia,</w:t>
            </w:r>
          </w:p>
          <w:p w14:paraId="58FDFDD0" w14:textId="5CEFCF1C" w:rsidR="00FF5FE9" w:rsidRPr="00F87A0E" w:rsidRDefault="00FF5FE9" w:rsidP="00AC44A4">
            <w:pPr>
              <w:ind w:left="0" w:firstLine="0"/>
              <w:rPr>
                <w:color w:val="000000"/>
                <w:szCs w:val="22"/>
              </w:rPr>
            </w:pPr>
            <w:r w:rsidRPr="00F87A0E">
              <w:rPr>
                <w:color w:val="000000"/>
                <w:szCs w:val="22"/>
              </w:rPr>
              <w:t>synkopa</w:t>
            </w:r>
          </w:p>
        </w:tc>
      </w:tr>
      <w:tr w:rsidR="0001377C" w:rsidRPr="00F87A0E" w14:paraId="7A72DBED" w14:textId="77777777" w:rsidTr="00716AE3">
        <w:tc>
          <w:tcPr>
            <w:tcW w:w="2689" w:type="dxa"/>
            <w:vMerge w:val="restart"/>
          </w:tcPr>
          <w:p w14:paraId="29B92F55" w14:textId="13CC60E7" w:rsidR="0001377C" w:rsidRPr="00F87A0E" w:rsidRDefault="0001377C" w:rsidP="00AC44A4">
            <w:pPr>
              <w:ind w:left="0" w:firstLine="0"/>
              <w:rPr>
                <w:color w:val="000000"/>
                <w:szCs w:val="22"/>
              </w:rPr>
            </w:pPr>
            <w:r w:rsidRPr="0084683C">
              <w:rPr>
                <w:color w:val="000000"/>
                <w:szCs w:val="22"/>
              </w:rPr>
              <w:t>Poruchy dýchacej sústavy, hrudníka a mediastína</w:t>
            </w:r>
          </w:p>
        </w:tc>
        <w:tc>
          <w:tcPr>
            <w:tcW w:w="1842" w:type="dxa"/>
          </w:tcPr>
          <w:p w14:paraId="4059982F" w14:textId="110A2013" w:rsidR="0001377C" w:rsidRPr="00F87A0E" w:rsidRDefault="0001377C" w:rsidP="00AC44A4">
            <w:pPr>
              <w:ind w:left="0" w:firstLine="0"/>
              <w:rPr>
                <w:color w:val="000000"/>
                <w:szCs w:val="22"/>
              </w:rPr>
            </w:pPr>
            <w:r w:rsidRPr="00496902">
              <w:rPr>
                <w:color w:val="000000"/>
                <w:szCs w:val="22"/>
              </w:rPr>
              <w:t>Veľmi časté</w:t>
            </w:r>
          </w:p>
        </w:tc>
        <w:tc>
          <w:tcPr>
            <w:tcW w:w="4529" w:type="dxa"/>
          </w:tcPr>
          <w:p w14:paraId="416A1968" w14:textId="77777777" w:rsidR="0001377C" w:rsidRPr="00F87A0E" w:rsidRDefault="00214FDD" w:rsidP="00AC44A4">
            <w:pPr>
              <w:ind w:left="0" w:firstLine="0"/>
              <w:rPr>
                <w:color w:val="000000"/>
                <w:szCs w:val="22"/>
              </w:rPr>
            </w:pPr>
            <w:r w:rsidRPr="00F87A0E">
              <w:rPr>
                <w:color w:val="000000"/>
                <w:szCs w:val="22"/>
              </w:rPr>
              <w:t>Dyspnoe</w:t>
            </w:r>
            <w:r w:rsidRPr="0084683C">
              <w:rPr>
                <w:color w:val="000000"/>
                <w:szCs w:val="22"/>
                <w:vertAlign w:val="superscript"/>
              </w:rPr>
              <w:t>6</w:t>
            </w:r>
            <w:r w:rsidRPr="00F87A0E">
              <w:rPr>
                <w:color w:val="000000"/>
                <w:szCs w:val="22"/>
              </w:rPr>
              <w:t>,</w:t>
            </w:r>
          </w:p>
          <w:p w14:paraId="32FB8ED1" w14:textId="428ABD6B" w:rsidR="00B971EF" w:rsidRPr="00F87A0E" w:rsidRDefault="0029757B" w:rsidP="00AC44A4">
            <w:pPr>
              <w:ind w:left="0" w:firstLine="0"/>
              <w:rPr>
                <w:color w:val="000000"/>
                <w:szCs w:val="22"/>
              </w:rPr>
            </w:pPr>
            <w:r w:rsidRPr="00496902">
              <w:rPr>
                <w:color w:val="000000"/>
                <w:szCs w:val="22"/>
              </w:rPr>
              <w:t>k</w:t>
            </w:r>
            <w:r w:rsidRPr="00F87A0E">
              <w:rPr>
                <w:color w:val="000000"/>
                <w:szCs w:val="22"/>
              </w:rPr>
              <w:t>ongescia v oblasti horných dýchacích ciest (napr. kongescia nosovej sliznice, kongescia sliznice prinosových dutín)</w:t>
            </w:r>
            <w:r w:rsidR="00FA216E" w:rsidRPr="0084683C">
              <w:rPr>
                <w:color w:val="000000"/>
                <w:szCs w:val="22"/>
                <w:vertAlign w:val="superscript"/>
              </w:rPr>
              <w:t>7</w:t>
            </w:r>
            <w:r w:rsidRPr="00F87A0E">
              <w:rPr>
                <w:color w:val="000000"/>
                <w:szCs w:val="22"/>
              </w:rPr>
              <w:t xml:space="preserve">, </w:t>
            </w:r>
          </w:p>
          <w:p w14:paraId="483027C7" w14:textId="5F918171" w:rsidR="00214FDD" w:rsidRPr="00F87A0E" w:rsidRDefault="0029757B" w:rsidP="00AC44A4">
            <w:pPr>
              <w:ind w:left="0" w:firstLine="0"/>
              <w:rPr>
                <w:color w:val="000000"/>
                <w:szCs w:val="22"/>
              </w:rPr>
            </w:pPr>
            <w:r w:rsidRPr="004A3258">
              <w:rPr>
                <w:color w:val="000000"/>
                <w:szCs w:val="22"/>
              </w:rPr>
              <w:t>nazofaryngitída</w:t>
            </w:r>
            <w:r w:rsidR="00FA216E" w:rsidRPr="0084683C">
              <w:rPr>
                <w:color w:val="000000"/>
                <w:szCs w:val="22"/>
                <w:vertAlign w:val="superscript"/>
              </w:rPr>
              <w:t>7</w:t>
            </w:r>
          </w:p>
        </w:tc>
      </w:tr>
      <w:tr w:rsidR="0001377C" w:rsidRPr="00F87A0E" w14:paraId="76A74ADA" w14:textId="77777777" w:rsidTr="00716AE3">
        <w:tc>
          <w:tcPr>
            <w:tcW w:w="2689" w:type="dxa"/>
            <w:vMerge/>
          </w:tcPr>
          <w:p w14:paraId="236BFCC0" w14:textId="77777777" w:rsidR="0001377C" w:rsidRPr="00F87A0E" w:rsidRDefault="0001377C" w:rsidP="00AC44A4">
            <w:pPr>
              <w:ind w:left="0" w:firstLine="0"/>
              <w:rPr>
                <w:color w:val="000000"/>
                <w:szCs w:val="22"/>
              </w:rPr>
            </w:pPr>
          </w:p>
        </w:tc>
        <w:tc>
          <w:tcPr>
            <w:tcW w:w="1842" w:type="dxa"/>
          </w:tcPr>
          <w:p w14:paraId="00CC09BA" w14:textId="23E15FE7" w:rsidR="0001377C" w:rsidRPr="00F87A0E" w:rsidRDefault="00214FDD" w:rsidP="00AC44A4">
            <w:pPr>
              <w:ind w:left="0" w:firstLine="0"/>
              <w:rPr>
                <w:color w:val="000000"/>
                <w:szCs w:val="22"/>
              </w:rPr>
            </w:pPr>
            <w:r w:rsidRPr="00F87A0E">
              <w:rPr>
                <w:color w:val="000000"/>
                <w:szCs w:val="22"/>
              </w:rPr>
              <w:t>Časté</w:t>
            </w:r>
          </w:p>
        </w:tc>
        <w:tc>
          <w:tcPr>
            <w:tcW w:w="4529" w:type="dxa"/>
          </w:tcPr>
          <w:p w14:paraId="5D9386F0" w14:textId="77777777" w:rsidR="0001377C" w:rsidRPr="00F87A0E" w:rsidRDefault="00BB41B4" w:rsidP="00AC44A4">
            <w:pPr>
              <w:ind w:left="0" w:firstLine="0"/>
              <w:rPr>
                <w:color w:val="000000"/>
                <w:szCs w:val="22"/>
              </w:rPr>
            </w:pPr>
            <w:r w:rsidRPr="00F87A0E">
              <w:rPr>
                <w:color w:val="000000"/>
                <w:szCs w:val="22"/>
              </w:rPr>
              <w:t>Epistaxa,</w:t>
            </w:r>
          </w:p>
          <w:p w14:paraId="54859E7D" w14:textId="5A3ED4FE" w:rsidR="00BB41B4" w:rsidRPr="00F87A0E" w:rsidRDefault="00BB41B4" w:rsidP="00AC44A4">
            <w:pPr>
              <w:ind w:left="0" w:firstLine="0"/>
              <w:rPr>
                <w:color w:val="000000"/>
                <w:szCs w:val="22"/>
              </w:rPr>
            </w:pPr>
            <w:r w:rsidRPr="00F87A0E">
              <w:rPr>
                <w:color w:val="000000"/>
                <w:szCs w:val="22"/>
              </w:rPr>
              <w:lastRenderedPageBreak/>
              <w:t>rinitída</w:t>
            </w:r>
            <w:r w:rsidRPr="0084683C">
              <w:rPr>
                <w:color w:val="000000"/>
                <w:szCs w:val="22"/>
                <w:vertAlign w:val="superscript"/>
              </w:rPr>
              <w:t>7</w:t>
            </w:r>
            <w:r w:rsidRPr="00F87A0E">
              <w:rPr>
                <w:color w:val="000000"/>
                <w:szCs w:val="22"/>
              </w:rPr>
              <w:t>,</w:t>
            </w:r>
          </w:p>
          <w:p w14:paraId="2E9DCBFC" w14:textId="751EE076" w:rsidR="00BB41B4" w:rsidRPr="00F87A0E" w:rsidRDefault="00BB41B4" w:rsidP="00AC44A4">
            <w:pPr>
              <w:ind w:left="0" w:firstLine="0"/>
              <w:rPr>
                <w:color w:val="000000"/>
                <w:szCs w:val="22"/>
              </w:rPr>
            </w:pPr>
            <w:r w:rsidRPr="004A3258">
              <w:rPr>
                <w:color w:val="000000"/>
                <w:szCs w:val="22"/>
              </w:rPr>
              <w:t>sinusitída</w:t>
            </w:r>
            <w:r w:rsidRPr="0084683C">
              <w:rPr>
                <w:color w:val="000000"/>
                <w:szCs w:val="22"/>
                <w:vertAlign w:val="superscript"/>
              </w:rPr>
              <w:t>7</w:t>
            </w:r>
          </w:p>
        </w:tc>
      </w:tr>
      <w:tr w:rsidR="00646238" w:rsidRPr="00F87A0E" w14:paraId="3D63003F" w14:textId="77777777" w:rsidTr="00716AE3">
        <w:tc>
          <w:tcPr>
            <w:tcW w:w="2689" w:type="dxa"/>
            <w:vMerge w:val="restart"/>
          </w:tcPr>
          <w:p w14:paraId="0AEF7D67" w14:textId="4886CEBF" w:rsidR="00646238" w:rsidRPr="00F87A0E" w:rsidRDefault="00646238" w:rsidP="00AC44A4">
            <w:pPr>
              <w:ind w:left="0" w:firstLine="0"/>
              <w:rPr>
                <w:color w:val="000000"/>
                <w:szCs w:val="22"/>
              </w:rPr>
            </w:pPr>
            <w:r w:rsidRPr="00F87A0E">
              <w:rPr>
                <w:color w:val="000000"/>
                <w:szCs w:val="22"/>
              </w:rPr>
              <w:lastRenderedPageBreak/>
              <w:t>Poruchy gastrointestinálneho traktu</w:t>
            </w:r>
          </w:p>
        </w:tc>
        <w:tc>
          <w:tcPr>
            <w:tcW w:w="1842" w:type="dxa"/>
          </w:tcPr>
          <w:p w14:paraId="20AA9F61" w14:textId="6A24C5A0" w:rsidR="00646238" w:rsidRPr="00F87A0E" w:rsidRDefault="00646238" w:rsidP="00AC44A4">
            <w:pPr>
              <w:ind w:left="0" w:firstLine="0"/>
              <w:rPr>
                <w:color w:val="000000"/>
                <w:szCs w:val="22"/>
              </w:rPr>
            </w:pPr>
            <w:r w:rsidRPr="00F87A0E">
              <w:rPr>
                <w:color w:val="000000"/>
                <w:szCs w:val="22"/>
              </w:rPr>
              <w:t>Veľmi časté</w:t>
            </w:r>
          </w:p>
        </w:tc>
        <w:tc>
          <w:tcPr>
            <w:tcW w:w="4529" w:type="dxa"/>
          </w:tcPr>
          <w:p w14:paraId="0EF3FCF9" w14:textId="77777777" w:rsidR="00646238" w:rsidRPr="00F87A0E" w:rsidRDefault="00725657" w:rsidP="00AC44A4">
            <w:pPr>
              <w:ind w:left="0" w:firstLine="0"/>
              <w:rPr>
                <w:color w:val="000000"/>
                <w:szCs w:val="22"/>
              </w:rPr>
            </w:pPr>
            <w:r w:rsidRPr="00F87A0E">
              <w:rPr>
                <w:color w:val="000000"/>
                <w:szCs w:val="22"/>
              </w:rPr>
              <w:t>Nauzea,</w:t>
            </w:r>
          </w:p>
          <w:p w14:paraId="2471024A" w14:textId="32463430" w:rsidR="00725657" w:rsidRPr="00F87A0E" w:rsidRDefault="00725657" w:rsidP="00AC44A4">
            <w:pPr>
              <w:ind w:left="0" w:firstLine="0"/>
              <w:rPr>
                <w:color w:val="000000"/>
                <w:szCs w:val="22"/>
              </w:rPr>
            </w:pPr>
            <w:r w:rsidRPr="00F87A0E">
              <w:rPr>
                <w:color w:val="000000"/>
                <w:szCs w:val="22"/>
              </w:rPr>
              <w:t>hnačka,</w:t>
            </w:r>
          </w:p>
          <w:p w14:paraId="4CB1003D" w14:textId="021D2425" w:rsidR="00725657" w:rsidRPr="00F87A0E" w:rsidRDefault="00725657" w:rsidP="00AC44A4">
            <w:pPr>
              <w:ind w:left="0" w:firstLine="0"/>
              <w:rPr>
                <w:color w:val="000000"/>
                <w:szCs w:val="22"/>
              </w:rPr>
            </w:pPr>
            <w:r w:rsidRPr="00F87A0E">
              <w:rPr>
                <w:color w:val="000000"/>
                <w:szCs w:val="22"/>
              </w:rPr>
              <w:t>vracanie</w:t>
            </w:r>
            <w:r w:rsidRPr="0084683C">
              <w:rPr>
                <w:color w:val="000000"/>
                <w:szCs w:val="22"/>
                <w:vertAlign w:val="superscript"/>
              </w:rPr>
              <w:t>5</w:t>
            </w:r>
          </w:p>
        </w:tc>
      </w:tr>
      <w:tr w:rsidR="00646238" w:rsidRPr="00F87A0E" w14:paraId="1930E9C5" w14:textId="77777777" w:rsidTr="00716AE3">
        <w:tc>
          <w:tcPr>
            <w:tcW w:w="2689" w:type="dxa"/>
            <w:vMerge/>
          </w:tcPr>
          <w:p w14:paraId="1A0D53CB" w14:textId="77777777" w:rsidR="00646238" w:rsidRPr="00F87A0E" w:rsidRDefault="00646238" w:rsidP="00AC44A4">
            <w:pPr>
              <w:ind w:left="0" w:firstLine="0"/>
              <w:rPr>
                <w:color w:val="000000"/>
                <w:szCs w:val="22"/>
              </w:rPr>
            </w:pPr>
          </w:p>
        </w:tc>
        <w:tc>
          <w:tcPr>
            <w:tcW w:w="1842" w:type="dxa"/>
          </w:tcPr>
          <w:p w14:paraId="0C546399" w14:textId="156C5F27" w:rsidR="00646238" w:rsidRPr="00F87A0E" w:rsidRDefault="00646238" w:rsidP="00AC44A4">
            <w:pPr>
              <w:ind w:left="0" w:firstLine="0"/>
              <w:rPr>
                <w:color w:val="000000"/>
                <w:szCs w:val="22"/>
              </w:rPr>
            </w:pPr>
            <w:r w:rsidRPr="00F87A0E">
              <w:rPr>
                <w:color w:val="000000"/>
                <w:szCs w:val="22"/>
              </w:rPr>
              <w:t>Časté</w:t>
            </w:r>
          </w:p>
        </w:tc>
        <w:tc>
          <w:tcPr>
            <w:tcW w:w="4529" w:type="dxa"/>
          </w:tcPr>
          <w:p w14:paraId="423F6448" w14:textId="77777777" w:rsidR="00646238" w:rsidRPr="00F87A0E" w:rsidRDefault="00725657" w:rsidP="00AC44A4">
            <w:pPr>
              <w:ind w:left="0" w:firstLine="0"/>
              <w:rPr>
                <w:color w:val="000000"/>
                <w:szCs w:val="22"/>
              </w:rPr>
            </w:pPr>
            <w:r w:rsidRPr="00F87A0E">
              <w:rPr>
                <w:color w:val="000000"/>
                <w:szCs w:val="22"/>
              </w:rPr>
              <w:t>Bolesť brucha</w:t>
            </w:r>
            <w:r w:rsidR="00895D1B" w:rsidRPr="00F87A0E">
              <w:rPr>
                <w:color w:val="000000"/>
                <w:szCs w:val="22"/>
              </w:rPr>
              <w:t>,</w:t>
            </w:r>
          </w:p>
          <w:p w14:paraId="1C7D97B0" w14:textId="27366737" w:rsidR="00895D1B" w:rsidRPr="00F87A0E" w:rsidRDefault="00895D1B" w:rsidP="00AC44A4">
            <w:pPr>
              <w:ind w:left="0" w:firstLine="0"/>
              <w:rPr>
                <w:color w:val="000000"/>
                <w:szCs w:val="22"/>
              </w:rPr>
            </w:pPr>
            <w:r w:rsidRPr="00F87A0E">
              <w:rPr>
                <w:color w:val="000000"/>
                <w:szCs w:val="22"/>
              </w:rPr>
              <w:t>zápcha</w:t>
            </w:r>
          </w:p>
        </w:tc>
      </w:tr>
      <w:tr w:rsidR="00895D1B" w:rsidRPr="00F87A0E" w14:paraId="387F7083" w14:textId="77777777" w:rsidTr="00716AE3">
        <w:tc>
          <w:tcPr>
            <w:tcW w:w="2689" w:type="dxa"/>
            <w:vMerge w:val="restart"/>
          </w:tcPr>
          <w:p w14:paraId="0484F234" w14:textId="2778F05B" w:rsidR="00895D1B" w:rsidRPr="00F87A0E" w:rsidRDefault="00895D1B" w:rsidP="00AC44A4">
            <w:pPr>
              <w:ind w:left="0" w:firstLine="0"/>
              <w:rPr>
                <w:color w:val="000000"/>
                <w:szCs w:val="22"/>
              </w:rPr>
            </w:pPr>
            <w:r w:rsidRPr="00F87A0E">
              <w:rPr>
                <w:color w:val="000000"/>
                <w:szCs w:val="22"/>
              </w:rPr>
              <w:t>Poruchy pečene a žlčových ciest</w:t>
            </w:r>
          </w:p>
        </w:tc>
        <w:tc>
          <w:tcPr>
            <w:tcW w:w="1842" w:type="dxa"/>
          </w:tcPr>
          <w:p w14:paraId="7B4C5AE0" w14:textId="6572547F" w:rsidR="00895D1B" w:rsidRPr="00F87A0E" w:rsidRDefault="00895D1B" w:rsidP="00AC44A4">
            <w:pPr>
              <w:ind w:left="0" w:firstLine="0"/>
              <w:rPr>
                <w:color w:val="000000"/>
                <w:szCs w:val="22"/>
              </w:rPr>
            </w:pPr>
            <w:r w:rsidRPr="00F87A0E">
              <w:rPr>
                <w:color w:val="000000"/>
                <w:szCs w:val="22"/>
              </w:rPr>
              <w:t>Časté</w:t>
            </w:r>
          </w:p>
        </w:tc>
        <w:tc>
          <w:tcPr>
            <w:tcW w:w="4529" w:type="dxa"/>
          </w:tcPr>
          <w:p w14:paraId="3B474719" w14:textId="10480481" w:rsidR="00895D1B" w:rsidRPr="00F87A0E" w:rsidRDefault="00764801" w:rsidP="00AC44A4">
            <w:pPr>
              <w:ind w:left="0" w:firstLine="0"/>
              <w:rPr>
                <w:color w:val="000000"/>
                <w:szCs w:val="22"/>
              </w:rPr>
            </w:pPr>
            <w:r w:rsidRPr="00F87A0E">
              <w:rPr>
                <w:color w:val="000000"/>
                <w:szCs w:val="22"/>
              </w:rPr>
              <w:t>Zvýšené hladiny pečeňových transamináz</w:t>
            </w:r>
          </w:p>
        </w:tc>
      </w:tr>
      <w:tr w:rsidR="00895D1B" w:rsidRPr="00F87A0E" w14:paraId="4949C3F0" w14:textId="77777777" w:rsidTr="00043454">
        <w:tc>
          <w:tcPr>
            <w:tcW w:w="2689" w:type="dxa"/>
            <w:vMerge/>
          </w:tcPr>
          <w:p w14:paraId="723E73F8" w14:textId="77777777" w:rsidR="00895D1B" w:rsidRPr="00F87A0E" w:rsidRDefault="00895D1B" w:rsidP="00AC44A4">
            <w:pPr>
              <w:ind w:left="0" w:firstLine="0"/>
              <w:rPr>
                <w:color w:val="000000"/>
                <w:szCs w:val="22"/>
              </w:rPr>
            </w:pPr>
          </w:p>
        </w:tc>
        <w:tc>
          <w:tcPr>
            <w:tcW w:w="1842" w:type="dxa"/>
          </w:tcPr>
          <w:p w14:paraId="60F3F3C4" w14:textId="6405BE47" w:rsidR="00895D1B" w:rsidRPr="00F87A0E" w:rsidRDefault="00764801" w:rsidP="00AC44A4">
            <w:pPr>
              <w:ind w:left="0" w:firstLine="0"/>
              <w:rPr>
                <w:color w:val="000000"/>
                <w:szCs w:val="22"/>
              </w:rPr>
            </w:pPr>
            <w:r w:rsidRPr="00F87A0E">
              <w:rPr>
                <w:color w:val="000000"/>
                <w:szCs w:val="22"/>
              </w:rPr>
              <w:t>Menej časté</w:t>
            </w:r>
          </w:p>
        </w:tc>
        <w:tc>
          <w:tcPr>
            <w:tcW w:w="4529" w:type="dxa"/>
          </w:tcPr>
          <w:p w14:paraId="215F5B0B" w14:textId="77777777" w:rsidR="00895D1B" w:rsidRPr="00F87A0E" w:rsidRDefault="00DF5A0E" w:rsidP="00AC44A4">
            <w:pPr>
              <w:ind w:left="0" w:firstLine="0"/>
              <w:rPr>
                <w:color w:val="000000"/>
                <w:szCs w:val="22"/>
              </w:rPr>
            </w:pPr>
            <w:r w:rsidRPr="00F87A0E">
              <w:rPr>
                <w:color w:val="000000"/>
                <w:szCs w:val="22"/>
              </w:rPr>
              <w:t>Poškodenie pečene</w:t>
            </w:r>
            <w:r w:rsidR="005C77AE" w:rsidRPr="00F87A0E">
              <w:rPr>
                <w:color w:val="000000"/>
                <w:szCs w:val="22"/>
              </w:rPr>
              <w:t xml:space="preserve"> (pozri časť 4.4),</w:t>
            </w:r>
          </w:p>
          <w:p w14:paraId="09DB9E04" w14:textId="3D3A95B3" w:rsidR="005C77AE" w:rsidRPr="00F87A0E" w:rsidRDefault="004516AE" w:rsidP="00AC44A4">
            <w:pPr>
              <w:ind w:left="0" w:firstLine="0"/>
              <w:rPr>
                <w:color w:val="000000"/>
                <w:szCs w:val="22"/>
              </w:rPr>
            </w:pPr>
            <w:r w:rsidRPr="00F87A0E">
              <w:rPr>
                <w:color w:val="000000"/>
                <w:szCs w:val="22"/>
              </w:rPr>
              <w:t>a</w:t>
            </w:r>
            <w:r w:rsidR="005C77AE" w:rsidRPr="00F87A0E">
              <w:rPr>
                <w:color w:val="000000"/>
                <w:szCs w:val="22"/>
              </w:rPr>
              <w:t>utoimunitná hepatitída (pozri časť 4.4)</w:t>
            </w:r>
          </w:p>
        </w:tc>
      </w:tr>
      <w:tr w:rsidR="00065EDB" w:rsidRPr="00F87A0E" w14:paraId="21DC1DC4" w14:textId="77777777" w:rsidTr="00043454">
        <w:tc>
          <w:tcPr>
            <w:tcW w:w="2689" w:type="dxa"/>
          </w:tcPr>
          <w:p w14:paraId="2DEEA8C7" w14:textId="444B2B27" w:rsidR="00065EDB" w:rsidRPr="00F87A0E" w:rsidRDefault="004516AE" w:rsidP="00AC44A4">
            <w:pPr>
              <w:ind w:left="0" w:firstLine="0"/>
              <w:rPr>
                <w:color w:val="000000"/>
                <w:szCs w:val="22"/>
              </w:rPr>
            </w:pPr>
            <w:r w:rsidRPr="00F87A0E">
              <w:rPr>
                <w:color w:val="000000"/>
                <w:szCs w:val="22"/>
              </w:rPr>
              <w:t>Poruchy kože a podkožného tkaniva</w:t>
            </w:r>
          </w:p>
        </w:tc>
        <w:tc>
          <w:tcPr>
            <w:tcW w:w="1842" w:type="dxa"/>
          </w:tcPr>
          <w:p w14:paraId="37CDA4EC" w14:textId="63D2EA14" w:rsidR="00065EDB" w:rsidRPr="00F87A0E" w:rsidRDefault="004516AE" w:rsidP="00AC44A4">
            <w:pPr>
              <w:ind w:left="0" w:firstLine="0"/>
              <w:rPr>
                <w:color w:val="000000"/>
                <w:szCs w:val="22"/>
              </w:rPr>
            </w:pPr>
            <w:r w:rsidRPr="00F87A0E">
              <w:rPr>
                <w:color w:val="000000"/>
                <w:szCs w:val="22"/>
              </w:rPr>
              <w:t>Časté</w:t>
            </w:r>
          </w:p>
        </w:tc>
        <w:tc>
          <w:tcPr>
            <w:tcW w:w="4529" w:type="dxa"/>
          </w:tcPr>
          <w:p w14:paraId="673CC846" w14:textId="3690AF74" w:rsidR="00065EDB" w:rsidRPr="00F87A0E" w:rsidRDefault="00ED78D8" w:rsidP="00AC44A4">
            <w:pPr>
              <w:ind w:left="0" w:firstLine="0"/>
              <w:rPr>
                <w:color w:val="000000"/>
                <w:szCs w:val="22"/>
              </w:rPr>
            </w:pPr>
            <w:r w:rsidRPr="00F87A0E">
              <w:rPr>
                <w:color w:val="000000"/>
                <w:szCs w:val="22"/>
              </w:rPr>
              <w:t>Vyrážka</w:t>
            </w:r>
            <w:r w:rsidRPr="0084683C">
              <w:rPr>
                <w:color w:val="000000"/>
                <w:szCs w:val="22"/>
                <w:vertAlign w:val="superscript"/>
              </w:rPr>
              <w:t>8</w:t>
            </w:r>
          </w:p>
        </w:tc>
      </w:tr>
      <w:tr w:rsidR="00ED78D8" w:rsidRPr="00F87A0E" w14:paraId="557AE049" w14:textId="77777777" w:rsidTr="00043454">
        <w:tc>
          <w:tcPr>
            <w:tcW w:w="2689" w:type="dxa"/>
            <w:vMerge w:val="restart"/>
          </w:tcPr>
          <w:p w14:paraId="146EB71B" w14:textId="7CF1ECB1" w:rsidR="00ED78D8" w:rsidRPr="00F87A0E" w:rsidRDefault="00ED78D8" w:rsidP="00AC44A4">
            <w:pPr>
              <w:ind w:left="0" w:firstLine="0"/>
              <w:rPr>
                <w:color w:val="000000"/>
                <w:szCs w:val="22"/>
              </w:rPr>
            </w:pPr>
            <w:r w:rsidRPr="00F87A0E">
              <w:rPr>
                <w:color w:val="000000"/>
                <w:szCs w:val="22"/>
              </w:rPr>
              <w:t>Celkové porucha a reakcie v mieste podania</w:t>
            </w:r>
          </w:p>
        </w:tc>
        <w:tc>
          <w:tcPr>
            <w:tcW w:w="1842" w:type="dxa"/>
          </w:tcPr>
          <w:p w14:paraId="7673448C" w14:textId="26119E24" w:rsidR="00ED78D8" w:rsidRPr="00F87A0E" w:rsidRDefault="00A57BD7" w:rsidP="00AC44A4">
            <w:pPr>
              <w:ind w:left="0" w:firstLine="0"/>
              <w:rPr>
                <w:color w:val="000000"/>
                <w:szCs w:val="22"/>
              </w:rPr>
            </w:pPr>
            <w:r w:rsidRPr="00F87A0E">
              <w:rPr>
                <w:color w:val="000000"/>
                <w:szCs w:val="22"/>
              </w:rPr>
              <w:t>Veľmi časté</w:t>
            </w:r>
          </w:p>
        </w:tc>
        <w:tc>
          <w:tcPr>
            <w:tcW w:w="4529" w:type="dxa"/>
          </w:tcPr>
          <w:p w14:paraId="27B346CA" w14:textId="77777777" w:rsidR="00ED78D8" w:rsidRPr="00F87A0E" w:rsidRDefault="00677C9C" w:rsidP="00AC44A4">
            <w:pPr>
              <w:ind w:left="0" w:firstLine="0"/>
              <w:rPr>
                <w:color w:val="000000"/>
                <w:szCs w:val="22"/>
              </w:rPr>
            </w:pPr>
            <w:r w:rsidRPr="00F87A0E">
              <w:rPr>
                <w:color w:val="000000"/>
                <w:szCs w:val="22"/>
              </w:rPr>
              <w:t>Periférny edém,</w:t>
            </w:r>
          </w:p>
          <w:p w14:paraId="612BBEFB" w14:textId="551AE4C9" w:rsidR="00677C9C" w:rsidRPr="00F87A0E" w:rsidRDefault="00677C9C" w:rsidP="00AC44A4">
            <w:pPr>
              <w:ind w:left="0" w:firstLine="0"/>
              <w:rPr>
                <w:color w:val="000000"/>
                <w:szCs w:val="22"/>
              </w:rPr>
            </w:pPr>
            <w:r w:rsidRPr="00F87A0E">
              <w:rPr>
                <w:color w:val="000000"/>
                <w:szCs w:val="22"/>
              </w:rPr>
              <w:t>retencia tekutín,</w:t>
            </w:r>
          </w:p>
          <w:p w14:paraId="69DEA3E3" w14:textId="77777777" w:rsidR="00677C9C" w:rsidRPr="00F87A0E" w:rsidRDefault="00677C9C" w:rsidP="00AC44A4">
            <w:pPr>
              <w:ind w:left="0" w:firstLine="0"/>
              <w:rPr>
                <w:color w:val="000000"/>
                <w:szCs w:val="22"/>
              </w:rPr>
            </w:pPr>
            <w:r w:rsidRPr="00F87A0E">
              <w:rPr>
                <w:color w:val="000000"/>
                <w:szCs w:val="22"/>
              </w:rPr>
              <w:t>bolesť/nepríjemný pocit na hrudníku</w:t>
            </w:r>
            <w:r w:rsidRPr="0084683C">
              <w:rPr>
                <w:color w:val="000000"/>
                <w:szCs w:val="22"/>
                <w:vertAlign w:val="superscript"/>
              </w:rPr>
              <w:t>5</w:t>
            </w:r>
            <w:r w:rsidRPr="00F87A0E">
              <w:rPr>
                <w:color w:val="000000"/>
                <w:szCs w:val="22"/>
              </w:rPr>
              <w:t>,</w:t>
            </w:r>
          </w:p>
          <w:p w14:paraId="3F19A279" w14:textId="314F8D42" w:rsidR="00D93FC7" w:rsidRPr="00F87A0E" w:rsidRDefault="00D93FC7" w:rsidP="00AC44A4">
            <w:pPr>
              <w:ind w:left="0" w:firstLine="0"/>
              <w:rPr>
                <w:color w:val="000000"/>
                <w:szCs w:val="22"/>
              </w:rPr>
            </w:pPr>
            <w:r w:rsidRPr="00496902">
              <w:rPr>
                <w:color w:val="000000"/>
                <w:szCs w:val="22"/>
              </w:rPr>
              <w:t>únava</w:t>
            </w:r>
          </w:p>
        </w:tc>
      </w:tr>
      <w:tr w:rsidR="00ED78D8" w:rsidRPr="00F87A0E" w14:paraId="63903C5F" w14:textId="77777777" w:rsidTr="00043454">
        <w:tc>
          <w:tcPr>
            <w:tcW w:w="2689" w:type="dxa"/>
            <w:vMerge/>
          </w:tcPr>
          <w:p w14:paraId="3517B5E8" w14:textId="77777777" w:rsidR="00ED78D8" w:rsidRPr="00F87A0E" w:rsidRDefault="00ED78D8" w:rsidP="00AC44A4">
            <w:pPr>
              <w:ind w:left="0" w:firstLine="0"/>
              <w:rPr>
                <w:color w:val="000000"/>
                <w:szCs w:val="22"/>
              </w:rPr>
            </w:pPr>
          </w:p>
        </w:tc>
        <w:tc>
          <w:tcPr>
            <w:tcW w:w="1842" w:type="dxa"/>
          </w:tcPr>
          <w:p w14:paraId="69AA49C3" w14:textId="6CCB086A" w:rsidR="00ED78D8" w:rsidRPr="00F87A0E" w:rsidRDefault="00A57BD7" w:rsidP="00AC44A4">
            <w:pPr>
              <w:ind w:left="0" w:firstLine="0"/>
              <w:rPr>
                <w:color w:val="000000"/>
                <w:szCs w:val="22"/>
              </w:rPr>
            </w:pPr>
            <w:r w:rsidRPr="00F87A0E">
              <w:rPr>
                <w:color w:val="000000"/>
                <w:szCs w:val="22"/>
              </w:rPr>
              <w:t>Časté</w:t>
            </w:r>
          </w:p>
        </w:tc>
        <w:tc>
          <w:tcPr>
            <w:tcW w:w="4529" w:type="dxa"/>
          </w:tcPr>
          <w:p w14:paraId="44DCBECB" w14:textId="25E9A565" w:rsidR="00ED78D8" w:rsidRPr="00F87A0E" w:rsidRDefault="00D93FC7" w:rsidP="00AC44A4">
            <w:pPr>
              <w:ind w:left="0" w:firstLine="0"/>
              <w:rPr>
                <w:color w:val="000000"/>
                <w:szCs w:val="22"/>
              </w:rPr>
            </w:pPr>
            <w:r w:rsidRPr="00F87A0E">
              <w:rPr>
                <w:color w:val="000000"/>
                <w:szCs w:val="22"/>
              </w:rPr>
              <w:t>Slabosť</w:t>
            </w:r>
          </w:p>
        </w:tc>
      </w:tr>
    </w:tbl>
    <w:p w14:paraId="173456F0" w14:textId="25EBEC1E" w:rsidR="00C07383" w:rsidRPr="004268CA" w:rsidRDefault="00C07383" w:rsidP="0084683C">
      <w:pPr>
        <w:ind w:left="0" w:firstLine="0"/>
        <w:rPr>
          <w:color w:val="000000"/>
          <w:szCs w:val="22"/>
        </w:rPr>
      </w:pPr>
      <w:r w:rsidRPr="001731F0">
        <w:rPr>
          <w:color w:val="000000"/>
          <w:szCs w:val="22"/>
          <w:vertAlign w:val="superscript"/>
        </w:rPr>
        <w:t>1</w:t>
      </w:r>
      <w:r w:rsidRPr="001731F0">
        <w:rPr>
          <w:color w:val="000000"/>
          <w:szCs w:val="22"/>
        </w:rPr>
        <w:t xml:space="preserve"> </w:t>
      </w:r>
      <w:r w:rsidR="00080190" w:rsidRPr="00685AB9">
        <w:rPr>
          <w:color w:val="000000"/>
          <w:szCs w:val="22"/>
        </w:rPr>
        <w:tab/>
      </w:r>
      <w:r w:rsidR="00F83B4A" w:rsidRPr="004268CA">
        <w:rPr>
          <w:color w:val="000000"/>
          <w:szCs w:val="22"/>
        </w:rPr>
        <w:t>Pozri časť „</w:t>
      </w:r>
      <w:r w:rsidR="00F83B4A" w:rsidRPr="004268CA">
        <w:rPr>
          <w:i/>
          <w:color w:val="000000"/>
          <w:szCs w:val="22"/>
        </w:rPr>
        <w:t>Popis vybraných nežiaducich reakcií</w:t>
      </w:r>
      <w:r w:rsidR="00F83B4A" w:rsidRPr="004268CA">
        <w:rPr>
          <w:color w:val="000000"/>
          <w:szCs w:val="22"/>
        </w:rPr>
        <w:t>“</w:t>
      </w:r>
      <w:r w:rsidRPr="004268CA">
        <w:rPr>
          <w:color w:val="000000"/>
          <w:szCs w:val="22"/>
        </w:rPr>
        <w:t>.</w:t>
      </w:r>
    </w:p>
    <w:p w14:paraId="4DF7E25E" w14:textId="33A4112D" w:rsidR="007E5770" w:rsidRPr="00F87A0E" w:rsidRDefault="00C07383">
      <w:pPr>
        <w:pStyle w:val="NormalWeb"/>
        <w:rPr>
          <w:color w:val="000000"/>
          <w:sz w:val="22"/>
          <w:szCs w:val="22"/>
          <w:lang w:val="sk-SK"/>
        </w:rPr>
      </w:pPr>
      <w:r w:rsidRPr="00F87A0E">
        <w:rPr>
          <w:color w:val="000000"/>
          <w:sz w:val="22"/>
          <w:szCs w:val="22"/>
          <w:vertAlign w:val="superscript"/>
          <w:lang w:val="sk-SK"/>
        </w:rPr>
        <w:t>2</w:t>
      </w:r>
      <w:r w:rsidR="007727FC" w:rsidRPr="00F87A0E">
        <w:rPr>
          <w:color w:val="000000"/>
          <w:sz w:val="22"/>
          <w:szCs w:val="22"/>
          <w:lang w:val="sk-SK"/>
        </w:rPr>
        <w:t xml:space="preserve"> </w:t>
      </w:r>
      <w:r w:rsidR="00775759" w:rsidRPr="00F87A0E">
        <w:rPr>
          <w:color w:val="000000"/>
          <w:sz w:val="22"/>
          <w:szCs w:val="22"/>
          <w:lang w:val="sk-SK"/>
        </w:rPr>
        <w:tab/>
      </w:r>
      <w:r w:rsidR="007727FC" w:rsidRPr="00F87A0E">
        <w:rPr>
          <w:color w:val="000000"/>
          <w:sz w:val="22"/>
          <w:szCs w:val="22"/>
          <w:lang w:val="sk-SK"/>
        </w:rPr>
        <w:t>Frekvencia bolesti hlavy bola zvyčajne vyššia pri liečbe 10</w:t>
      </w:r>
      <w:r w:rsidR="00CE0F3E" w:rsidRPr="00F87A0E">
        <w:rPr>
          <w:color w:val="000000"/>
          <w:sz w:val="22"/>
          <w:szCs w:val="22"/>
          <w:lang w:val="sk-SK"/>
        </w:rPr>
        <w:t> </w:t>
      </w:r>
      <w:r w:rsidR="007727FC" w:rsidRPr="00F87A0E">
        <w:rPr>
          <w:color w:val="000000"/>
          <w:sz w:val="22"/>
          <w:szCs w:val="22"/>
          <w:lang w:val="sk-SK"/>
        </w:rPr>
        <w:t xml:space="preserve">mg dávkou </w:t>
      </w:r>
      <w:r w:rsidR="00F83B4A" w:rsidRPr="00F87A0E">
        <w:rPr>
          <w:color w:val="000000"/>
          <w:sz w:val="22"/>
          <w:szCs w:val="22"/>
          <w:lang w:val="sk-SK"/>
        </w:rPr>
        <w:t>ambrisentanu</w:t>
      </w:r>
      <w:r w:rsidR="007727FC" w:rsidRPr="00F87A0E">
        <w:rPr>
          <w:color w:val="000000"/>
          <w:sz w:val="22"/>
          <w:szCs w:val="22"/>
          <w:lang w:val="sk-SK"/>
        </w:rPr>
        <w:t>.</w:t>
      </w:r>
    </w:p>
    <w:p w14:paraId="39B41E4B" w14:textId="57575A4A" w:rsidR="00852AD0" w:rsidRPr="00F87A0E" w:rsidRDefault="00852AD0" w:rsidP="0084683C">
      <w:pPr>
        <w:pStyle w:val="NormalWeb"/>
        <w:ind w:left="567" w:hanging="567"/>
        <w:rPr>
          <w:color w:val="000000"/>
          <w:sz w:val="22"/>
          <w:szCs w:val="22"/>
          <w:lang w:val="sk-SK"/>
        </w:rPr>
      </w:pPr>
      <w:r w:rsidRPr="00F87A0E">
        <w:rPr>
          <w:color w:val="000000"/>
          <w:sz w:val="22"/>
          <w:szCs w:val="22"/>
          <w:vertAlign w:val="superscript"/>
          <w:lang w:val="sk-SK"/>
        </w:rPr>
        <w:t>3</w:t>
      </w:r>
      <w:r w:rsidRPr="00F87A0E">
        <w:rPr>
          <w:color w:val="000000"/>
          <w:sz w:val="22"/>
          <w:szCs w:val="22"/>
          <w:lang w:val="sk-SK"/>
        </w:rPr>
        <w:t xml:space="preserve"> </w:t>
      </w:r>
      <w:r w:rsidR="00775759" w:rsidRPr="00F87A0E">
        <w:rPr>
          <w:color w:val="000000"/>
          <w:sz w:val="22"/>
          <w:szCs w:val="22"/>
          <w:lang w:val="sk-SK"/>
        </w:rPr>
        <w:tab/>
        <w:t xml:space="preserve">Prípady boli </w:t>
      </w:r>
      <w:r w:rsidR="003B2A96" w:rsidRPr="00F87A0E">
        <w:rPr>
          <w:color w:val="000000"/>
          <w:sz w:val="22"/>
          <w:szCs w:val="22"/>
          <w:lang w:val="sk-SK"/>
        </w:rPr>
        <w:t>pozorované len v placebom kontrolovanej klinickej štúdii</w:t>
      </w:r>
      <w:r w:rsidR="002149A6" w:rsidRPr="00F87A0E">
        <w:rPr>
          <w:color w:val="000000"/>
          <w:sz w:val="22"/>
          <w:szCs w:val="22"/>
          <w:lang w:val="sk-SK"/>
        </w:rPr>
        <w:t xml:space="preserve"> s ambrisentanom v kombinácii s tadalafilom.</w:t>
      </w:r>
      <w:r w:rsidR="003B2A96" w:rsidRPr="00F87A0E">
        <w:rPr>
          <w:color w:val="000000"/>
          <w:sz w:val="22"/>
          <w:szCs w:val="22"/>
          <w:lang w:val="sk-SK"/>
        </w:rPr>
        <w:t xml:space="preserve"> </w:t>
      </w:r>
    </w:p>
    <w:p w14:paraId="4DFAFD89" w14:textId="3369CDC4" w:rsidR="00ED5B2E" w:rsidRPr="00F87A0E" w:rsidRDefault="00ED5B2E" w:rsidP="00852AD0">
      <w:pPr>
        <w:pStyle w:val="NormalWeb"/>
        <w:rPr>
          <w:color w:val="000000"/>
          <w:sz w:val="22"/>
          <w:szCs w:val="22"/>
          <w:lang w:val="sk-SK"/>
        </w:rPr>
      </w:pPr>
      <w:r w:rsidRPr="00F87A0E">
        <w:rPr>
          <w:color w:val="000000"/>
          <w:sz w:val="22"/>
          <w:szCs w:val="22"/>
          <w:vertAlign w:val="superscript"/>
          <w:lang w:val="sk-SK"/>
        </w:rPr>
        <w:t>4</w:t>
      </w:r>
      <w:r w:rsidRPr="00F87A0E">
        <w:rPr>
          <w:color w:val="000000"/>
          <w:sz w:val="22"/>
          <w:szCs w:val="22"/>
          <w:lang w:val="sk-SK"/>
        </w:rPr>
        <w:t xml:space="preserve"> </w:t>
      </w:r>
      <w:r w:rsidR="004C3F7E" w:rsidRPr="00F87A0E">
        <w:rPr>
          <w:color w:val="000000"/>
          <w:sz w:val="22"/>
          <w:szCs w:val="22"/>
          <w:lang w:val="sk-SK"/>
        </w:rPr>
        <w:tab/>
      </w:r>
      <w:r w:rsidR="00785B9E" w:rsidRPr="00F87A0E">
        <w:rPr>
          <w:color w:val="000000"/>
          <w:sz w:val="22"/>
          <w:szCs w:val="22"/>
          <w:lang w:val="sk-SK"/>
        </w:rPr>
        <w:t>Väčšina hlásených prípadov srdcového zlyhania bola spojená s retenciou tekutín.</w:t>
      </w:r>
    </w:p>
    <w:p w14:paraId="30DD45E4" w14:textId="546CE365" w:rsidR="00C07383" w:rsidRPr="00F87A0E" w:rsidRDefault="00ED5B2E" w:rsidP="0084683C">
      <w:pPr>
        <w:pStyle w:val="NormalWeb"/>
        <w:ind w:left="567" w:hanging="567"/>
        <w:rPr>
          <w:color w:val="000000"/>
          <w:sz w:val="22"/>
          <w:szCs w:val="22"/>
          <w:lang w:val="sk-SK"/>
        </w:rPr>
      </w:pPr>
      <w:r w:rsidRPr="00F87A0E">
        <w:rPr>
          <w:color w:val="000000"/>
          <w:sz w:val="22"/>
          <w:szCs w:val="22"/>
          <w:vertAlign w:val="superscript"/>
          <w:lang w:val="sk-SK"/>
        </w:rPr>
        <w:t>5</w:t>
      </w:r>
      <w:r w:rsidR="00852AD0" w:rsidRPr="00F87A0E">
        <w:rPr>
          <w:color w:val="000000"/>
          <w:sz w:val="22"/>
          <w:szCs w:val="22"/>
          <w:lang w:val="sk-SK"/>
        </w:rPr>
        <w:t xml:space="preserve"> </w:t>
      </w:r>
      <w:r w:rsidR="0073089E" w:rsidRPr="00F87A0E">
        <w:rPr>
          <w:color w:val="000000"/>
          <w:sz w:val="22"/>
          <w:szCs w:val="22"/>
          <w:lang w:val="sk-SK"/>
        </w:rPr>
        <w:tab/>
      </w:r>
      <w:r w:rsidR="005467E4" w:rsidRPr="00F87A0E">
        <w:rPr>
          <w:color w:val="000000"/>
          <w:sz w:val="22"/>
          <w:szCs w:val="22"/>
          <w:lang w:val="sk-SK"/>
        </w:rPr>
        <w:t xml:space="preserve">Frekvencie boli pozorované v placebom kontrolovanej </w:t>
      </w:r>
      <w:r w:rsidR="008411D4" w:rsidRPr="00F87A0E">
        <w:rPr>
          <w:color w:val="000000"/>
          <w:sz w:val="22"/>
          <w:szCs w:val="22"/>
          <w:lang w:val="sk-SK"/>
        </w:rPr>
        <w:t xml:space="preserve">klinickej štúdii s ambrisentanom v kombinácii s tadalafilom. </w:t>
      </w:r>
      <w:r w:rsidR="003659CE" w:rsidRPr="00F87A0E">
        <w:rPr>
          <w:color w:val="000000"/>
          <w:sz w:val="22"/>
          <w:szCs w:val="22"/>
          <w:lang w:val="sk-SK"/>
        </w:rPr>
        <w:t>Nižš</w:t>
      </w:r>
      <w:r w:rsidR="00076EFA" w:rsidRPr="00F87A0E">
        <w:rPr>
          <w:color w:val="000000"/>
          <w:sz w:val="22"/>
          <w:szCs w:val="22"/>
          <w:lang w:val="sk-SK"/>
        </w:rPr>
        <w:t>í</w:t>
      </w:r>
      <w:r w:rsidR="003659CE" w:rsidRPr="00F87A0E">
        <w:rPr>
          <w:color w:val="000000"/>
          <w:sz w:val="22"/>
          <w:szCs w:val="22"/>
          <w:lang w:val="sk-SK"/>
        </w:rPr>
        <w:t xml:space="preserve"> </w:t>
      </w:r>
      <w:r w:rsidR="00076EFA" w:rsidRPr="00F87A0E">
        <w:rPr>
          <w:color w:val="000000"/>
          <w:sz w:val="22"/>
          <w:szCs w:val="22"/>
          <w:lang w:val="sk-SK"/>
        </w:rPr>
        <w:t>výskyt</w:t>
      </w:r>
      <w:r w:rsidR="003659CE" w:rsidRPr="00F87A0E">
        <w:rPr>
          <w:color w:val="000000"/>
          <w:sz w:val="22"/>
          <w:szCs w:val="22"/>
          <w:lang w:val="sk-SK"/>
        </w:rPr>
        <w:t xml:space="preserve"> bol pozorovan</w:t>
      </w:r>
      <w:r w:rsidR="00076EFA" w:rsidRPr="00F87A0E">
        <w:rPr>
          <w:color w:val="000000"/>
          <w:sz w:val="22"/>
          <w:szCs w:val="22"/>
          <w:lang w:val="sk-SK"/>
        </w:rPr>
        <w:t>ý</w:t>
      </w:r>
      <w:r w:rsidR="003659CE" w:rsidRPr="00F87A0E">
        <w:rPr>
          <w:color w:val="000000"/>
          <w:sz w:val="22"/>
          <w:szCs w:val="22"/>
          <w:lang w:val="sk-SK"/>
        </w:rPr>
        <w:t xml:space="preserve"> </w:t>
      </w:r>
      <w:r w:rsidR="00997C01" w:rsidRPr="00F87A0E">
        <w:rPr>
          <w:color w:val="000000"/>
          <w:sz w:val="22"/>
          <w:szCs w:val="22"/>
          <w:lang w:val="sk-SK"/>
        </w:rPr>
        <w:t>s ambrisentanom v monoterapii.</w:t>
      </w:r>
    </w:p>
    <w:p w14:paraId="33CEFC7E" w14:textId="42FC3C97" w:rsidR="00852AD0" w:rsidRPr="00F87A0E" w:rsidRDefault="00ED5B2E" w:rsidP="0084683C">
      <w:pPr>
        <w:pStyle w:val="NormalWeb"/>
        <w:ind w:left="567" w:hanging="567"/>
        <w:rPr>
          <w:color w:val="000000"/>
          <w:sz w:val="22"/>
          <w:szCs w:val="22"/>
          <w:lang w:val="sk-SK"/>
        </w:rPr>
      </w:pPr>
      <w:r w:rsidRPr="00F87A0E">
        <w:rPr>
          <w:color w:val="000000"/>
          <w:sz w:val="22"/>
          <w:szCs w:val="22"/>
          <w:vertAlign w:val="superscript"/>
          <w:lang w:val="sk-SK"/>
        </w:rPr>
        <w:t>6</w:t>
      </w:r>
      <w:r w:rsidR="00C07383" w:rsidRPr="00F87A0E">
        <w:rPr>
          <w:color w:val="000000"/>
          <w:sz w:val="22"/>
          <w:szCs w:val="22"/>
          <w:lang w:val="sk-SK"/>
        </w:rPr>
        <w:t xml:space="preserve"> </w:t>
      </w:r>
      <w:r w:rsidR="00997C01" w:rsidRPr="00F87A0E">
        <w:rPr>
          <w:color w:val="000000"/>
          <w:sz w:val="22"/>
          <w:szCs w:val="22"/>
          <w:lang w:val="sk-SK"/>
        </w:rPr>
        <w:tab/>
      </w:r>
      <w:r w:rsidR="00852AD0" w:rsidRPr="00F87A0E">
        <w:rPr>
          <w:color w:val="000000"/>
          <w:sz w:val="22"/>
          <w:szCs w:val="22"/>
          <w:lang w:val="sk-SK"/>
        </w:rPr>
        <w:t xml:space="preserve">Prípady zhoršujúceho sa dyspnoe nejasnej etiológie boli hlásené v krátkom čase po začatí liečby </w:t>
      </w:r>
      <w:r w:rsidR="00F83B4A" w:rsidRPr="00F87A0E">
        <w:rPr>
          <w:color w:val="000000"/>
          <w:sz w:val="22"/>
          <w:szCs w:val="22"/>
          <w:lang w:val="sk-SK"/>
        </w:rPr>
        <w:t>ambrisentanom</w:t>
      </w:r>
      <w:r w:rsidR="00F940B5" w:rsidRPr="00F87A0E">
        <w:rPr>
          <w:color w:val="000000"/>
          <w:sz w:val="22"/>
          <w:szCs w:val="22"/>
          <w:lang w:val="sk-SK"/>
        </w:rPr>
        <w:t>.</w:t>
      </w:r>
    </w:p>
    <w:p w14:paraId="26B93E40" w14:textId="2C92F0F0" w:rsidR="007E5770" w:rsidRPr="00F87A0E" w:rsidRDefault="00ED5B2E">
      <w:pPr>
        <w:pStyle w:val="NormalWeb"/>
        <w:rPr>
          <w:color w:val="000000"/>
          <w:sz w:val="22"/>
          <w:szCs w:val="22"/>
          <w:lang w:val="sk-SK"/>
        </w:rPr>
      </w:pPr>
      <w:r w:rsidRPr="00F87A0E">
        <w:rPr>
          <w:color w:val="000000"/>
          <w:sz w:val="22"/>
          <w:szCs w:val="22"/>
          <w:vertAlign w:val="superscript"/>
          <w:lang w:val="sk-SK"/>
        </w:rPr>
        <w:t>7</w:t>
      </w:r>
      <w:r w:rsidR="00852AD0" w:rsidRPr="00F87A0E">
        <w:rPr>
          <w:color w:val="000000"/>
          <w:sz w:val="22"/>
          <w:szCs w:val="22"/>
          <w:lang w:val="sk-SK"/>
        </w:rPr>
        <w:t xml:space="preserve"> </w:t>
      </w:r>
      <w:r w:rsidR="00B1006B" w:rsidRPr="00F87A0E">
        <w:rPr>
          <w:color w:val="000000"/>
          <w:sz w:val="22"/>
          <w:szCs w:val="22"/>
          <w:lang w:val="sk-SK"/>
        </w:rPr>
        <w:tab/>
      </w:r>
      <w:r w:rsidR="007727FC" w:rsidRPr="00F87A0E">
        <w:rPr>
          <w:color w:val="000000"/>
          <w:sz w:val="22"/>
          <w:szCs w:val="22"/>
          <w:lang w:val="sk-SK"/>
        </w:rPr>
        <w:t xml:space="preserve">Počas liečby </w:t>
      </w:r>
      <w:r w:rsidR="00F83B4A" w:rsidRPr="00F87A0E">
        <w:rPr>
          <w:color w:val="000000"/>
          <w:sz w:val="22"/>
          <w:szCs w:val="22"/>
          <w:lang w:val="sk-SK"/>
        </w:rPr>
        <w:t>ambrisentanom</w:t>
      </w:r>
      <w:r w:rsidR="007727FC" w:rsidRPr="00F87A0E">
        <w:rPr>
          <w:color w:val="000000"/>
          <w:sz w:val="22"/>
          <w:szCs w:val="22"/>
          <w:lang w:val="sk-SK"/>
        </w:rPr>
        <w:t xml:space="preserve"> súvisel výskyt kongescie nosovej sliznice s dávkou.</w:t>
      </w:r>
    </w:p>
    <w:p w14:paraId="2B95D3E0" w14:textId="705C7AB9" w:rsidR="00C07383" w:rsidRPr="00F87A0E" w:rsidRDefault="00ED5B2E" w:rsidP="0084683C">
      <w:pPr>
        <w:pStyle w:val="NormalWeb"/>
        <w:ind w:left="567" w:hanging="567"/>
        <w:rPr>
          <w:color w:val="000000"/>
          <w:sz w:val="22"/>
          <w:szCs w:val="22"/>
          <w:lang w:val="sk-SK"/>
        </w:rPr>
      </w:pPr>
      <w:r w:rsidRPr="00F87A0E">
        <w:rPr>
          <w:noProof/>
          <w:sz w:val="22"/>
          <w:szCs w:val="22"/>
          <w:vertAlign w:val="superscript"/>
          <w:lang w:val="sk-SK"/>
        </w:rPr>
        <w:t>8</w:t>
      </w:r>
      <w:r w:rsidR="009A1A7C" w:rsidRPr="00F87A0E">
        <w:rPr>
          <w:noProof/>
          <w:sz w:val="22"/>
          <w:szCs w:val="22"/>
          <w:lang w:val="sk-SK"/>
        </w:rPr>
        <w:t xml:space="preserve"> </w:t>
      </w:r>
      <w:r w:rsidR="00B1006B" w:rsidRPr="00F87A0E">
        <w:rPr>
          <w:noProof/>
          <w:sz w:val="22"/>
          <w:szCs w:val="22"/>
          <w:lang w:val="sk-SK"/>
        </w:rPr>
        <w:tab/>
      </w:r>
      <w:r w:rsidR="008C770D" w:rsidRPr="00F87A0E">
        <w:rPr>
          <w:color w:val="000000"/>
          <w:sz w:val="22"/>
          <w:szCs w:val="22"/>
          <w:lang w:val="sk-SK"/>
        </w:rPr>
        <w:t>Vyrážka zahŕňa erytematóznu vyrážku, generalizovanú vyrážku, papulóznu vyrážku a pruritickú vyrážku.</w:t>
      </w:r>
    </w:p>
    <w:p w14:paraId="1DE22053" w14:textId="77777777" w:rsidR="007E5770" w:rsidRPr="00F87A0E" w:rsidRDefault="007E5770">
      <w:pPr>
        <w:rPr>
          <w:color w:val="000000"/>
          <w:szCs w:val="22"/>
        </w:rPr>
      </w:pPr>
    </w:p>
    <w:p w14:paraId="06FEC7C1" w14:textId="77777777" w:rsidR="007E5770" w:rsidRPr="00F87A0E" w:rsidRDefault="00F83B4A" w:rsidP="002B3DFC">
      <w:pPr>
        <w:pStyle w:val="NormalWeb"/>
        <w:keepNext/>
        <w:keepLines/>
        <w:rPr>
          <w:color w:val="000000"/>
          <w:sz w:val="22"/>
          <w:szCs w:val="22"/>
          <w:lang w:val="sk-SK"/>
        </w:rPr>
      </w:pPr>
      <w:r w:rsidRPr="00F87A0E">
        <w:rPr>
          <w:color w:val="000000"/>
          <w:sz w:val="22"/>
          <w:szCs w:val="22"/>
          <w:u w:val="single"/>
          <w:lang w:val="sk-SK"/>
        </w:rPr>
        <w:t>Popis vybraných nežiaducich reakcií</w:t>
      </w:r>
    </w:p>
    <w:p w14:paraId="7741E20B" w14:textId="77777777" w:rsidR="007E5770" w:rsidRPr="00F87A0E" w:rsidRDefault="007E5770" w:rsidP="002B3DFC">
      <w:pPr>
        <w:keepNext/>
        <w:keepLines/>
        <w:rPr>
          <w:color w:val="000000"/>
          <w:szCs w:val="22"/>
        </w:rPr>
      </w:pPr>
    </w:p>
    <w:p w14:paraId="3589C345" w14:textId="77777777" w:rsidR="007E5770" w:rsidRPr="00F87A0E" w:rsidRDefault="007727FC" w:rsidP="002B3DFC">
      <w:pPr>
        <w:pStyle w:val="NormalWeb"/>
        <w:keepNext/>
        <w:keepLines/>
        <w:rPr>
          <w:color w:val="000000"/>
          <w:sz w:val="22"/>
          <w:szCs w:val="22"/>
          <w:lang w:val="sk-SK"/>
        </w:rPr>
      </w:pPr>
      <w:r w:rsidRPr="00F87A0E">
        <w:rPr>
          <w:i/>
          <w:color w:val="000000"/>
          <w:sz w:val="22"/>
          <w:szCs w:val="22"/>
          <w:u w:val="single"/>
          <w:lang w:val="sk-SK"/>
        </w:rPr>
        <w:t>Znížená koncentrácia hemoglobínu</w:t>
      </w:r>
    </w:p>
    <w:p w14:paraId="20361170" w14:textId="77777777" w:rsidR="007E5770" w:rsidRPr="00F87A0E" w:rsidRDefault="00F83B4A" w:rsidP="002B3DFC">
      <w:pPr>
        <w:pStyle w:val="NormalWeb"/>
        <w:keepNext/>
        <w:keepLines/>
        <w:rPr>
          <w:color w:val="000000"/>
          <w:sz w:val="22"/>
          <w:szCs w:val="22"/>
          <w:lang w:val="sk-SK"/>
        </w:rPr>
      </w:pPr>
      <w:r w:rsidRPr="00F87A0E">
        <w:rPr>
          <w:color w:val="000000"/>
          <w:sz w:val="22"/>
          <w:szCs w:val="22"/>
          <w:lang w:val="sk-SK"/>
        </w:rPr>
        <w:t xml:space="preserve">V období po uvedení lieku na trh boli hlásené prípady anémie vyžadujúcej si transfúziu krvi (pozri časť 4.4). </w:t>
      </w:r>
      <w:r w:rsidR="007727FC" w:rsidRPr="00F87A0E">
        <w:rPr>
          <w:color w:val="000000"/>
          <w:sz w:val="22"/>
          <w:szCs w:val="22"/>
          <w:lang w:val="sk-SK"/>
        </w:rPr>
        <w:t xml:space="preserve">Frekvencia zníženej koncentrácie hemoglobínu (anémia) bola vyššia pri liečbe 10 mg dávkou </w:t>
      </w:r>
      <w:r w:rsidRPr="00F87A0E">
        <w:rPr>
          <w:color w:val="000000"/>
          <w:sz w:val="22"/>
          <w:szCs w:val="22"/>
          <w:lang w:val="sk-SK"/>
        </w:rPr>
        <w:t>ambrisentanu</w:t>
      </w:r>
      <w:r w:rsidR="007727FC" w:rsidRPr="00F87A0E">
        <w:rPr>
          <w:color w:val="000000"/>
          <w:sz w:val="22"/>
          <w:szCs w:val="22"/>
          <w:lang w:val="sk-SK"/>
        </w:rPr>
        <w:t>. Vo všetkých 12</w:t>
      </w:r>
      <w:r w:rsidR="005F1A37" w:rsidRPr="00F87A0E">
        <w:rPr>
          <w:color w:val="000000"/>
          <w:sz w:val="22"/>
          <w:szCs w:val="22"/>
          <w:lang w:val="sk-SK"/>
        </w:rPr>
        <w:noBreakHyphen/>
      </w:r>
      <w:r w:rsidR="007727FC" w:rsidRPr="00F87A0E">
        <w:rPr>
          <w:color w:val="000000"/>
          <w:sz w:val="22"/>
          <w:szCs w:val="22"/>
          <w:lang w:val="sk-SK"/>
        </w:rPr>
        <w:t>týždňových placebom kontrolovaných klinických štúdiách fázy </w:t>
      </w:r>
      <w:r w:rsidR="00B05BAF" w:rsidRPr="00F87A0E">
        <w:rPr>
          <w:color w:val="000000"/>
          <w:sz w:val="22"/>
          <w:szCs w:val="22"/>
          <w:lang w:val="sk-SK"/>
        </w:rPr>
        <w:t>3</w:t>
      </w:r>
      <w:r w:rsidR="007727FC" w:rsidRPr="00F87A0E">
        <w:rPr>
          <w:color w:val="000000"/>
          <w:sz w:val="22"/>
          <w:szCs w:val="22"/>
          <w:lang w:val="sk-SK"/>
        </w:rPr>
        <w:t xml:space="preserve"> došlo u pacientov v skupine s </w:t>
      </w:r>
      <w:r w:rsidRPr="00F87A0E">
        <w:rPr>
          <w:color w:val="000000"/>
          <w:sz w:val="22"/>
          <w:szCs w:val="22"/>
          <w:lang w:val="sk-SK"/>
        </w:rPr>
        <w:t>ambrisentanom</w:t>
      </w:r>
      <w:r w:rsidR="007727FC" w:rsidRPr="00F87A0E">
        <w:rPr>
          <w:color w:val="000000"/>
          <w:sz w:val="22"/>
          <w:szCs w:val="22"/>
          <w:lang w:val="sk-SK"/>
        </w:rPr>
        <w:t xml:space="preserve"> k zníženiu priemernej koncentrácie hemoglobínu, ktoré bolo zistené už v 4. týždni (zníženie o 0,83 g/dl); priemerné zmeny oproti východiskovej koncentrácii sa zvyčajne stabilizovali počas nasledujúcich 8 týždňov. U celkovo 17</w:t>
      </w:r>
      <w:r w:rsidRPr="00F87A0E">
        <w:rPr>
          <w:color w:val="000000"/>
          <w:sz w:val="22"/>
          <w:szCs w:val="22"/>
          <w:lang w:val="sk-SK"/>
        </w:rPr>
        <w:t> </w:t>
      </w:r>
      <w:r w:rsidR="007727FC" w:rsidRPr="00F87A0E">
        <w:rPr>
          <w:color w:val="000000"/>
          <w:sz w:val="22"/>
          <w:szCs w:val="22"/>
          <w:lang w:val="sk-SK"/>
        </w:rPr>
        <w:t xml:space="preserve">pacientov (6,5 %) v skupine s </w:t>
      </w:r>
      <w:r w:rsidRPr="00F87A0E">
        <w:rPr>
          <w:color w:val="000000"/>
          <w:sz w:val="22"/>
          <w:szCs w:val="22"/>
          <w:lang w:val="sk-SK"/>
        </w:rPr>
        <w:t>ambrisentanom</w:t>
      </w:r>
      <w:r w:rsidR="007727FC" w:rsidRPr="00F87A0E">
        <w:rPr>
          <w:color w:val="000000"/>
          <w:sz w:val="22"/>
          <w:szCs w:val="22"/>
          <w:lang w:val="sk-SK"/>
        </w:rPr>
        <w:t xml:space="preserve"> sa koncentrácia hemoglobínu znížila o ≥ 15 % oproti východiskovej koncentrácii a klesla pod dolnú hranicu referenčného rozpätia.</w:t>
      </w:r>
    </w:p>
    <w:p w14:paraId="5547ACE9" w14:textId="59CC6C20" w:rsidR="007E5770" w:rsidRPr="00F87A0E" w:rsidRDefault="007E5770" w:rsidP="007336FA">
      <w:pPr>
        <w:ind w:left="0" w:firstLine="0"/>
        <w:rPr>
          <w:color w:val="000000"/>
          <w:szCs w:val="22"/>
        </w:rPr>
      </w:pPr>
    </w:p>
    <w:p w14:paraId="125CFB2B" w14:textId="60A5252D" w:rsidR="00E37098" w:rsidRPr="00F87A0E" w:rsidRDefault="00E37098" w:rsidP="007336FA">
      <w:pPr>
        <w:ind w:left="0" w:firstLine="0"/>
        <w:rPr>
          <w:color w:val="000000"/>
          <w:szCs w:val="22"/>
          <w:u w:val="single"/>
        </w:rPr>
      </w:pPr>
      <w:r w:rsidRPr="0084683C">
        <w:rPr>
          <w:color w:val="000000"/>
          <w:szCs w:val="22"/>
          <w:u w:val="single"/>
        </w:rPr>
        <w:t>Pediatrická populácia</w:t>
      </w:r>
    </w:p>
    <w:p w14:paraId="3A9010D4" w14:textId="7451FEC8" w:rsidR="00C127F0" w:rsidRPr="00F87A0E" w:rsidRDefault="00C127F0" w:rsidP="007336FA">
      <w:pPr>
        <w:ind w:left="0" w:firstLine="0"/>
        <w:rPr>
          <w:color w:val="000000"/>
          <w:szCs w:val="22"/>
          <w:u w:val="single"/>
        </w:rPr>
      </w:pPr>
    </w:p>
    <w:p w14:paraId="08A82324" w14:textId="0D274EE2" w:rsidR="005B3500" w:rsidRPr="00F87A0E" w:rsidRDefault="004B6953" w:rsidP="007336FA">
      <w:pPr>
        <w:ind w:left="0" w:firstLine="0"/>
        <w:rPr>
          <w:color w:val="000000"/>
          <w:szCs w:val="22"/>
        </w:rPr>
      </w:pPr>
      <w:r w:rsidRPr="0084683C">
        <w:rPr>
          <w:color w:val="000000"/>
          <w:szCs w:val="22"/>
        </w:rPr>
        <w:t>Bezpečnosť ambrisentanu</w:t>
      </w:r>
      <w:r w:rsidR="00282E21" w:rsidRPr="00F87A0E">
        <w:rPr>
          <w:color w:val="000000"/>
          <w:szCs w:val="22"/>
        </w:rPr>
        <w:t xml:space="preserve"> u pediatrických pacientov s PAH vo veku od 8</w:t>
      </w:r>
      <w:r w:rsidR="00C405E2" w:rsidRPr="00F87A0E">
        <w:rPr>
          <w:color w:val="000000"/>
          <w:szCs w:val="22"/>
        </w:rPr>
        <w:t> </w:t>
      </w:r>
      <w:r w:rsidR="00282E21" w:rsidRPr="004A3258">
        <w:rPr>
          <w:color w:val="000000"/>
          <w:szCs w:val="22"/>
        </w:rPr>
        <w:t>rokov do menej ako 18</w:t>
      </w:r>
      <w:r w:rsidR="00C405E2" w:rsidRPr="00F87A0E">
        <w:rPr>
          <w:color w:val="000000"/>
          <w:szCs w:val="22"/>
        </w:rPr>
        <w:t> </w:t>
      </w:r>
      <w:r w:rsidR="00282E21" w:rsidRPr="00F87A0E">
        <w:rPr>
          <w:color w:val="000000"/>
          <w:szCs w:val="22"/>
        </w:rPr>
        <w:t>rokov</w:t>
      </w:r>
      <w:r w:rsidR="00C405E2" w:rsidRPr="00F87A0E">
        <w:rPr>
          <w:color w:val="000000"/>
          <w:szCs w:val="22"/>
        </w:rPr>
        <w:t xml:space="preserve"> bola hodnotená u</w:t>
      </w:r>
      <w:r w:rsidR="00181E76">
        <w:rPr>
          <w:color w:val="000000"/>
          <w:szCs w:val="22"/>
        </w:rPr>
        <w:t> </w:t>
      </w:r>
      <w:r w:rsidR="00C405E2" w:rsidRPr="00F87A0E">
        <w:rPr>
          <w:color w:val="000000"/>
          <w:szCs w:val="22"/>
        </w:rPr>
        <w:t>41</w:t>
      </w:r>
      <w:r w:rsidR="00181E76">
        <w:rPr>
          <w:color w:val="000000"/>
          <w:szCs w:val="22"/>
        </w:rPr>
        <w:t> </w:t>
      </w:r>
      <w:r w:rsidR="00C405E2" w:rsidRPr="00F87A0E">
        <w:rPr>
          <w:color w:val="000000"/>
          <w:szCs w:val="22"/>
        </w:rPr>
        <w:t xml:space="preserve">pacientov, ktorí boli </w:t>
      </w:r>
      <w:r w:rsidR="007D2FE0" w:rsidRPr="00F87A0E">
        <w:rPr>
          <w:color w:val="000000"/>
          <w:szCs w:val="22"/>
        </w:rPr>
        <w:t>liečení ambrisentanom 2,5 mg alebo 5 mg</w:t>
      </w:r>
      <w:r w:rsidR="00217835" w:rsidRPr="00F87A0E">
        <w:rPr>
          <w:color w:val="000000"/>
          <w:szCs w:val="22"/>
        </w:rPr>
        <w:t xml:space="preserve"> jedenkrát denne (nízkodávková skupina) alebo ambrisentanom 2,5 mg alebo 5 mg </w:t>
      </w:r>
      <w:r w:rsidR="00D35C47" w:rsidRPr="00F87A0E">
        <w:rPr>
          <w:color w:val="000000"/>
          <w:szCs w:val="22"/>
        </w:rPr>
        <w:t xml:space="preserve">jedenkrát denne </w:t>
      </w:r>
      <w:r w:rsidR="00DF3F6A" w:rsidRPr="00F87A0E">
        <w:rPr>
          <w:color w:val="000000"/>
          <w:szCs w:val="22"/>
        </w:rPr>
        <w:t xml:space="preserve">titrovaným </w:t>
      </w:r>
      <w:r w:rsidR="0031132B">
        <w:rPr>
          <w:color w:val="000000"/>
          <w:szCs w:val="22"/>
        </w:rPr>
        <w:t>na</w:t>
      </w:r>
      <w:r w:rsidR="00DF3F6A" w:rsidRPr="00F87A0E">
        <w:rPr>
          <w:color w:val="000000"/>
          <w:szCs w:val="22"/>
        </w:rPr>
        <w:t xml:space="preserve"> 5 mg, 7,5 mg alebo 10 mg</w:t>
      </w:r>
      <w:r w:rsidR="006726A2" w:rsidRPr="00F87A0E">
        <w:rPr>
          <w:color w:val="000000"/>
          <w:szCs w:val="22"/>
        </w:rPr>
        <w:t xml:space="preserve"> podľa telesnej hmotnosti (vysokodávková skupina)</w:t>
      </w:r>
      <w:r w:rsidR="00602024" w:rsidRPr="00F87A0E">
        <w:rPr>
          <w:color w:val="000000"/>
          <w:szCs w:val="22"/>
        </w:rPr>
        <w:t xml:space="preserve"> </w:t>
      </w:r>
      <w:r w:rsidR="00B067F1" w:rsidRPr="00F87A0E">
        <w:rPr>
          <w:color w:val="000000"/>
          <w:szCs w:val="22"/>
        </w:rPr>
        <w:t xml:space="preserve">v monoterapii alebo v kombinácii </w:t>
      </w:r>
      <w:r w:rsidR="008024E1" w:rsidRPr="00F87A0E">
        <w:rPr>
          <w:color w:val="000000"/>
          <w:szCs w:val="22"/>
        </w:rPr>
        <w:t>s iným liekom na PAH počas 24</w:t>
      </w:r>
      <w:r w:rsidR="007B7241">
        <w:rPr>
          <w:color w:val="000000"/>
          <w:szCs w:val="22"/>
        </w:rPr>
        <w:t> </w:t>
      </w:r>
      <w:r w:rsidR="008024E1" w:rsidRPr="00F87A0E">
        <w:rPr>
          <w:color w:val="000000"/>
          <w:szCs w:val="22"/>
        </w:rPr>
        <w:t>týždňov vo fáze 2b</w:t>
      </w:r>
      <w:r w:rsidR="00436241" w:rsidRPr="00F87A0E">
        <w:rPr>
          <w:color w:val="000000"/>
          <w:szCs w:val="22"/>
        </w:rPr>
        <w:t xml:space="preserve"> otvoreného skúšania.</w:t>
      </w:r>
      <w:r w:rsidR="00071AF0" w:rsidRPr="00F87A0E">
        <w:rPr>
          <w:color w:val="000000"/>
          <w:szCs w:val="22"/>
        </w:rPr>
        <w:t xml:space="preserve"> Bezpečnos</w:t>
      </w:r>
      <w:r w:rsidR="00A02DF1" w:rsidRPr="00F87A0E">
        <w:rPr>
          <w:color w:val="000000"/>
          <w:szCs w:val="22"/>
        </w:rPr>
        <w:t>ť bola ďalej hodnotená v dlhodobej</w:t>
      </w:r>
      <w:r w:rsidR="005667F5" w:rsidRPr="00F87A0E">
        <w:rPr>
          <w:color w:val="000000"/>
          <w:szCs w:val="22"/>
        </w:rPr>
        <w:t xml:space="preserve"> rozšírenej štúdii </w:t>
      </w:r>
      <w:r w:rsidR="0046280B" w:rsidRPr="00F87A0E">
        <w:rPr>
          <w:color w:val="000000"/>
          <w:szCs w:val="22"/>
        </w:rPr>
        <w:t>u 38 zo 41</w:t>
      </w:r>
      <w:r w:rsidR="007B7241">
        <w:rPr>
          <w:color w:val="000000"/>
          <w:szCs w:val="22"/>
        </w:rPr>
        <w:t> </w:t>
      </w:r>
      <w:r w:rsidR="0031132B">
        <w:rPr>
          <w:color w:val="000000"/>
          <w:szCs w:val="22"/>
        </w:rPr>
        <w:t>jedincov</w:t>
      </w:r>
      <w:r w:rsidR="0046280B" w:rsidRPr="00F87A0E">
        <w:rPr>
          <w:color w:val="000000"/>
          <w:szCs w:val="22"/>
        </w:rPr>
        <w:t xml:space="preserve">. </w:t>
      </w:r>
      <w:r w:rsidR="004848CB" w:rsidRPr="00F87A0E">
        <w:rPr>
          <w:color w:val="000000"/>
          <w:szCs w:val="22"/>
        </w:rPr>
        <w:t>Pozorované n</w:t>
      </w:r>
      <w:r w:rsidR="002B7024" w:rsidRPr="00F87A0E">
        <w:rPr>
          <w:color w:val="000000"/>
          <w:szCs w:val="22"/>
        </w:rPr>
        <w:t>ežiaduce reakcie</w:t>
      </w:r>
      <w:r w:rsidR="004848CB" w:rsidRPr="00F87A0E">
        <w:rPr>
          <w:color w:val="000000"/>
          <w:szCs w:val="22"/>
        </w:rPr>
        <w:t>, ktoré boli vyhodnotené ako súvisiace s</w:t>
      </w:r>
      <w:r w:rsidR="005C2530" w:rsidRPr="00F87A0E">
        <w:rPr>
          <w:color w:val="000000"/>
          <w:szCs w:val="22"/>
        </w:rPr>
        <w:t> </w:t>
      </w:r>
      <w:r w:rsidR="004848CB" w:rsidRPr="00F87A0E">
        <w:rPr>
          <w:color w:val="000000"/>
          <w:szCs w:val="22"/>
        </w:rPr>
        <w:t>ambrisentanom</w:t>
      </w:r>
      <w:r w:rsidR="005C2530" w:rsidRPr="00F87A0E">
        <w:rPr>
          <w:color w:val="000000"/>
          <w:szCs w:val="22"/>
        </w:rPr>
        <w:t>, boli konzistentné s tými, ktoré boli pozorované</w:t>
      </w:r>
      <w:r w:rsidR="00EC1F60" w:rsidRPr="00F87A0E">
        <w:rPr>
          <w:color w:val="000000"/>
          <w:szCs w:val="22"/>
        </w:rPr>
        <w:t xml:space="preserve"> v kontrolovaných štúdiách u dospelých pacientov</w:t>
      </w:r>
      <w:r w:rsidR="004D7B31" w:rsidRPr="00F87A0E">
        <w:rPr>
          <w:color w:val="000000"/>
          <w:szCs w:val="22"/>
        </w:rPr>
        <w:t>, najčastejšie sa vyskytujúce boli bolesť hlavy (15 %</w:t>
      </w:r>
      <w:r w:rsidR="00510EC2" w:rsidRPr="00F87A0E">
        <w:rPr>
          <w:color w:val="000000"/>
          <w:szCs w:val="22"/>
        </w:rPr>
        <w:t>, 6/41</w:t>
      </w:r>
      <w:r w:rsidR="007B7241">
        <w:rPr>
          <w:color w:val="000000"/>
          <w:szCs w:val="22"/>
        </w:rPr>
        <w:t> </w:t>
      </w:r>
      <w:r w:rsidR="0092623C">
        <w:rPr>
          <w:color w:val="000000"/>
          <w:szCs w:val="22"/>
        </w:rPr>
        <w:t>jedincov</w:t>
      </w:r>
      <w:r w:rsidR="00510EC2" w:rsidRPr="00F87A0E">
        <w:rPr>
          <w:color w:val="000000"/>
          <w:szCs w:val="22"/>
        </w:rPr>
        <w:t xml:space="preserve"> počas 24</w:t>
      </w:r>
      <w:r w:rsidR="007B7241">
        <w:rPr>
          <w:color w:val="000000"/>
          <w:szCs w:val="22"/>
        </w:rPr>
        <w:t> </w:t>
      </w:r>
      <w:r w:rsidR="00510EC2" w:rsidRPr="00F87A0E">
        <w:rPr>
          <w:color w:val="000000"/>
          <w:szCs w:val="22"/>
        </w:rPr>
        <w:t xml:space="preserve">týždňov </w:t>
      </w:r>
      <w:r w:rsidR="003C451D" w:rsidRPr="00F87A0E">
        <w:rPr>
          <w:color w:val="000000"/>
          <w:szCs w:val="22"/>
        </w:rPr>
        <w:t>fázy 2b otvoreného skúšania a 8 %, 3/38</w:t>
      </w:r>
      <w:r w:rsidR="007B7241">
        <w:rPr>
          <w:color w:val="000000"/>
          <w:szCs w:val="22"/>
        </w:rPr>
        <w:t> </w:t>
      </w:r>
      <w:r w:rsidR="0092623C">
        <w:rPr>
          <w:color w:val="000000"/>
          <w:szCs w:val="22"/>
        </w:rPr>
        <w:t>jedincov</w:t>
      </w:r>
      <w:r w:rsidR="003C451D" w:rsidRPr="00F87A0E">
        <w:rPr>
          <w:color w:val="000000"/>
          <w:szCs w:val="22"/>
        </w:rPr>
        <w:t xml:space="preserve"> počas dlhodobej rozšírenej štúdie)</w:t>
      </w:r>
      <w:r w:rsidR="00652FFE" w:rsidRPr="00F87A0E">
        <w:rPr>
          <w:color w:val="000000"/>
          <w:szCs w:val="22"/>
        </w:rPr>
        <w:t xml:space="preserve"> a kongescia nosovej sliznice</w:t>
      </w:r>
      <w:r w:rsidR="005374F5" w:rsidRPr="00F87A0E">
        <w:rPr>
          <w:color w:val="000000"/>
          <w:szCs w:val="22"/>
        </w:rPr>
        <w:t xml:space="preserve"> (</w:t>
      </w:r>
      <w:r w:rsidR="00C26620">
        <w:rPr>
          <w:color w:val="000000"/>
          <w:szCs w:val="22"/>
        </w:rPr>
        <w:t>7</w:t>
      </w:r>
      <w:r w:rsidR="005374F5" w:rsidRPr="00F87A0E">
        <w:rPr>
          <w:color w:val="000000"/>
          <w:szCs w:val="22"/>
        </w:rPr>
        <w:t> %</w:t>
      </w:r>
      <w:r w:rsidR="007C6258" w:rsidRPr="00F87A0E">
        <w:rPr>
          <w:color w:val="000000"/>
          <w:szCs w:val="22"/>
        </w:rPr>
        <w:t>, 3/41</w:t>
      </w:r>
      <w:r w:rsidR="004B6423">
        <w:rPr>
          <w:color w:val="000000"/>
          <w:szCs w:val="22"/>
        </w:rPr>
        <w:t> </w:t>
      </w:r>
      <w:r w:rsidR="0092623C">
        <w:rPr>
          <w:color w:val="000000"/>
          <w:szCs w:val="22"/>
        </w:rPr>
        <w:t>jedincov</w:t>
      </w:r>
      <w:r w:rsidR="007C6258" w:rsidRPr="00F87A0E">
        <w:rPr>
          <w:color w:val="000000"/>
          <w:szCs w:val="22"/>
        </w:rPr>
        <w:t xml:space="preserve"> počas 24</w:t>
      </w:r>
      <w:r w:rsidR="004B6423">
        <w:rPr>
          <w:color w:val="000000"/>
          <w:szCs w:val="22"/>
        </w:rPr>
        <w:t> </w:t>
      </w:r>
      <w:r w:rsidR="007C6258" w:rsidRPr="00F87A0E">
        <w:rPr>
          <w:color w:val="000000"/>
          <w:szCs w:val="22"/>
        </w:rPr>
        <w:t>týždňov fázy 2b otvoreného skúšania)</w:t>
      </w:r>
      <w:r w:rsidR="00436008" w:rsidRPr="00F87A0E">
        <w:rPr>
          <w:color w:val="000000"/>
          <w:szCs w:val="22"/>
        </w:rPr>
        <w:t>.</w:t>
      </w:r>
    </w:p>
    <w:p w14:paraId="1E574ECF" w14:textId="77777777" w:rsidR="00E37098" w:rsidRPr="00F87A0E" w:rsidRDefault="00E37098" w:rsidP="007336FA">
      <w:pPr>
        <w:ind w:left="0" w:firstLine="0"/>
        <w:rPr>
          <w:color w:val="000000"/>
          <w:szCs w:val="22"/>
        </w:rPr>
      </w:pPr>
    </w:p>
    <w:p w14:paraId="39C146F7" w14:textId="77777777" w:rsidR="007336FA" w:rsidRPr="00F87A0E" w:rsidRDefault="007336FA" w:rsidP="007336FA">
      <w:pPr>
        <w:keepNext/>
        <w:keepLines/>
        <w:autoSpaceDE w:val="0"/>
        <w:autoSpaceDN w:val="0"/>
        <w:adjustRightInd w:val="0"/>
        <w:ind w:left="0" w:firstLine="0"/>
        <w:rPr>
          <w:szCs w:val="22"/>
          <w:u w:val="single"/>
        </w:rPr>
      </w:pPr>
      <w:r w:rsidRPr="00F87A0E">
        <w:rPr>
          <w:noProof/>
          <w:szCs w:val="22"/>
          <w:u w:val="single"/>
        </w:rPr>
        <w:lastRenderedPageBreak/>
        <w:t>Hlásenie podozrení na nežiaduce reakcie</w:t>
      </w:r>
    </w:p>
    <w:p w14:paraId="41D66ACF" w14:textId="77777777" w:rsidR="00E37098" w:rsidRPr="00F87A0E" w:rsidRDefault="00E37098" w:rsidP="007336FA">
      <w:pPr>
        <w:keepNext/>
        <w:keepLines/>
        <w:autoSpaceDE w:val="0"/>
        <w:autoSpaceDN w:val="0"/>
        <w:adjustRightInd w:val="0"/>
        <w:ind w:left="0" w:firstLine="0"/>
        <w:rPr>
          <w:noProof/>
          <w:szCs w:val="22"/>
        </w:rPr>
      </w:pPr>
    </w:p>
    <w:p w14:paraId="46CC4B7F" w14:textId="79CCD363" w:rsidR="007336FA" w:rsidRPr="00F87A0E" w:rsidRDefault="007336FA" w:rsidP="007336FA">
      <w:pPr>
        <w:keepNext/>
        <w:keepLines/>
        <w:autoSpaceDE w:val="0"/>
        <w:autoSpaceDN w:val="0"/>
        <w:adjustRightInd w:val="0"/>
        <w:ind w:left="0" w:firstLine="0"/>
        <w:rPr>
          <w:noProof/>
          <w:szCs w:val="22"/>
        </w:rPr>
      </w:pPr>
      <w:r w:rsidRPr="00F87A0E">
        <w:rPr>
          <w:noProof/>
          <w:szCs w:val="22"/>
        </w:rPr>
        <w:t>Hlásenie podozrení na nežiaduce reakcie po registrácii lieku je dôležité.</w:t>
      </w:r>
      <w:r w:rsidRPr="00F87A0E">
        <w:rPr>
          <w:szCs w:val="22"/>
        </w:rPr>
        <w:t xml:space="preserve"> </w:t>
      </w:r>
      <w:r w:rsidRPr="00F87A0E">
        <w:rPr>
          <w:noProof/>
          <w:szCs w:val="22"/>
        </w:rPr>
        <w:t>Umožňuje priebežné monitorovanie pomeru prínosu</w:t>
      </w:r>
      <w:r w:rsidRPr="00F87A0E">
        <w:t xml:space="preserve"> a</w:t>
      </w:r>
      <w:r w:rsidRPr="00F87A0E">
        <w:rPr>
          <w:noProof/>
          <w:szCs w:val="22"/>
        </w:rPr>
        <w:t> rizika lieku.</w:t>
      </w:r>
      <w:r w:rsidRPr="00F87A0E">
        <w:rPr>
          <w:szCs w:val="22"/>
        </w:rPr>
        <w:t xml:space="preserve"> Od </w:t>
      </w:r>
      <w:r w:rsidRPr="00F87A0E">
        <w:rPr>
          <w:noProof/>
          <w:szCs w:val="22"/>
        </w:rPr>
        <w:t xml:space="preserve">zdravotníckych pracovníkov sa vyžaduje, aby hlásili akékoľvek podozrenia na nežiaduce reakcie </w:t>
      </w:r>
      <w:r w:rsidR="00BF5D49" w:rsidRPr="00F87A0E">
        <w:rPr>
          <w:noProof/>
          <w:szCs w:val="22"/>
        </w:rPr>
        <w:t>na</w:t>
      </w:r>
      <w:r w:rsidRPr="00F87A0E">
        <w:rPr>
          <w:noProof/>
          <w:szCs w:val="22"/>
        </w:rPr>
        <w:t xml:space="preserve"> </w:t>
      </w:r>
      <w:r w:rsidRPr="00F87A0E">
        <w:rPr>
          <w:noProof/>
          <w:szCs w:val="22"/>
          <w:highlight w:val="lightGray"/>
        </w:rPr>
        <w:t>národné</w:t>
      </w:r>
      <w:r w:rsidR="00BF5D49" w:rsidRPr="00F87A0E">
        <w:rPr>
          <w:noProof/>
          <w:szCs w:val="22"/>
          <w:highlight w:val="lightGray"/>
        </w:rPr>
        <w:t xml:space="preserve"> centrum</w:t>
      </w:r>
      <w:r w:rsidRPr="00F87A0E">
        <w:rPr>
          <w:noProof/>
          <w:szCs w:val="22"/>
          <w:highlight w:val="lightGray"/>
        </w:rPr>
        <w:t xml:space="preserve"> hlásenia uvedené v </w:t>
      </w:r>
      <w:hyperlink r:id="rId13" w:history="1">
        <w:r w:rsidRPr="00F87A0E">
          <w:rPr>
            <w:rStyle w:val="Hyperlink"/>
            <w:noProof/>
            <w:szCs w:val="22"/>
            <w:highlight w:val="lightGray"/>
          </w:rPr>
          <w:t>P</w:t>
        </w:r>
        <w:r w:rsidRPr="004A3258">
          <w:rPr>
            <w:rStyle w:val="Hyperlink"/>
            <w:highlight w:val="lightGray"/>
          </w:rPr>
          <w:t>rílohe </w:t>
        </w:r>
        <w:r w:rsidRPr="004A3258">
          <w:rPr>
            <w:rStyle w:val="Hyperlink"/>
            <w:noProof/>
            <w:szCs w:val="22"/>
            <w:highlight w:val="lightGray"/>
          </w:rPr>
          <w:t>V</w:t>
        </w:r>
      </w:hyperlink>
      <w:r w:rsidRPr="00F87A0E">
        <w:rPr>
          <w:noProof/>
          <w:szCs w:val="22"/>
        </w:rPr>
        <w:t>.</w:t>
      </w:r>
    </w:p>
    <w:p w14:paraId="267911D8" w14:textId="77777777" w:rsidR="007336FA" w:rsidRPr="00F87A0E" w:rsidRDefault="007336FA" w:rsidP="007336FA">
      <w:pPr>
        <w:ind w:left="0" w:firstLine="0"/>
        <w:rPr>
          <w:color w:val="000000"/>
          <w:szCs w:val="22"/>
        </w:rPr>
      </w:pPr>
    </w:p>
    <w:p w14:paraId="0DAE429F" w14:textId="77777777" w:rsidR="009A1A7C" w:rsidRPr="00F87A0E" w:rsidRDefault="009E1E49" w:rsidP="009A1A7C">
      <w:pPr>
        <w:keepNext/>
        <w:keepLines/>
        <w:rPr>
          <w:noProof/>
          <w:szCs w:val="22"/>
        </w:rPr>
      </w:pPr>
      <w:r w:rsidRPr="00F87A0E">
        <w:rPr>
          <w:b/>
          <w:noProof/>
          <w:szCs w:val="22"/>
        </w:rPr>
        <w:t>4.9</w:t>
      </w:r>
      <w:r w:rsidRPr="00F87A0E">
        <w:rPr>
          <w:b/>
          <w:noProof/>
          <w:szCs w:val="22"/>
        </w:rPr>
        <w:tab/>
        <w:t>Predávkovanie</w:t>
      </w:r>
    </w:p>
    <w:p w14:paraId="713E753F" w14:textId="77777777" w:rsidR="009A1A7C" w:rsidRPr="00F87A0E" w:rsidRDefault="009A1A7C" w:rsidP="009A1A7C">
      <w:pPr>
        <w:keepNext/>
        <w:keepLines/>
        <w:rPr>
          <w:noProof/>
          <w:szCs w:val="22"/>
        </w:rPr>
      </w:pPr>
    </w:p>
    <w:p w14:paraId="0424E787" w14:textId="3666BA93" w:rsidR="009A1A7C" w:rsidRPr="00F87A0E" w:rsidRDefault="007727FC" w:rsidP="009A1A7C">
      <w:pPr>
        <w:pStyle w:val="NormalWeb"/>
        <w:keepNext/>
        <w:keepLines/>
        <w:rPr>
          <w:color w:val="000000"/>
          <w:sz w:val="22"/>
          <w:szCs w:val="22"/>
          <w:lang w:val="sk-SK"/>
        </w:rPr>
      </w:pPr>
      <w:r w:rsidRPr="00F87A0E">
        <w:rPr>
          <w:color w:val="000000"/>
          <w:sz w:val="22"/>
          <w:szCs w:val="22"/>
          <w:lang w:val="sk-SK"/>
        </w:rPr>
        <w:t>U zdravých dobrovoľníkov bolo podanie jednorazovej dávky 50</w:t>
      </w:r>
      <w:r w:rsidR="00B2041F" w:rsidRPr="00F87A0E">
        <w:rPr>
          <w:color w:val="000000"/>
          <w:sz w:val="22"/>
          <w:szCs w:val="22"/>
          <w:lang w:val="sk-SK"/>
        </w:rPr>
        <w:t> </w:t>
      </w:r>
      <w:r w:rsidRPr="00F87A0E">
        <w:rPr>
          <w:color w:val="000000"/>
          <w:sz w:val="22"/>
          <w:szCs w:val="22"/>
          <w:lang w:val="sk-SK"/>
        </w:rPr>
        <w:t>a 100 mg (5</w:t>
      </w:r>
      <w:r w:rsidR="00CE0F3E" w:rsidRPr="00F87A0E">
        <w:rPr>
          <w:color w:val="000000"/>
          <w:sz w:val="22"/>
          <w:szCs w:val="22"/>
          <w:lang w:val="sk-SK"/>
        </w:rPr>
        <w:noBreakHyphen/>
      </w:r>
      <w:r w:rsidR="00B2041F" w:rsidRPr="00F87A0E">
        <w:rPr>
          <w:color w:val="000000"/>
          <w:sz w:val="22"/>
          <w:szCs w:val="22"/>
          <w:lang w:val="sk-SK"/>
        </w:rPr>
        <w:t> </w:t>
      </w:r>
      <w:r w:rsidRPr="00F87A0E">
        <w:rPr>
          <w:color w:val="000000"/>
          <w:sz w:val="22"/>
          <w:szCs w:val="22"/>
          <w:lang w:val="sk-SK"/>
        </w:rPr>
        <w:t>až 10</w:t>
      </w:r>
      <w:r w:rsidR="00CE0F3E" w:rsidRPr="00F87A0E">
        <w:rPr>
          <w:color w:val="000000"/>
          <w:sz w:val="22"/>
          <w:szCs w:val="22"/>
          <w:lang w:val="sk-SK"/>
        </w:rPr>
        <w:noBreakHyphen/>
      </w:r>
      <w:r w:rsidRPr="00F87A0E">
        <w:rPr>
          <w:color w:val="000000"/>
          <w:sz w:val="22"/>
          <w:szCs w:val="22"/>
          <w:lang w:val="sk-SK"/>
        </w:rPr>
        <w:t>násobok maximálnej odporúčanej dávky) spojené s bolesťou hlavy, návalmi tepla, závratmi, nauzeou a kongesciou nosovej sliznice.</w:t>
      </w:r>
    </w:p>
    <w:p w14:paraId="16D2E06A" w14:textId="77777777" w:rsidR="007E5770" w:rsidRPr="00F87A0E" w:rsidRDefault="007E5770">
      <w:pPr>
        <w:rPr>
          <w:color w:val="000000"/>
          <w:szCs w:val="22"/>
        </w:rPr>
      </w:pPr>
    </w:p>
    <w:p w14:paraId="32F80917" w14:textId="1E10702C" w:rsidR="007E5770" w:rsidRPr="00F87A0E" w:rsidRDefault="009E1E49">
      <w:pPr>
        <w:ind w:left="0" w:firstLine="0"/>
        <w:rPr>
          <w:i/>
          <w:noProof/>
          <w:szCs w:val="22"/>
        </w:rPr>
      </w:pPr>
      <w:r w:rsidRPr="00F87A0E">
        <w:rPr>
          <w:color w:val="000000"/>
          <w:szCs w:val="22"/>
        </w:rPr>
        <w:t xml:space="preserve">Vzhľadom </w:t>
      </w:r>
      <w:r w:rsidR="00AD60BB" w:rsidRPr="00F87A0E">
        <w:rPr>
          <w:color w:val="000000"/>
          <w:szCs w:val="22"/>
        </w:rPr>
        <w:t>na</w:t>
      </w:r>
      <w:r w:rsidRPr="00F87A0E">
        <w:rPr>
          <w:color w:val="000000"/>
          <w:szCs w:val="22"/>
        </w:rPr>
        <w:t xml:space="preserve"> mechanizmu</w:t>
      </w:r>
      <w:r w:rsidR="00AD60BB" w:rsidRPr="00F87A0E">
        <w:rPr>
          <w:color w:val="000000"/>
          <w:szCs w:val="22"/>
        </w:rPr>
        <w:t>s</w:t>
      </w:r>
      <w:r w:rsidRPr="00F87A0E">
        <w:rPr>
          <w:color w:val="000000"/>
          <w:szCs w:val="22"/>
        </w:rPr>
        <w:t xml:space="preserve"> účinku by predávkovanie </w:t>
      </w:r>
      <w:r w:rsidR="00B05BAF" w:rsidRPr="00F87A0E">
        <w:rPr>
          <w:color w:val="000000"/>
          <w:szCs w:val="22"/>
        </w:rPr>
        <w:t>ambrisentanom</w:t>
      </w:r>
      <w:r w:rsidRPr="00F87A0E">
        <w:rPr>
          <w:color w:val="000000"/>
          <w:szCs w:val="22"/>
        </w:rPr>
        <w:t xml:space="preserve"> mohlo potenciálne spôsobiť hypotenziu (pozri časť</w:t>
      </w:r>
      <w:r w:rsidR="00B2041F" w:rsidRPr="00F87A0E">
        <w:rPr>
          <w:color w:val="000000"/>
          <w:szCs w:val="22"/>
        </w:rPr>
        <w:t> </w:t>
      </w:r>
      <w:r w:rsidRPr="00F87A0E">
        <w:rPr>
          <w:color w:val="000000"/>
          <w:szCs w:val="22"/>
        </w:rPr>
        <w:t>5.3). V prípade výraznej hypotenzie môže byť potrebná aktívna kardiovaskulárna podpora. Nie je k dispozícii špecifické antidotum.</w:t>
      </w:r>
    </w:p>
    <w:p w14:paraId="7081953D" w14:textId="77777777" w:rsidR="007E5770" w:rsidRPr="00F87A0E" w:rsidRDefault="007E5770">
      <w:pPr>
        <w:rPr>
          <w:noProof/>
          <w:szCs w:val="22"/>
        </w:rPr>
      </w:pPr>
    </w:p>
    <w:p w14:paraId="364735DA" w14:textId="77777777" w:rsidR="007E5770" w:rsidRPr="00F87A0E" w:rsidRDefault="007E5770">
      <w:pPr>
        <w:rPr>
          <w:noProof/>
          <w:szCs w:val="22"/>
        </w:rPr>
      </w:pPr>
    </w:p>
    <w:p w14:paraId="64E9CD3A" w14:textId="77777777" w:rsidR="007727FC" w:rsidRPr="00F87A0E" w:rsidRDefault="009E1E49" w:rsidP="00D40A30">
      <w:pPr>
        <w:keepNext/>
        <w:keepLines/>
        <w:rPr>
          <w:noProof/>
          <w:szCs w:val="22"/>
        </w:rPr>
      </w:pPr>
      <w:r w:rsidRPr="00F87A0E">
        <w:rPr>
          <w:b/>
          <w:noProof/>
          <w:szCs w:val="22"/>
        </w:rPr>
        <w:t>5.</w:t>
      </w:r>
      <w:r w:rsidRPr="00F87A0E">
        <w:rPr>
          <w:b/>
          <w:noProof/>
          <w:szCs w:val="22"/>
        </w:rPr>
        <w:tab/>
        <w:t>FARMAKOLOGICKÉ VLASTNOSTI</w:t>
      </w:r>
    </w:p>
    <w:p w14:paraId="78730C86" w14:textId="77777777" w:rsidR="007727FC" w:rsidRPr="00F87A0E" w:rsidRDefault="007727FC" w:rsidP="00D40A30">
      <w:pPr>
        <w:keepNext/>
        <w:keepLines/>
        <w:rPr>
          <w:bCs/>
          <w:noProof/>
          <w:szCs w:val="22"/>
        </w:rPr>
      </w:pPr>
    </w:p>
    <w:p w14:paraId="70B46471" w14:textId="77777777" w:rsidR="007727FC" w:rsidRPr="00F87A0E" w:rsidRDefault="009E1E49" w:rsidP="00D40A30">
      <w:pPr>
        <w:keepNext/>
        <w:keepLines/>
        <w:rPr>
          <w:noProof/>
          <w:szCs w:val="22"/>
        </w:rPr>
      </w:pPr>
      <w:r w:rsidRPr="00F87A0E">
        <w:rPr>
          <w:b/>
          <w:noProof/>
          <w:szCs w:val="22"/>
        </w:rPr>
        <w:t>5.1</w:t>
      </w:r>
      <w:r w:rsidRPr="00F87A0E">
        <w:rPr>
          <w:b/>
          <w:noProof/>
          <w:szCs w:val="22"/>
        </w:rPr>
        <w:tab/>
        <w:t>Farmakodynamické vlastnosti</w:t>
      </w:r>
    </w:p>
    <w:p w14:paraId="537E3551" w14:textId="77777777" w:rsidR="007727FC" w:rsidRPr="00F87A0E" w:rsidRDefault="007727FC" w:rsidP="00D40A30">
      <w:pPr>
        <w:keepNext/>
        <w:keepLines/>
        <w:rPr>
          <w:noProof/>
          <w:szCs w:val="22"/>
        </w:rPr>
      </w:pPr>
    </w:p>
    <w:p w14:paraId="2BD03E6B" w14:textId="77777777" w:rsidR="007727FC" w:rsidRPr="00F87A0E" w:rsidRDefault="009E1E49" w:rsidP="00D40A30">
      <w:pPr>
        <w:keepNext/>
        <w:keepLines/>
        <w:rPr>
          <w:color w:val="000000"/>
          <w:szCs w:val="22"/>
        </w:rPr>
      </w:pPr>
      <w:r w:rsidRPr="00F87A0E">
        <w:rPr>
          <w:color w:val="000000"/>
          <w:szCs w:val="22"/>
        </w:rPr>
        <w:t xml:space="preserve">Farmakoterapeutická skupina: </w:t>
      </w:r>
      <w:r w:rsidR="00B05BAF" w:rsidRPr="00F87A0E">
        <w:rPr>
          <w:color w:val="000000"/>
          <w:szCs w:val="22"/>
        </w:rPr>
        <w:t xml:space="preserve">Antihypertenzíva, </w:t>
      </w:r>
      <w:r w:rsidRPr="00F87A0E">
        <w:rPr>
          <w:color w:val="000000"/>
          <w:szCs w:val="22"/>
        </w:rPr>
        <w:t>iné antihypertenzíva, ATC kód: C02KX02</w:t>
      </w:r>
    </w:p>
    <w:p w14:paraId="6EF7481D" w14:textId="77777777" w:rsidR="009A1A7C" w:rsidRPr="00F87A0E" w:rsidRDefault="009A1A7C" w:rsidP="009A1A7C">
      <w:pPr>
        <w:keepNext/>
        <w:keepLines/>
        <w:rPr>
          <w:color w:val="000000"/>
          <w:szCs w:val="22"/>
        </w:rPr>
      </w:pPr>
    </w:p>
    <w:p w14:paraId="1F96780C" w14:textId="77777777" w:rsidR="009A1A7C" w:rsidRPr="00F87A0E" w:rsidRDefault="008C4283" w:rsidP="009A1A7C">
      <w:pPr>
        <w:pStyle w:val="NormalWeb"/>
        <w:keepNext/>
        <w:keepLines/>
        <w:rPr>
          <w:color w:val="000000"/>
          <w:sz w:val="22"/>
          <w:szCs w:val="22"/>
          <w:lang w:val="sk-SK"/>
        </w:rPr>
      </w:pPr>
      <w:r w:rsidRPr="00F87A0E">
        <w:rPr>
          <w:color w:val="000000"/>
          <w:sz w:val="22"/>
          <w:szCs w:val="22"/>
          <w:u w:val="single"/>
          <w:lang w:val="sk-SK"/>
        </w:rPr>
        <w:t>Mechanizmus</w:t>
      </w:r>
      <w:r w:rsidR="007727FC" w:rsidRPr="00F87A0E">
        <w:rPr>
          <w:color w:val="000000"/>
          <w:sz w:val="22"/>
          <w:szCs w:val="22"/>
          <w:u w:val="single"/>
          <w:lang w:val="sk-SK"/>
        </w:rPr>
        <w:t xml:space="preserve"> účinku</w:t>
      </w:r>
    </w:p>
    <w:p w14:paraId="6A883368" w14:textId="77777777" w:rsidR="009A1A7C" w:rsidRPr="00F87A0E" w:rsidRDefault="009A1A7C" w:rsidP="009A1A7C">
      <w:pPr>
        <w:keepNext/>
        <w:keepLines/>
        <w:rPr>
          <w:color w:val="000000"/>
          <w:szCs w:val="22"/>
        </w:rPr>
      </w:pPr>
    </w:p>
    <w:p w14:paraId="06290ED3" w14:textId="77777777" w:rsidR="009A1A7C" w:rsidRPr="00F87A0E" w:rsidRDefault="007727FC" w:rsidP="009A1A7C">
      <w:pPr>
        <w:pStyle w:val="NormalWeb"/>
        <w:keepNext/>
        <w:keepLines/>
        <w:rPr>
          <w:color w:val="000000"/>
          <w:sz w:val="22"/>
          <w:szCs w:val="22"/>
          <w:lang w:val="sk-SK"/>
        </w:rPr>
      </w:pPr>
      <w:r w:rsidRPr="00F87A0E">
        <w:rPr>
          <w:color w:val="000000"/>
          <w:sz w:val="22"/>
          <w:szCs w:val="22"/>
          <w:lang w:val="sk-SK"/>
        </w:rPr>
        <w:t>Ambrisentan je perorálne účinný derivát kyseliny propiónovej a ERA so selektivitou pre receptor pre endotelín A (ET</w:t>
      </w:r>
      <w:r w:rsidRPr="00F87A0E">
        <w:rPr>
          <w:color w:val="000000"/>
          <w:sz w:val="22"/>
          <w:szCs w:val="22"/>
          <w:vertAlign w:val="subscript"/>
          <w:lang w:val="sk-SK"/>
        </w:rPr>
        <w:t>A</w:t>
      </w:r>
      <w:r w:rsidRPr="00F87A0E">
        <w:rPr>
          <w:color w:val="000000"/>
          <w:sz w:val="22"/>
          <w:szCs w:val="22"/>
          <w:lang w:val="sk-SK"/>
        </w:rPr>
        <w:t>). Endotelín má významnú úlohu v patofyziológii PAH.</w:t>
      </w:r>
    </w:p>
    <w:p w14:paraId="702A79A9" w14:textId="77777777" w:rsidR="007E5770" w:rsidRPr="00F87A0E" w:rsidRDefault="007E5770">
      <w:pPr>
        <w:rPr>
          <w:color w:val="000000"/>
          <w:szCs w:val="22"/>
        </w:rPr>
      </w:pPr>
    </w:p>
    <w:p w14:paraId="0B4F5BB2" w14:textId="1289AA9C" w:rsidR="007727FC" w:rsidRPr="00F87A0E" w:rsidRDefault="009E1E49" w:rsidP="0084683C">
      <w:pPr>
        <w:ind w:left="0" w:firstLine="0"/>
        <w:rPr>
          <w:color w:val="000000"/>
          <w:szCs w:val="22"/>
        </w:rPr>
      </w:pPr>
      <w:r w:rsidRPr="00F87A0E">
        <w:rPr>
          <w:color w:val="000000"/>
          <w:szCs w:val="22"/>
        </w:rPr>
        <w:t>Ambrisentan je antagonista ET</w:t>
      </w:r>
      <w:r w:rsidRPr="00F87A0E">
        <w:rPr>
          <w:color w:val="000000"/>
          <w:szCs w:val="22"/>
          <w:vertAlign w:val="subscript"/>
        </w:rPr>
        <w:t>A</w:t>
      </w:r>
      <w:r w:rsidRPr="00F87A0E">
        <w:rPr>
          <w:color w:val="000000"/>
          <w:szCs w:val="22"/>
        </w:rPr>
        <w:t xml:space="preserve"> (približne 4</w:t>
      </w:r>
      <w:r w:rsidR="00CE0F3E" w:rsidRPr="00F87A0E">
        <w:rPr>
          <w:color w:val="000000"/>
          <w:szCs w:val="22"/>
        </w:rPr>
        <w:t> </w:t>
      </w:r>
      <w:r w:rsidRPr="00F87A0E">
        <w:rPr>
          <w:color w:val="000000"/>
          <w:szCs w:val="22"/>
        </w:rPr>
        <w:t>000</w:t>
      </w:r>
      <w:r w:rsidR="00CE0F3E" w:rsidRPr="00F87A0E">
        <w:rPr>
          <w:color w:val="000000"/>
          <w:szCs w:val="22"/>
        </w:rPr>
        <w:noBreakHyphen/>
      </w:r>
      <w:r w:rsidRPr="00F87A0E">
        <w:rPr>
          <w:color w:val="000000"/>
          <w:szCs w:val="22"/>
        </w:rPr>
        <w:t>násobne selektívnejší pre ET</w:t>
      </w:r>
      <w:r w:rsidRPr="00F87A0E">
        <w:rPr>
          <w:color w:val="000000"/>
          <w:szCs w:val="22"/>
          <w:vertAlign w:val="subscript"/>
        </w:rPr>
        <w:t>A</w:t>
      </w:r>
      <w:r w:rsidRPr="00F87A0E">
        <w:rPr>
          <w:color w:val="000000"/>
          <w:szCs w:val="22"/>
        </w:rPr>
        <w:t xml:space="preserve"> ako pre ET</w:t>
      </w:r>
      <w:r w:rsidRPr="00F87A0E">
        <w:rPr>
          <w:color w:val="000000"/>
          <w:szCs w:val="22"/>
          <w:vertAlign w:val="subscript"/>
        </w:rPr>
        <w:t>B</w:t>
      </w:r>
      <w:r w:rsidRPr="00F87A0E">
        <w:rPr>
          <w:color w:val="000000"/>
          <w:szCs w:val="22"/>
        </w:rPr>
        <w:t>).</w:t>
      </w:r>
      <w:r w:rsidR="00C40D7B" w:rsidRPr="00F87A0E">
        <w:rPr>
          <w:color w:val="000000"/>
          <w:szCs w:val="22"/>
        </w:rPr>
        <w:t xml:space="preserve"> </w:t>
      </w:r>
      <w:r w:rsidRPr="00F87A0E">
        <w:rPr>
          <w:color w:val="000000"/>
          <w:szCs w:val="22"/>
        </w:rPr>
        <w:t>Ambrisentan blokuje ET</w:t>
      </w:r>
      <w:r w:rsidRPr="00F87A0E">
        <w:rPr>
          <w:color w:val="000000"/>
          <w:szCs w:val="22"/>
          <w:vertAlign w:val="subscript"/>
        </w:rPr>
        <w:t>A</w:t>
      </w:r>
      <w:r w:rsidRPr="00F87A0E">
        <w:rPr>
          <w:color w:val="000000"/>
          <w:szCs w:val="22"/>
        </w:rPr>
        <w:t xml:space="preserve"> receptorový podtyp, ktorý sa nachádza predovšetkým na bunkách hladkého svalstva ciev a srdcových myocytoch. To zabraňuje endotelínom sprostredkovanej aktivácii sekundárnych signálnych systémov, čo má za následok vazokonstrikciu a proliferáciu buniek hladkého svalstva.</w:t>
      </w:r>
      <w:r w:rsidR="00C40D7B" w:rsidRPr="00F87A0E">
        <w:rPr>
          <w:color w:val="000000"/>
          <w:szCs w:val="22"/>
        </w:rPr>
        <w:t xml:space="preserve"> </w:t>
      </w:r>
      <w:r w:rsidRPr="00F87A0E">
        <w:rPr>
          <w:color w:val="000000"/>
          <w:szCs w:val="22"/>
        </w:rPr>
        <w:t>Očakáva sa, že vďaka selektivite ambrisentanu pre ET</w:t>
      </w:r>
      <w:r w:rsidRPr="00F87A0E">
        <w:rPr>
          <w:color w:val="000000"/>
          <w:szCs w:val="22"/>
          <w:vertAlign w:val="subscript"/>
        </w:rPr>
        <w:t>A</w:t>
      </w:r>
      <w:r w:rsidRPr="00F87A0E">
        <w:rPr>
          <w:color w:val="000000"/>
          <w:szCs w:val="22"/>
        </w:rPr>
        <w:t xml:space="preserve"> receptor a nie pre ET</w:t>
      </w:r>
      <w:r w:rsidRPr="00F87A0E">
        <w:rPr>
          <w:color w:val="000000"/>
          <w:szCs w:val="22"/>
          <w:vertAlign w:val="subscript"/>
        </w:rPr>
        <w:t>B</w:t>
      </w:r>
      <w:r w:rsidRPr="00F87A0E">
        <w:rPr>
          <w:color w:val="000000"/>
          <w:szCs w:val="22"/>
        </w:rPr>
        <w:t xml:space="preserve"> receptor sa zachová ET</w:t>
      </w:r>
      <w:r w:rsidRPr="00F87A0E">
        <w:rPr>
          <w:color w:val="000000"/>
          <w:szCs w:val="22"/>
          <w:vertAlign w:val="subscript"/>
        </w:rPr>
        <w:t>B</w:t>
      </w:r>
      <w:r w:rsidRPr="00F87A0E">
        <w:rPr>
          <w:color w:val="000000"/>
          <w:szCs w:val="22"/>
        </w:rPr>
        <w:t xml:space="preserve"> receptorom sprostredkovaná tvorba vazodilatačných látok, oxidu dusnatého a prostacyklínu.</w:t>
      </w:r>
    </w:p>
    <w:p w14:paraId="7E7D74FB" w14:textId="77777777" w:rsidR="007E5770" w:rsidRPr="00F87A0E" w:rsidRDefault="007E5770">
      <w:pPr>
        <w:ind w:left="0" w:firstLine="0"/>
        <w:rPr>
          <w:color w:val="000000"/>
          <w:szCs w:val="22"/>
        </w:rPr>
      </w:pPr>
    </w:p>
    <w:p w14:paraId="2DFDBFAA" w14:textId="77777777" w:rsidR="007E5770" w:rsidRPr="00F87A0E" w:rsidRDefault="00B05BAF" w:rsidP="00E92F01">
      <w:pPr>
        <w:pStyle w:val="NormalWeb"/>
        <w:keepNext/>
        <w:keepLines/>
        <w:rPr>
          <w:color w:val="000000"/>
          <w:sz w:val="22"/>
          <w:szCs w:val="22"/>
          <w:lang w:val="sk-SK"/>
        </w:rPr>
      </w:pPr>
      <w:r w:rsidRPr="00F87A0E">
        <w:rPr>
          <w:color w:val="000000"/>
          <w:sz w:val="22"/>
          <w:szCs w:val="22"/>
          <w:u w:val="single"/>
          <w:lang w:val="sk-SK"/>
        </w:rPr>
        <w:t>Klinická ú</w:t>
      </w:r>
      <w:r w:rsidR="007727FC" w:rsidRPr="00F87A0E">
        <w:rPr>
          <w:color w:val="000000"/>
          <w:sz w:val="22"/>
          <w:szCs w:val="22"/>
          <w:u w:val="single"/>
          <w:lang w:val="sk-SK"/>
        </w:rPr>
        <w:t>činnosť</w:t>
      </w:r>
      <w:r w:rsidRPr="00F87A0E">
        <w:rPr>
          <w:color w:val="000000"/>
          <w:sz w:val="22"/>
          <w:szCs w:val="22"/>
          <w:u w:val="single"/>
          <w:lang w:val="sk-SK"/>
        </w:rPr>
        <w:t xml:space="preserve"> a bezpečnosť</w:t>
      </w:r>
    </w:p>
    <w:p w14:paraId="7AAEA79C" w14:textId="77777777" w:rsidR="007E5770" w:rsidRPr="00F87A0E" w:rsidRDefault="007E5770" w:rsidP="00E92F01">
      <w:pPr>
        <w:keepNext/>
        <w:keepLines/>
        <w:rPr>
          <w:color w:val="000000"/>
          <w:szCs w:val="22"/>
        </w:rPr>
      </w:pPr>
    </w:p>
    <w:p w14:paraId="1960F71F" w14:textId="016074D1" w:rsidR="007E5770" w:rsidRPr="00F87A0E" w:rsidRDefault="007727FC" w:rsidP="00E92F01">
      <w:pPr>
        <w:pStyle w:val="NormalWeb"/>
        <w:keepNext/>
        <w:keepLines/>
        <w:rPr>
          <w:color w:val="000000"/>
          <w:sz w:val="22"/>
          <w:szCs w:val="22"/>
          <w:lang w:val="sk-SK"/>
        </w:rPr>
      </w:pPr>
      <w:r w:rsidRPr="00F87A0E">
        <w:rPr>
          <w:color w:val="000000"/>
          <w:sz w:val="22"/>
          <w:szCs w:val="22"/>
          <w:lang w:val="sk-SK"/>
        </w:rPr>
        <w:t>Boli vykonané dve randomizované, dvojito zaslepené, multicentrické, placebom kontrolované pivotné štúdie fázy</w:t>
      </w:r>
      <w:r w:rsidR="00D46051" w:rsidRPr="00F87A0E">
        <w:rPr>
          <w:color w:val="000000"/>
          <w:sz w:val="22"/>
          <w:szCs w:val="22"/>
          <w:lang w:val="sk-SK"/>
        </w:rPr>
        <w:t> </w:t>
      </w:r>
      <w:r w:rsidRPr="00F87A0E">
        <w:rPr>
          <w:color w:val="000000"/>
          <w:sz w:val="22"/>
          <w:szCs w:val="22"/>
          <w:lang w:val="sk-SK"/>
        </w:rPr>
        <w:t>3 (ARIES-</w:t>
      </w:r>
      <w:smartTag w:uri="schemas-GSKSiteLocations-com/fourthcoffee" w:element="flavor">
        <w:smartTagPr>
          <w:attr w:name="ProductID" w:val="1 a"/>
        </w:smartTagPr>
        <w:r w:rsidRPr="00F87A0E">
          <w:rPr>
            <w:color w:val="000000"/>
            <w:sz w:val="22"/>
            <w:szCs w:val="22"/>
            <w:lang w:val="sk-SK"/>
          </w:rPr>
          <w:t>1 a</w:t>
        </w:r>
      </w:smartTag>
      <w:r w:rsidR="00A35EC1" w:rsidRPr="00F87A0E">
        <w:rPr>
          <w:color w:val="000000"/>
          <w:sz w:val="22"/>
          <w:szCs w:val="22"/>
          <w:lang w:val="sk-SK"/>
        </w:rPr>
        <w:t> </w:t>
      </w:r>
      <w:r w:rsidRPr="00F87A0E">
        <w:rPr>
          <w:color w:val="000000"/>
          <w:sz w:val="22"/>
          <w:szCs w:val="22"/>
          <w:lang w:val="sk-SK"/>
        </w:rPr>
        <w:t>2). Štúdia ARIES-1 zahŕňala 201</w:t>
      </w:r>
      <w:r w:rsidR="00A35EC1" w:rsidRPr="00F87A0E">
        <w:rPr>
          <w:color w:val="000000"/>
          <w:sz w:val="22"/>
          <w:szCs w:val="22"/>
          <w:lang w:val="sk-SK"/>
        </w:rPr>
        <w:t> </w:t>
      </w:r>
      <w:r w:rsidRPr="00F87A0E">
        <w:rPr>
          <w:color w:val="000000"/>
          <w:sz w:val="22"/>
          <w:szCs w:val="22"/>
          <w:lang w:val="sk-SK"/>
        </w:rPr>
        <w:t xml:space="preserve">pacientov a porovnala 5 mg a 10 mg dávku </w:t>
      </w:r>
      <w:r w:rsidR="00B05BAF" w:rsidRPr="00F87A0E">
        <w:rPr>
          <w:color w:val="000000"/>
          <w:sz w:val="22"/>
          <w:szCs w:val="22"/>
          <w:lang w:val="sk-SK"/>
        </w:rPr>
        <w:t>ambrisentanu</w:t>
      </w:r>
      <w:r w:rsidRPr="00F87A0E">
        <w:rPr>
          <w:color w:val="000000"/>
          <w:sz w:val="22"/>
          <w:szCs w:val="22"/>
          <w:lang w:val="sk-SK"/>
        </w:rPr>
        <w:t xml:space="preserve"> s placebom. Štúdia ARIES-2 zahŕňala 192</w:t>
      </w:r>
      <w:r w:rsidR="00A35EC1" w:rsidRPr="00F87A0E">
        <w:rPr>
          <w:color w:val="000000"/>
          <w:sz w:val="22"/>
          <w:szCs w:val="22"/>
          <w:lang w:val="sk-SK"/>
        </w:rPr>
        <w:t> </w:t>
      </w:r>
      <w:r w:rsidRPr="00F87A0E">
        <w:rPr>
          <w:color w:val="000000"/>
          <w:sz w:val="22"/>
          <w:szCs w:val="22"/>
          <w:lang w:val="sk-SK"/>
        </w:rPr>
        <w:t xml:space="preserve">pacientov a porovnala 2,5 mg a 5 mg dávku </w:t>
      </w:r>
      <w:r w:rsidR="00B05BAF" w:rsidRPr="00F87A0E">
        <w:rPr>
          <w:color w:val="000000"/>
          <w:sz w:val="22"/>
          <w:szCs w:val="22"/>
          <w:lang w:val="sk-SK"/>
        </w:rPr>
        <w:t>ambrisentanu</w:t>
      </w:r>
      <w:r w:rsidRPr="00F87A0E">
        <w:rPr>
          <w:color w:val="000000"/>
          <w:sz w:val="22"/>
          <w:szCs w:val="22"/>
          <w:lang w:val="sk-SK"/>
        </w:rPr>
        <w:t xml:space="preserve"> s placebom. V oboch štúdiách bol </w:t>
      </w:r>
      <w:r w:rsidR="00B05BAF" w:rsidRPr="00F87A0E">
        <w:rPr>
          <w:color w:val="000000"/>
          <w:sz w:val="22"/>
          <w:szCs w:val="22"/>
          <w:lang w:val="sk-SK"/>
        </w:rPr>
        <w:t>ambrisentan</w:t>
      </w:r>
      <w:r w:rsidRPr="00F87A0E">
        <w:rPr>
          <w:color w:val="000000"/>
          <w:sz w:val="22"/>
          <w:szCs w:val="22"/>
          <w:lang w:val="sk-SK"/>
        </w:rPr>
        <w:t xml:space="preserve"> pridaný k podporn</w:t>
      </w:r>
      <w:r w:rsidR="00AA1FCD" w:rsidRPr="00F87A0E">
        <w:rPr>
          <w:color w:val="000000"/>
          <w:sz w:val="22"/>
          <w:szCs w:val="22"/>
          <w:lang w:val="sk-SK"/>
        </w:rPr>
        <w:t>ý</w:t>
      </w:r>
      <w:r w:rsidRPr="00F87A0E">
        <w:rPr>
          <w:color w:val="000000"/>
          <w:sz w:val="22"/>
          <w:szCs w:val="22"/>
          <w:lang w:val="sk-SK"/>
        </w:rPr>
        <w:t>m/základn</w:t>
      </w:r>
      <w:r w:rsidR="00AA1FCD" w:rsidRPr="00F87A0E">
        <w:rPr>
          <w:color w:val="000000"/>
          <w:sz w:val="22"/>
          <w:szCs w:val="22"/>
          <w:lang w:val="sk-SK"/>
        </w:rPr>
        <w:t>ý</w:t>
      </w:r>
      <w:r w:rsidRPr="00F87A0E">
        <w:rPr>
          <w:color w:val="000000"/>
          <w:sz w:val="22"/>
          <w:szCs w:val="22"/>
          <w:lang w:val="sk-SK"/>
        </w:rPr>
        <w:t>m liek</w:t>
      </w:r>
      <w:r w:rsidR="00AA1FCD" w:rsidRPr="00F87A0E">
        <w:rPr>
          <w:color w:val="000000"/>
          <w:sz w:val="22"/>
          <w:szCs w:val="22"/>
          <w:lang w:val="sk-SK"/>
        </w:rPr>
        <w:t>om</w:t>
      </w:r>
      <w:r w:rsidRPr="00F87A0E">
        <w:rPr>
          <w:color w:val="000000"/>
          <w:sz w:val="22"/>
          <w:szCs w:val="22"/>
          <w:lang w:val="sk-SK"/>
        </w:rPr>
        <w:t xml:space="preserve"> pacientov, čo mohlo zahŕňať podávanie v kombinácii s digoxínom, antikoagulanciami, diuretikami, kyslíkom a vazodilatanciami (blokátory kalciových kanálov, ACE inhibítory). Zaradení pacienti mali IPAH alebo PAH spojenú s ochorením spojivového tkaniva</w:t>
      </w:r>
      <w:r w:rsidR="001C4544" w:rsidRPr="00F87A0E">
        <w:rPr>
          <w:color w:val="000000"/>
          <w:sz w:val="22"/>
          <w:szCs w:val="22"/>
          <w:lang w:val="sk-SK"/>
        </w:rPr>
        <w:t xml:space="preserve"> (PAH</w:t>
      </w:r>
      <w:r w:rsidR="001C4544" w:rsidRPr="00F87A0E">
        <w:rPr>
          <w:color w:val="000000"/>
          <w:sz w:val="22"/>
          <w:szCs w:val="22"/>
          <w:lang w:val="sk-SK"/>
        </w:rPr>
        <w:noBreakHyphen/>
        <w:t>CTD)</w:t>
      </w:r>
      <w:r w:rsidRPr="00F87A0E">
        <w:rPr>
          <w:color w:val="000000"/>
          <w:sz w:val="22"/>
          <w:szCs w:val="22"/>
          <w:lang w:val="sk-SK"/>
        </w:rPr>
        <w:t>. Väčšina pacientov mala príznaky funkčnej triedy II (38,4 %) alebo III (55,0 %) podľa SZO. Pacienti s už existujúcim ochorením pečene (s cirhózou alebo s klinicky významne zvýšenými hodnotami aminotransferáz) a pacienti používajúci inú cielenú liečbu PAH (napr. prostanoidy) boli vylúčení. Hemodynamické parametre neboli v týchto štúdiách hodnotené.</w:t>
      </w:r>
    </w:p>
    <w:p w14:paraId="37F52605" w14:textId="77777777" w:rsidR="007E5770" w:rsidRPr="00F87A0E" w:rsidRDefault="007E5770">
      <w:pPr>
        <w:rPr>
          <w:color w:val="000000"/>
          <w:szCs w:val="22"/>
        </w:rPr>
      </w:pPr>
    </w:p>
    <w:p w14:paraId="52C06BC7" w14:textId="5925E6DE" w:rsidR="007E5770" w:rsidRPr="00F87A0E" w:rsidRDefault="007727FC">
      <w:pPr>
        <w:pStyle w:val="NormalWeb"/>
        <w:rPr>
          <w:color w:val="000000"/>
          <w:sz w:val="22"/>
          <w:szCs w:val="22"/>
          <w:lang w:val="sk-SK"/>
        </w:rPr>
      </w:pPr>
      <w:r w:rsidRPr="00F87A0E">
        <w:rPr>
          <w:color w:val="000000"/>
          <w:sz w:val="22"/>
          <w:szCs w:val="22"/>
          <w:lang w:val="sk-SK"/>
        </w:rPr>
        <w:t>Primárnym cieľovým ukazovateľom definovaným pre štúdie fázy</w:t>
      </w:r>
      <w:r w:rsidR="00B62EC8" w:rsidRPr="00F87A0E">
        <w:rPr>
          <w:color w:val="000000"/>
          <w:sz w:val="22"/>
          <w:szCs w:val="22"/>
          <w:lang w:val="sk-SK"/>
        </w:rPr>
        <w:t> </w:t>
      </w:r>
      <w:r w:rsidRPr="00F87A0E">
        <w:rPr>
          <w:color w:val="000000"/>
          <w:sz w:val="22"/>
          <w:szCs w:val="22"/>
          <w:lang w:val="sk-SK"/>
        </w:rPr>
        <w:t>3 bolo zlepšenie záťažovej kapacity hodnotené prostredníctvom zmeny oproti východiskovej hodnote v</w:t>
      </w:r>
      <w:r w:rsidR="005F1A37" w:rsidRPr="00F87A0E">
        <w:rPr>
          <w:color w:val="000000"/>
          <w:sz w:val="22"/>
          <w:szCs w:val="22"/>
          <w:lang w:val="sk-SK"/>
        </w:rPr>
        <w:t> </w:t>
      </w:r>
      <w:r w:rsidRPr="00F87A0E">
        <w:rPr>
          <w:color w:val="000000"/>
          <w:sz w:val="22"/>
          <w:szCs w:val="22"/>
          <w:lang w:val="sk-SK"/>
        </w:rPr>
        <w:t>6</w:t>
      </w:r>
      <w:r w:rsidR="005F1A37" w:rsidRPr="00F87A0E">
        <w:rPr>
          <w:color w:val="000000"/>
          <w:sz w:val="22"/>
          <w:szCs w:val="22"/>
          <w:lang w:val="sk-SK"/>
        </w:rPr>
        <w:noBreakHyphen/>
      </w:r>
      <w:r w:rsidRPr="00F87A0E">
        <w:rPr>
          <w:color w:val="000000"/>
          <w:sz w:val="22"/>
          <w:szCs w:val="22"/>
          <w:lang w:val="sk-SK"/>
        </w:rPr>
        <w:t>minútovom teste chôdzou (6</w:t>
      </w:r>
      <w:r w:rsidR="005F1A37" w:rsidRPr="00F87A0E">
        <w:rPr>
          <w:color w:val="000000"/>
          <w:sz w:val="22"/>
          <w:szCs w:val="22"/>
          <w:lang w:val="sk-SK"/>
        </w:rPr>
        <w:noBreakHyphen/>
      </w:r>
      <w:r w:rsidRPr="00F87A0E">
        <w:rPr>
          <w:color w:val="000000"/>
          <w:sz w:val="22"/>
          <w:szCs w:val="22"/>
          <w:lang w:val="sk-SK"/>
        </w:rPr>
        <w:t>minute walk distance, 6MWD) v 12.</w:t>
      </w:r>
      <w:r w:rsidR="000A7E65" w:rsidRPr="00F87A0E">
        <w:rPr>
          <w:color w:val="000000"/>
          <w:sz w:val="22"/>
          <w:szCs w:val="22"/>
          <w:lang w:val="sk-SK"/>
        </w:rPr>
        <w:t> </w:t>
      </w:r>
      <w:r w:rsidRPr="00F87A0E">
        <w:rPr>
          <w:color w:val="000000"/>
          <w:sz w:val="22"/>
          <w:szCs w:val="22"/>
          <w:lang w:val="sk-SK"/>
        </w:rPr>
        <w:t xml:space="preserve">týždni. V oboch štúdiách viedla liečba </w:t>
      </w:r>
      <w:r w:rsidR="00B05BAF" w:rsidRPr="00F87A0E">
        <w:rPr>
          <w:color w:val="000000"/>
          <w:sz w:val="22"/>
          <w:szCs w:val="22"/>
          <w:lang w:val="sk-SK"/>
        </w:rPr>
        <w:t>ambrisentanom</w:t>
      </w:r>
      <w:r w:rsidRPr="00F87A0E">
        <w:rPr>
          <w:color w:val="000000"/>
          <w:sz w:val="22"/>
          <w:szCs w:val="22"/>
          <w:lang w:val="sk-SK"/>
        </w:rPr>
        <w:t xml:space="preserve"> k</w:t>
      </w:r>
      <w:r w:rsidR="00B05BAF" w:rsidRPr="00F87A0E">
        <w:rPr>
          <w:color w:val="000000"/>
          <w:sz w:val="22"/>
          <w:szCs w:val="22"/>
          <w:lang w:val="sk-SK"/>
        </w:rPr>
        <w:t> </w:t>
      </w:r>
      <w:r w:rsidRPr="00F87A0E">
        <w:rPr>
          <w:color w:val="000000"/>
          <w:sz w:val="22"/>
          <w:szCs w:val="22"/>
          <w:lang w:val="sk-SK"/>
        </w:rPr>
        <w:t xml:space="preserve">významnému zlepšeniu v 6MWD pri každej dávke </w:t>
      </w:r>
      <w:r w:rsidR="00B05BAF" w:rsidRPr="00F87A0E">
        <w:rPr>
          <w:color w:val="000000"/>
          <w:sz w:val="22"/>
          <w:szCs w:val="22"/>
          <w:lang w:val="sk-SK"/>
        </w:rPr>
        <w:t>ambrisentanu</w:t>
      </w:r>
      <w:r w:rsidRPr="00F87A0E">
        <w:rPr>
          <w:color w:val="000000"/>
          <w:sz w:val="22"/>
          <w:szCs w:val="22"/>
          <w:lang w:val="sk-SK"/>
        </w:rPr>
        <w:t>.</w:t>
      </w:r>
    </w:p>
    <w:p w14:paraId="3AF38297" w14:textId="77777777" w:rsidR="007E5770" w:rsidRPr="00F87A0E" w:rsidRDefault="007E5770">
      <w:pPr>
        <w:rPr>
          <w:color w:val="000000"/>
          <w:szCs w:val="22"/>
        </w:rPr>
      </w:pPr>
    </w:p>
    <w:p w14:paraId="2AE5B7C5" w14:textId="08DC7E82" w:rsidR="007E5770" w:rsidRPr="00F87A0E" w:rsidRDefault="007727FC">
      <w:pPr>
        <w:pStyle w:val="NormalWeb"/>
        <w:rPr>
          <w:color w:val="000000"/>
          <w:sz w:val="22"/>
          <w:szCs w:val="22"/>
          <w:lang w:val="sk-SK"/>
        </w:rPr>
      </w:pPr>
      <w:r w:rsidRPr="00F87A0E">
        <w:rPr>
          <w:color w:val="000000"/>
          <w:sz w:val="22"/>
          <w:szCs w:val="22"/>
          <w:lang w:val="sk-SK"/>
        </w:rPr>
        <w:t>Na placebo korigované zlepšenie priemernej hodnoty v 6MWD v 12.</w:t>
      </w:r>
      <w:r w:rsidR="00B62EC8" w:rsidRPr="00F87A0E">
        <w:rPr>
          <w:color w:val="000000"/>
          <w:sz w:val="22"/>
          <w:szCs w:val="22"/>
          <w:lang w:val="sk-SK"/>
        </w:rPr>
        <w:t> </w:t>
      </w:r>
      <w:r w:rsidRPr="00F87A0E">
        <w:rPr>
          <w:color w:val="000000"/>
          <w:sz w:val="22"/>
          <w:szCs w:val="22"/>
          <w:lang w:val="sk-SK"/>
        </w:rPr>
        <w:t>týždni oproti východiskovej hodnote v skupine s 5 mg dávkou bolo 30,6 m (95 %</w:t>
      </w:r>
      <w:r w:rsidR="000056AE" w:rsidRPr="00F87A0E">
        <w:rPr>
          <w:color w:val="000000"/>
          <w:sz w:val="22"/>
          <w:szCs w:val="22"/>
          <w:lang w:val="sk-SK"/>
        </w:rPr>
        <w:t> </w:t>
      </w:r>
      <w:r w:rsidRPr="00F87A0E">
        <w:rPr>
          <w:color w:val="000000"/>
          <w:sz w:val="22"/>
          <w:szCs w:val="22"/>
          <w:lang w:val="sk-SK"/>
        </w:rPr>
        <w:t>IS: 2,9 až 58,3; p</w:t>
      </w:r>
      <w:r w:rsidR="005C7B3A">
        <w:rPr>
          <w:color w:val="000000"/>
          <w:sz w:val="22"/>
          <w:szCs w:val="22"/>
          <w:lang w:val="sk-SK"/>
        </w:rPr>
        <w:t> </w:t>
      </w:r>
      <w:r w:rsidRPr="00F87A0E">
        <w:rPr>
          <w:color w:val="000000"/>
          <w:sz w:val="22"/>
          <w:szCs w:val="22"/>
          <w:lang w:val="sk-SK"/>
        </w:rPr>
        <w:t>=</w:t>
      </w:r>
      <w:r w:rsidR="005C7B3A">
        <w:rPr>
          <w:color w:val="000000"/>
          <w:sz w:val="22"/>
          <w:szCs w:val="22"/>
          <w:lang w:val="sk-SK"/>
        </w:rPr>
        <w:t> </w:t>
      </w:r>
      <w:r w:rsidRPr="00F87A0E">
        <w:rPr>
          <w:color w:val="000000"/>
          <w:sz w:val="22"/>
          <w:szCs w:val="22"/>
          <w:lang w:val="sk-SK"/>
        </w:rPr>
        <w:t>0,008) v štúdii ARIES</w:t>
      </w:r>
      <w:r w:rsidR="00357E38" w:rsidRPr="00F87A0E">
        <w:rPr>
          <w:color w:val="000000"/>
          <w:sz w:val="22"/>
          <w:szCs w:val="22"/>
          <w:lang w:val="sk-SK"/>
        </w:rPr>
        <w:noBreakHyphen/>
      </w:r>
      <w:smartTag w:uri="schemas-GSKSiteLocations-com/fourthcoffee" w:element="flavor">
        <w:smartTagPr>
          <w:attr w:name="ProductID" w:val="1 a"/>
        </w:smartTagPr>
        <w:r w:rsidRPr="00F87A0E">
          <w:rPr>
            <w:color w:val="000000"/>
            <w:sz w:val="22"/>
            <w:szCs w:val="22"/>
            <w:lang w:val="sk-SK"/>
          </w:rPr>
          <w:t>1 a</w:t>
        </w:r>
      </w:smartTag>
      <w:r w:rsidRPr="00F87A0E">
        <w:rPr>
          <w:color w:val="000000"/>
          <w:sz w:val="22"/>
          <w:szCs w:val="22"/>
          <w:lang w:val="sk-SK"/>
        </w:rPr>
        <w:t xml:space="preserve"> </w:t>
      </w:r>
      <w:r w:rsidRPr="00F87A0E">
        <w:rPr>
          <w:color w:val="000000"/>
          <w:sz w:val="22"/>
          <w:szCs w:val="22"/>
          <w:lang w:val="sk-SK"/>
        </w:rPr>
        <w:lastRenderedPageBreak/>
        <w:t>59,4 m (95 %</w:t>
      </w:r>
      <w:r w:rsidR="000056AE" w:rsidRPr="00F87A0E">
        <w:rPr>
          <w:color w:val="000000"/>
          <w:sz w:val="22"/>
          <w:szCs w:val="22"/>
          <w:lang w:val="sk-SK"/>
        </w:rPr>
        <w:t> </w:t>
      </w:r>
      <w:r w:rsidRPr="00F87A0E">
        <w:rPr>
          <w:color w:val="000000"/>
          <w:sz w:val="22"/>
          <w:szCs w:val="22"/>
          <w:lang w:val="sk-SK"/>
        </w:rPr>
        <w:t>IS: 29,6 až 89,3; p</w:t>
      </w:r>
      <w:r w:rsidR="00D50AC4">
        <w:rPr>
          <w:color w:val="000000"/>
          <w:sz w:val="22"/>
          <w:szCs w:val="22"/>
          <w:lang w:val="sk-SK"/>
        </w:rPr>
        <w:t> </w:t>
      </w:r>
      <w:r w:rsidRPr="00F87A0E">
        <w:rPr>
          <w:color w:val="000000"/>
          <w:sz w:val="22"/>
          <w:szCs w:val="22"/>
          <w:lang w:val="sk-SK"/>
        </w:rPr>
        <w:t>&lt;</w:t>
      </w:r>
      <w:r w:rsidR="00D50AC4">
        <w:rPr>
          <w:color w:val="000000"/>
          <w:sz w:val="22"/>
          <w:szCs w:val="22"/>
          <w:lang w:val="sk-SK"/>
        </w:rPr>
        <w:t> </w:t>
      </w:r>
      <w:r w:rsidRPr="00F87A0E">
        <w:rPr>
          <w:color w:val="000000"/>
          <w:sz w:val="22"/>
          <w:szCs w:val="22"/>
          <w:lang w:val="sk-SK"/>
        </w:rPr>
        <w:t>0,001) v štúdii ARIES</w:t>
      </w:r>
      <w:r w:rsidR="00357E38" w:rsidRPr="00F87A0E">
        <w:rPr>
          <w:color w:val="000000"/>
          <w:sz w:val="22"/>
          <w:szCs w:val="22"/>
          <w:lang w:val="sk-SK"/>
        </w:rPr>
        <w:noBreakHyphen/>
      </w:r>
      <w:r w:rsidRPr="00F87A0E">
        <w:rPr>
          <w:color w:val="000000"/>
          <w:sz w:val="22"/>
          <w:szCs w:val="22"/>
          <w:lang w:val="sk-SK"/>
        </w:rPr>
        <w:t>2. Na placebo korigované zlepšenie priemernej hodnoty v 6MWD v 12.</w:t>
      </w:r>
      <w:r w:rsidR="00511030" w:rsidRPr="00F87A0E">
        <w:rPr>
          <w:color w:val="000000"/>
          <w:sz w:val="22"/>
          <w:szCs w:val="22"/>
          <w:lang w:val="sk-SK"/>
        </w:rPr>
        <w:t> </w:t>
      </w:r>
      <w:r w:rsidRPr="00F87A0E">
        <w:rPr>
          <w:color w:val="000000"/>
          <w:sz w:val="22"/>
          <w:szCs w:val="22"/>
          <w:lang w:val="sk-SK"/>
        </w:rPr>
        <w:t>týždni u pacientov v skupine s 10 mg dávkou v štúdii ARIES-1 bolo 51,4 m (95 %</w:t>
      </w:r>
      <w:r w:rsidR="000056AE" w:rsidRPr="00F87A0E">
        <w:rPr>
          <w:color w:val="000000"/>
          <w:sz w:val="22"/>
          <w:szCs w:val="22"/>
          <w:lang w:val="sk-SK"/>
        </w:rPr>
        <w:t> </w:t>
      </w:r>
      <w:r w:rsidRPr="00F87A0E">
        <w:rPr>
          <w:color w:val="000000"/>
          <w:sz w:val="22"/>
          <w:szCs w:val="22"/>
          <w:lang w:val="sk-SK"/>
        </w:rPr>
        <w:t>IS: 26,6 až 76,2; p</w:t>
      </w:r>
      <w:r w:rsidR="00D50AC4">
        <w:rPr>
          <w:color w:val="000000"/>
          <w:sz w:val="22"/>
          <w:szCs w:val="22"/>
          <w:lang w:val="sk-SK"/>
        </w:rPr>
        <w:t> </w:t>
      </w:r>
      <w:r w:rsidRPr="00F87A0E">
        <w:rPr>
          <w:color w:val="000000"/>
          <w:sz w:val="22"/>
          <w:szCs w:val="22"/>
          <w:lang w:val="sk-SK"/>
        </w:rPr>
        <w:t>&lt;</w:t>
      </w:r>
      <w:r w:rsidR="00D50AC4">
        <w:rPr>
          <w:color w:val="000000"/>
          <w:sz w:val="22"/>
          <w:szCs w:val="22"/>
          <w:lang w:val="sk-SK"/>
        </w:rPr>
        <w:t> </w:t>
      </w:r>
      <w:r w:rsidRPr="00F87A0E">
        <w:rPr>
          <w:color w:val="000000"/>
          <w:sz w:val="22"/>
          <w:szCs w:val="22"/>
          <w:lang w:val="sk-SK"/>
        </w:rPr>
        <w:t>0,001).</w:t>
      </w:r>
    </w:p>
    <w:p w14:paraId="49C7BD09" w14:textId="77777777" w:rsidR="007E5770" w:rsidRPr="00F87A0E" w:rsidRDefault="007E5770">
      <w:pPr>
        <w:rPr>
          <w:color w:val="000000"/>
          <w:szCs w:val="22"/>
        </w:rPr>
      </w:pPr>
    </w:p>
    <w:p w14:paraId="0EABCC27" w14:textId="36B29CA4" w:rsidR="007E5770" w:rsidRPr="00F87A0E" w:rsidRDefault="007727FC">
      <w:pPr>
        <w:pStyle w:val="NormalWeb"/>
        <w:rPr>
          <w:color w:val="000000"/>
          <w:sz w:val="22"/>
          <w:szCs w:val="22"/>
          <w:lang w:val="sk-SK"/>
        </w:rPr>
      </w:pPr>
      <w:r w:rsidRPr="00F87A0E">
        <w:rPr>
          <w:color w:val="000000"/>
          <w:sz w:val="22"/>
          <w:szCs w:val="22"/>
          <w:lang w:val="sk-SK"/>
        </w:rPr>
        <w:t>Uskutočnila sa vopred špecifikovaná kombinovaná analýza štúdií fázy</w:t>
      </w:r>
      <w:r w:rsidR="00511030" w:rsidRPr="00F87A0E">
        <w:rPr>
          <w:color w:val="000000"/>
          <w:sz w:val="22"/>
          <w:szCs w:val="22"/>
          <w:lang w:val="sk-SK"/>
        </w:rPr>
        <w:t> </w:t>
      </w:r>
      <w:r w:rsidRPr="00F87A0E">
        <w:rPr>
          <w:color w:val="000000"/>
          <w:sz w:val="22"/>
          <w:szCs w:val="22"/>
          <w:lang w:val="sk-SK"/>
        </w:rPr>
        <w:t>3 (ARIES-C). Na placebo korigované priemerné zlepšenie v 6MWD bolo 44,6 m (95 %</w:t>
      </w:r>
      <w:r w:rsidR="000056AE" w:rsidRPr="00F87A0E">
        <w:rPr>
          <w:color w:val="000000"/>
          <w:sz w:val="22"/>
          <w:szCs w:val="22"/>
          <w:lang w:val="sk-SK"/>
        </w:rPr>
        <w:t> </w:t>
      </w:r>
      <w:r w:rsidRPr="00F87A0E">
        <w:rPr>
          <w:color w:val="000000"/>
          <w:sz w:val="22"/>
          <w:szCs w:val="22"/>
          <w:lang w:val="sk-SK"/>
        </w:rPr>
        <w:t>IS: 24,3 až 64,9; p</w:t>
      </w:r>
      <w:r w:rsidR="00D50AC4">
        <w:rPr>
          <w:color w:val="000000"/>
          <w:sz w:val="22"/>
          <w:szCs w:val="22"/>
          <w:lang w:val="sk-SK"/>
        </w:rPr>
        <w:t> </w:t>
      </w:r>
      <w:r w:rsidRPr="00F87A0E">
        <w:rPr>
          <w:color w:val="000000"/>
          <w:sz w:val="22"/>
          <w:szCs w:val="22"/>
          <w:lang w:val="sk-SK"/>
        </w:rPr>
        <w:t>&lt;</w:t>
      </w:r>
      <w:r w:rsidR="00D50AC4">
        <w:rPr>
          <w:color w:val="000000"/>
          <w:sz w:val="22"/>
          <w:szCs w:val="22"/>
          <w:lang w:val="sk-SK"/>
        </w:rPr>
        <w:t> </w:t>
      </w:r>
      <w:r w:rsidRPr="00F87A0E">
        <w:rPr>
          <w:color w:val="000000"/>
          <w:sz w:val="22"/>
          <w:szCs w:val="22"/>
          <w:lang w:val="sk-SK"/>
        </w:rPr>
        <w:t>0,001) pri 5 mg dávke a 52,5 m (95 %</w:t>
      </w:r>
      <w:r w:rsidR="000056AE" w:rsidRPr="00F87A0E">
        <w:rPr>
          <w:color w:val="000000"/>
          <w:sz w:val="22"/>
          <w:szCs w:val="22"/>
          <w:lang w:val="sk-SK"/>
        </w:rPr>
        <w:t> </w:t>
      </w:r>
      <w:r w:rsidRPr="00F87A0E">
        <w:rPr>
          <w:color w:val="000000"/>
          <w:sz w:val="22"/>
          <w:szCs w:val="22"/>
          <w:lang w:val="sk-SK"/>
        </w:rPr>
        <w:t>IS: 28,8 až 76,2; p</w:t>
      </w:r>
      <w:r w:rsidR="00D50AC4">
        <w:rPr>
          <w:color w:val="000000"/>
          <w:sz w:val="22"/>
          <w:szCs w:val="22"/>
          <w:lang w:val="sk-SK"/>
        </w:rPr>
        <w:t> </w:t>
      </w:r>
      <w:r w:rsidRPr="00F87A0E">
        <w:rPr>
          <w:color w:val="000000"/>
          <w:sz w:val="22"/>
          <w:szCs w:val="22"/>
          <w:lang w:val="sk-SK"/>
        </w:rPr>
        <w:t>&lt;</w:t>
      </w:r>
      <w:r w:rsidR="00D50AC4">
        <w:rPr>
          <w:color w:val="000000"/>
          <w:sz w:val="22"/>
          <w:szCs w:val="22"/>
          <w:lang w:val="sk-SK"/>
        </w:rPr>
        <w:t> </w:t>
      </w:r>
      <w:r w:rsidRPr="00F87A0E">
        <w:rPr>
          <w:color w:val="000000"/>
          <w:sz w:val="22"/>
          <w:szCs w:val="22"/>
          <w:lang w:val="sk-SK"/>
        </w:rPr>
        <w:t>0,001) pri 10 mg dávke.</w:t>
      </w:r>
    </w:p>
    <w:p w14:paraId="6FC3AB63" w14:textId="77777777" w:rsidR="007E5770" w:rsidRPr="00F87A0E" w:rsidRDefault="007E5770">
      <w:pPr>
        <w:rPr>
          <w:color w:val="000000"/>
          <w:szCs w:val="22"/>
        </w:rPr>
      </w:pPr>
    </w:p>
    <w:p w14:paraId="4092F026" w14:textId="5ED49818" w:rsidR="007E5770" w:rsidRPr="00F87A0E" w:rsidRDefault="007727FC" w:rsidP="00A201DA">
      <w:pPr>
        <w:pStyle w:val="NormalWeb"/>
        <w:keepNext/>
        <w:keepLines/>
        <w:rPr>
          <w:color w:val="000000"/>
          <w:sz w:val="22"/>
          <w:szCs w:val="22"/>
          <w:lang w:val="sk-SK"/>
        </w:rPr>
      </w:pPr>
      <w:r w:rsidRPr="00F87A0E">
        <w:rPr>
          <w:color w:val="000000"/>
          <w:sz w:val="22"/>
          <w:szCs w:val="22"/>
          <w:lang w:val="sk-SK"/>
        </w:rPr>
        <w:t xml:space="preserve">V štúdii ARIES-2 </w:t>
      </w:r>
      <w:r w:rsidR="00B05BAF" w:rsidRPr="00F87A0E">
        <w:rPr>
          <w:color w:val="000000"/>
          <w:sz w:val="22"/>
          <w:szCs w:val="22"/>
          <w:lang w:val="sk-SK"/>
        </w:rPr>
        <w:t>ambrisentan</w:t>
      </w:r>
      <w:r w:rsidRPr="00F87A0E">
        <w:rPr>
          <w:color w:val="000000"/>
          <w:sz w:val="22"/>
          <w:szCs w:val="22"/>
          <w:lang w:val="sk-SK"/>
        </w:rPr>
        <w:t xml:space="preserve"> (skupina s kombinovanou dávkou) významne spomalil čas do klinického zhoršenia PAH v porovnaní s placebom (p</w:t>
      </w:r>
      <w:r w:rsidR="00D50AC4">
        <w:rPr>
          <w:color w:val="000000"/>
          <w:sz w:val="22"/>
          <w:szCs w:val="22"/>
          <w:lang w:val="sk-SK"/>
        </w:rPr>
        <w:t> </w:t>
      </w:r>
      <w:r w:rsidRPr="00F87A0E">
        <w:rPr>
          <w:color w:val="000000"/>
          <w:sz w:val="22"/>
          <w:szCs w:val="22"/>
          <w:lang w:val="sk-SK"/>
        </w:rPr>
        <w:t>&lt;</w:t>
      </w:r>
      <w:r w:rsidR="00D50AC4">
        <w:rPr>
          <w:color w:val="000000"/>
          <w:sz w:val="22"/>
          <w:szCs w:val="22"/>
          <w:lang w:val="sk-SK"/>
        </w:rPr>
        <w:t> </w:t>
      </w:r>
      <w:r w:rsidRPr="00F87A0E">
        <w:rPr>
          <w:color w:val="000000"/>
          <w:sz w:val="22"/>
          <w:szCs w:val="22"/>
          <w:lang w:val="sk-SK"/>
        </w:rPr>
        <w:t>0,001), hazard ratio preukázalo 80 % zníženie (95 %</w:t>
      </w:r>
      <w:r w:rsidR="000056AE" w:rsidRPr="00F87A0E">
        <w:rPr>
          <w:color w:val="000000"/>
          <w:sz w:val="22"/>
          <w:szCs w:val="22"/>
          <w:lang w:val="sk-SK"/>
        </w:rPr>
        <w:t> </w:t>
      </w:r>
      <w:r w:rsidRPr="00F87A0E">
        <w:rPr>
          <w:color w:val="000000"/>
          <w:sz w:val="22"/>
          <w:szCs w:val="22"/>
          <w:lang w:val="sk-SK"/>
        </w:rPr>
        <w:t>IS: 47 % až 92 %). Hodnotené premenné zahŕňali: úmrtie, transplantáciu pľúc, hospitalizáciu kvôli PAH, septostómiu predsiení, pridanie ďalších látok na liečbu PAH a kritériá pre predčasné ukončenie liečby. V skupine s kombinovanou dávkou sa pozorovalo štatisticky významné zvýšenie (3,41 ± 6,96) skóre škály hodnotiacej fyzické fungovanie v rámci dotazníka o zdraví SF-36 v</w:t>
      </w:r>
      <w:r w:rsidR="002D21EE" w:rsidRPr="00F87A0E">
        <w:rPr>
          <w:color w:val="000000"/>
          <w:sz w:val="22"/>
          <w:szCs w:val="22"/>
          <w:lang w:val="sk-SK"/>
        </w:rPr>
        <w:t> </w:t>
      </w:r>
      <w:r w:rsidRPr="00F87A0E">
        <w:rPr>
          <w:color w:val="000000"/>
          <w:sz w:val="22"/>
          <w:szCs w:val="22"/>
          <w:lang w:val="sk-SK"/>
        </w:rPr>
        <w:t>porovnaní s placebom (</w:t>
      </w:r>
      <w:r w:rsidR="00631A83" w:rsidRPr="00F87A0E">
        <w:rPr>
          <w:color w:val="000000"/>
          <w:sz w:val="22"/>
          <w:szCs w:val="22"/>
          <w:lang w:val="sk-SK"/>
        </w:rPr>
        <w:noBreakHyphen/>
      </w:r>
      <w:r w:rsidRPr="00F87A0E">
        <w:rPr>
          <w:color w:val="000000"/>
          <w:sz w:val="22"/>
          <w:szCs w:val="22"/>
          <w:lang w:val="sk-SK"/>
        </w:rPr>
        <w:t>0,20 ± 8,14, p</w:t>
      </w:r>
      <w:r w:rsidR="005C7B3A">
        <w:rPr>
          <w:color w:val="000000"/>
          <w:sz w:val="22"/>
          <w:szCs w:val="22"/>
          <w:lang w:val="sk-SK"/>
        </w:rPr>
        <w:t> </w:t>
      </w:r>
      <w:r w:rsidRPr="00F87A0E">
        <w:rPr>
          <w:color w:val="000000"/>
          <w:sz w:val="22"/>
          <w:szCs w:val="22"/>
          <w:lang w:val="sk-SK"/>
        </w:rPr>
        <w:t>=</w:t>
      </w:r>
      <w:r w:rsidR="005C7B3A">
        <w:rPr>
          <w:color w:val="000000"/>
          <w:sz w:val="22"/>
          <w:szCs w:val="22"/>
          <w:lang w:val="sk-SK"/>
        </w:rPr>
        <w:t> </w:t>
      </w:r>
      <w:r w:rsidRPr="00F87A0E">
        <w:rPr>
          <w:color w:val="000000"/>
          <w:sz w:val="22"/>
          <w:szCs w:val="22"/>
          <w:lang w:val="sk-SK"/>
        </w:rPr>
        <w:t xml:space="preserve">0,005). Liečba </w:t>
      </w:r>
      <w:r w:rsidR="00B05BAF" w:rsidRPr="00F87A0E">
        <w:rPr>
          <w:color w:val="000000"/>
          <w:sz w:val="22"/>
          <w:szCs w:val="22"/>
          <w:lang w:val="sk-SK"/>
        </w:rPr>
        <w:t>ambrisentanom</w:t>
      </w:r>
      <w:r w:rsidRPr="00F87A0E">
        <w:rPr>
          <w:color w:val="000000"/>
          <w:sz w:val="22"/>
          <w:szCs w:val="22"/>
          <w:lang w:val="sk-SK"/>
        </w:rPr>
        <w:t xml:space="preserve"> viedla k štatisticky významnému zlepšeniu skóre Borgovej škály hodnotiacej dýchavičnosť (Borg Dyspnea Index, BDI) v</w:t>
      </w:r>
      <w:r w:rsidR="002D21EE" w:rsidRPr="00F87A0E">
        <w:rPr>
          <w:color w:val="000000"/>
          <w:sz w:val="22"/>
          <w:szCs w:val="22"/>
          <w:lang w:val="sk-SK"/>
        </w:rPr>
        <w:t> </w:t>
      </w:r>
      <w:r w:rsidRPr="00F87A0E">
        <w:rPr>
          <w:color w:val="000000"/>
          <w:sz w:val="22"/>
          <w:szCs w:val="22"/>
          <w:lang w:val="sk-SK"/>
        </w:rPr>
        <w:t>12. týždni (na placebo korigované skóre BDI v hodnote -1,1 (95 %</w:t>
      </w:r>
      <w:r w:rsidR="00CD6739" w:rsidRPr="00F87A0E">
        <w:rPr>
          <w:color w:val="000000"/>
          <w:sz w:val="22"/>
          <w:szCs w:val="22"/>
          <w:lang w:val="sk-SK"/>
        </w:rPr>
        <w:t> </w:t>
      </w:r>
      <w:r w:rsidRPr="00F87A0E">
        <w:rPr>
          <w:color w:val="000000"/>
          <w:sz w:val="22"/>
          <w:szCs w:val="22"/>
          <w:lang w:val="sk-SK"/>
        </w:rPr>
        <w:t>IS: -1,8 až -0,4; p</w:t>
      </w:r>
      <w:r w:rsidR="005C7B3A">
        <w:rPr>
          <w:color w:val="000000"/>
          <w:sz w:val="22"/>
          <w:szCs w:val="22"/>
          <w:lang w:val="sk-SK"/>
        </w:rPr>
        <w:t> </w:t>
      </w:r>
      <w:r w:rsidRPr="00F87A0E">
        <w:rPr>
          <w:color w:val="000000"/>
          <w:sz w:val="22"/>
          <w:szCs w:val="22"/>
          <w:lang w:val="sk-SK"/>
        </w:rPr>
        <w:t>=</w:t>
      </w:r>
      <w:r w:rsidR="005C7B3A">
        <w:rPr>
          <w:color w:val="000000"/>
          <w:sz w:val="22"/>
          <w:szCs w:val="22"/>
          <w:lang w:val="sk-SK"/>
        </w:rPr>
        <w:t> </w:t>
      </w:r>
      <w:r w:rsidRPr="00F87A0E">
        <w:rPr>
          <w:color w:val="000000"/>
          <w:sz w:val="22"/>
          <w:szCs w:val="22"/>
          <w:lang w:val="sk-SK"/>
        </w:rPr>
        <w:t>0,019; skupina s kombinovanou dávkou)).</w:t>
      </w:r>
    </w:p>
    <w:p w14:paraId="6013ACF5" w14:textId="77777777" w:rsidR="007E5770" w:rsidRPr="00F87A0E" w:rsidRDefault="007E5770">
      <w:pPr>
        <w:rPr>
          <w:color w:val="000000"/>
          <w:szCs w:val="22"/>
        </w:rPr>
      </w:pPr>
    </w:p>
    <w:p w14:paraId="6DDF13F5" w14:textId="77777777" w:rsidR="007E5770" w:rsidRPr="0084683C" w:rsidRDefault="007727FC">
      <w:pPr>
        <w:pStyle w:val="NormalWeb"/>
        <w:rPr>
          <w:i/>
          <w:iCs/>
          <w:color w:val="000000"/>
          <w:sz w:val="22"/>
          <w:szCs w:val="22"/>
          <w:lang w:val="sk-SK"/>
        </w:rPr>
      </w:pPr>
      <w:r w:rsidRPr="0084683C">
        <w:rPr>
          <w:i/>
          <w:iCs/>
          <w:color w:val="000000"/>
          <w:sz w:val="22"/>
          <w:szCs w:val="22"/>
          <w:u w:val="single"/>
          <w:lang w:val="sk-SK"/>
        </w:rPr>
        <w:t>Dlhodobé údaje</w:t>
      </w:r>
    </w:p>
    <w:p w14:paraId="7FBA6627" w14:textId="25110601" w:rsidR="007E5770" w:rsidRPr="00F87A0E" w:rsidRDefault="007727FC">
      <w:pPr>
        <w:pStyle w:val="NormalWeb"/>
        <w:rPr>
          <w:color w:val="000000"/>
          <w:sz w:val="22"/>
          <w:szCs w:val="22"/>
          <w:lang w:val="sk-SK"/>
        </w:rPr>
      </w:pPr>
      <w:r w:rsidRPr="00F87A0E">
        <w:rPr>
          <w:color w:val="000000"/>
          <w:sz w:val="22"/>
          <w:szCs w:val="22"/>
          <w:lang w:val="sk-SK"/>
        </w:rPr>
        <w:t>Pacienti, ktorí sa zúčastnili štúdie ARIES</w:t>
      </w:r>
      <w:r w:rsidR="002B3DFC" w:rsidRPr="00F87A0E">
        <w:rPr>
          <w:color w:val="000000"/>
          <w:sz w:val="22"/>
          <w:szCs w:val="22"/>
          <w:lang w:val="sk-SK"/>
        </w:rPr>
        <w:noBreakHyphen/>
      </w:r>
      <w:smartTag w:uri="schemas-GSKSiteLocations-com/fourthcoffee" w:element="flavor">
        <w:smartTagPr>
          <w:attr w:name="ProductID" w:val="1 a"/>
        </w:smartTagPr>
        <w:r w:rsidRPr="00F87A0E">
          <w:rPr>
            <w:color w:val="000000"/>
            <w:sz w:val="22"/>
            <w:szCs w:val="22"/>
            <w:lang w:val="sk-SK"/>
          </w:rPr>
          <w:t>1 a</w:t>
        </w:r>
      </w:smartTag>
      <w:r w:rsidR="002B3DFC" w:rsidRPr="00F87A0E">
        <w:rPr>
          <w:color w:val="000000"/>
          <w:sz w:val="22"/>
          <w:szCs w:val="22"/>
          <w:lang w:val="sk-SK"/>
        </w:rPr>
        <w:t> </w:t>
      </w:r>
      <w:r w:rsidRPr="00F87A0E">
        <w:rPr>
          <w:color w:val="000000"/>
          <w:sz w:val="22"/>
          <w:szCs w:val="22"/>
          <w:lang w:val="sk-SK"/>
        </w:rPr>
        <w:t>ARIES</w:t>
      </w:r>
      <w:r w:rsidR="002B3DFC" w:rsidRPr="00F87A0E">
        <w:rPr>
          <w:color w:val="000000"/>
          <w:sz w:val="22"/>
          <w:szCs w:val="22"/>
          <w:lang w:val="sk-SK"/>
        </w:rPr>
        <w:noBreakHyphen/>
      </w:r>
      <w:r w:rsidRPr="00F87A0E">
        <w:rPr>
          <w:color w:val="000000"/>
          <w:sz w:val="22"/>
          <w:szCs w:val="22"/>
          <w:lang w:val="sk-SK"/>
        </w:rPr>
        <w:t>2, mohli byť zaradení do dlhodobej otvorenej predĺženej štúdie ARIES</w:t>
      </w:r>
      <w:r w:rsidR="002B3DFC" w:rsidRPr="00F87A0E">
        <w:rPr>
          <w:color w:val="000000"/>
          <w:sz w:val="22"/>
          <w:szCs w:val="22"/>
          <w:lang w:val="sk-SK"/>
        </w:rPr>
        <w:noBreakHyphen/>
      </w:r>
      <w:r w:rsidRPr="00F87A0E">
        <w:rPr>
          <w:color w:val="000000"/>
          <w:sz w:val="22"/>
          <w:szCs w:val="22"/>
          <w:lang w:val="sk-SK"/>
        </w:rPr>
        <w:t>E (n</w:t>
      </w:r>
      <w:r w:rsidR="005C7B3A">
        <w:rPr>
          <w:color w:val="000000"/>
          <w:sz w:val="22"/>
          <w:szCs w:val="22"/>
          <w:lang w:val="sk-SK"/>
        </w:rPr>
        <w:t> </w:t>
      </w:r>
      <w:r w:rsidRPr="00F87A0E">
        <w:rPr>
          <w:color w:val="000000"/>
          <w:sz w:val="22"/>
          <w:szCs w:val="22"/>
          <w:lang w:val="sk-SK"/>
        </w:rPr>
        <w:t>=</w:t>
      </w:r>
      <w:r w:rsidR="005C7B3A">
        <w:rPr>
          <w:color w:val="000000"/>
          <w:sz w:val="22"/>
          <w:szCs w:val="22"/>
          <w:lang w:val="sk-SK"/>
        </w:rPr>
        <w:t> </w:t>
      </w:r>
      <w:r w:rsidRPr="00F87A0E">
        <w:rPr>
          <w:color w:val="000000"/>
          <w:sz w:val="22"/>
          <w:szCs w:val="22"/>
          <w:lang w:val="sk-SK"/>
        </w:rPr>
        <w:t>383).</w:t>
      </w:r>
      <w:r w:rsidR="001C4544" w:rsidRPr="00F87A0E">
        <w:rPr>
          <w:color w:val="000000"/>
          <w:sz w:val="22"/>
          <w:szCs w:val="22"/>
          <w:lang w:val="sk-SK"/>
        </w:rPr>
        <w:t xml:space="preserve"> Kombinovaná priemerná expozícia bola približne 145 </w:t>
      </w:r>
      <w:r w:rsidR="001C4544" w:rsidRPr="00F87A0E">
        <w:rPr>
          <w:color w:val="000000"/>
          <w:sz w:val="22"/>
          <w:szCs w:val="22"/>
          <w:lang w:val="sk-SK"/>
        </w:rPr>
        <w:sym w:font="Symbol" w:char="F0B1"/>
      </w:r>
      <w:r w:rsidR="001C4544" w:rsidRPr="00F87A0E">
        <w:rPr>
          <w:color w:val="000000"/>
          <w:sz w:val="22"/>
          <w:szCs w:val="22"/>
          <w:lang w:val="sk-SK"/>
        </w:rPr>
        <w:t> 80 týždňov a maximálna expozícia bola približne 259 týždňov. Hlavné primárne cieľové ukazovatele tejto štúdie boli výskyt a závažnosť nežiaducich udalostí súvisiacich s dlhodobou expozíciou ambrisentanu, vrátane sérových LFT (funkčných vyšetrení pečene). Zistenia ohľadom bezpečnosti pozorované pri dlhodobej expozícii ambrisentanu v tejto štúdii boli zvyčajne zhodné s tými, ktoré sa pozorovali v 12</w:t>
      </w:r>
      <w:r w:rsidR="001C4544" w:rsidRPr="00F87A0E">
        <w:rPr>
          <w:color w:val="000000"/>
          <w:sz w:val="22"/>
          <w:szCs w:val="22"/>
          <w:lang w:val="sk-SK"/>
        </w:rPr>
        <w:noBreakHyphen/>
        <w:t>týždňových placebom kontrolovaných štúdiách.</w:t>
      </w:r>
    </w:p>
    <w:p w14:paraId="2CEDDEF4" w14:textId="77777777" w:rsidR="007E5770" w:rsidRPr="00F87A0E" w:rsidRDefault="007E5770">
      <w:pPr>
        <w:rPr>
          <w:color w:val="000000"/>
          <w:szCs w:val="22"/>
        </w:rPr>
      </w:pPr>
    </w:p>
    <w:p w14:paraId="3C8F08FD" w14:textId="77777777" w:rsidR="007E5770" w:rsidRPr="00F87A0E" w:rsidRDefault="007727FC">
      <w:pPr>
        <w:pStyle w:val="NormalWeb"/>
        <w:rPr>
          <w:color w:val="000000"/>
          <w:sz w:val="22"/>
          <w:szCs w:val="22"/>
          <w:lang w:val="sk-SK"/>
        </w:rPr>
      </w:pPr>
      <w:r w:rsidRPr="00F87A0E">
        <w:rPr>
          <w:color w:val="000000"/>
          <w:sz w:val="22"/>
          <w:szCs w:val="22"/>
          <w:lang w:val="sk-SK"/>
        </w:rPr>
        <w:t xml:space="preserve">Pravdepodobnosť prežitia zistená u jedincov užívajúcich </w:t>
      </w:r>
      <w:r w:rsidR="00B05BAF" w:rsidRPr="00F87A0E">
        <w:rPr>
          <w:color w:val="000000"/>
          <w:sz w:val="22"/>
          <w:szCs w:val="22"/>
          <w:lang w:val="sk-SK"/>
        </w:rPr>
        <w:t>ambrisentan</w:t>
      </w:r>
      <w:r w:rsidRPr="00F87A0E">
        <w:rPr>
          <w:color w:val="000000"/>
          <w:sz w:val="22"/>
          <w:szCs w:val="22"/>
          <w:lang w:val="sk-SK"/>
        </w:rPr>
        <w:t xml:space="preserve"> (skupina s kombinovanou dávkou </w:t>
      </w:r>
      <w:r w:rsidR="00B05BAF" w:rsidRPr="00F87A0E">
        <w:rPr>
          <w:color w:val="000000"/>
          <w:sz w:val="22"/>
          <w:szCs w:val="22"/>
          <w:lang w:val="sk-SK"/>
        </w:rPr>
        <w:t>ambrisentanu</w:t>
      </w:r>
      <w:r w:rsidRPr="00F87A0E">
        <w:rPr>
          <w:color w:val="000000"/>
          <w:sz w:val="22"/>
          <w:szCs w:val="22"/>
          <w:lang w:val="sk-SK"/>
        </w:rPr>
        <w:t>) bola po 1 roku 9</w:t>
      </w:r>
      <w:r w:rsidR="001C4544" w:rsidRPr="00F87A0E">
        <w:rPr>
          <w:color w:val="000000"/>
          <w:sz w:val="22"/>
          <w:szCs w:val="22"/>
          <w:lang w:val="sk-SK"/>
        </w:rPr>
        <w:t>3</w:t>
      </w:r>
      <w:r w:rsidRPr="00F87A0E">
        <w:rPr>
          <w:color w:val="000000"/>
          <w:sz w:val="22"/>
          <w:szCs w:val="22"/>
          <w:lang w:val="sk-SK"/>
        </w:rPr>
        <w:t> %</w:t>
      </w:r>
      <w:r w:rsidR="001C4544" w:rsidRPr="00F87A0E">
        <w:rPr>
          <w:color w:val="000000"/>
          <w:sz w:val="22"/>
          <w:szCs w:val="22"/>
          <w:lang w:val="sk-SK"/>
        </w:rPr>
        <w:t>,</w:t>
      </w:r>
      <w:r w:rsidRPr="00F87A0E">
        <w:rPr>
          <w:color w:val="000000"/>
          <w:sz w:val="22"/>
          <w:szCs w:val="22"/>
          <w:lang w:val="sk-SK"/>
        </w:rPr>
        <w:t xml:space="preserve"> po 2 rokoch 8</w:t>
      </w:r>
      <w:r w:rsidR="001C4544" w:rsidRPr="00F87A0E">
        <w:rPr>
          <w:color w:val="000000"/>
          <w:sz w:val="22"/>
          <w:szCs w:val="22"/>
          <w:lang w:val="sk-SK"/>
        </w:rPr>
        <w:t>5</w:t>
      </w:r>
      <w:r w:rsidRPr="00F87A0E">
        <w:rPr>
          <w:color w:val="000000"/>
          <w:sz w:val="22"/>
          <w:szCs w:val="22"/>
          <w:lang w:val="sk-SK"/>
        </w:rPr>
        <w:t> %</w:t>
      </w:r>
      <w:r w:rsidR="001C4544" w:rsidRPr="00F87A0E">
        <w:rPr>
          <w:color w:val="000000"/>
          <w:sz w:val="22"/>
          <w:szCs w:val="22"/>
          <w:lang w:val="sk-SK"/>
        </w:rPr>
        <w:t xml:space="preserve"> a po 3 rokoch 79 %</w:t>
      </w:r>
      <w:r w:rsidRPr="00F87A0E">
        <w:rPr>
          <w:color w:val="000000"/>
          <w:sz w:val="22"/>
          <w:szCs w:val="22"/>
          <w:lang w:val="sk-SK"/>
        </w:rPr>
        <w:t>.</w:t>
      </w:r>
    </w:p>
    <w:p w14:paraId="56589D49" w14:textId="77777777" w:rsidR="007E5770" w:rsidRPr="00F87A0E" w:rsidRDefault="007E5770">
      <w:pPr>
        <w:rPr>
          <w:color w:val="000000"/>
          <w:szCs w:val="22"/>
        </w:rPr>
      </w:pPr>
    </w:p>
    <w:p w14:paraId="2096EF62" w14:textId="33136410" w:rsidR="007E5770" w:rsidRPr="00F87A0E" w:rsidRDefault="007727FC" w:rsidP="002B3DFC">
      <w:pPr>
        <w:pStyle w:val="NormalWeb"/>
        <w:keepNext/>
        <w:keepLines/>
        <w:rPr>
          <w:color w:val="000000"/>
          <w:sz w:val="22"/>
          <w:szCs w:val="22"/>
          <w:lang w:val="sk-SK"/>
        </w:rPr>
      </w:pPr>
      <w:r w:rsidRPr="00F87A0E">
        <w:rPr>
          <w:color w:val="000000"/>
          <w:sz w:val="22"/>
          <w:szCs w:val="22"/>
          <w:lang w:val="sk-SK"/>
        </w:rPr>
        <w:t xml:space="preserve">V otvorenej štúdii (AMB222) bol </w:t>
      </w:r>
      <w:r w:rsidR="00B05BAF" w:rsidRPr="00F87A0E">
        <w:rPr>
          <w:color w:val="000000"/>
          <w:sz w:val="22"/>
          <w:szCs w:val="22"/>
          <w:lang w:val="sk-SK"/>
        </w:rPr>
        <w:t>ambrisentan</w:t>
      </w:r>
      <w:r w:rsidRPr="00F87A0E">
        <w:rPr>
          <w:color w:val="000000"/>
          <w:sz w:val="22"/>
          <w:szCs w:val="22"/>
          <w:lang w:val="sk-SK"/>
        </w:rPr>
        <w:t xml:space="preserve"> skúmaný u</w:t>
      </w:r>
      <w:r w:rsidR="004B7A3D" w:rsidRPr="00F87A0E">
        <w:rPr>
          <w:color w:val="000000"/>
          <w:sz w:val="22"/>
          <w:szCs w:val="22"/>
          <w:lang w:val="sk-SK"/>
        </w:rPr>
        <w:t> </w:t>
      </w:r>
      <w:r w:rsidRPr="00F87A0E">
        <w:rPr>
          <w:color w:val="000000"/>
          <w:sz w:val="22"/>
          <w:szCs w:val="22"/>
          <w:lang w:val="sk-SK"/>
        </w:rPr>
        <w:t>36</w:t>
      </w:r>
      <w:r w:rsidR="004B7A3D" w:rsidRPr="00F87A0E">
        <w:rPr>
          <w:color w:val="000000"/>
          <w:sz w:val="22"/>
          <w:szCs w:val="22"/>
          <w:lang w:val="sk-SK"/>
        </w:rPr>
        <w:t> </w:t>
      </w:r>
      <w:r w:rsidRPr="00F87A0E">
        <w:rPr>
          <w:color w:val="000000"/>
          <w:sz w:val="22"/>
          <w:szCs w:val="22"/>
          <w:lang w:val="sk-SK"/>
        </w:rPr>
        <w:t xml:space="preserve">pacientov za účelom zhodnotenia výskytu zvýšených sérových koncentrácií aminotransferáz u pacientov, ktorí prerušili predchádzajúcu liečbu iným ERA kvôli abnormalitám aminotransferáz. Počas priemerne 53 týždňov liečby </w:t>
      </w:r>
      <w:r w:rsidR="00B05BAF" w:rsidRPr="00F87A0E">
        <w:rPr>
          <w:color w:val="000000"/>
          <w:sz w:val="22"/>
          <w:szCs w:val="22"/>
          <w:lang w:val="sk-SK"/>
        </w:rPr>
        <w:t>ambrisentanom</w:t>
      </w:r>
      <w:r w:rsidRPr="00F87A0E">
        <w:rPr>
          <w:color w:val="000000"/>
          <w:sz w:val="22"/>
          <w:szCs w:val="22"/>
          <w:lang w:val="sk-SK"/>
        </w:rPr>
        <w:t xml:space="preserve"> sa u žiadneho zo zaradených pacientov nepotvrdila hodnota sérovej ALT &gt;</w:t>
      </w:r>
      <w:r w:rsidR="00A53E8A">
        <w:rPr>
          <w:color w:val="000000"/>
          <w:sz w:val="22"/>
          <w:szCs w:val="22"/>
          <w:lang w:val="sk-SK"/>
        </w:rPr>
        <w:t> </w:t>
      </w:r>
      <w:r w:rsidRPr="00F87A0E">
        <w:rPr>
          <w:color w:val="000000"/>
          <w:sz w:val="22"/>
          <w:szCs w:val="22"/>
          <w:lang w:val="sk-SK"/>
        </w:rPr>
        <w:t xml:space="preserve">3xULN, ktorá by vyžadovala trvalé ukončenie liečby. Počas tejto doby bola u päťdesiatich percent pacientov dávka </w:t>
      </w:r>
      <w:r w:rsidR="00B05BAF" w:rsidRPr="00F87A0E">
        <w:rPr>
          <w:color w:val="000000"/>
          <w:sz w:val="22"/>
          <w:szCs w:val="22"/>
          <w:lang w:val="sk-SK"/>
        </w:rPr>
        <w:t>ambrisentanu</w:t>
      </w:r>
      <w:r w:rsidRPr="00F87A0E">
        <w:rPr>
          <w:color w:val="000000"/>
          <w:sz w:val="22"/>
          <w:szCs w:val="22"/>
          <w:lang w:val="sk-SK"/>
        </w:rPr>
        <w:t xml:space="preserve"> zvýšená z 5 mg na 10 mg.</w:t>
      </w:r>
    </w:p>
    <w:p w14:paraId="596A51BA" w14:textId="77777777" w:rsidR="007E5770" w:rsidRPr="00F87A0E" w:rsidRDefault="007E5770">
      <w:pPr>
        <w:rPr>
          <w:color w:val="000000"/>
          <w:szCs w:val="22"/>
        </w:rPr>
      </w:pPr>
    </w:p>
    <w:p w14:paraId="5ECE1F37" w14:textId="34CA0875" w:rsidR="001C4544" w:rsidRPr="00F87A0E" w:rsidRDefault="007727FC" w:rsidP="001C4544">
      <w:pPr>
        <w:pStyle w:val="NormalWeb"/>
        <w:rPr>
          <w:color w:val="000000"/>
          <w:sz w:val="22"/>
          <w:szCs w:val="22"/>
          <w:lang w:val="sk-SK"/>
        </w:rPr>
      </w:pPr>
      <w:r w:rsidRPr="00F87A0E">
        <w:rPr>
          <w:color w:val="000000"/>
          <w:sz w:val="22"/>
          <w:szCs w:val="22"/>
          <w:lang w:val="sk-SK"/>
        </w:rPr>
        <w:t>Kumulatívny výskyt abnormalít sérových aminotransferáz &gt;</w:t>
      </w:r>
      <w:r w:rsidR="00A32DB3">
        <w:rPr>
          <w:color w:val="000000"/>
          <w:sz w:val="22"/>
          <w:szCs w:val="22"/>
          <w:lang w:val="sk-SK"/>
        </w:rPr>
        <w:t> </w:t>
      </w:r>
      <w:r w:rsidRPr="00F87A0E">
        <w:rPr>
          <w:color w:val="000000"/>
          <w:sz w:val="22"/>
          <w:szCs w:val="22"/>
          <w:lang w:val="sk-SK"/>
        </w:rPr>
        <w:t>3xULN vo všetkých štúdiách fázy</w:t>
      </w:r>
      <w:r w:rsidR="004B7A3D" w:rsidRPr="00F87A0E">
        <w:rPr>
          <w:color w:val="000000"/>
          <w:sz w:val="22"/>
          <w:szCs w:val="22"/>
          <w:lang w:val="sk-SK"/>
        </w:rPr>
        <w:t> </w:t>
      </w:r>
      <w:smartTag w:uri="schemas-GSKSiteLocations-com/fourthcoffee" w:element="flavor">
        <w:smartTagPr>
          <w:attr w:name="ProductID" w:val="2 a"/>
        </w:smartTagPr>
        <w:r w:rsidRPr="00F87A0E">
          <w:rPr>
            <w:color w:val="000000"/>
            <w:sz w:val="22"/>
            <w:szCs w:val="22"/>
            <w:lang w:val="sk-SK"/>
          </w:rPr>
          <w:t>2 a</w:t>
        </w:r>
      </w:smartTag>
      <w:r w:rsidR="001D426C" w:rsidRPr="00F87A0E">
        <w:rPr>
          <w:color w:val="000000"/>
          <w:sz w:val="22"/>
          <w:szCs w:val="22"/>
          <w:lang w:val="sk-SK"/>
        </w:rPr>
        <w:t> </w:t>
      </w:r>
      <w:r w:rsidRPr="00F87A0E">
        <w:rPr>
          <w:color w:val="000000"/>
          <w:sz w:val="22"/>
          <w:szCs w:val="22"/>
          <w:lang w:val="sk-SK"/>
        </w:rPr>
        <w:t xml:space="preserve">3 (vrátane príslušných otvorených predĺžených štúdií) bol 17 zo 483 jedincov počas priemernej doby expozície 79,5 týždňa. To pri </w:t>
      </w:r>
      <w:r w:rsidR="00B05BAF" w:rsidRPr="00F87A0E">
        <w:rPr>
          <w:color w:val="000000"/>
          <w:sz w:val="22"/>
          <w:szCs w:val="22"/>
          <w:lang w:val="sk-SK"/>
        </w:rPr>
        <w:t>ambrisentane</w:t>
      </w:r>
      <w:r w:rsidRPr="00F87A0E">
        <w:rPr>
          <w:color w:val="000000"/>
          <w:sz w:val="22"/>
          <w:szCs w:val="22"/>
          <w:lang w:val="sk-SK"/>
        </w:rPr>
        <w:t xml:space="preserve"> zodpovedá miere výskytu 2,3 udalosti na 100 pacientorokov expozície.</w:t>
      </w:r>
      <w:r w:rsidR="001C4544" w:rsidRPr="00F87A0E">
        <w:rPr>
          <w:color w:val="000000"/>
          <w:sz w:val="22"/>
          <w:szCs w:val="22"/>
          <w:lang w:val="sk-SK"/>
        </w:rPr>
        <w:t xml:space="preserve"> V otvorenej dlhodobej predĺženej štúdii ARIES</w:t>
      </w:r>
      <w:r w:rsidR="002B3DFC" w:rsidRPr="00F87A0E">
        <w:rPr>
          <w:color w:val="000000"/>
          <w:sz w:val="22"/>
          <w:szCs w:val="22"/>
          <w:lang w:val="sk-SK"/>
        </w:rPr>
        <w:noBreakHyphen/>
      </w:r>
      <w:r w:rsidR="001C4544" w:rsidRPr="00F87A0E">
        <w:rPr>
          <w:color w:val="000000"/>
          <w:sz w:val="22"/>
          <w:szCs w:val="22"/>
          <w:lang w:val="sk-SK"/>
        </w:rPr>
        <w:t>E sa zistilo, že po 2 rokoch liečby je riziko vzniku vzostupov koncentrácií aminotransferáz na &gt;</w:t>
      </w:r>
      <w:r w:rsidR="00A32DB3">
        <w:rPr>
          <w:color w:val="000000"/>
          <w:sz w:val="22"/>
          <w:szCs w:val="22"/>
          <w:lang w:val="sk-SK"/>
        </w:rPr>
        <w:t> </w:t>
      </w:r>
      <w:r w:rsidR="001C4544" w:rsidRPr="00F87A0E">
        <w:rPr>
          <w:color w:val="000000"/>
          <w:sz w:val="22"/>
          <w:szCs w:val="22"/>
          <w:lang w:val="sk-SK"/>
        </w:rPr>
        <w:t>3xULN u pacientov liečených ambrisentanom 3,9 %.</w:t>
      </w:r>
    </w:p>
    <w:p w14:paraId="2490683C" w14:textId="77777777" w:rsidR="007E5770" w:rsidRPr="00F87A0E" w:rsidRDefault="007E5770">
      <w:pPr>
        <w:rPr>
          <w:color w:val="000000"/>
          <w:szCs w:val="22"/>
        </w:rPr>
      </w:pPr>
    </w:p>
    <w:p w14:paraId="52FB84D0" w14:textId="77777777" w:rsidR="007E5770" w:rsidRPr="0084683C" w:rsidRDefault="007727FC">
      <w:pPr>
        <w:pStyle w:val="NormalWeb"/>
        <w:rPr>
          <w:i/>
          <w:iCs/>
          <w:color w:val="000000"/>
          <w:sz w:val="22"/>
          <w:szCs w:val="22"/>
          <w:lang w:val="sk-SK"/>
        </w:rPr>
      </w:pPr>
      <w:r w:rsidRPr="0084683C">
        <w:rPr>
          <w:i/>
          <w:iCs/>
          <w:color w:val="000000"/>
          <w:sz w:val="22"/>
          <w:szCs w:val="22"/>
          <w:u w:val="single"/>
          <w:lang w:val="sk-SK"/>
        </w:rPr>
        <w:t>Ďalšie klinické informácie</w:t>
      </w:r>
    </w:p>
    <w:p w14:paraId="556525FF" w14:textId="03C176A3" w:rsidR="007E5770" w:rsidRPr="00F87A0E" w:rsidRDefault="007727FC">
      <w:pPr>
        <w:pStyle w:val="NormalWeb"/>
        <w:rPr>
          <w:color w:val="000000"/>
          <w:sz w:val="22"/>
          <w:szCs w:val="22"/>
          <w:lang w:val="sk-SK"/>
        </w:rPr>
      </w:pPr>
      <w:r w:rsidRPr="00F87A0E">
        <w:rPr>
          <w:color w:val="000000"/>
          <w:sz w:val="22"/>
          <w:szCs w:val="22"/>
          <w:lang w:val="sk-SK"/>
        </w:rPr>
        <w:t>Zlepšenie hemodynamických parametrov sa pozorovalo u pacientov s PAH po 12 týždňoch (n = 29) v</w:t>
      </w:r>
      <w:r w:rsidR="002D21EE" w:rsidRPr="00F87A0E">
        <w:rPr>
          <w:color w:val="000000"/>
          <w:sz w:val="22"/>
          <w:szCs w:val="22"/>
          <w:lang w:val="sk-SK"/>
        </w:rPr>
        <w:t> </w:t>
      </w:r>
      <w:r w:rsidRPr="00F87A0E">
        <w:rPr>
          <w:color w:val="000000"/>
          <w:sz w:val="22"/>
          <w:szCs w:val="22"/>
          <w:lang w:val="sk-SK"/>
        </w:rPr>
        <w:t>štúdii fázy</w:t>
      </w:r>
      <w:r w:rsidR="001D426C" w:rsidRPr="00F87A0E">
        <w:rPr>
          <w:color w:val="000000"/>
          <w:sz w:val="22"/>
          <w:szCs w:val="22"/>
          <w:lang w:val="sk-SK"/>
        </w:rPr>
        <w:t> </w:t>
      </w:r>
      <w:r w:rsidRPr="00F87A0E">
        <w:rPr>
          <w:color w:val="000000"/>
          <w:sz w:val="22"/>
          <w:szCs w:val="22"/>
          <w:lang w:val="sk-SK"/>
        </w:rPr>
        <w:t xml:space="preserve">2 (AMB220). Liečba </w:t>
      </w:r>
      <w:r w:rsidR="00B05BAF" w:rsidRPr="00F87A0E">
        <w:rPr>
          <w:color w:val="000000"/>
          <w:sz w:val="22"/>
          <w:szCs w:val="22"/>
          <w:lang w:val="sk-SK"/>
        </w:rPr>
        <w:t>ambrisentanom</w:t>
      </w:r>
      <w:r w:rsidRPr="00F87A0E">
        <w:rPr>
          <w:color w:val="000000"/>
          <w:sz w:val="22"/>
          <w:szCs w:val="22"/>
          <w:lang w:val="sk-SK"/>
        </w:rPr>
        <w:t xml:space="preserve"> viedla k zvýšeniu priemerného srdcového indexu, zníženiu priemerného tlaku v pľúcnych artériách a zníženiu priemernej pľúcnej cievnej rezistencie.</w:t>
      </w:r>
    </w:p>
    <w:p w14:paraId="246F8932" w14:textId="77777777" w:rsidR="007E5770" w:rsidRPr="00F87A0E" w:rsidRDefault="007E5770">
      <w:pPr>
        <w:rPr>
          <w:color w:val="000000"/>
          <w:szCs w:val="22"/>
        </w:rPr>
      </w:pPr>
    </w:p>
    <w:p w14:paraId="65EF09AB" w14:textId="77777777" w:rsidR="001C4544" w:rsidRPr="00F87A0E" w:rsidRDefault="001C4544" w:rsidP="001C4544">
      <w:pPr>
        <w:ind w:left="0" w:firstLine="0"/>
        <w:rPr>
          <w:color w:val="000000"/>
          <w:szCs w:val="22"/>
        </w:rPr>
      </w:pPr>
      <w:r w:rsidRPr="00F87A0E">
        <w:t xml:space="preserve">Pri liečbe ambrisentanom bol hlásený pokles systolického a diastolického krvného tlaku. V placebom kontrolovaných klinických </w:t>
      </w:r>
      <w:r w:rsidR="00D231D4" w:rsidRPr="00F87A0E">
        <w:t>skúšaniach</w:t>
      </w:r>
      <w:r w:rsidRPr="00F87A0E">
        <w:t xml:space="preserve"> trvajúcich 12 týždňov sa zistil priemerný pokles systolického krvného tlaku o 3 mmHg a diastolického krvného tlaku o 4,2 mmHg, keď sa porovnali hodnoty namerané na začiatku a na konci liečby. Priemerný pokles systolického a diastolického krvného tlaku pretrvával počas až 4 rokov liečby ambrisentanom v dlhodobej otvorenej predĺženej štúdii ARIES</w:t>
      </w:r>
      <w:r w:rsidR="00357E38" w:rsidRPr="00F87A0E">
        <w:noBreakHyphen/>
      </w:r>
      <w:r w:rsidRPr="00F87A0E">
        <w:t>E.</w:t>
      </w:r>
    </w:p>
    <w:p w14:paraId="1E52E267" w14:textId="77777777" w:rsidR="001C4544" w:rsidRPr="00F87A0E" w:rsidRDefault="001C4544">
      <w:pPr>
        <w:rPr>
          <w:color w:val="000000"/>
          <w:szCs w:val="22"/>
        </w:rPr>
      </w:pPr>
    </w:p>
    <w:p w14:paraId="6CC457DE" w14:textId="4DC9028E" w:rsidR="007E5770" w:rsidRPr="00F87A0E" w:rsidRDefault="009E1E49">
      <w:pPr>
        <w:tabs>
          <w:tab w:val="left" w:pos="0"/>
        </w:tabs>
        <w:ind w:left="0" w:firstLine="0"/>
        <w:rPr>
          <w:noProof/>
          <w:szCs w:val="22"/>
        </w:rPr>
      </w:pPr>
      <w:r w:rsidRPr="00F87A0E">
        <w:rPr>
          <w:color w:val="000000"/>
          <w:szCs w:val="22"/>
        </w:rPr>
        <w:lastRenderedPageBreak/>
        <w:t xml:space="preserve">Počas </w:t>
      </w:r>
      <w:r w:rsidR="00AD0538" w:rsidRPr="00F87A0E">
        <w:rPr>
          <w:color w:val="000000"/>
          <w:szCs w:val="22"/>
        </w:rPr>
        <w:t xml:space="preserve">interakčnej </w:t>
      </w:r>
      <w:r w:rsidRPr="00F87A0E">
        <w:rPr>
          <w:color w:val="000000"/>
          <w:szCs w:val="22"/>
        </w:rPr>
        <w:t xml:space="preserve">štúdie u zdravých dobrovoľníkov nebol pozorovaný klinicky významný vplyv na farmakokinetiku ambrisentanu alebo sildenafilu a táto kombinácia bola dobre znášaná. Počet pacientov, ktorí boli súbežne liečení </w:t>
      </w:r>
      <w:r w:rsidR="00B05BAF" w:rsidRPr="00F87A0E">
        <w:rPr>
          <w:color w:val="000000"/>
          <w:szCs w:val="22"/>
        </w:rPr>
        <w:t>ambrisentanom</w:t>
      </w:r>
      <w:r w:rsidRPr="00F87A0E">
        <w:rPr>
          <w:color w:val="000000"/>
          <w:szCs w:val="22"/>
        </w:rPr>
        <w:t xml:space="preserve"> a sildenafilom, bol 22</w:t>
      </w:r>
      <w:r w:rsidR="00AA11E7" w:rsidRPr="00F87A0E">
        <w:rPr>
          <w:color w:val="000000"/>
          <w:szCs w:val="22"/>
        </w:rPr>
        <w:t> </w:t>
      </w:r>
      <w:r w:rsidRPr="00F87A0E">
        <w:rPr>
          <w:color w:val="000000"/>
          <w:szCs w:val="22"/>
        </w:rPr>
        <w:t>pacientov (5,7 %) v štúdii ARIES-E a 17 pacientov (47 %) v štúdii AMB222. U týchto pacientov sa nezistili žiadne ďalšie bezpečnostné obavy.</w:t>
      </w:r>
    </w:p>
    <w:p w14:paraId="436BC04E" w14:textId="77777777" w:rsidR="007E5770" w:rsidRPr="00F87A0E" w:rsidRDefault="007E5770" w:rsidP="00452EAB">
      <w:pPr>
        <w:tabs>
          <w:tab w:val="left" w:pos="0"/>
        </w:tabs>
        <w:ind w:left="0" w:firstLine="0"/>
        <w:rPr>
          <w:szCs w:val="22"/>
        </w:rPr>
      </w:pPr>
    </w:p>
    <w:p w14:paraId="17BD5677" w14:textId="77777777" w:rsidR="00AF4117" w:rsidRPr="0084683C" w:rsidRDefault="00AF4117" w:rsidP="00A201DA">
      <w:pPr>
        <w:keepNext/>
        <w:keepLines/>
        <w:ind w:left="0" w:firstLine="0"/>
        <w:rPr>
          <w:i/>
          <w:iCs/>
          <w:u w:val="single"/>
        </w:rPr>
      </w:pPr>
      <w:r w:rsidRPr="0084683C">
        <w:rPr>
          <w:i/>
          <w:iCs/>
          <w:u w:val="single"/>
        </w:rPr>
        <w:t>Klinická účinnosť v kombinácii s tadalafilom</w:t>
      </w:r>
    </w:p>
    <w:p w14:paraId="16E5D947" w14:textId="3C7F231C" w:rsidR="00AF4117" w:rsidRPr="00F87A0E" w:rsidRDefault="00E222AC" w:rsidP="00A201DA">
      <w:pPr>
        <w:keepNext/>
        <w:keepLines/>
        <w:tabs>
          <w:tab w:val="left" w:pos="6096"/>
        </w:tabs>
        <w:ind w:left="0" w:firstLine="0"/>
        <w:rPr>
          <w:szCs w:val="22"/>
        </w:rPr>
      </w:pPr>
      <w:r w:rsidRPr="00F87A0E">
        <w:t>Uskutočnila sa m</w:t>
      </w:r>
      <w:r w:rsidR="00A94952" w:rsidRPr="00F87A0E">
        <w:t>ulticentrická, dvojito zaslepená, aktívnym</w:t>
      </w:r>
      <w:r w:rsidR="00875C4E" w:rsidRPr="00F87A0E">
        <w:t>i</w:t>
      </w:r>
      <w:r w:rsidR="00A94952" w:rsidRPr="00F87A0E">
        <w:t xml:space="preserve"> komparátorm</w:t>
      </w:r>
      <w:r w:rsidR="00875C4E" w:rsidRPr="00F87A0E">
        <w:t>i</w:t>
      </w:r>
      <w:r w:rsidR="00A94952" w:rsidRPr="00F87A0E">
        <w:t xml:space="preserve"> kontrolovaná</w:t>
      </w:r>
      <w:r w:rsidR="00875C4E" w:rsidRPr="00F87A0E">
        <w:t xml:space="preserve"> štúdia</w:t>
      </w:r>
      <w:r w:rsidR="00630676" w:rsidRPr="00F87A0E">
        <w:t xml:space="preserve"> </w:t>
      </w:r>
      <w:r w:rsidR="00123662" w:rsidRPr="00F87A0E">
        <w:t xml:space="preserve">fázy 3 </w:t>
      </w:r>
      <w:r w:rsidR="00F9598A" w:rsidRPr="00F87A0E">
        <w:t>typu</w:t>
      </w:r>
      <w:r w:rsidR="008D62E9" w:rsidRPr="00F87A0E">
        <w:t> </w:t>
      </w:r>
      <w:r w:rsidR="00F9598A" w:rsidRPr="00F87A0E">
        <w:t>„event-driven“ (</w:t>
      </w:r>
      <w:r w:rsidR="0007043F" w:rsidRPr="00F87A0E">
        <w:t>dosiahnutie cieľa štúdie bolo podmienené výskytom vopred definovanej príhody</w:t>
      </w:r>
      <w:r w:rsidR="008D62E9" w:rsidRPr="00F87A0E">
        <w:t>)</w:t>
      </w:r>
      <w:r w:rsidR="00B413DD" w:rsidRPr="00F87A0E">
        <w:t>, ktorá</w:t>
      </w:r>
      <w:r w:rsidR="008747DC" w:rsidRPr="00F87A0E">
        <w:t xml:space="preserve"> sledovala </w:t>
      </w:r>
      <w:r w:rsidR="00B413DD" w:rsidRPr="00F87A0E">
        <w:t>efekt liečby</w:t>
      </w:r>
      <w:r w:rsidR="00123662" w:rsidRPr="00F87A0E">
        <w:t xml:space="preserve"> (AMB112565/AMBITION)</w:t>
      </w:r>
      <w:r w:rsidR="00971655" w:rsidRPr="00F87A0E">
        <w:t xml:space="preserve"> s cieľom </w:t>
      </w:r>
      <w:r w:rsidR="00184928" w:rsidRPr="00F87A0E">
        <w:t>zhodnoti</w:t>
      </w:r>
      <w:r w:rsidR="00971655" w:rsidRPr="00F87A0E">
        <w:t>ť</w:t>
      </w:r>
      <w:r w:rsidR="00184928" w:rsidRPr="00F87A0E">
        <w:t xml:space="preserve"> účinnosť </w:t>
      </w:r>
      <w:r w:rsidR="00B41554" w:rsidRPr="00F87A0E">
        <w:t xml:space="preserve">začiatočnej </w:t>
      </w:r>
      <w:r w:rsidR="00FE0A51" w:rsidRPr="00F87A0E">
        <w:t xml:space="preserve">liečby </w:t>
      </w:r>
      <w:r w:rsidR="00251EAF" w:rsidRPr="00F87A0E">
        <w:t xml:space="preserve">kombináciou </w:t>
      </w:r>
      <w:r w:rsidR="00AF4117" w:rsidRPr="00F87A0E">
        <w:t>ambrisentan</w:t>
      </w:r>
      <w:r w:rsidR="00251EAF" w:rsidRPr="00F87A0E">
        <w:t>u</w:t>
      </w:r>
      <w:r w:rsidR="00AF4117" w:rsidRPr="00F87A0E">
        <w:t xml:space="preserve"> a</w:t>
      </w:r>
      <w:r w:rsidR="00184928" w:rsidRPr="00F87A0E">
        <w:t> </w:t>
      </w:r>
      <w:r w:rsidR="00AF4117" w:rsidRPr="00F87A0E">
        <w:t>tadalafil</w:t>
      </w:r>
      <w:r w:rsidR="00251EAF" w:rsidRPr="00F87A0E">
        <w:t>u</w:t>
      </w:r>
      <w:r w:rsidR="00CA488A" w:rsidRPr="00F87A0E">
        <w:t xml:space="preserve"> v </w:t>
      </w:r>
      <w:r w:rsidR="00184928" w:rsidRPr="00F87A0E">
        <w:t xml:space="preserve">porovnaní </w:t>
      </w:r>
      <w:r w:rsidR="00B41554" w:rsidRPr="00F87A0E">
        <w:t>s</w:t>
      </w:r>
      <w:r w:rsidR="00973028" w:rsidRPr="00F87A0E">
        <w:t xml:space="preserve"> monoterapiou </w:t>
      </w:r>
      <w:r w:rsidR="00CA488A" w:rsidRPr="00F87A0E">
        <w:t>buď</w:t>
      </w:r>
      <w:r w:rsidR="00F950D2" w:rsidRPr="00F87A0E">
        <w:t> </w:t>
      </w:r>
      <w:r w:rsidR="003A66A3" w:rsidRPr="00F87A0E">
        <w:t>ambrisentan</w:t>
      </w:r>
      <w:r w:rsidR="00973028" w:rsidRPr="00F87A0E">
        <w:t>om</w:t>
      </w:r>
      <w:r w:rsidR="003A66A3" w:rsidRPr="00F87A0E">
        <w:t>, alebo tadalafil</w:t>
      </w:r>
      <w:r w:rsidR="00973028" w:rsidRPr="00F87A0E">
        <w:t>om</w:t>
      </w:r>
      <w:r w:rsidR="003A66A3" w:rsidRPr="00F87A0E">
        <w:t>,</w:t>
      </w:r>
      <w:r w:rsidR="007C5AD4" w:rsidRPr="00F87A0E">
        <w:t xml:space="preserve"> </w:t>
      </w:r>
      <w:r w:rsidR="00C55B0D" w:rsidRPr="00F87A0E">
        <w:t>u </w:t>
      </w:r>
      <w:r w:rsidR="00AF4117" w:rsidRPr="00F87A0E">
        <w:t>500</w:t>
      </w:r>
      <w:r w:rsidR="00C55B0D" w:rsidRPr="00F87A0E">
        <w:t> pacientov s</w:t>
      </w:r>
      <w:r w:rsidR="00F950D2" w:rsidRPr="00F87A0E">
        <w:t> </w:t>
      </w:r>
      <w:r w:rsidR="00C55B0D" w:rsidRPr="00F87A0E">
        <w:t>PAH</w:t>
      </w:r>
      <w:r w:rsidR="00F950D2" w:rsidRPr="00F87A0E">
        <w:t xml:space="preserve"> bez predchádzajúcej liečby</w:t>
      </w:r>
      <w:r w:rsidR="00C55B0D" w:rsidRPr="00F87A0E">
        <w:t xml:space="preserve">, ktorí boli </w:t>
      </w:r>
      <w:r w:rsidR="009F2F04" w:rsidRPr="00F87A0E">
        <w:t>na</w:t>
      </w:r>
      <w:r w:rsidR="00E350DD" w:rsidRPr="00F87A0E">
        <w:t> uvedené</w:t>
      </w:r>
      <w:r w:rsidR="00337182" w:rsidRPr="00F87A0E">
        <w:t> </w:t>
      </w:r>
      <w:r w:rsidR="009F2F04" w:rsidRPr="00F87A0E">
        <w:t xml:space="preserve">liečby </w:t>
      </w:r>
      <w:r w:rsidR="00C55B0D" w:rsidRPr="00F87A0E">
        <w:t>randomizovaní v</w:t>
      </w:r>
      <w:r w:rsidR="00AA11E7" w:rsidRPr="00F87A0E">
        <w:t> </w:t>
      </w:r>
      <w:r w:rsidR="00C55B0D" w:rsidRPr="00F87A0E">
        <w:t>pomere</w:t>
      </w:r>
      <w:r w:rsidR="00AA11E7" w:rsidRPr="00F87A0E">
        <w:t> </w:t>
      </w:r>
      <w:r w:rsidR="00AF4117" w:rsidRPr="00F87A0E">
        <w:t>2:1:1</w:t>
      </w:r>
      <w:r w:rsidR="009F2F04" w:rsidRPr="00F87A0E">
        <w:t>.</w:t>
      </w:r>
      <w:r w:rsidR="00AF4117" w:rsidRPr="00F87A0E">
        <w:t xml:space="preserve"> </w:t>
      </w:r>
      <w:r w:rsidR="00AF0DC7" w:rsidRPr="00F87A0E">
        <w:t>Žiadn</w:t>
      </w:r>
      <w:r w:rsidR="000A3C0B" w:rsidRPr="00F87A0E">
        <w:t xml:space="preserve">i pacienti neužívali </w:t>
      </w:r>
      <w:r w:rsidR="002B7BCD" w:rsidRPr="00F87A0E">
        <w:t xml:space="preserve">samotné </w:t>
      </w:r>
      <w:r w:rsidR="00AF0DC7" w:rsidRPr="00F87A0E">
        <w:t>placebo</w:t>
      </w:r>
      <w:r w:rsidR="009919E3" w:rsidRPr="00F87A0E">
        <w:t>.</w:t>
      </w:r>
      <w:r w:rsidR="00AF4117" w:rsidRPr="00F87A0E">
        <w:t xml:space="preserve"> </w:t>
      </w:r>
      <w:r w:rsidR="009919E3" w:rsidRPr="00F87A0E">
        <w:t xml:space="preserve">Primárna analýza </w:t>
      </w:r>
      <w:r w:rsidR="00E350DD" w:rsidRPr="00F87A0E">
        <w:t xml:space="preserve">porovnala </w:t>
      </w:r>
      <w:r w:rsidR="009919E3" w:rsidRPr="00F87A0E">
        <w:t>skupin</w:t>
      </w:r>
      <w:r w:rsidR="00E350DD" w:rsidRPr="00F87A0E">
        <w:t>u</w:t>
      </w:r>
      <w:r w:rsidR="009919E3" w:rsidRPr="00F87A0E">
        <w:t xml:space="preserve"> s kombinovanou liečbou s</w:t>
      </w:r>
      <w:r w:rsidR="00645325" w:rsidRPr="00F87A0E">
        <w:t xml:space="preserve">o </w:t>
      </w:r>
      <w:r w:rsidR="007303AE" w:rsidRPr="00F87A0E">
        <w:t>súhrnne hodnotenými skupinami s </w:t>
      </w:r>
      <w:r w:rsidR="009919E3" w:rsidRPr="00F87A0E">
        <w:t>monoterapiami.</w:t>
      </w:r>
      <w:r w:rsidR="00AF4117" w:rsidRPr="00F87A0E">
        <w:t xml:space="preserve"> </w:t>
      </w:r>
      <w:r w:rsidR="00F01C5D" w:rsidRPr="00F87A0E">
        <w:t xml:space="preserve">Uskutočnili sa aj podporné porovnania skupiny s kombinovanou liečbou </w:t>
      </w:r>
      <w:r w:rsidR="009919E3" w:rsidRPr="00F87A0E">
        <w:t>s</w:t>
      </w:r>
      <w:r w:rsidR="00575D69" w:rsidRPr="00F87A0E">
        <w:t> jednotliv</w:t>
      </w:r>
      <w:r w:rsidR="00372C4B" w:rsidRPr="00F87A0E">
        <w:t>ými</w:t>
      </w:r>
      <w:r w:rsidR="00CD4E69" w:rsidRPr="00F87A0E">
        <w:t> </w:t>
      </w:r>
      <w:r w:rsidR="00A353E9" w:rsidRPr="00F87A0E">
        <w:t>skupinami s</w:t>
      </w:r>
      <w:r w:rsidR="00575D69" w:rsidRPr="00F87A0E">
        <w:t> </w:t>
      </w:r>
      <w:r w:rsidR="00A353E9" w:rsidRPr="00F87A0E">
        <w:t>monoterapiami</w:t>
      </w:r>
      <w:r w:rsidR="00F01C5D" w:rsidRPr="00F87A0E">
        <w:t>. Pacienti s významnou anémiou,</w:t>
      </w:r>
      <w:r w:rsidR="003047F4" w:rsidRPr="00F87A0E">
        <w:t xml:space="preserve"> s</w:t>
      </w:r>
      <w:r w:rsidR="00F01C5D" w:rsidRPr="00F87A0E">
        <w:t xml:space="preserve"> retenciou tekutín alebo </w:t>
      </w:r>
      <w:r w:rsidR="003047F4" w:rsidRPr="00F87A0E">
        <w:t>so z</w:t>
      </w:r>
      <w:r w:rsidR="00F01C5D" w:rsidRPr="00F87A0E">
        <w:t xml:space="preserve">riedkavými ochoreniami sietnice boli z účasti na štúdii vylúčení </w:t>
      </w:r>
      <w:r w:rsidR="003047F4" w:rsidRPr="00F87A0E">
        <w:t xml:space="preserve">na základe </w:t>
      </w:r>
      <w:r w:rsidR="00F432C0" w:rsidRPr="00F87A0E">
        <w:t xml:space="preserve">kritérií stanovených </w:t>
      </w:r>
      <w:r w:rsidR="00F01C5D" w:rsidRPr="00F87A0E">
        <w:t>skúšajúci</w:t>
      </w:r>
      <w:r w:rsidR="00F432C0" w:rsidRPr="00F87A0E">
        <w:t>mi</w:t>
      </w:r>
      <w:r w:rsidR="00F01C5D" w:rsidRPr="00F87A0E">
        <w:t xml:space="preserve"> lekár</w:t>
      </w:r>
      <w:r w:rsidR="00F432C0" w:rsidRPr="00F87A0E">
        <w:t>mi</w:t>
      </w:r>
      <w:r w:rsidR="00F01C5D" w:rsidRPr="00F87A0E">
        <w:t>. Z účasti na štúdii boli vylúčení aj pacienti</w:t>
      </w:r>
      <w:r w:rsidR="003047F4" w:rsidRPr="00F87A0E">
        <w:t>, ktorí mali vý</w:t>
      </w:r>
      <w:r w:rsidR="00F01C5D" w:rsidRPr="00F87A0E">
        <w:t>chodiskov</w:t>
      </w:r>
      <w:r w:rsidR="003047F4" w:rsidRPr="00F87A0E">
        <w:t>é</w:t>
      </w:r>
      <w:r w:rsidR="00F01C5D" w:rsidRPr="00F87A0E">
        <w:t xml:space="preserve"> hodnot</w:t>
      </w:r>
      <w:r w:rsidR="003047F4" w:rsidRPr="00F87A0E">
        <w:t>y</w:t>
      </w:r>
      <w:r w:rsidR="00F01C5D" w:rsidRPr="00F87A0E">
        <w:t xml:space="preserve"> ALT a AST </w:t>
      </w:r>
      <w:r w:rsidR="00D71B41" w:rsidRPr="00F87A0E">
        <w:t>&gt; </w:t>
      </w:r>
      <w:r w:rsidR="00AF4117" w:rsidRPr="00F87A0E">
        <w:rPr>
          <w:bCs/>
          <w:iCs/>
          <w:lang w:eastAsia="es-ES"/>
        </w:rPr>
        <w:t>2xULN.</w:t>
      </w:r>
    </w:p>
    <w:p w14:paraId="0ACD37BC" w14:textId="77777777" w:rsidR="00AF4117" w:rsidRPr="00F87A0E" w:rsidRDefault="00AF4117" w:rsidP="00AF4117">
      <w:pPr>
        <w:ind w:left="0" w:firstLine="0"/>
      </w:pPr>
    </w:p>
    <w:p w14:paraId="7DDFF0F3" w14:textId="77777777" w:rsidR="00AF4117" w:rsidRPr="00F87A0E" w:rsidRDefault="0026330E" w:rsidP="00AF4117">
      <w:pPr>
        <w:ind w:left="0" w:firstLine="0"/>
      </w:pPr>
      <w:r w:rsidRPr="00F87A0E">
        <w:t>Pri vstupe do štúdie</w:t>
      </w:r>
      <w:r w:rsidR="00681D06" w:rsidRPr="00F87A0E">
        <w:t xml:space="preserve"> </w:t>
      </w:r>
      <w:r w:rsidR="00FF5ABF" w:rsidRPr="00F87A0E">
        <w:t>bolo</w:t>
      </w:r>
      <w:r w:rsidR="00681D06" w:rsidRPr="00F87A0E">
        <w:t xml:space="preserve"> </w:t>
      </w:r>
      <w:r w:rsidR="000F7179" w:rsidRPr="00F87A0E">
        <w:t xml:space="preserve">96 % pacientov </w:t>
      </w:r>
      <w:r w:rsidR="00FF5ABF" w:rsidRPr="00F87A0E">
        <w:t xml:space="preserve">bez predchádzajúcej </w:t>
      </w:r>
      <w:r w:rsidR="00AA5F13" w:rsidRPr="00F87A0E">
        <w:t>špecifick</w:t>
      </w:r>
      <w:r w:rsidR="00967913" w:rsidRPr="00F87A0E">
        <w:t>ej</w:t>
      </w:r>
      <w:r w:rsidR="00AA5F13" w:rsidRPr="00F87A0E">
        <w:t xml:space="preserve"> liečb</w:t>
      </w:r>
      <w:r w:rsidR="00967913" w:rsidRPr="00F87A0E">
        <w:t>y</w:t>
      </w:r>
      <w:r w:rsidR="00AA5F13" w:rsidRPr="00F87A0E">
        <w:t xml:space="preserve"> PAH a medián času od stanovenia diagnózy do zaradenia do štúdie bol 22 dní</w:t>
      </w:r>
      <w:r w:rsidR="00AF4117" w:rsidRPr="00F87A0E">
        <w:t xml:space="preserve">. </w:t>
      </w:r>
      <w:r w:rsidR="00AA5F13" w:rsidRPr="00F87A0E">
        <w:t xml:space="preserve">Pacienti začali liečbu </w:t>
      </w:r>
      <w:r w:rsidR="004154AA" w:rsidRPr="00F87A0E">
        <w:t xml:space="preserve">5 mg </w:t>
      </w:r>
      <w:r w:rsidR="00AF4117" w:rsidRPr="00F87A0E">
        <w:t>ambrisentan</w:t>
      </w:r>
      <w:r w:rsidR="004154AA" w:rsidRPr="00F87A0E">
        <w:t xml:space="preserve">u a 20 mg </w:t>
      </w:r>
      <w:r w:rsidR="00AF4117" w:rsidRPr="00F87A0E">
        <w:t>tadalafil</w:t>
      </w:r>
      <w:r w:rsidR="004154AA" w:rsidRPr="00F87A0E">
        <w:t xml:space="preserve">u a v 4. týždni </w:t>
      </w:r>
      <w:r w:rsidR="005D6AF4" w:rsidRPr="00F87A0E">
        <w:t xml:space="preserve">mali </w:t>
      </w:r>
      <w:r w:rsidR="004154AA" w:rsidRPr="00F87A0E">
        <w:t>dávk</w:t>
      </w:r>
      <w:r w:rsidR="005D6AF4" w:rsidRPr="00F87A0E">
        <w:t>u</w:t>
      </w:r>
      <w:r w:rsidR="004154AA" w:rsidRPr="00F87A0E">
        <w:t xml:space="preserve"> tadalafilu </w:t>
      </w:r>
      <w:r w:rsidR="005D6AF4" w:rsidRPr="00F87A0E">
        <w:t xml:space="preserve">titrovanú </w:t>
      </w:r>
      <w:r w:rsidR="004154AA" w:rsidRPr="00F87A0E">
        <w:t xml:space="preserve">na 40 mg a v 8. týždni </w:t>
      </w:r>
      <w:r w:rsidR="005D6AF4" w:rsidRPr="00F87A0E">
        <w:t xml:space="preserve">mali </w:t>
      </w:r>
      <w:r w:rsidR="004154AA" w:rsidRPr="00F87A0E">
        <w:t>dávk</w:t>
      </w:r>
      <w:r w:rsidR="005D6AF4" w:rsidRPr="00F87A0E">
        <w:t>u</w:t>
      </w:r>
      <w:r w:rsidR="004154AA" w:rsidRPr="00F87A0E">
        <w:t xml:space="preserve"> ambrisentanu </w:t>
      </w:r>
      <w:r w:rsidR="005D6AF4" w:rsidRPr="00F87A0E">
        <w:t>titrovanú</w:t>
      </w:r>
      <w:r w:rsidR="004154AA" w:rsidRPr="00F87A0E">
        <w:t xml:space="preserve"> na 10 mg, pokiaľ</w:t>
      </w:r>
      <w:r w:rsidR="005D6AF4" w:rsidRPr="00F87A0E">
        <w:t xml:space="preserve"> </w:t>
      </w:r>
      <w:r w:rsidR="003B413D" w:rsidRPr="00F87A0E">
        <w:t xml:space="preserve">nemali </w:t>
      </w:r>
      <w:r w:rsidR="005D6AF4" w:rsidRPr="00F87A0E">
        <w:t xml:space="preserve">žiadne problémy so znášanlivosťou liečby. Medián trvania dvojito zaslepenej liečby </w:t>
      </w:r>
      <w:r w:rsidR="00CC7141" w:rsidRPr="00F87A0E">
        <w:t>bol</w:t>
      </w:r>
      <w:r w:rsidR="005D6AF4" w:rsidRPr="00F87A0E">
        <w:t xml:space="preserve"> pri</w:t>
      </w:r>
      <w:r w:rsidR="00537784" w:rsidRPr="00F87A0E">
        <w:t> </w:t>
      </w:r>
      <w:r w:rsidR="005D6AF4" w:rsidRPr="00F87A0E">
        <w:t xml:space="preserve">kombinovanej liečbe </w:t>
      </w:r>
      <w:r w:rsidR="003B413D" w:rsidRPr="00F87A0E">
        <w:t>dlhší</w:t>
      </w:r>
      <w:r w:rsidR="00537784" w:rsidRPr="00F87A0E">
        <w:t xml:space="preserve"> ako 1,5 roku</w:t>
      </w:r>
      <w:r w:rsidR="00AF4117" w:rsidRPr="00F87A0E">
        <w:t xml:space="preserve">. </w:t>
      </w:r>
    </w:p>
    <w:p w14:paraId="132B8953" w14:textId="77777777" w:rsidR="00AF4117" w:rsidRPr="00F87A0E" w:rsidRDefault="00AF4117" w:rsidP="00AF4117">
      <w:pPr>
        <w:ind w:left="0" w:firstLine="0"/>
      </w:pPr>
    </w:p>
    <w:p w14:paraId="083FF020" w14:textId="77777777" w:rsidR="00AF4117" w:rsidRPr="00F87A0E" w:rsidRDefault="00A1792F" w:rsidP="007470E9">
      <w:pPr>
        <w:keepNext/>
        <w:keepLines/>
        <w:ind w:left="0" w:firstLine="0"/>
        <w:rPr>
          <w:strike/>
          <w:highlight w:val="yellow"/>
        </w:rPr>
      </w:pPr>
      <w:r w:rsidRPr="00F87A0E">
        <w:t xml:space="preserve">Primárnym cieľovým ukazovateľom bol čas do prvého výskytu </w:t>
      </w:r>
      <w:r w:rsidR="007470E9" w:rsidRPr="00F87A0E">
        <w:t xml:space="preserve">príhody, ktorou bolo </w:t>
      </w:r>
      <w:r w:rsidR="004A59F5" w:rsidRPr="00F87A0E">
        <w:t>klinick</w:t>
      </w:r>
      <w:r w:rsidR="000F7179" w:rsidRPr="00F87A0E">
        <w:t>é zlyhani</w:t>
      </w:r>
      <w:r w:rsidR="007470E9" w:rsidRPr="00F87A0E">
        <w:t>e</w:t>
      </w:r>
      <w:r w:rsidRPr="00F87A0E">
        <w:t xml:space="preserve"> liečby definované ako</w:t>
      </w:r>
      <w:r w:rsidR="00AF4117" w:rsidRPr="00F87A0E">
        <w:t>:</w:t>
      </w:r>
    </w:p>
    <w:p w14:paraId="17EBAD3B" w14:textId="77777777" w:rsidR="00AF4117" w:rsidRPr="00F87A0E" w:rsidRDefault="00A1792F" w:rsidP="007470E9">
      <w:pPr>
        <w:keepNext/>
        <w:keepLines/>
        <w:tabs>
          <w:tab w:val="left" w:pos="567"/>
        </w:tabs>
        <w:ind w:left="714" w:hanging="357"/>
      </w:pPr>
      <w:r w:rsidRPr="00F87A0E">
        <w:t>-</w:t>
      </w:r>
      <w:r w:rsidRPr="00F87A0E">
        <w:tab/>
        <w:t>s</w:t>
      </w:r>
      <w:r w:rsidR="00F01C5D" w:rsidRPr="00F87A0E">
        <w:t>mrť aleb</w:t>
      </w:r>
      <w:r w:rsidR="00AF4117" w:rsidRPr="00F87A0E">
        <w:t xml:space="preserve">o </w:t>
      </w:r>
    </w:p>
    <w:p w14:paraId="47616D5A" w14:textId="77777777" w:rsidR="00AF4117" w:rsidRPr="00F87A0E" w:rsidRDefault="00A1792F" w:rsidP="007470E9">
      <w:pPr>
        <w:keepNext/>
        <w:keepLines/>
        <w:tabs>
          <w:tab w:val="left" w:pos="567"/>
        </w:tabs>
        <w:ind w:left="714" w:hanging="357"/>
      </w:pPr>
      <w:r w:rsidRPr="00F87A0E">
        <w:t>-</w:t>
      </w:r>
      <w:r w:rsidRPr="00F87A0E">
        <w:tab/>
      </w:r>
      <w:r w:rsidR="00AF4117" w:rsidRPr="00F87A0E">
        <w:t>hospitali</w:t>
      </w:r>
      <w:r w:rsidR="00F01C5D" w:rsidRPr="00F87A0E">
        <w:t xml:space="preserve">zácia z dôvodu zhoršujúcej sa </w:t>
      </w:r>
      <w:r w:rsidR="00AF4117" w:rsidRPr="00F87A0E">
        <w:t xml:space="preserve">PAH, </w:t>
      </w:r>
    </w:p>
    <w:p w14:paraId="7FACE305" w14:textId="77777777" w:rsidR="00AF4117" w:rsidRPr="00F87A0E" w:rsidRDefault="00A1792F" w:rsidP="007470E9">
      <w:pPr>
        <w:keepNext/>
        <w:keepLines/>
        <w:tabs>
          <w:tab w:val="left" w:pos="567"/>
        </w:tabs>
        <w:ind w:left="714" w:hanging="357"/>
        <w:rPr>
          <w:strike/>
        </w:rPr>
      </w:pPr>
      <w:r w:rsidRPr="00F87A0E">
        <w:t>-</w:t>
      </w:r>
      <w:r w:rsidRPr="00F87A0E">
        <w:tab/>
      </w:r>
      <w:r w:rsidR="00F01C5D" w:rsidRPr="00F87A0E">
        <w:t>progresia ochorenia</w:t>
      </w:r>
      <w:r w:rsidR="006A68CB" w:rsidRPr="00F87A0E">
        <w:t>,</w:t>
      </w:r>
      <w:r w:rsidR="00AF4117" w:rsidRPr="00F87A0E">
        <w:t xml:space="preserve"> </w:t>
      </w:r>
    </w:p>
    <w:p w14:paraId="268E220A" w14:textId="77777777" w:rsidR="00AF4117" w:rsidRPr="00F87A0E" w:rsidRDefault="00A1792F" w:rsidP="007470E9">
      <w:pPr>
        <w:keepNext/>
        <w:keepLines/>
        <w:tabs>
          <w:tab w:val="left" w:pos="567"/>
        </w:tabs>
        <w:ind w:left="714" w:hanging="357"/>
      </w:pPr>
      <w:r w:rsidRPr="00F87A0E">
        <w:t>-</w:t>
      </w:r>
      <w:r w:rsidRPr="00F87A0E">
        <w:tab/>
      </w:r>
      <w:r w:rsidR="00F01C5D" w:rsidRPr="00F87A0E">
        <w:t>neuspokojivá dlhodobá klinická odpoveď na liečbu</w:t>
      </w:r>
      <w:r w:rsidR="00AF4117" w:rsidRPr="00F87A0E">
        <w:t>.</w:t>
      </w:r>
    </w:p>
    <w:p w14:paraId="35BCB0C6" w14:textId="77777777" w:rsidR="00AF4117" w:rsidRPr="00F87A0E" w:rsidRDefault="00AF4117" w:rsidP="00AF4117">
      <w:pPr>
        <w:ind w:left="0" w:firstLine="0"/>
      </w:pPr>
    </w:p>
    <w:p w14:paraId="22D67F49" w14:textId="70122E62" w:rsidR="00AF4117" w:rsidRPr="00F87A0E" w:rsidRDefault="00537784" w:rsidP="00AF4117">
      <w:pPr>
        <w:ind w:left="0" w:firstLine="0"/>
      </w:pPr>
      <w:r w:rsidRPr="00F87A0E">
        <w:t xml:space="preserve">Priemerný vek všetkých pacientov bol </w:t>
      </w:r>
      <w:r w:rsidR="00AF4117" w:rsidRPr="00F87A0E">
        <w:t>54</w:t>
      </w:r>
      <w:r w:rsidRPr="00F87A0E">
        <w:t> rokov</w:t>
      </w:r>
      <w:r w:rsidR="00AF4117" w:rsidRPr="00F87A0E">
        <w:t xml:space="preserve"> (SD 15; </w:t>
      </w:r>
      <w:r w:rsidRPr="00F87A0E">
        <w:t xml:space="preserve">vekové </w:t>
      </w:r>
      <w:r w:rsidR="00AF4117" w:rsidRPr="00F87A0E">
        <w:t>r</w:t>
      </w:r>
      <w:r w:rsidRPr="00F87A0E">
        <w:t xml:space="preserve">ozmedzie </w:t>
      </w:r>
      <w:r w:rsidR="00AF4117" w:rsidRPr="00F87A0E">
        <w:t>18</w:t>
      </w:r>
      <w:r w:rsidRPr="00F87A0E">
        <w:t> </w:t>
      </w:r>
      <w:r w:rsidRPr="00F87A0E">
        <w:noBreakHyphen/>
        <w:t> </w:t>
      </w:r>
      <w:r w:rsidR="00AF4117" w:rsidRPr="00F87A0E">
        <w:t>75</w:t>
      </w:r>
      <w:r w:rsidRPr="00F87A0E">
        <w:t> rokov</w:t>
      </w:r>
      <w:r w:rsidR="00AF4117" w:rsidRPr="00F87A0E">
        <w:t xml:space="preserve">). </w:t>
      </w:r>
      <w:r w:rsidRPr="00F87A0E">
        <w:t>Pri </w:t>
      </w:r>
      <w:r w:rsidR="00145347" w:rsidRPr="00F87A0E">
        <w:t>vstupe</w:t>
      </w:r>
      <w:r w:rsidRPr="00F87A0E">
        <w:t xml:space="preserve"> do štúdie </w:t>
      </w:r>
      <w:r w:rsidR="00EC2128" w:rsidRPr="00F87A0E">
        <w:t xml:space="preserve">boli pacienti vo </w:t>
      </w:r>
      <w:r w:rsidRPr="00F87A0E">
        <w:t>FT II (31 %) a FT III (69 %) podľa SZO</w:t>
      </w:r>
      <w:r w:rsidR="00AF4117" w:rsidRPr="00F87A0E">
        <w:t xml:space="preserve">. </w:t>
      </w:r>
      <w:r w:rsidR="002019A8" w:rsidRPr="00F87A0E">
        <w:t>Najčastejš</w:t>
      </w:r>
      <w:r w:rsidR="003E31F4" w:rsidRPr="00F87A0E">
        <w:t>o</w:t>
      </w:r>
      <w:r w:rsidR="002019A8" w:rsidRPr="00F87A0E">
        <w:t>u etiológi</w:t>
      </w:r>
      <w:r w:rsidR="003E31F4" w:rsidRPr="00F87A0E">
        <w:t>ou</w:t>
      </w:r>
      <w:r w:rsidR="002019A8" w:rsidRPr="00F87A0E">
        <w:t xml:space="preserve"> v</w:t>
      </w:r>
      <w:r w:rsidR="00E5645C" w:rsidRPr="00F87A0E">
        <w:t xml:space="preserve"> populácii </w:t>
      </w:r>
      <w:r w:rsidR="008336ED" w:rsidRPr="00F87A0E">
        <w:t xml:space="preserve">tejto štúdie </w:t>
      </w:r>
      <w:r w:rsidR="003E31F4" w:rsidRPr="00F87A0E">
        <w:t>bola</w:t>
      </w:r>
      <w:r w:rsidR="00E5645C" w:rsidRPr="00F87A0E">
        <w:t xml:space="preserve"> i</w:t>
      </w:r>
      <w:r w:rsidR="00EC2128" w:rsidRPr="00F87A0E">
        <w:t xml:space="preserve">diopatická alebo dedičná PAH </w:t>
      </w:r>
      <w:r w:rsidR="00AF4117" w:rsidRPr="00F87A0E">
        <w:t>(56</w:t>
      </w:r>
      <w:r w:rsidR="00E5645C" w:rsidRPr="00F87A0E">
        <w:t> </w:t>
      </w:r>
      <w:r w:rsidR="00AF4117" w:rsidRPr="00F87A0E">
        <w:t xml:space="preserve">%), </w:t>
      </w:r>
      <w:r w:rsidR="00E5645C" w:rsidRPr="00F87A0E">
        <w:t xml:space="preserve">po nej nasledovala PAH </w:t>
      </w:r>
      <w:r w:rsidR="00A05203" w:rsidRPr="00F87A0E">
        <w:t xml:space="preserve">zapríčinená </w:t>
      </w:r>
      <w:r w:rsidR="00E5645C" w:rsidRPr="00F87A0E">
        <w:t xml:space="preserve">poruchami spojivového tkaniva </w:t>
      </w:r>
      <w:r w:rsidR="00AF4117" w:rsidRPr="00F87A0E">
        <w:t>(37</w:t>
      </w:r>
      <w:r w:rsidR="00E5645C" w:rsidRPr="00F87A0E">
        <w:t> </w:t>
      </w:r>
      <w:r w:rsidR="00AF4117" w:rsidRPr="00F87A0E">
        <w:t xml:space="preserve">%), PAH </w:t>
      </w:r>
      <w:r w:rsidR="00E5645C" w:rsidRPr="00F87A0E">
        <w:t xml:space="preserve">súvisiaca s liekmi a toxínmi </w:t>
      </w:r>
      <w:r w:rsidR="00AF4117" w:rsidRPr="00F87A0E">
        <w:t>(3</w:t>
      </w:r>
      <w:r w:rsidR="00E5645C" w:rsidRPr="00F87A0E">
        <w:t> </w:t>
      </w:r>
      <w:r w:rsidR="00AF4117" w:rsidRPr="00F87A0E">
        <w:t xml:space="preserve">%), </w:t>
      </w:r>
      <w:r w:rsidR="00A05203" w:rsidRPr="00F87A0E">
        <w:t xml:space="preserve">s korigovanou jednoduchou vrodenou srdcovou chybou </w:t>
      </w:r>
      <w:r w:rsidR="00AF4117" w:rsidRPr="00F87A0E">
        <w:t>(2</w:t>
      </w:r>
      <w:r w:rsidR="00E5645C" w:rsidRPr="00F87A0E">
        <w:t> </w:t>
      </w:r>
      <w:r w:rsidR="00AF4117" w:rsidRPr="00F87A0E">
        <w:t>%) a</w:t>
      </w:r>
      <w:r w:rsidR="00A05203" w:rsidRPr="00F87A0E">
        <w:t xml:space="preserve"> s </w:t>
      </w:r>
      <w:r w:rsidR="00AF4117" w:rsidRPr="00F87A0E">
        <w:t>HIV (2</w:t>
      </w:r>
      <w:r w:rsidR="00E5645C" w:rsidRPr="00F87A0E">
        <w:t> </w:t>
      </w:r>
      <w:r w:rsidR="00AF4117" w:rsidRPr="00F87A0E">
        <w:t>%). Pa</w:t>
      </w:r>
      <w:r w:rsidR="00A05203" w:rsidRPr="00F87A0E">
        <w:t>c</w:t>
      </w:r>
      <w:r w:rsidR="00AF4117" w:rsidRPr="00F87A0E">
        <w:t>ient</w:t>
      </w:r>
      <w:r w:rsidR="00A05203" w:rsidRPr="00F87A0E">
        <w:t xml:space="preserve">i vo FT II a III podľa SZO mali priemernú východiskovú hodnotu </w:t>
      </w:r>
      <w:r w:rsidR="00153D5F" w:rsidRPr="00F87A0E">
        <w:t>v</w:t>
      </w:r>
      <w:r w:rsidR="00AF4117" w:rsidRPr="00F87A0E">
        <w:t xml:space="preserve"> 6MWD </w:t>
      </w:r>
      <w:r w:rsidR="00153D5F" w:rsidRPr="00F87A0E">
        <w:t>rovnú</w:t>
      </w:r>
      <w:r w:rsidR="00AF4117" w:rsidRPr="00F87A0E">
        <w:t xml:space="preserve"> 353</w:t>
      </w:r>
      <w:r w:rsidR="00153D5F" w:rsidRPr="00F87A0E">
        <w:t> </w:t>
      </w:r>
      <w:r w:rsidR="00AF4117" w:rsidRPr="00F87A0E">
        <w:t>m.</w:t>
      </w:r>
    </w:p>
    <w:p w14:paraId="19DDE7D1" w14:textId="77777777" w:rsidR="00AF4117" w:rsidRPr="00F87A0E" w:rsidRDefault="00AF4117" w:rsidP="00AF4117">
      <w:pPr>
        <w:ind w:left="0" w:firstLine="0"/>
        <w:rPr>
          <w:u w:val="single"/>
        </w:rPr>
      </w:pPr>
    </w:p>
    <w:p w14:paraId="7112FDA9" w14:textId="77777777" w:rsidR="00AF4117" w:rsidRPr="00F87A0E" w:rsidRDefault="007470E9" w:rsidP="00AF4117">
      <w:pPr>
        <w:ind w:left="0" w:firstLine="0"/>
        <w:rPr>
          <w:i/>
        </w:rPr>
      </w:pPr>
      <w:r w:rsidRPr="0084683C">
        <w:rPr>
          <w:i/>
        </w:rPr>
        <w:t>C</w:t>
      </w:r>
      <w:r w:rsidR="0005402C" w:rsidRPr="0084683C">
        <w:rPr>
          <w:i/>
        </w:rPr>
        <w:t>ieľové ukazovatel</w:t>
      </w:r>
      <w:r w:rsidRPr="0084683C">
        <w:rPr>
          <w:i/>
        </w:rPr>
        <w:t xml:space="preserve">e </w:t>
      </w:r>
      <w:r w:rsidR="00D71B41" w:rsidRPr="0084683C">
        <w:rPr>
          <w:i/>
        </w:rPr>
        <w:t>efektu</w:t>
      </w:r>
      <w:r w:rsidRPr="0084683C">
        <w:rPr>
          <w:i/>
        </w:rPr>
        <w:t xml:space="preserve"> liečby</w:t>
      </w:r>
    </w:p>
    <w:p w14:paraId="009A3A34" w14:textId="7D341A8C" w:rsidR="00AF4117" w:rsidRPr="00F87A0E" w:rsidRDefault="001346F9" w:rsidP="00AF4117">
      <w:pPr>
        <w:ind w:left="0" w:firstLine="0"/>
      </w:pPr>
      <w:r w:rsidRPr="00F87A0E">
        <w:t xml:space="preserve">Kombinovaná liečba viedla </w:t>
      </w:r>
      <w:r w:rsidR="007878FA" w:rsidRPr="00F87A0E">
        <w:t xml:space="preserve">v porovnaní so súhrnne hodnotenými skupinami s monoterapiami </w:t>
      </w:r>
      <w:r w:rsidRPr="00F87A0E">
        <w:t>k</w:t>
      </w:r>
      <w:r w:rsidR="007878FA" w:rsidRPr="00F87A0E">
        <w:t> </w:t>
      </w:r>
      <w:r w:rsidR="00AF4117" w:rsidRPr="00F87A0E">
        <w:t>50</w:t>
      </w:r>
      <w:r w:rsidRPr="00F87A0E">
        <w:t> </w:t>
      </w:r>
      <w:r w:rsidR="00AF4117" w:rsidRPr="00F87A0E">
        <w:t>%</w:t>
      </w:r>
      <w:r w:rsidR="007878FA" w:rsidRPr="00F87A0E">
        <w:t> </w:t>
      </w:r>
      <w:r w:rsidRPr="00F87A0E">
        <w:t xml:space="preserve">zníženiu rizika </w:t>
      </w:r>
      <w:r w:rsidR="00AF4117" w:rsidRPr="00F87A0E">
        <w:t>(hazard ratio [HR] 0</w:t>
      </w:r>
      <w:r w:rsidRPr="00F87A0E">
        <w:t>,</w:t>
      </w:r>
      <w:r w:rsidR="00AF4117" w:rsidRPr="00F87A0E">
        <w:t>502; 95</w:t>
      </w:r>
      <w:r w:rsidRPr="00F87A0E">
        <w:t> </w:t>
      </w:r>
      <w:r w:rsidR="00AF4117" w:rsidRPr="00F87A0E">
        <w:t>%</w:t>
      </w:r>
      <w:r w:rsidRPr="00F87A0E">
        <w:t> </w:t>
      </w:r>
      <w:r w:rsidR="00AF4117" w:rsidRPr="00F87A0E">
        <w:t>I</w:t>
      </w:r>
      <w:r w:rsidRPr="00F87A0E">
        <w:t>S</w:t>
      </w:r>
      <w:r w:rsidR="00AF4117" w:rsidRPr="00F87A0E">
        <w:t>: 0</w:t>
      </w:r>
      <w:r w:rsidRPr="00F87A0E">
        <w:t>,</w:t>
      </w:r>
      <w:r w:rsidR="00AF4117" w:rsidRPr="00F87A0E">
        <w:t>3</w:t>
      </w:r>
      <w:r w:rsidR="00B91466" w:rsidRPr="00F87A0E">
        <w:t>4</w:t>
      </w:r>
      <w:r w:rsidR="00AF4117" w:rsidRPr="00F87A0E">
        <w:t xml:space="preserve">8 </w:t>
      </w:r>
      <w:r w:rsidRPr="00F87A0E">
        <w:t>až</w:t>
      </w:r>
      <w:r w:rsidR="00AF4117" w:rsidRPr="00F87A0E">
        <w:t xml:space="preserve"> 0</w:t>
      </w:r>
      <w:r w:rsidRPr="00F87A0E">
        <w:t>,</w:t>
      </w:r>
      <w:r w:rsidR="00AF4117" w:rsidRPr="00F87A0E">
        <w:t>724; p</w:t>
      </w:r>
      <w:r w:rsidRPr="00F87A0E">
        <w:t> </w:t>
      </w:r>
      <w:r w:rsidR="00AF4117" w:rsidRPr="00F87A0E">
        <w:t>=</w:t>
      </w:r>
      <w:r w:rsidRPr="00F87A0E">
        <w:t> </w:t>
      </w:r>
      <w:r w:rsidR="00AF4117" w:rsidRPr="00F87A0E">
        <w:t>0</w:t>
      </w:r>
      <w:r w:rsidRPr="00F87A0E">
        <w:t>,</w:t>
      </w:r>
      <w:r w:rsidR="00AF4117" w:rsidRPr="00F87A0E">
        <w:t>0002)</w:t>
      </w:r>
      <w:r w:rsidR="00D85A4E" w:rsidRPr="00F87A0E">
        <w:t xml:space="preserve"> výskytu </w:t>
      </w:r>
      <w:r w:rsidR="007878FA" w:rsidRPr="00F87A0E">
        <w:t>združeného cieľového ukazovateľa, ktorým bolo </w:t>
      </w:r>
      <w:r w:rsidR="0005402C" w:rsidRPr="00F87A0E">
        <w:t>klinické zlyhani</w:t>
      </w:r>
      <w:r w:rsidR="00E52A8C" w:rsidRPr="00F87A0E">
        <w:t>e</w:t>
      </w:r>
      <w:r w:rsidR="00585C07" w:rsidRPr="00F87A0E">
        <w:t xml:space="preserve"> liečby</w:t>
      </w:r>
      <w:r w:rsidR="007878FA" w:rsidRPr="00F87A0E">
        <w:t xml:space="preserve">, </w:t>
      </w:r>
      <w:r w:rsidR="00802229" w:rsidRPr="00F87A0E">
        <w:t xml:space="preserve">a to až do </w:t>
      </w:r>
      <w:r w:rsidR="00E94B4B" w:rsidRPr="00F87A0E">
        <w:t>hodnoten</w:t>
      </w:r>
      <w:r w:rsidR="00893643" w:rsidRPr="00F87A0E">
        <w:t>ia</w:t>
      </w:r>
      <w:r w:rsidR="00E94B4B" w:rsidRPr="00F87A0E">
        <w:t xml:space="preserve"> na</w:t>
      </w:r>
      <w:r w:rsidR="00802229" w:rsidRPr="00F87A0E">
        <w:t> </w:t>
      </w:r>
      <w:r w:rsidR="00E94B4B" w:rsidRPr="00F87A0E">
        <w:t>záverečnej návšteve</w:t>
      </w:r>
      <w:r w:rsidR="00893643" w:rsidRPr="00F87A0E">
        <w:t xml:space="preserve"> </w:t>
      </w:r>
      <w:r w:rsidR="001F48D9" w:rsidRPr="00F87A0E">
        <w:t>[</w:t>
      </w:r>
      <w:r w:rsidR="0092623C">
        <w:t>obrázok</w:t>
      </w:r>
      <w:r w:rsidR="0092623C" w:rsidRPr="00F87A0E">
        <w:t> </w:t>
      </w:r>
      <w:r w:rsidR="001F48D9" w:rsidRPr="00F87A0E">
        <w:t>1 a</w:t>
      </w:r>
      <w:r w:rsidR="00B27A5C" w:rsidRPr="00F87A0E">
        <w:t> </w:t>
      </w:r>
      <w:r w:rsidR="001F48D9" w:rsidRPr="00F87A0E">
        <w:t>tabuľka</w:t>
      </w:r>
      <w:r w:rsidR="00B27A5C" w:rsidRPr="00F87A0E">
        <w:t> </w:t>
      </w:r>
      <w:r w:rsidR="001F48D9" w:rsidRPr="00F87A0E">
        <w:t>1]</w:t>
      </w:r>
      <w:r w:rsidR="00AF4117" w:rsidRPr="00F87A0E">
        <w:t xml:space="preserve">. </w:t>
      </w:r>
      <w:r w:rsidR="002426E4" w:rsidRPr="00F87A0E">
        <w:t>E</w:t>
      </w:r>
      <w:r w:rsidR="00AD1628" w:rsidRPr="00F87A0E">
        <w:t xml:space="preserve">fekt liečby bol </w:t>
      </w:r>
      <w:r w:rsidR="002B7BCD" w:rsidRPr="00F87A0E">
        <w:t>založený na</w:t>
      </w:r>
      <w:r w:rsidR="00AD1628" w:rsidRPr="00F87A0E">
        <w:t xml:space="preserve"> 63 % znížení počtu hospitalizácií pri</w:t>
      </w:r>
      <w:r w:rsidR="00230090" w:rsidRPr="00F87A0E">
        <w:t> </w:t>
      </w:r>
      <w:r w:rsidR="00AD1628" w:rsidRPr="00F87A0E">
        <w:t>kombinovanej liečbe, dosiahol sa v krátkom čase a</w:t>
      </w:r>
      <w:r w:rsidR="00D71B41" w:rsidRPr="00F87A0E">
        <w:t> zostal zachovaný</w:t>
      </w:r>
      <w:r w:rsidR="00AD1628" w:rsidRPr="00F87A0E">
        <w:t>.</w:t>
      </w:r>
      <w:r w:rsidR="00AF4117" w:rsidRPr="00F87A0E">
        <w:t xml:space="preserve"> </w:t>
      </w:r>
      <w:r w:rsidR="00AD1628" w:rsidRPr="00F87A0E">
        <w:t xml:space="preserve">Účinnosť kombinovanej liečby z hľadiska primárneho cieľového ukazovateľa sa </w:t>
      </w:r>
      <w:r w:rsidR="00DE5EB9" w:rsidRPr="00F87A0E">
        <w:t xml:space="preserve">preukázala aj </w:t>
      </w:r>
      <w:r w:rsidR="00690F35" w:rsidRPr="00F87A0E">
        <w:t>v</w:t>
      </w:r>
      <w:r w:rsidR="00DE5EB9" w:rsidRPr="00F87A0E">
        <w:t xml:space="preserve"> porovnaní s jednotlivými monoterapiami a naprieč podskupinami vytvorenými na základe veku, etnického pôvodu, geografickej oblasti, etiológie </w:t>
      </w:r>
      <w:r w:rsidR="00AF4117" w:rsidRPr="00F87A0E">
        <w:t>(</w:t>
      </w:r>
      <w:r w:rsidR="0091251B" w:rsidRPr="00F87A0E">
        <w:t>I</w:t>
      </w:r>
      <w:r w:rsidR="00AF4117" w:rsidRPr="00F87A0E">
        <w:t xml:space="preserve">PAH/hPAH a PAH-CTD). </w:t>
      </w:r>
      <w:r w:rsidR="00444AF1" w:rsidRPr="00F87A0E">
        <w:t>Efekt liečby</w:t>
      </w:r>
      <w:r w:rsidR="00AD1628" w:rsidRPr="00F87A0E">
        <w:t xml:space="preserve"> </w:t>
      </w:r>
      <w:r w:rsidR="0005402C" w:rsidRPr="00F87A0E">
        <w:t>bol významný u pacientov vo FC</w:t>
      </w:r>
      <w:r w:rsidR="003002B6" w:rsidRPr="00F87A0E">
        <w:t> </w:t>
      </w:r>
      <w:r w:rsidR="0005402C" w:rsidRPr="00F87A0E">
        <w:t>II aj u pacientov vo FC</w:t>
      </w:r>
      <w:r w:rsidR="003002B6" w:rsidRPr="00F87A0E">
        <w:t> </w:t>
      </w:r>
      <w:r w:rsidR="0005402C" w:rsidRPr="00F87A0E">
        <w:t>III.</w:t>
      </w:r>
    </w:p>
    <w:p w14:paraId="37B78F78" w14:textId="77777777" w:rsidR="00AF4117" w:rsidRPr="00F87A0E" w:rsidRDefault="00AF4117" w:rsidP="00AF4117">
      <w:pPr>
        <w:ind w:left="0" w:firstLine="0"/>
      </w:pPr>
    </w:p>
    <w:p w14:paraId="1807B960" w14:textId="321B71A4" w:rsidR="00AF4117" w:rsidRPr="00F87A0E" w:rsidRDefault="0092623C" w:rsidP="00DE5426">
      <w:pPr>
        <w:keepNext/>
        <w:ind w:left="0" w:firstLine="0"/>
      </w:pPr>
      <w:r>
        <w:lastRenderedPageBreak/>
        <w:t>Obrázok</w:t>
      </w:r>
      <w:r w:rsidRPr="00F87A0E">
        <w:t> </w:t>
      </w:r>
      <w:r w:rsidR="00AF4117" w:rsidRPr="00F87A0E">
        <w:t>1</w:t>
      </w:r>
    </w:p>
    <w:p w14:paraId="7B5F6174" w14:textId="61E36AAE" w:rsidR="00AF4117" w:rsidRPr="00F87A0E" w:rsidRDefault="00AF4117" w:rsidP="00A3294D">
      <w:pPr>
        <w:keepNext/>
        <w:ind w:left="0" w:firstLine="0"/>
      </w:pPr>
    </w:p>
    <w:p w14:paraId="38AE474B" w14:textId="59E9F967" w:rsidR="00434E51" w:rsidRPr="00F87A0E" w:rsidRDefault="00870177" w:rsidP="00AF4117">
      <w:pPr>
        <w:ind w:left="0" w:firstLine="0"/>
        <w:rPr>
          <w:sz w:val="20"/>
          <w:szCs w:val="20"/>
        </w:rPr>
      </w:pPr>
      <w:r>
        <w:rPr>
          <w:noProof/>
        </w:rPr>
        <w:drawing>
          <wp:inline distT="0" distB="0" distL="0" distR="0" wp14:anchorId="0011CCF2" wp14:editId="58C214E3">
            <wp:extent cx="4209203" cy="288036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26882" cy="2892458"/>
                    </a:xfrm>
                    <a:prstGeom prst="rect">
                      <a:avLst/>
                    </a:prstGeom>
                  </pic:spPr>
                </pic:pic>
              </a:graphicData>
            </a:graphic>
          </wp:inline>
        </w:drawing>
      </w:r>
    </w:p>
    <w:p w14:paraId="152A8738" w14:textId="6C26B2E6" w:rsidR="00AF4117" w:rsidRPr="00F87A0E" w:rsidRDefault="0041712C" w:rsidP="00AF4117">
      <w:pPr>
        <w:ind w:left="0" w:firstLine="0"/>
        <w:rPr>
          <w:sz w:val="20"/>
          <w:szCs w:val="20"/>
        </w:rPr>
      </w:pPr>
      <w:r w:rsidRPr="00F87A0E">
        <w:rPr>
          <w:sz w:val="20"/>
          <w:szCs w:val="20"/>
        </w:rPr>
        <w:t xml:space="preserve">Čas do klinického zlyhania liečby (Time to Clinical Failure), </w:t>
      </w:r>
      <w:r w:rsidR="009B5BE6" w:rsidRPr="00F87A0E">
        <w:rPr>
          <w:sz w:val="20"/>
          <w:szCs w:val="20"/>
        </w:rPr>
        <w:t xml:space="preserve">Pacienti bez príhody (Event-Free) (%), Kombinovaná liečba (Combination therapy), </w:t>
      </w:r>
      <w:r w:rsidR="00C55A14" w:rsidRPr="00F87A0E">
        <w:rPr>
          <w:sz w:val="20"/>
          <w:szCs w:val="20"/>
        </w:rPr>
        <w:t>Monoterapie - súhrnne</w:t>
      </w:r>
      <w:r w:rsidR="009B5BE6" w:rsidRPr="00F87A0E">
        <w:rPr>
          <w:sz w:val="20"/>
          <w:szCs w:val="20"/>
        </w:rPr>
        <w:t xml:space="preserve"> (Pooled monotherapy); year (rok), Čas (týždne) (Time (weeks)), Počet pacientov v riziku (Number at risk), Kombinovaná liečba (Combination), </w:t>
      </w:r>
      <w:r w:rsidR="00C55A14" w:rsidRPr="00F87A0E">
        <w:rPr>
          <w:sz w:val="20"/>
          <w:szCs w:val="20"/>
        </w:rPr>
        <w:t>Monoterapie - súhrnne (Pooled monotherapy)</w:t>
      </w:r>
    </w:p>
    <w:p w14:paraId="712FA6CA" w14:textId="77777777" w:rsidR="00CB5E60" w:rsidRDefault="00CB5E60" w:rsidP="009449F5">
      <w:pPr>
        <w:ind w:left="0" w:firstLine="0"/>
      </w:pPr>
    </w:p>
    <w:p w14:paraId="5209500B" w14:textId="296A619E" w:rsidR="00AF4117" w:rsidRPr="00F87A0E" w:rsidRDefault="00AF4117" w:rsidP="00A3294D">
      <w:pPr>
        <w:ind w:left="0" w:firstLine="0"/>
      </w:pPr>
      <w:r w:rsidRPr="00F87A0E">
        <w:t>Tab</w:t>
      </w:r>
      <w:r w:rsidR="001B2492" w:rsidRPr="00F87A0E">
        <w:t>uľka </w:t>
      </w:r>
      <w:r w:rsidRPr="00F87A0E">
        <w:t>1</w:t>
      </w:r>
    </w:p>
    <w:p w14:paraId="4A50A0EB" w14:textId="77777777" w:rsidR="00AF4117" w:rsidRPr="00F87A0E" w:rsidRDefault="00AF4117" w:rsidP="00A3294D">
      <w:pPr>
        <w:ind w:left="0" w:firstLine="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1502"/>
        <w:gridCol w:w="1843"/>
        <w:gridCol w:w="1757"/>
        <w:gridCol w:w="1645"/>
      </w:tblGrid>
      <w:tr w:rsidR="000753EB" w:rsidRPr="00F87A0E" w14:paraId="1B01B103" w14:textId="77777777" w:rsidTr="00FD0C77">
        <w:trPr>
          <w:trHeight w:val="676"/>
        </w:trPr>
        <w:tc>
          <w:tcPr>
            <w:tcW w:w="2717" w:type="dxa"/>
            <w:hideMark/>
          </w:tcPr>
          <w:p w14:paraId="123A38EE" w14:textId="77777777" w:rsidR="00AF4117" w:rsidRPr="00F87A0E" w:rsidRDefault="00AF4117" w:rsidP="00A3294D">
            <w:pPr>
              <w:ind w:left="0" w:firstLine="0"/>
              <w:rPr>
                <w:szCs w:val="22"/>
                <w:lang w:eastAsia="en-GB"/>
              </w:rPr>
            </w:pPr>
          </w:p>
        </w:tc>
        <w:tc>
          <w:tcPr>
            <w:tcW w:w="1502" w:type="dxa"/>
            <w:hideMark/>
          </w:tcPr>
          <w:p w14:paraId="5EA6C8F8" w14:textId="77777777" w:rsidR="00AF4117" w:rsidRPr="00F87A0E" w:rsidRDefault="00AF4117" w:rsidP="00A3294D">
            <w:pPr>
              <w:ind w:left="0" w:firstLine="0"/>
              <w:jc w:val="center"/>
              <w:rPr>
                <w:szCs w:val="22"/>
                <w:lang w:eastAsia="en-GB"/>
              </w:rPr>
            </w:pPr>
            <w:r w:rsidRPr="00F87A0E">
              <w:rPr>
                <w:b/>
                <w:bCs/>
                <w:kern w:val="24"/>
                <w:szCs w:val="22"/>
                <w:lang w:eastAsia="en-GB"/>
              </w:rPr>
              <w:t xml:space="preserve">Ambrisentan + </w:t>
            </w:r>
            <w:r w:rsidR="0036736D" w:rsidRPr="00F87A0E">
              <w:rPr>
                <w:b/>
                <w:bCs/>
                <w:kern w:val="24"/>
                <w:szCs w:val="22"/>
                <w:lang w:eastAsia="en-GB"/>
              </w:rPr>
              <w:t>t</w:t>
            </w:r>
            <w:r w:rsidRPr="00F87A0E">
              <w:rPr>
                <w:b/>
                <w:bCs/>
                <w:kern w:val="24"/>
                <w:szCs w:val="22"/>
                <w:lang w:eastAsia="en-GB"/>
              </w:rPr>
              <w:t>adalafil</w:t>
            </w:r>
            <w:r w:rsidRPr="00F87A0E">
              <w:rPr>
                <w:kern w:val="24"/>
                <w:szCs w:val="22"/>
                <w:lang w:eastAsia="en-GB"/>
              </w:rPr>
              <w:t xml:space="preserve"> </w:t>
            </w:r>
          </w:p>
          <w:p w14:paraId="3F78A903" w14:textId="77777777" w:rsidR="00AF4117" w:rsidRPr="00F87A0E" w:rsidRDefault="00AF4117" w:rsidP="00A3294D">
            <w:pPr>
              <w:ind w:left="0" w:firstLine="0"/>
              <w:jc w:val="center"/>
              <w:rPr>
                <w:szCs w:val="22"/>
                <w:lang w:eastAsia="en-GB"/>
              </w:rPr>
            </w:pPr>
            <w:r w:rsidRPr="00F87A0E">
              <w:rPr>
                <w:b/>
                <w:bCs/>
                <w:kern w:val="24"/>
                <w:szCs w:val="22"/>
                <w:lang w:eastAsia="en-GB"/>
              </w:rPr>
              <w:t>(N</w:t>
            </w:r>
            <w:r w:rsidR="000D4485" w:rsidRPr="00F87A0E">
              <w:rPr>
                <w:b/>
                <w:bCs/>
                <w:kern w:val="24"/>
                <w:szCs w:val="22"/>
                <w:lang w:eastAsia="en-GB"/>
              </w:rPr>
              <w:t> </w:t>
            </w:r>
            <w:r w:rsidRPr="00F87A0E">
              <w:rPr>
                <w:b/>
                <w:bCs/>
                <w:kern w:val="24"/>
                <w:szCs w:val="22"/>
                <w:lang w:eastAsia="en-GB"/>
              </w:rPr>
              <w:t>=</w:t>
            </w:r>
            <w:r w:rsidR="000D4485" w:rsidRPr="00F87A0E">
              <w:rPr>
                <w:b/>
                <w:bCs/>
                <w:kern w:val="24"/>
                <w:szCs w:val="22"/>
                <w:lang w:eastAsia="en-GB"/>
              </w:rPr>
              <w:t> </w:t>
            </w:r>
            <w:r w:rsidRPr="00F87A0E">
              <w:rPr>
                <w:b/>
                <w:bCs/>
                <w:kern w:val="24"/>
                <w:szCs w:val="22"/>
                <w:lang w:eastAsia="en-GB"/>
              </w:rPr>
              <w:t>253)</w:t>
            </w:r>
            <w:r w:rsidRPr="00F87A0E">
              <w:rPr>
                <w:kern w:val="24"/>
                <w:szCs w:val="22"/>
                <w:lang w:eastAsia="en-GB"/>
              </w:rPr>
              <w:t xml:space="preserve"> </w:t>
            </w:r>
          </w:p>
        </w:tc>
        <w:tc>
          <w:tcPr>
            <w:tcW w:w="1843" w:type="dxa"/>
            <w:hideMark/>
          </w:tcPr>
          <w:p w14:paraId="12F8A68B" w14:textId="77777777" w:rsidR="00AF4117" w:rsidRPr="00F87A0E" w:rsidRDefault="00AF4117" w:rsidP="00A3294D">
            <w:pPr>
              <w:ind w:left="0" w:firstLine="0"/>
              <w:jc w:val="center"/>
              <w:rPr>
                <w:szCs w:val="22"/>
                <w:lang w:eastAsia="en-GB"/>
              </w:rPr>
            </w:pPr>
            <w:r w:rsidRPr="00F87A0E">
              <w:rPr>
                <w:b/>
                <w:bCs/>
                <w:kern w:val="24"/>
                <w:szCs w:val="22"/>
                <w:lang w:eastAsia="en-GB"/>
              </w:rPr>
              <w:t>Mono</w:t>
            </w:r>
            <w:r w:rsidR="00F13C03" w:rsidRPr="00F87A0E">
              <w:rPr>
                <w:b/>
                <w:bCs/>
                <w:kern w:val="24"/>
                <w:szCs w:val="22"/>
                <w:lang w:eastAsia="en-GB"/>
              </w:rPr>
              <w:t>t</w:t>
            </w:r>
            <w:r w:rsidRPr="00F87A0E">
              <w:rPr>
                <w:b/>
                <w:bCs/>
                <w:kern w:val="24"/>
                <w:szCs w:val="22"/>
                <w:lang w:eastAsia="en-GB"/>
              </w:rPr>
              <w:t>erap</w:t>
            </w:r>
            <w:r w:rsidR="00F13C03" w:rsidRPr="00F87A0E">
              <w:rPr>
                <w:b/>
                <w:bCs/>
                <w:kern w:val="24"/>
                <w:szCs w:val="22"/>
                <w:lang w:eastAsia="en-GB"/>
              </w:rPr>
              <w:t>ie </w:t>
            </w:r>
            <w:r w:rsidR="00F13C03" w:rsidRPr="00F87A0E">
              <w:rPr>
                <w:b/>
                <w:bCs/>
                <w:kern w:val="24"/>
                <w:szCs w:val="22"/>
                <w:lang w:eastAsia="en-GB"/>
              </w:rPr>
              <w:noBreakHyphen/>
              <w:t> </w:t>
            </w:r>
            <w:r w:rsidR="00F13C03" w:rsidRPr="00F87A0E">
              <w:rPr>
                <w:b/>
                <w:bCs/>
                <w:kern w:val="24"/>
                <w:szCs w:val="22"/>
                <w:lang w:eastAsia="en-GB"/>
              </w:rPr>
              <w:br/>
              <w:t>súhrnne</w:t>
            </w:r>
          </w:p>
          <w:p w14:paraId="6819DCCA" w14:textId="77777777" w:rsidR="00AF4117" w:rsidRPr="00F87A0E" w:rsidRDefault="00AF4117" w:rsidP="00A3294D">
            <w:pPr>
              <w:ind w:left="0" w:firstLine="0"/>
              <w:jc w:val="center"/>
              <w:rPr>
                <w:szCs w:val="22"/>
                <w:lang w:eastAsia="en-GB"/>
              </w:rPr>
            </w:pPr>
            <w:r w:rsidRPr="00F87A0E">
              <w:rPr>
                <w:b/>
                <w:bCs/>
                <w:kern w:val="24"/>
                <w:szCs w:val="22"/>
                <w:lang w:eastAsia="en-GB"/>
              </w:rPr>
              <w:t>(N</w:t>
            </w:r>
            <w:r w:rsidR="000D4485" w:rsidRPr="00F87A0E">
              <w:rPr>
                <w:b/>
                <w:bCs/>
                <w:kern w:val="24"/>
                <w:szCs w:val="22"/>
                <w:lang w:eastAsia="en-GB"/>
              </w:rPr>
              <w:t> </w:t>
            </w:r>
            <w:r w:rsidRPr="00F87A0E">
              <w:rPr>
                <w:b/>
                <w:bCs/>
                <w:kern w:val="24"/>
                <w:szCs w:val="22"/>
                <w:lang w:eastAsia="en-GB"/>
              </w:rPr>
              <w:t>=</w:t>
            </w:r>
            <w:r w:rsidR="000D4485" w:rsidRPr="00F87A0E">
              <w:rPr>
                <w:b/>
                <w:bCs/>
                <w:kern w:val="24"/>
                <w:szCs w:val="22"/>
                <w:lang w:eastAsia="en-GB"/>
              </w:rPr>
              <w:t> </w:t>
            </w:r>
            <w:r w:rsidRPr="00F87A0E">
              <w:rPr>
                <w:b/>
                <w:bCs/>
                <w:kern w:val="24"/>
                <w:szCs w:val="22"/>
                <w:lang w:eastAsia="en-GB"/>
              </w:rPr>
              <w:t>247)</w:t>
            </w:r>
            <w:r w:rsidRPr="00F87A0E">
              <w:rPr>
                <w:kern w:val="24"/>
                <w:szCs w:val="22"/>
                <w:lang w:eastAsia="en-GB"/>
              </w:rPr>
              <w:t xml:space="preserve"> </w:t>
            </w:r>
          </w:p>
        </w:tc>
        <w:tc>
          <w:tcPr>
            <w:tcW w:w="1757" w:type="dxa"/>
          </w:tcPr>
          <w:p w14:paraId="4338175C" w14:textId="77777777" w:rsidR="00AF4117" w:rsidRPr="00F87A0E" w:rsidRDefault="00AF4117" w:rsidP="00A3294D">
            <w:pPr>
              <w:ind w:left="0" w:firstLine="0"/>
              <w:jc w:val="center"/>
              <w:rPr>
                <w:b/>
                <w:bCs/>
                <w:kern w:val="24"/>
                <w:szCs w:val="22"/>
                <w:lang w:eastAsia="en-GB"/>
              </w:rPr>
            </w:pPr>
            <w:r w:rsidRPr="00F87A0E">
              <w:rPr>
                <w:b/>
                <w:bCs/>
                <w:kern w:val="24"/>
                <w:szCs w:val="22"/>
                <w:lang w:eastAsia="en-GB"/>
              </w:rPr>
              <w:t xml:space="preserve">Ambrisentan </w:t>
            </w:r>
            <w:r w:rsidR="00F13C03" w:rsidRPr="00F87A0E">
              <w:rPr>
                <w:b/>
                <w:bCs/>
                <w:kern w:val="24"/>
                <w:szCs w:val="22"/>
                <w:lang w:eastAsia="en-GB"/>
              </w:rPr>
              <w:t>v</w:t>
            </w:r>
            <w:r w:rsidR="00444AF1" w:rsidRPr="00F87A0E">
              <w:rPr>
                <w:b/>
                <w:bCs/>
                <w:kern w:val="24"/>
                <w:szCs w:val="22"/>
                <w:lang w:eastAsia="en-GB"/>
              </w:rPr>
              <w:t> </w:t>
            </w:r>
            <w:r w:rsidRPr="00F87A0E">
              <w:rPr>
                <w:b/>
                <w:bCs/>
                <w:kern w:val="24"/>
                <w:szCs w:val="22"/>
                <w:lang w:eastAsia="en-GB"/>
              </w:rPr>
              <w:t>monoterap</w:t>
            </w:r>
            <w:r w:rsidR="00F13C03" w:rsidRPr="00F87A0E">
              <w:rPr>
                <w:b/>
                <w:bCs/>
                <w:kern w:val="24"/>
                <w:szCs w:val="22"/>
                <w:lang w:eastAsia="en-GB"/>
              </w:rPr>
              <w:t>ii</w:t>
            </w:r>
          </w:p>
          <w:p w14:paraId="59E5066D" w14:textId="77777777" w:rsidR="00AF4117" w:rsidRPr="00F87A0E" w:rsidRDefault="00AF4117" w:rsidP="00A3294D">
            <w:pPr>
              <w:ind w:left="0" w:firstLine="0"/>
              <w:jc w:val="center"/>
              <w:rPr>
                <w:b/>
                <w:bCs/>
                <w:kern w:val="24"/>
                <w:szCs w:val="22"/>
                <w:lang w:eastAsia="en-GB"/>
              </w:rPr>
            </w:pPr>
            <w:r w:rsidRPr="00F87A0E">
              <w:rPr>
                <w:b/>
                <w:bCs/>
                <w:kern w:val="24"/>
                <w:szCs w:val="22"/>
                <w:lang w:eastAsia="en-GB"/>
              </w:rPr>
              <w:t>(N</w:t>
            </w:r>
            <w:r w:rsidR="000D4485" w:rsidRPr="00F87A0E">
              <w:rPr>
                <w:b/>
                <w:bCs/>
                <w:kern w:val="24"/>
                <w:szCs w:val="22"/>
                <w:lang w:eastAsia="en-GB"/>
              </w:rPr>
              <w:t> </w:t>
            </w:r>
            <w:r w:rsidRPr="00F87A0E">
              <w:rPr>
                <w:b/>
                <w:bCs/>
                <w:kern w:val="24"/>
                <w:szCs w:val="22"/>
                <w:lang w:eastAsia="en-GB"/>
              </w:rPr>
              <w:t>=</w:t>
            </w:r>
            <w:r w:rsidR="000D4485" w:rsidRPr="00F87A0E">
              <w:rPr>
                <w:b/>
                <w:bCs/>
                <w:kern w:val="24"/>
                <w:szCs w:val="22"/>
                <w:lang w:eastAsia="en-GB"/>
              </w:rPr>
              <w:t> </w:t>
            </w:r>
            <w:r w:rsidRPr="00F87A0E">
              <w:rPr>
                <w:b/>
                <w:bCs/>
                <w:kern w:val="24"/>
                <w:szCs w:val="22"/>
                <w:lang w:eastAsia="en-GB"/>
              </w:rPr>
              <w:t>126)</w:t>
            </w:r>
          </w:p>
        </w:tc>
        <w:tc>
          <w:tcPr>
            <w:tcW w:w="1645" w:type="dxa"/>
          </w:tcPr>
          <w:p w14:paraId="423473EA" w14:textId="77777777" w:rsidR="00AF4117" w:rsidRPr="00F87A0E" w:rsidRDefault="00AF4117" w:rsidP="00A3294D">
            <w:pPr>
              <w:ind w:left="0" w:firstLine="0"/>
              <w:jc w:val="center"/>
              <w:rPr>
                <w:b/>
                <w:bCs/>
                <w:kern w:val="24"/>
                <w:szCs w:val="22"/>
                <w:lang w:eastAsia="en-GB"/>
              </w:rPr>
            </w:pPr>
            <w:r w:rsidRPr="00F87A0E">
              <w:rPr>
                <w:b/>
                <w:bCs/>
                <w:kern w:val="24"/>
                <w:szCs w:val="22"/>
                <w:lang w:eastAsia="en-GB"/>
              </w:rPr>
              <w:t xml:space="preserve">Tadalafil </w:t>
            </w:r>
            <w:r w:rsidR="00F13C03" w:rsidRPr="00F87A0E">
              <w:rPr>
                <w:b/>
                <w:bCs/>
                <w:kern w:val="24"/>
                <w:szCs w:val="22"/>
                <w:lang w:eastAsia="en-GB"/>
              </w:rPr>
              <w:t>v</w:t>
            </w:r>
            <w:r w:rsidR="00444AF1" w:rsidRPr="00F87A0E">
              <w:rPr>
                <w:b/>
                <w:bCs/>
                <w:kern w:val="24"/>
                <w:szCs w:val="22"/>
                <w:lang w:eastAsia="en-GB"/>
              </w:rPr>
              <w:t> </w:t>
            </w:r>
            <w:r w:rsidRPr="00F87A0E">
              <w:rPr>
                <w:b/>
                <w:bCs/>
                <w:kern w:val="24"/>
                <w:szCs w:val="22"/>
                <w:lang w:eastAsia="en-GB"/>
              </w:rPr>
              <w:t>monoterap</w:t>
            </w:r>
            <w:r w:rsidR="00F13C03" w:rsidRPr="00F87A0E">
              <w:rPr>
                <w:b/>
                <w:bCs/>
                <w:kern w:val="24"/>
                <w:szCs w:val="22"/>
                <w:lang w:eastAsia="en-GB"/>
              </w:rPr>
              <w:t>ii</w:t>
            </w:r>
          </w:p>
          <w:p w14:paraId="714FBC8F" w14:textId="77777777" w:rsidR="00AF4117" w:rsidRPr="00F87A0E" w:rsidRDefault="00AF4117" w:rsidP="00A3294D">
            <w:pPr>
              <w:ind w:left="0" w:firstLine="0"/>
              <w:jc w:val="center"/>
              <w:rPr>
                <w:b/>
                <w:bCs/>
                <w:kern w:val="24"/>
                <w:szCs w:val="22"/>
                <w:lang w:eastAsia="en-GB"/>
              </w:rPr>
            </w:pPr>
            <w:r w:rsidRPr="00F87A0E">
              <w:rPr>
                <w:b/>
                <w:bCs/>
                <w:kern w:val="24"/>
                <w:szCs w:val="22"/>
                <w:lang w:eastAsia="en-GB"/>
              </w:rPr>
              <w:t>(N</w:t>
            </w:r>
            <w:r w:rsidR="000D4485" w:rsidRPr="00F87A0E">
              <w:rPr>
                <w:b/>
                <w:bCs/>
                <w:kern w:val="24"/>
                <w:szCs w:val="22"/>
                <w:lang w:eastAsia="en-GB"/>
              </w:rPr>
              <w:t> </w:t>
            </w:r>
            <w:r w:rsidRPr="00F87A0E">
              <w:rPr>
                <w:b/>
                <w:bCs/>
                <w:kern w:val="24"/>
                <w:szCs w:val="22"/>
                <w:lang w:eastAsia="en-GB"/>
              </w:rPr>
              <w:t>=</w:t>
            </w:r>
            <w:r w:rsidR="000D4485" w:rsidRPr="00F87A0E">
              <w:rPr>
                <w:b/>
                <w:bCs/>
                <w:kern w:val="24"/>
                <w:szCs w:val="22"/>
                <w:lang w:eastAsia="en-GB"/>
              </w:rPr>
              <w:t> </w:t>
            </w:r>
            <w:r w:rsidRPr="00F87A0E">
              <w:rPr>
                <w:b/>
                <w:bCs/>
                <w:kern w:val="24"/>
                <w:szCs w:val="22"/>
                <w:lang w:eastAsia="en-GB"/>
              </w:rPr>
              <w:t>121)</w:t>
            </w:r>
          </w:p>
        </w:tc>
      </w:tr>
      <w:tr w:rsidR="00AF4117" w:rsidRPr="00F87A0E" w14:paraId="692BE9B4" w14:textId="77777777" w:rsidTr="00FD0C77">
        <w:trPr>
          <w:trHeight w:val="106"/>
        </w:trPr>
        <w:tc>
          <w:tcPr>
            <w:tcW w:w="9464" w:type="dxa"/>
            <w:gridSpan w:val="5"/>
            <w:hideMark/>
          </w:tcPr>
          <w:p w14:paraId="2AF08BB2" w14:textId="77777777" w:rsidR="00AF4117" w:rsidRPr="00F87A0E" w:rsidRDefault="00B52B5D" w:rsidP="00A3294D">
            <w:pPr>
              <w:spacing w:before="120" w:after="120" w:line="106" w:lineRule="atLeast"/>
              <w:ind w:left="0" w:firstLine="0"/>
              <w:rPr>
                <w:b/>
                <w:bCs/>
                <w:kern w:val="24"/>
                <w:szCs w:val="22"/>
                <w:lang w:eastAsia="en-GB"/>
              </w:rPr>
            </w:pPr>
            <w:r w:rsidRPr="00F87A0E">
              <w:rPr>
                <w:b/>
                <w:bCs/>
                <w:kern w:val="24"/>
                <w:szCs w:val="22"/>
                <w:lang w:eastAsia="en-GB"/>
              </w:rPr>
              <w:t>Čas do prvej príhody</w:t>
            </w:r>
            <w:r w:rsidR="000753EB" w:rsidRPr="00F87A0E">
              <w:rPr>
                <w:b/>
                <w:bCs/>
                <w:kern w:val="24"/>
                <w:szCs w:val="22"/>
                <w:lang w:eastAsia="en-GB"/>
              </w:rPr>
              <w:t xml:space="preserve"> </w:t>
            </w:r>
            <w:r w:rsidRPr="00F87A0E">
              <w:rPr>
                <w:b/>
                <w:bCs/>
                <w:kern w:val="24"/>
                <w:szCs w:val="22"/>
                <w:lang w:eastAsia="en-GB"/>
              </w:rPr>
              <w:t>klinické</w:t>
            </w:r>
            <w:r w:rsidR="00357038" w:rsidRPr="00F87A0E">
              <w:rPr>
                <w:b/>
                <w:bCs/>
                <w:kern w:val="24"/>
                <w:szCs w:val="22"/>
                <w:lang w:eastAsia="en-GB"/>
              </w:rPr>
              <w:t>ho</w:t>
            </w:r>
            <w:r w:rsidRPr="00F87A0E">
              <w:rPr>
                <w:b/>
                <w:bCs/>
                <w:kern w:val="24"/>
                <w:szCs w:val="22"/>
                <w:lang w:eastAsia="en-GB"/>
              </w:rPr>
              <w:t xml:space="preserve"> zlyhani</w:t>
            </w:r>
            <w:r w:rsidR="00357038" w:rsidRPr="00F87A0E">
              <w:rPr>
                <w:b/>
                <w:bCs/>
                <w:kern w:val="24"/>
                <w:szCs w:val="22"/>
                <w:lang w:eastAsia="en-GB"/>
              </w:rPr>
              <w:t>a</w:t>
            </w:r>
            <w:r w:rsidRPr="00F87A0E">
              <w:rPr>
                <w:b/>
                <w:bCs/>
                <w:kern w:val="24"/>
                <w:szCs w:val="22"/>
                <w:lang w:eastAsia="en-GB"/>
              </w:rPr>
              <w:t xml:space="preserve"> liečby</w:t>
            </w:r>
            <w:r w:rsidR="00821EA6" w:rsidRPr="00F87A0E">
              <w:rPr>
                <w:b/>
                <w:bCs/>
                <w:kern w:val="24"/>
                <w:szCs w:val="22"/>
                <w:lang w:eastAsia="en-GB"/>
              </w:rPr>
              <w:t xml:space="preserve"> </w:t>
            </w:r>
            <w:r w:rsidR="00AF4117" w:rsidRPr="00F87A0E">
              <w:rPr>
                <w:b/>
                <w:bCs/>
                <w:kern w:val="24"/>
                <w:szCs w:val="22"/>
                <w:lang w:eastAsia="en-GB"/>
              </w:rPr>
              <w:t>(</w:t>
            </w:r>
            <w:r w:rsidR="00C83FDD" w:rsidRPr="00F87A0E">
              <w:rPr>
                <w:b/>
                <w:bCs/>
                <w:kern w:val="24"/>
                <w:szCs w:val="22"/>
                <w:lang w:eastAsia="en-GB"/>
              </w:rPr>
              <w:t>formálne</w:t>
            </w:r>
            <w:r w:rsidR="006D2F56" w:rsidRPr="00F87A0E">
              <w:rPr>
                <w:b/>
                <w:bCs/>
                <w:kern w:val="24"/>
                <w:szCs w:val="22"/>
                <w:lang w:eastAsia="en-GB"/>
              </w:rPr>
              <w:t xml:space="preserve"> posúdenej</w:t>
            </w:r>
            <w:r w:rsidR="00AF4117" w:rsidRPr="00F87A0E">
              <w:rPr>
                <w:b/>
                <w:bCs/>
                <w:kern w:val="24"/>
                <w:szCs w:val="22"/>
                <w:lang w:eastAsia="en-GB"/>
              </w:rPr>
              <w:t>)</w:t>
            </w:r>
          </w:p>
        </w:tc>
      </w:tr>
      <w:tr w:rsidR="00A83495" w:rsidRPr="00F87A0E" w14:paraId="7E8AE889" w14:textId="77777777" w:rsidTr="00FD0C77">
        <w:trPr>
          <w:trHeight w:val="210"/>
        </w:trPr>
        <w:tc>
          <w:tcPr>
            <w:tcW w:w="2717" w:type="dxa"/>
            <w:hideMark/>
          </w:tcPr>
          <w:p w14:paraId="54B18784" w14:textId="77777777" w:rsidR="00AF4117" w:rsidRPr="00F87A0E" w:rsidRDefault="00A83495" w:rsidP="00A3294D">
            <w:pPr>
              <w:spacing w:before="60" w:after="60" w:line="210" w:lineRule="atLeast"/>
              <w:ind w:left="0" w:firstLine="0"/>
              <w:rPr>
                <w:szCs w:val="22"/>
                <w:lang w:eastAsia="en-GB"/>
              </w:rPr>
            </w:pPr>
            <w:r w:rsidRPr="00F87A0E">
              <w:rPr>
                <w:kern w:val="24"/>
                <w:szCs w:val="22"/>
                <w:lang w:eastAsia="en-GB"/>
              </w:rPr>
              <w:t>Klinické zlyhanie liečby</w:t>
            </w:r>
            <w:r w:rsidR="00AF4117" w:rsidRPr="00F87A0E">
              <w:rPr>
                <w:kern w:val="24"/>
                <w:szCs w:val="22"/>
                <w:lang w:eastAsia="en-GB"/>
              </w:rPr>
              <w:t xml:space="preserve">, </w:t>
            </w:r>
            <w:r w:rsidRPr="00F87A0E">
              <w:rPr>
                <w:kern w:val="24"/>
                <w:szCs w:val="22"/>
                <w:lang w:eastAsia="en-GB"/>
              </w:rPr>
              <w:t>počet</w:t>
            </w:r>
            <w:r w:rsidR="00AF4117" w:rsidRPr="00F87A0E">
              <w:rPr>
                <w:kern w:val="24"/>
                <w:szCs w:val="22"/>
                <w:lang w:eastAsia="en-GB"/>
              </w:rPr>
              <w:t xml:space="preserve"> (%)</w:t>
            </w:r>
          </w:p>
        </w:tc>
        <w:tc>
          <w:tcPr>
            <w:tcW w:w="1502" w:type="dxa"/>
            <w:hideMark/>
          </w:tcPr>
          <w:p w14:paraId="39A8A6B9" w14:textId="179E77F6" w:rsidR="00AF4117" w:rsidRPr="00F87A0E" w:rsidRDefault="00AF4117" w:rsidP="00A3294D">
            <w:pPr>
              <w:spacing w:before="60" w:after="60" w:line="210" w:lineRule="atLeast"/>
              <w:ind w:left="0" w:firstLine="0"/>
              <w:jc w:val="center"/>
              <w:rPr>
                <w:szCs w:val="22"/>
                <w:lang w:eastAsia="en-GB"/>
              </w:rPr>
            </w:pPr>
            <w:r w:rsidRPr="00F87A0E">
              <w:rPr>
                <w:kern w:val="24"/>
                <w:szCs w:val="22"/>
                <w:lang w:eastAsia="en-GB"/>
              </w:rPr>
              <w:t>46 (18)</w:t>
            </w:r>
          </w:p>
        </w:tc>
        <w:tc>
          <w:tcPr>
            <w:tcW w:w="1843" w:type="dxa"/>
            <w:hideMark/>
          </w:tcPr>
          <w:p w14:paraId="1610E3E5" w14:textId="2978F348" w:rsidR="00AF4117" w:rsidRPr="00F87A0E" w:rsidRDefault="00AF4117" w:rsidP="00A3294D">
            <w:pPr>
              <w:spacing w:before="60" w:after="60" w:line="210" w:lineRule="atLeast"/>
              <w:ind w:left="0" w:firstLine="0"/>
              <w:jc w:val="center"/>
              <w:rPr>
                <w:szCs w:val="22"/>
                <w:lang w:eastAsia="en-GB"/>
              </w:rPr>
            </w:pPr>
            <w:r w:rsidRPr="00F87A0E">
              <w:rPr>
                <w:kern w:val="24"/>
                <w:szCs w:val="22"/>
                <w:lang w:eastAsia="en-GB"/>
              </w:rPr>
              <w:t>77 (31)</w:t>
            </w:r>
          </w:p>
        </w:tc>
        <w:tc>
          <w:tcPr>
            <w:tcW w:w="1757" w:type="dxa"/>
          </w:tcPr>
          <w:p w14:paraId="2103961E" w14:textId="77777777" w:rsidR="00AF4117" w:rsidRPr="00F87A0E" w:rsidRDefault="00AF4117" w:rsidP="00A3294D">
            <w:pPr>
              <w:spacing w:before="60" w:after="60" w:line="210" w:lineRule="atLeast"/>
              <w:ind w:left="0" w:firstLine="0"/>
              <w:jc w:val="center"/>
              <w:rPr>
                <w:kern w:val="24"/>
                <w:szCs w:val="22"/>
                <w:lang w:eastAsia="en-GB"/>
              </w:rPr>
            </w:pPr>
            <w:r w:rsidRPr="00F87A0E">
              <w:rPr>
                <w:kern w:val="24"/>
                <w:szCs w:val="22"/>
                <w:lang w:eastAsia="en-GB"/>
              </w:rPr>
              <w:t>43 (34)</w:t>
            </w:r>
          </w:p>
        </w:tc>
        <w:tc>
          <w:tcPr>
            <w:tcW w:w="1645" w:type="dxa"/>
          </w:tcPr>
          <w:p w14:paraId="21A2D325" w14:textId="77777777" w:rsidR="00AF4117" w:rsidRPr="00F87A0E" w:rsidRDefault="00AF4117" w:rsidP="00A3294D">
            <w:pPr>
              <w:spacing w:before="60" w:after="60" w:line="210" w:lineRule="atLeast"/>
              <w:ind w:left="0" w:firstLine="0"/>
              <w:jc w:val="center"/>
              <w:rPr>
                <w:kern w:val="24"/>
                <w:szCs w:val="22"/>
                <w:lang w:eastAsia="en-GB"/>
              </w:rPr>
            </w:pPr>
            <w:r w:rsidRPr="00F87A0E">
              <w:rPr>
                <w:kern w:val="24"/>
                <w:szCs w:val="22"/>
                <w:lang w:eastAsia="en-GB"/>
              </w:rPr>
              <w:t>34 (28)</w:t>
            </w:r>
          </w:p>
        </w:tc>
      </w:tr>
      <w:tr w:rsidR="00A83495" w:rsidRPr="00F87A0E" w14:paraId="46E9C1FC" w14:textId="77777777" w:rsidTr="00FD0C77">
        <w:trPr>
          <w:trHeight w:val="210"/>
        </w:trPr>
        <w:tc>
          <w:tcPr>
            <w:tcW w:w="2717" w:type="dxa"/>
            <w:hideMark/>
          </w:tcPr>
          <w:p w14:paraId="3207D585" w14:textId="2019D4F8" w:rsidR="00AF4117" w:rsidRPr="00F87A0E" w:rsidRDefault="00AF4117" w:rsidP="00A3294D">
            <w:pPr>
              <w:spacing w:before="60" w:after="60" w:line="210" w:lineRule="atLeast"/>
              <w:ind w:left="0" w:firstLine="0"/>
              <w:rPr>
                <w:szCs w:val="22"/>
                <w:lang w:eastAsia="en-GB"/>
              </w:rPr>
            </w:pPr>
            <w:r w:rsidRPr="00F87A0E">
              <w:rPr>
                <w:kern w:val="24"/>
                <w:szCs w:val="22"/>
                <w:lang w:eastAsia="en-GB"/>
              </w:rPr>
              <w:t>Hazard ratio (95</w:t>
            </w:r>
            <w:r w:rsidR="00A83495" w:rsidRPr="00F87A0E">
              <w:rPr>
                <w:kern w:val="24"/>
                <w:szCs w:val="22"/>
                <w:lang w:eastAsia="en-GB"/>
              </w:rPr>
              <w:t> </w:t>
            </w:r>
            <w:r w:rsidRPr="00F87A0E">
              <w:rPr>
                <w:kern w:val="24"/>
                <w:szCs w:val="22"/>
                <w:lang w:eastAsia="en-GB"/>
              </w:rPr>
              <w:t>%</w:t>
            </w:r>
            <w:r w:rsidR="00E374CC" w:rsidRPr="00F87A0E">
              <w:rPr>
                <w:kern w:val="24"/>
                <w:szCs w:val="22"/>
                <w:lang w:eastAsia="en-GB"/>
              </w:rPr>
              <w:t> </w:t>
            </w:r>
            <w:r w:rsidRPr="00F87A0E">
              <w:rPr>
                <w:kern w:val="24"/>
                <w:szCs w:val="22"/>
                <w:lang w:eastAsia="en-GB"/>
              </w:rPr>
              <w:t>I</w:t>
            </w:r>
            <w:r w:rsidR="00A83495" w:rsidRPr="00F87A0E">
              <w:rPr>
                <w:kern w:val="24"/>
                <w:szCs w:val="22"/>
                <w:lang w:eastAsia="en-GB"/>
              </w:rPr>
              <w:t>S</w:t>
            </w:r>
            <w:r w:rsidRPr="00F87A0E">
              <w:rPr>
                <w:kern w:val="24"/>
                <w:szCs w:val="22"/>
                <w:lang w:eastAsia="en-GB"/>
              </w:rPr>
              <w:t>)</w:t>
            </w:r>
          </w:p>
        </w:tc>
        <w:tc>
          <w:tcPr>
            <w:tcW w:w="1502" w:type="dxa"/>
            <w:hideMark/>
          </w:tcPr>
          <w:p w14:paraId="71970BA2" w14:textId="77777777" w:rsidR="00AF4117" w:rsidRPr="00F87A0E" w:rsidRDefault="00AF4117" w:rsidP="00A3294D">
            <w:pPr>
              <w:ind w:left="0" w:firstLine="0"/>
              <w:rPr>
                <w:szCs w:val="22"/>
                <w:lang w:eastAsia="en-GB"/>
              </w:rPr>
            </w:pPr>
          </w:p>
        </w:tc>
        <w:tc>
          <w:tcPr>
            <w:tcW w:w="1843" w:type="dxa"/>
            <w:hideMark/>
          </w:tcPr>
          <w:p w14:paraId="4AA62828" w14:textId="77777777" w:rsidR="00AF4117" w:rsidRPr="00F87A0E" w:rsidRDefault="00AF4117" w:rsidP="00A3294D">
            <w:pPr>
              <w:spacing w:before="60" w:after="60" w:line="210" w:lineRule="atLeast"/>
              <w:ind w:left="0" w:firstLine="0"/>
              <w:jc w:val="center"/>
              <w:rPr>
                <w:kern w:val="24"/>
                <w:szCs w:val="22"/>
                <w:lang w:eastAsia="en-GB"/>
              </w:rPr>
            </w:pPr>
            <w:r w:rsidRPr="00F87A0E">
              <w:rPr>
                <w:kern w:val="24"/>
                <w:szCs w:val="22"/>
                <w:lang w:eastAsia="en-GB"/>
              </w:rPr>
              <w:t>0</w:t>
            </w:r>
            <w:r w:rsidR="00A83495" w:rsidRPr="00F87A0E">
              <w:rPr>
                <w:kern w:val="24"/>
                <w:szCs w:val="22"/>
                <w:lang w:eastAsia="en-GB"/>
              </w:rPr>
              <w:t>,</w:t>
            </w:r>
            <w:r w:rsidRPr="00F87A0E">
              <w:rPr>
                <w:kern w:val="24"/>
                <w:szCs w:val="22"/>
                <w:lang w:eastAsia="en-GB"/>
              </w:rPr>
              <w:t>502</w:t>
            </w:r>
          </w:p>
          <w:p w14:paraId="635F6C5B" w14:textId="77777777" w:rsidR="00AF4117" w:rsidRPr="00F87A0E" w:rsidRDefault="00AF4117" w:rsidP="00A3294D">
            <w:pPr>
              <w:spacing w:before="60" w:after="60" w:line="210" w:lineRule="atLeast"/>
              <w:ind w:left="0" w:firstLine="0"/>
              <w:jc w:val="center"/>
              <w:rPr>
                <w:szCs w:val="22"/>
                <w:lang w:eastAsia="en-GB"/>
              </w:rPr>
            </w:pPr>
            <w:r w:rsidRPr="00F87A0E">
              <w:rPr>
                <w:kern w:val="24"/>
                <w:szCs w:val="22"/>
                <w:lang w:eastAsia="en-GB"/>
              </w:rPr>
              <w:t>(0</w:t>
            </w:r>
            <w:r w:rsidR="00A83495" w:rsidRPr="00F87A0E">
              <w:rPr>
                <w:kern w:val="24"/>
                <w:szCs w:val="22"/>
                <w:lang w:eastAsia="en-GB"/>
              </w:rPr>
              <w:t>,</w:t>
            </w:r>
            <w:r w:rsidRPr="00F87A0E">
              <w:rPr>
                <w:kern w:val="24"/>
                <w:szCs w:val="22"/>
                <w:lang w:eastAsia="en-GB"/>
              </w:rPr>
              <w:t>348</w:t>
            </w:r>
            <w:r w:rsidR="00A83495" w:rsidRPr="00F87A0E">
              <w:rPr>
                <w:kern w:val="24"/>
                <w:szCs w:val="22"/>
                <w:lang w:eastAsia="en-GB"/>
              </w:rPr>
              <w:t>;</w:t>
            </w:r>
            <w:r w:rsidRPr="00F87A0E">
              <w:rPr>
                <w:kern w:val="24"/>
                <w:szCs w:val="22"/>
                <w:lang w:eastAsia="en-GB"/>
              </w:rPr>
              <w:t xml:space="preserve"> 0</w:t>
            </w:r>
            <w:r w:rsidR="00A83495" w:rsidRPr="00F87A0E">
              <w:rPr>
                <w:kern w:val="24"/>
                <w:szCs w:val="22"/>
                <w:lang w:eastAsia="en-GB"/>
              </w:rPr>
              <w:t>,</w:t>
            </w:r>
            <w:r w:rsidRPr="00F87A0E">
              <w:rPr>
                <w:kern w:val="24"/>
                <w:szCs w:val="22"/>
                <w:lang w:eastAsia="en-GB"/>
              </w:rPr>
              <w:t>724)</w:t>
            </w:r>
          </w:p>
        </w:tc>
        <w:tc>
          <w:tcPr>
            <w:tcW w:w="1757" w:type="dxa"/>
          </w:tcPr>
          <w:p w14:paraId="5ECCD97D" w14:textId="77777777" w:rsidR="00AF4117" w:rsidRPr="00F87A0E" w:rsidRDefault="00AF4117" w:rsidP="00A3294D">
            <w:pPr>
              <w:spacing w:before="60" w:after="60" w:line="210" w:lineRule="atLeast"/>
              <w:ind w:left="0" w:firstLine="0"/>
              <w:jc w:val="center"/>
              <w:rPr>
                <w:kern w:val="24"/>
                <w:szCs w:val="22"/>
                <w:lang w:eastAsia="en-GB"/>
              </w:rPr>
            </w:pPr>
            <w:r w:rsidRPr="00F87A0E">
              <w:rPr>
                <w:kern w:val="24"/>
                <w:szCs w:val="22"/>
                <w:lang w:eastAsia="en-GB"/>
              </w:rPr>
              <w:t>0</w:t>
            </w:r>
            <w:r w:rsidR="00A83495" w:rsidRPr="00F87A0E">
              <w:rPr>
                <w:kern w:val="24"/>
                <w:szCs w:val="22"/>
                <w:lang w:eastAsia="en-GB"/>
              </w:rPr>
              <w:t>,</w:t>
            </w:r>
            <w:r w:rsidRPr="00F87A0E">
              <w:rPr>
                <w:kern w:val="24"/>
                <w:szCs w:val="22"/>
                <w:lang w:eastAsia="en-GB"/>
              </w:rPr>
              <w:t>477</w:t>
            </w:r>
          </w:p>
          <w:p w14:paraId="73C088F8" w14:textId="77777777" w:rsidR="00AF4117" w:rsidRPr="00F87A0E" w:rsidRDefault="00AF4117" w:rsidP="00A3294D">
            <w:pPr>
              <w:spacing w:before="60" w:after="60" w:line="210" w:lineRule="atLeast"/>
              <w:ind w:left="0" w:firstLine="0"/>
              <w:jc w:val="center"/>
              <w:rPr>
                <w:kern w:val="24"/>
                <w:szCs w:val="22"/>
                <w:lang w:eastAsia="en-GB"/>
              </w:rPr>
            </w:pPr>
            <w:r w:rsidRPr="00F87A0E">
              <w:rPr>
                <w:kern w:val="24"/>
                <w:szCs w:val="22"/>
                <w:lang w:eastAsia="en-GB"/>
              </w:rPr>
              <w:t>(0</w:t>
            </w:r>
            <w:r w:rsidR="00A83495" w:rsidRPr="00F87A0E">
              <w:rPr>
                <w:kern w:val="24"/>
                <w:szCs w:val="22"/>
                <w:lang w:eastAsia="en-GB"/>
              </w:rPr>
              <w:t>,</w:t>
            </w:r>
            <w:r w:rsidRPr="00F87A0E">
              <w:rPr>
                <w:kern w:val="24"/>
                <w:szCs w:val="22"/>
                <w:lang w:eastAsia="en-GB"/>
              </w:rPr>
              <w:t>314</w:t>
            </w:r>
            <w:r w:rsidR="00A83495" w:rsidRPr="00F87A0E">
              <w:rPr>
                <w:kern w:val="24"/>
                <w:szCs w:val="22"/>
                <w:lang w:eastAsia="en-GB"/>
              </w:rPr>
              <w:t>;</w:t>
            </w:r>
            <w:r w:rsidRPr="00F87A0E">
              <w:rPr>
                <w:kern w:val="24"/>
                <w:szCs w:val="22"/>
                <w:lang w:eastAsia="en-GB"/>
              </w:rPr>
              <w:t xml:space="preserve"> 0</w:t>
            </w:r>
            <w:r w:rsidR="00A83495" w:rsidRPr="00F87A0E">
              <w:rPr>
                <w:kern w:val="24"/>
                <w:szCs w:val="22"/>
                <w:lang w:eastAsia="en-GB"/>
              </w:rPr>
              <w:t>,</w:t>
            </w:r>
            <w:r w:rsidRPr="00F87A0E">
              <w:rPr>
                <w:kern w:val="24"/>
                <w:szCs w:val="22"/>
                <w:lang w:eastAsia="en-GB"/>
              </w:rPr>
              <w:t>723)</w:t>
            </w:r>
          </w:p>
        </w:tc>
        <w:tc>
          <w:tcPr>
            <w:tcW w:w="1645" w:type="dxa"/>
          </w:tcPr>
          <w:p w14:paraId="3C5375E6" w14:textId="77777777" w:rsidR="00AF4117" w:rsidRPr="00F87A0E" w:rsidRDefault="00AF4117" w:rsidP="00A3294D">
            <w:pPr>
              <w:spacing w:before="60" w:after="60" w:line="210" w:lineRule="atLeast"/>
              <w:ind w:left="0" w:firstLine="0"/>
              <w:jc w:val="center"/>
              <w:rPr>
                <w:kern w:val="24"/>
                <w:szCs w:val="22"/>
                <w:lang w:eastAsia="en-GB"/>
              </w:rPr>
            </w:pPr>
            <w:r w:rsidRPr="00F87A0E">
              <w:rPr>
                <w:kern w:val="24"/>
                <w:szCs w:val="22"/>
                <w:lang w:eastAsia="en-GB"/>
              </w:rPr>
              <w:t>0</w:t>
            </w:r>
            <w:r w:rsidR="00A83495" w:rsidRPr="00F87A0E">
              <w:rPr>
                <w:kern w:val="24"/>
                <w:szCs w:val="22"/>
                <w:lang w:eastAsia="en-GB"/>
              </w:rPr>
              <w:t>,</w:t>
            </w:r>
            <w:r w:rsidRPr="00F87A0E">
              <w:rPr>
                <w:kern w:val="24"/>
                <w:szCs w:val="22"/>
                <w:lang w:eastAsia="en-GB"/>
              </w:rPr>
              <w:t>528</w:t>
            </w:r>
          </w:p>
          <w:p w14:paraId="68DED04B" w14:textId="77777777" w:rsidR="00AF4117" w:rsidRPr="00F87A0E" w:rsidRDefault="00AF4117" w:rsidP="00A3294D">
            <w:pPr>
              <w:spacing w:before="60" w:after="60" w:line="210" w:lineRule="atLeast"/>
              <w:ind w:left="0" w:firstLine="0"/>
              <w:jc w:val="center"/>
              <w:rPr>
                <w:kern w:val="24"/>
                <w:szCs w:val="22"/>
                <w:lang w:eastAsia="en-GB"/>
              </w:rPr>
            </w:pPr>
            <w:r w:rsidRPr="00F87A0E">
              <w:rPr>
                <w:kern w:val="24"/>
                <w:szCs w:val="22"/>
                <w:lang w:eastAsia="en-GB"/>
              </w:rPr>
              <w:t>(0</w:t>
            </w:r>
            <w:r w:rsidR="00A83495" w:rsidRPr="00F87A0E">
              <w:rPr>
                <w:kern w:val="24"/>
                <w:szCs w:val="22"/>
                <w:lang w:eastAsia="en-GB"/>
              </w:rPr>
              <w:t>,</w:t>
            </w:r>
            <w:r w:rsidRPr="00F87A0E">
              <w:rPr>
                <w:kern w:val="24"/>
                <w:szCs w:val="22"/>
                <w:lang w:eastAsia="en-GB"/>
              </w:rPr>
              <w:t>338</w:t>
            </w:r>
            <w:r w:rsidR="00A83495" w:rsidRPr="00F87A0E">
              <w:rPr>
                <w:kern w:val="24"/>
                <w:szCs w:val="22"/>
                <w:lang w:eastAsia="en-GB"/>
              </w:rPr>
              <w:t>;</w:t>
            </w:r>
            <w:r w:rsidRPr="00F87A0E">
              <w:rPr>
                <w:kern w:val="24"/>
                <w:szCs w:val="22"/>
                <w:lang w:eastAsia="en-GB"/>
              </w:rPr>
              <w:t xml:space="preserve"> 0</w:t>
            </w:r>
            <w:r w:rsidR="00A83495" w:rsidRPr="00F87A0E">
              <w:rPr>
                <w:kern w:val="24"/>
                <w:szCs w:val="22"/>
                <w:lang w:eastAsia="en-GB"/>
              </w:rPr>
              <w:t>,</w:t>
            </w:r>
            <w:r w:rsidRPr="00F87A0E">
              <w:rPr>
                <w:kern w:val="24"/>
                <w:szCs w:val="22"/>
                <w:lang w:eastAsia="en-GB"/>
              </w:rPr>
              <w:t>827)</w:t>
            </w:r>
          </w:p>
        </w:tc>
      </w:tr>
      <w:tr w:rsidR="00A83495" w:rsidRPr="00F87A0E" w14:paraId="60EDB0D8" w14:textId="77777777" w:rsidTr="00FD0C77">
        <w:trPr>
          <w:trHeight w:val="210"/>
        </w:trPr>
        <w:tc>
          <w:tcPr>
            <w:tcW w:w="2717" w:type="dxa"/>
            <w:hideMark/>
          </w:tcPr>
          <w:p w14:paraId="10C3BA3D" w14:textId="77777777" w:rsidR="00AF4117" w:rsidRPr="00F87A0E" w:rsidRDefault="0036736D" w:rsidP="00A3294D">
            <w:pPr>
              <w:spacing w:before="60" w:after="60" w:line="210" w:lineRule="atLeast"/>
              <w:ind w:left="0" w:firstLine="0"/>
              <w:rPr>
                <w:szCs w:val="22"/>
                <w:lang w:eastAsia="en-GB"/>
              </w:rPr>
            </w:pPr>
            <w:r w:rsidRPr="00F87A0E">
              <w:rPr>
                <w:kern w:val="24"/>
                <w:szCs w:val="22"/>
                <w:lang w:eastAsia="en-GB"/>
              </w:rPr>
              <w:t>p</w:t>
            </w:r>
            <w:r w:rsidR="00AF4117" w:rsidRPr="00F87A0E">
              <w:rPr>
                <w:kern w:val="24"/>
                <w:szCs w:val="22"/>
                <w:lang w:eastAsia="en-GB"/>
              </w:rPr>
              <w:noBreakHyphen/>
            </w:r>
            <w:r w:rsidR="00A83495" w:rsidRPr="00F87A0E">
              <w:rPr>
                <w:kern w:val="24"/>
                <w:szCs w:val="22"/>
                <w:lang w:eastAsia="en-GB"/>
              </w:rPr>
              <w:t>hodnota</w:t>
            </w:r>
            <w:r w:rsidR="00AF4117" w:rsidRPr="00F87A0E">
              <w:rPr>
                <w:kern w:val="24"/>
                <w:szCs w:val="22"/>
                <w:lang w:eastAsia="en-GB"/>
              </w:rPr>
              <w:t xml:space="preserve">, </w:t>
            </w:r>
            <w:r w:rsidRPr="00F87A0E">
              <w:rPr>
                <w:kern w:val="24"/>
                <w:szCs w:val="22"/>
                <w:lang w:eastAsia="en-GB"/>
              </w:rPr>
              <w:t>l</w:t>
            </w:r>
            <w:r w:rsidR="00AF4117" w:rsidRPr="00F87A0E">
              <w:rPr>
                <w:kern w:val="24"/>
                <w:szCs w:val="22"/>
                <w:lang w:eastAsia="en-GB"/>
              </w:rPr>
              <w:t>og</w:t>
            </w:r>
            <w:r w:rsidR="00AF4117" w:rsidRPr="00F87A0E">
              <w:rPr>
                <w:kern w:val="24"/>
                <w:szCs w:val="22"/>
                <w:lang w:eastAsia="en-GB"/>
              </w:rPr>
              <w:noBreakHyphen/>
              <w:t>rank test</w:t>
            </w:r>
          </w:p>
        </w:tc>
        <w:tc>
          <w:tcPr>
            <w:tcW w:w="1502" w:type="dxa"/>
            <w:hideMark/>
          </w:tcPr>
          <w:p w14:paraId="3FCC79E5" w14:textId="77777777" w:rsidR="00AF4117" w:rsidRPr="00F87A0E" w:rsidRDefault="00AF4117" w:rsidP="00A3294D">
            <w:pPr>
              <w:ind w:left="0" w:firstLine="0"/>
              <w:rPr>
                <w:szCs w:val="22"/>
                <w:lang w:eastAsia="en-GB"/>
              </w:rPr>
            </w:pPr>
          </w:p>
        </w:tc>
        <w:tc>
          <w:tcPr>
            <w:tcW w:w="1843" w:type="dxa"/>
            <w:hideMark/>
          </w:tcPr>
          <w:p w14:paraId="226D27D3" w14:textId="77777777" w:rsidR="00AF4117" w:rsidRPr="00F87A0E" w:rsidRDefault="00AF4117" w:rsidP="00A3294D">
            <w:pPr>
              <w:spacing w:before="60" w:after="60" w:line="210" w:lineRule="atLeast"/>
              <w:ind w:left="0" w:firstLine="0"/>
              <w:jc w:val="center"/>
              <w:rPr>
                <w:szCs w:val="22"/>
                <w:lang w:eastAsia="en-GB"/>
              </w:rPr>
            </w:pPr>
            <w:r w:rsidRPr="00F87A0E">
              <w:rPr>
                <w:kern w:val="24"/>
                <w:szCs w:val="22"/>
                <w:lang w:eastAsia="en-GB"/>
              </w:rPr>
              <w:t>0</w:t>
            </w:r>
            <w:r w:rsidR="00A83495" w:rsidRPr="00F87A0E">
              <w:rPr>
                <w:kern w:val="24"/>
                <w:szCs w:val="22"/>
                <w:lang w:eastAsia="en-GB"/>
              </w:rPr>
              <w:t>,</w:t>
            </w:r>
            <w:r w:rsidRPr="00F87A0E">
              <w:rPr>
                <w:kern w:val="24"/>
                <w:szCs w:val="22"/>
                <w:lang w:eastAsia="en-GB"/>
              </w:rPr>
              <w:t>0002</w:t>
            </w:r>
          </w:p>
        </w:tc>
        <w:tc>
          <w:tcPr>
            <w:tcW w:w="1757" w:type="dxa"/>
          </w:tcPr>
          <w:p w14:paraId="509D9721" w14:textId="77777777" w:rsidR="00AF4117" w:rsidRPr="00F87A0E" w:rsidRDefault="00AF4117" w:rsidP="00A3294D">
            <w:pPr>
              <w:spacing w:before="60" w:after="60" w:line="210" w:lineRule="atLeast"/>
              <w:ind w:left="0" w:firstLine="0"/>
              <w:jc w:val="center"/>
              <w:rPr>
                <w:kern w:val="24"/>
                <w:szCs w:val="22"/>
                <w:lang w:eastAsia="en-GB"/>
              </w:rPr>
            </w:pPr>
            <w:r w:rsidRPr="00F87A0E">
              <w:rPr>
                <w:kern w:val="24"/>
                <w:szCs w:val="22"/>
                <w:lang w:eastAsia="en-GB"/>
              </w:rPr>
              <w:t>0</w:t>
            </w:r>
            <w:r w:rsidR="00A83495" w:rsidRPr="00F87A0E">
              <w:rPr>
                <w:kern w:val="24"/>
                <w:szCs w:val="22"/>
                <w:lang w:eastAsia="en-GB"/>
              </w:rPr>
              <w:t>,</w:t>
            </w:r>
            <w:r w:rsidRPr="00F87A0E">
              <w:rPr>
                <w:kern w:val="24"/>
                <w:szCs w:val="22"/>
                <w:lang w:eastAsia="en-GB"/>
              </w:rPr>
              <w:t>0004</w:t>
            </w:r>
          </w:p>
        </w:tc>
        <w:tc>
          <w:tcPr>
            <w:tcW w:w="1645" w:type="dxa"/>
          </w:tcPr>
          <w:p w14:paraId="48BB9FC9" w14:textId="77777777" w:rsidR="00AF4117" w:rsidRPr="00F87A0E" w:rsidRDefault="00AF4117" w:rsidP="00A3294D">
            <w:pPr>
              <w:spacing w:before="60" w:after="60" w:line="210" w:lineRule="atLeast"/>
              <w:ind w:left="0" w:firstLine="0"/>
              <w:jc w:val="center"/>
              <w:rPr>
                <w:kern w:val="24"/>
                <w:szCs w:val="22"/>
                <w:lang w:eastAsia="en-GB"/>
              </w:rPr>
            </w:pPr>
            <w:r w:rsidRPr="00F87A0E">
              <w:rPr>
                <w:kern w:val="24"/>
                <w:szCs w:val="22"/>
                <w:lang w:eastAsia="en-GB"/>
              </w:rPr>
              <w:t>0</w:t>
            </w:r>
            <w:r w:rsidR="00A83495" w:rsidRPr="00F87A0E">
              <w:rPr>
                <w:kern w:val="24"/>
                <w:szCs w:val="22"/>
                <w:lang w:eastAsia="en-GB"/>
              </w:rPr>
              <w:t>,</w:t>
            </w:r>
            <w:r w:rsidRPr="00F87A0E">
              <w:rPr>
                <w:kern w:val="24"/>
                <w:szCs w:val="22"/>
                <w:lang w:eastAsia="en-GB"/>
              </w:rPr>
              <w:t>0045</w:t>
            </w:r>
          </w:p>
        </w:tc>
      </w:tr>
      <w:tr w:rsidR="00AF4117" w:rsidRPr="00F87A0E" w14:paraId="16E3AAAF" w14:textId="77777777" w:rsidTr="00FD0C77">
        <w:trPr>
          <w:trHeight w:val="106"/>
        </w:trPr>
        <w:tc>
          <w:tcPr>
            <w:tcW w:w="9464" w:type="dxa"/>
            <w:gridSpan w:val="5"/>
            <w:hideMark/>
          </w:tcPr>
          <w:p w14:paraId="19A62B9B" w14:textId="77777777" w:rsidR="00AF4117" w:rsidRPr="00F87A0E" w:rsidRDefault="006D2F56" w:rsidP="00A3294D">
            <w:pPr>
              <w:spacing w:before="120" w:after="120" w:line="106" w:lineRule="atLeast"/>
              <w:ind w:left="0" w:firstLine="0"/>
              <w:rPr>
                <w:b/>
                <w:bCs/>
                <w:kern w:val="24"/>
                <w:szCs w:val="22"/>
                <w:lang w:eastAsia="en-GB"/>
              </w:rPr>
            </w:pPr>
            <w:r w:rsidRPr="00F87A0E">
              <w:rPr>
                <w:b/>
                <w:bCs/>
                <w:kern w:val="24"/>
                <w:szCs w:val="22"/>
                <w:lang w:eastAsia="en-GB"/>
              </w:rPr>
              <w:t>Zložk</w:t>
            </w:r>
            <w:r w:rsidR="00A83495" w:rsidRPr="00F87A0E">
              <w:rPr>
                <w:b/>
                <w:bCs/>
                <w:kern w:val="24"/>
                <w:szCs w:val="22"/>
                <w:lang w:eastAsia="en-GB"/>
              </w:rPr>
              <w:t>y</w:t>
            </w:r>
            <w:r w:rsidRPr="00F87A0E">
              <w:rPr>
                <w:b/>
                <w:bCs/>
                <w:kern w:val="24"/>
                <w:szCs w:val="22"/>
                <w:lang w:eastAsia="en-GB"/>
              </w:rPr>
              <w:t xml:space="preserve"> tvoriac</w:t>
            </w:r>
            <w:r w:rsidR="00A83495" w:rsidRPr="00F87A0E">
              <w:rPr>
                <w:b/>
                <w:bCs/>
                <w:kern w:val="24"/>
                <w:szCs w:val="22"/>
                <w:lang w:eastAsia="en-GB"/>
              </w:rPr>
              <w:t>e</w:t>
            </w:r>
            <w:r w:rsidRPr="00F87A0E">
              <w:rPr>
                <w:b/>
                <w:bCs/>
                <w:kern w:val="24"/>
                <w:szCs w:val="22"/>
                <w:lang w:eastAsia="en-GB"/>
              </w:rPr>
              <w:t xml:space="preserve"> prvú príhodu klinického zlyhania liečby</w:t>
            </w:r>
            <w:r w:rsidR="00AF4117" w:rsidRPr="00F87A0E">
              <w:rPr>
                <w:b/>
                <w:bCs/>
                <w:kern w:val="24"/>
                <w:szCs w:val="22"/>
                <w:lang w:eastAsia="en-GB"/>
              </w:rPr>
              <w:t xml:space="preserve"> (</w:t>
            </w:r>
            <w:r w:rsidR="00C83FDD" w:rsidRPr="00F87A0E">
              <w:rPr>
                <w:b/>
                <w:bCs/>
                <w:kern w:val="24"/>
                <w:szCs w:val="22"/>
                <w:lang w:eastAsia="en-GB"/>
              </w:rPr>
              <w:t>formálne</w:t>
            </w:r>
            <w:r w:rsidR="00A83495" w:rsidRPr="00F87A0E">
              <w:rPr>
                <w:b/>
                <w:bCs/>
                <w:kern w:val="24"/>
                <w:szCs w:val="22"/>
                <w:lang w:eastAsia="en-GB"/>
              </w:rPr>
              <w:t xml:space="preserve"> posúdené</w:t>
            </w:r>
            <w:r w:rsidR="00AF4117" w:rsidRPr="00F87A0E">
              <w:rPr>
                <w:b/>
                <w:bCs/>
                <w:kern w:val="24"/>
                <w:szCs w:val="22"/>
                <w:lang w:eastAsia="en-GB"/>
              </w:rPr>
              <w:t>)</w:t>
            </w:r>
          </w:p>
        </w:tc>
      </w:tr>
      <w:tr w:rsidR="00A83495" w:rsidRPr="00F87A0E" w14:paraId="70339580" w14:textId="77777777" w:rsidTr="00FD0C77">
        <w:trPr>
          <w:trHeight w:val="106"/>
        </w:trPr>
        <w:tc>
          <w:tcPr>
            <w:tcW w:w="2717" w:type="dxa"/>
            <w:hideMark/>
          </w:tcPr>
          <w:p w14:paraId="3717B917" w14:textId="77777777" w:rsidR="00AF4117" w:rsidRPr="00F87A0E" w:rsidRDefault="000753EB" w:rsidP="00A3294D">
            <w:pPr>
              <w:spacing w:before="60" w:after="60" w:line="106" w:lineRule="atLeast"/>
              <w:ind w:left="0" w:firstLine="0"/>
              <w:rPr>
                <w:szCs w:val="22"/>
                <w:lang w:eastAsia="en-GB"/>
              </w:rPr>
            </w:pPr>
            <w:r w:rsidRPr="00F87A0E">
              <w:rPr>
                <w:kern w:val="24"/>
                <w:szCs w:val="22"/>
                <w:lang w:eastAsia="en-GB"/>
              </w:rPr>
              <w:t>Smrť</w:t>
            </w:r>
            <w:r w:rsidR="00AF4117" w:rsidRPr="00F87A0E">
              <w:rPr>
                <w:kern w:val="24"/>
                <w:szCs w:val="22"/>
                <w:lang w:eastAsia="en-GB"/>
              </w:rPr>
              <w:t xml:space="preserve"> (</w:t>
            </w:r>
            <w:r w:rsidRPr="00F87A0E">
              <w:rPr>
                <w:kern w:val="24"/>
                <w:szCs w:val="22"/>
                <w:lang w:eastAsia="en-GB"/>
              </w:rPr>
              <w:t>z akýchkoľvek príčin</w:t>
            </w:r>
            <w:r w:rsidR="00AF4117" w:rsidRPr="00F87A0E">
              <w:rPr>
                <w:kern w:val="24"/>
                <w:szCs w:val="22"/>
                <w:lang w:eastAsia="en-GB"/>
              </w:rPr>
              <w:t xml:space="preserve">) </w:t>
            </w:r>
          </w:p>
        </w:tc>
        <w:tc>
          <w:tcPr>
            <w:tcW w:w="1502" w:type="dxa"/>
            <w:hideMark/>
          </w:tcPr>
          <w:p w14:paraId="24248611" w14:textId="77777777" w:rsidR="00AF4117" w:rsidRPr="00F87A0E" w:rsidRDefault="00AF4117" w:rsidP="00A3294D">
            <w:pPr>
              <w:spacing w:before="60" w:after="60" w:line="106" w:lineRule="atLeast"/>
              <w:ind w:left="0" w:firstLine="0"/>
              <w:jc w:val="center"/>
              <w:rPr>
                <w:szCs w:val="22"/>
                <w:lang w:eastAsia="en-GB"/>
              </w:rPr>
            </w:pPr>
            <w:r w:rsidRPr="00F87A0E">
              <w:rPr>
                <w:kern w:val="24"/>
                <w:szCs w:val="22"/>
                <w:lang w:eastAsia="en-GB"/>
              </w:rPr>
              <w:t>9 (4</w:t>
            </w:r>
            <w:r w:rsidR="00A83495" w:rsidRPr="00F87A0E">
              <w:rPr>
                <w:kern w:val="24"/>
                <w:szCs w:val="22"/>
                <w:lang w:eastAsia="en-GB"/>
              </w:rPr>
              <w:t> </w:t>
            </w:r>
            <w:r w:rsidRPr="00F87A0E">
              <w:rPr>
                <w:kern w:val="24"/>
                <w:szCs w:val="22"/>
                <w:lang w:eastAsia="en-GB"/>
              </w:rPr>
              <w:t>%)</w:t>
            </w:r>
          </w:p>
        </w:tc>
        <w:tc>
          <w:tcPr>
            <w:tcW w:w="1843" w:type="dxa"/>
            <w:hideMark/>
          </w:tcPr>
          <w:p w14:paraId="2838046E" w14:textId="77777777" w:rsidR="00AF4117" w:rsidRPr="00F87A0E" w:rsidRDefault="00AF4117" w:rsidP="00A3294D">
            <w:pPr>
              <w:spacing w:before="60" w:after="60" w:line="106" w:lineRule="atLeast"/>
              <w:ind w:left="0" w:firstLine="0"/>
              <w:jc w:val="center"/>
              <w:rPr>
                <w:szCs w:val="22"/>
                <w:lang w:eastAsia="en-GB"/>
              </w:rPr>
            </w:pPr>
            <w:r w:rsidRPr="00F87A0E">
              <w:rPr>
                <w:kern w:val="24"/>
                <w:szCs w:val="22"/>
                <w:lang w:eastAsia="en-GB"/>
              </w:rPr>
              <w:t>8 (3</w:t>
            </w:r>
            <w:r w:rsidR="00A83495" w:rsidRPr="00F87A0E">
              <w:rPr>
                <w:kern w:val="24"/>
                <w:szCs w:val="22"/>
                <w:lang w:eastAsia="en-GB"/>
              </w:rPr>
              <w:t> </w:t>
            </w:r>
            <w:r w:rsidRPr="00F87A0E">
              <w:rPr>
                <w:kern w:val="24"/>
                <w:szCs w:val="22"/>
                <w:lang w:eastAsia="en-GB"/>
              </w:rPr>
              <w:t>%)</w:t>
            </w:r>
          </w:p>
        </w:tc>
        <w:tc>
          <w:tcPr>
            <w:tcW w:w="1757" w:type="dxa"/>
          </w:tcPr>
          <w:p w14:paraId="080ECA07" w14:textId="69760A31" w:rsidR="00AF4117" w:rsidRPr="00F87A0E" w:rsidRDefault="00AF4117" w:rsidP="00A3294D">
            <w:pPr>
              <w:spacing w:before="60" w:after="60" w:line="106" w:lineRule="atLeast"/>
              <w:ind w:left="0" w:firstLine="0"/>
              <w:jc w:val="center"/>
              <w:rPr>
                <w:kern w:val="24"/>
                <w:szCs w:val="22"/>
                <w:lang w:eastAsia="en-GB"/>
              </w:rPr>
            </w:pPr>
            <w:r w:rsidRPr="00F87A0E">
              <w:rPr>
                <w:kern w:val="24"/>
                <w:szCs w:val="22"/>
                <w:lang w:eastAsia="en-GB"/>
              </w:rPr>
              <w:t>2 (2</w:t>
            </w:r>
            <w:r w:rsidR="00E374CC" w:rsidRPr="00F87A0E">
              <w:rPr>
                <w:kern w:val="24"/>
                <w:szCs w:val="22"/>
                <w:lang w:eastAsia="en-GB"/>
              </w:rPr>
              <w:t> %</w:t>
            </w:r>
            <w:r w:rsidRPr="00F87A0E">
              <w:rPr>
                <w:kern w:val="24"/>
                <w:szCs w:val="22"/>
                <w:lang w:eastAsia="en-GB"/>
              </w:rPr>
              <w:t>)</w:t>
            </w:r>
          </w:p>
        </w:tc>
        <w:tc>
          <w:tcPr>
            <w:tcW w:w="1645" w:type="dxa"/>
          </w:tcPr>
          <w:p w14:paraId="3A692EC2" w14:textId="5ECA72F5" w:rsidR="00AF4117" w:rsidRPr="00F87A0E" w:rsidRDefault="00AF4117" w:rsidP="00A3294D">
            <w:pPr>
              <w:spacing w:before="60" w:after="60" w:line="106" w:lineRule="atLeast"/>
              <w:ind w:left="0" w:firstLine="0"/>
              <w:jc w:val="center"/>
              <w:rPr>
                <w:kern w:val="24"/>
                <w:szCs w:val="22"/>
                <w:lang w:eastAsia="en-GB"/>
              </w:rPr>
            </w:pPr>
            <w:r w:rsidRPr="00F87A0E">
              <w:rPr>
                <w:kern w:val="24"/>
                <w:szCs w:val="22"/>
                <w:lang w:eastAsia="en-GB"/>
              </w:rPr>
              <w:t>6 (5</w:t>
            </w:r>
            <w:r w:rsidR="00E374CC" w:rsidRPr="00F87A0E">
              <w:rPr>
                <w:kern w:val="24"/>
                <w:szCs w:val="22"/>
                <w:lang w:eastAsia="en-GB"/>
              </w:rPr>
              <w:t> %</w:t>
            </w:r>
            <w:r w:rsidRPr="00F87A0E">
              <w:rPr>
                <w:kern w:val="24"/>
                <w:szCs w:val="22"/>
                <w:lang w:eastAsia="en-GB"/>
              </w:rPr>
              <w:t>)</w:t>
            </w:r>
          </w:p>
        </w:tc>
      </w:tr>
      <w:tr w:rsidR="00A83495" w:rsidRPr="00F87A0E" w14:paraId="44992F1D" w14:textId="77777777" w:rsidTr="00FD0C77">
        <w:trPr>
          <w:trHeight w:val="316"/>
        </w:trPr>
        <w:tc>
          <w:tcPr>
            <w:tcW w:w="2717" w:type="dxa"/>
            <w:hideMark/>
          </w:tcPr>
          <w:p w14:paraId="05FB4537" w14:textId="77777777" w:rsidR="00AF4117" w:rsidRPr="00F87A0E" w:rsidRDefault="00AF4117" w:rsidP="00A3294D">
            <w:pPr>
              <w:spacing w:before="60" w:after="60" w:line="316" w:lineRule="atLeast"/>
              <w:ind w:left="0" w:firstLine="0"/>
              <w:rPr>
                <w:szCs w:val="22"/>
                <w:lang w:eastAsia="en-GB"/>
              </w:rPr>
            </w:pPr>
            <w:r w:rsidRPr="00F87A0E">
              <w:rPr>
                <w:kern w:val="24"/>
                <w:szCs w:val="22"/>
                <w:lang w:eastAsia="en-GB"/>
              </w:rPr>
              <w:t>Hospitali</w:t>
            </w:r>
            <w:r w:rsidR="000753EB" w:rsidRPr="00F87A0E">
              <w:rPr>
                <w:kern w:val="24"/>
                <w:szCs w:val="22"/>
                <w:lang w:eastAsia="en-GB"/>
              </w:rPr>
              <w:t xml:space="preserve">zácia z dôvodu zhoršujúcej sa </w:t>
            </w:r>
            <w:r w:rsidRPr="00F87A0E">
              <w:rPr>
                <w:kern w:val="24"/>
                <w:szCs w:val="22"/>
                <w:lang w:eastAsia="en-GB"/>
              </w:rPr>
              <w:t xml:space="preserve">PAH </w:t>
            </w:r>
          </w:p>
        </w:tc>
        <w:tc>
          <w:tcPr>
            <w:tcW w:w="1502" w:type="dxa"/>
            <w:hideMark/>
          </w:tcPr>
          <w:p w14:paraId="139B103F" w14:textId="77777777" w:rsidR="00AF4117" w:rsidRPr="00F87A0E" w:rsidRDefault="00AF4117" w:rsidP="00A3294D">
            <w:pPr>
              <w:spacing w:before="60" w:after="60" w:line="316" w:lineRule="atLeast"/>
              <w:ind w:left="0" w:firstLine="0"/>
              <w:jc w:val="center"/>
              <w:rPr>
                <w:szCs w:val="22"/>
                <w:lang w:eastAsia="en-GB"/>
              </w:rPr>
            </w:pPr>
            <w:r w:rsidRPr="00F87A0E">
              <w:rPr>
                <w:kern w:val="24"/>
                <w:szCs w:val="22"/>
                <w:lang w:eastAsia="en-GB"/>
              </w:rPr>
              <w:t>10 (4</w:t>
            </w:r>
            <w:r w:rsidR="00A83495" w:rsidRPr="00F87A0E">
              <w:rPr>
                <w:kern w:val="24"/>
                <w:szCs w:val="22"/>
                <w:lang w:eastAsia="en-GB"/>
              </w:rPr>
              <w:t> </w:t>
            </w:r>
            <w:r w:rsidRPr="00F87A0E">
              <w:rPr>
                <w:kern w:val="24"/>
                <w:szCs w:val="22"/>
                <w:lang w:eastAsia="en-GB"/>
              </w:rPr>
              <w:t>%)</w:t>
            </w:r>
          </w:p>
        </w:tc>
        <w:tc>
          <w:tcPr>
            <w:tcW w:w="1843" w:type="dxa"/>
            <w:hideMark/>
          </w:tcPr>
          <w:p w14:paraId="3ECAFC61" w14:textId="77777777" w:rsidR="00AF4117" w:rsidRPr="00F87A0E" w:rsidRDefault="00AF4117" w:rsidP="00A3294D">
            <w:pPr>
              <w:spacing w:before="60" w:after="60" w:line="316" w:lineRule="atLeast"/>
              <w:ind w:left="0" w:firstLine="0"/>
              <w:jc w:val="center"/>
              <w:rPr>
                <w:szCs w:val="22"/>
                <w:lang w:eastAsia="en-GB"/>
              </w:rPr>
            </w:pPr>
            <w:r w:rsidRPr="00F87A0E">
              <w:rPr>
                <w:kern w:val="24"/>
                <w:szCs w:val="22"/>
                <w:lang w:eastAsia="en-GB"/>
              </w:rPr>
              <w:t>30 (12</w:t>
            </w:r>
            <w:r w:rsidR="00A83495" w:rsidRPr="00F87A0E">
              <w:rPr>
                <w:kern w:val="24"/>
                <w:szCs w:val="22"/>
                <w:lang w:eastAsia="en-GB"/>
              </w:rPr>
              <w:t> </w:t>
            </w:r>
            <w:r w:rsidRPr="00F87A0E">
              <w:rPr>
                <w:kern w:val="24"/>
                <w:szCs w:val="22"/>
                <w:lang w:eastAsia="en-GB"/>
              </w:rPr>
              <w:t>%)</w:t>
            </w:r>
          </w:p>
        </w:tc>
        <w:tc>
          <w:tcPr>
            <w:tcW w:w="1757" w:type="dxa"/>
          </w:tcPr>
          <w:p w14:paraId="0C40F79F" w14:textId="419DAE21" w:rsidR="00AF4117" w:rsidRPr="00F87A0E" w:rsidRDefault="00AF4117" w:rsidP="00A3294D">
            <w:pPr>
              <w:spacing w:before="60" w:after="60" w:line="316" w:lineRule="atLeast"/>
              <w:ind w:left="0" w:firstLine="0"/>
              <w:jc w:val="center"/>
              <w:rPr>
                <w:kern w:val="24"/>
                <w:szCs w:val="22"/>
                <w:lang w:eastAsia="en-GB"/>
              </w:rPr>
            </w:pPr>
            <w:r w:rsidRPr="00F87A0E">
              <w:rPr>
                <w:kern w:val="24"/>
                <w:szCs w:val="22"/>
                <w:lang w:eastAsia="en-GB"/>
              </w:rPr>
              <w:t>18 (14</w:t>
            </w:r>
            <w:r w:rsidR="0071140B" w:rsidRPr="00F87A0E">
              <w:rPr>
                <w:kern w:val="24"/>
                <w:szCs w:val="22"/>
                <w:lang w:eastAsia="en-GB"/>
              </w:rPr>
              <w:t> %</w:t>
            </w:r>
            <w:r w:rsidRPr="00F87A0E">
              <w:rPr>
                <w:kern w:val="24"/>
                <w:szCs w:val="22"/>
                <w:lang w:eastAsia="en-GB"/>
              </w:rPr>
              <w:t>)</w:t>
            </w:r>
          </w:p>
        </w:tc>
        <w:tc>
          <w:tcPr>
            <w:tcW w:w="1645" w:type="dxa"/>
          </w:tcPr>
          <w:p w14:paraId="33685532" w14:textId="53FABFD8" w:rsidR="00AF4117" w:rsidRPr="00F87A0E" w:rsidRDefault="00AF4117" w:rsidP="00A3294D">
            <w:pPr>
              <w:spacing w:before="60" w:after="60" w:line="316" w:lineRule="atLeast"/>
              <w:ind w:left="0" w:firstLine="0"/>
              <w:jc w:val="center"/>
              <w:rPr>
                <w:kern w:val="24"/>
                <w:szCs w:val="22"/>
                <w:lang w:eastAsia="en-GB"/>
              </w:rPr>
            </w:pPr>
            <w:r w:rsidRPr="00F87A0E">
              <w:rPr>
                <w:kern w:val="24"/>
                <w:szCs w:val="22"/>
                <w:lang w:eastAsia="en-GB"/>
              </w:rPr>
              <w:t>12 (10</w:t>
            </w:r>
            <w:r w:rsidR="0071140B" w:rsidRPr="00F87A0E">
              <w:rPr>
                <w:kern w:val="24"/>
                <w:szCs w:val="22"/>
                <w:lang w:eastAsia="en-GB"/>
              </w:rPr>
              <w:t> %</w:t>
            </w:r>
            <w:r w:rsidRPr="00F87A0E">
              <w:rPr>
                <w:kern w:val="24"/>
                <w:szCs w:val="22"/>
                <w:lang w:eastAsia="en-GB"/>
              </w:rPr>
              <w:t>)</w:t>
            </w:r>
          </w:p>
        </w:tc>
      </w:tr>
      <w:tr w:rsidR="00A83495" w:rsidRPr="00F87A0E" w14:paraId="51A4212B" w14:textId="77777777" w:rsidTr="00FD0C77">
        <w:trPr>
          <w:trHeight w:val="210"/>
        </w:trPr>
        <w:tc>
          <w:tcPr>
            <w:tcW w:w="2717" w:type="dxa"/>
            <w:hideMark/>
          </w:tcPr>
          <w:p w14:paraId="43B13E1B" w14:textId="77777777" w:rsidR="00AF4117" w:rsidRPr="00F87A0E" w:rsidRDefault="000753EB" w:rsidP="00A3294D">
            <w:pPr>
              <w:spacing w:before="60" w:after="60" w:line="210" w:lineRule="atLeast"/>
              <w:ind w:left="0" w:firstLine="0"/>
              <w:rPr>
                <w:szCs w:val="22"/>
                <w:lang w:eastAsia="en-GB"/>
              </w:rPr>
            </w:pPr>
            <w:r w:rsidRPr="00F87A0E">
              <w:rPr>
                <w:kern w:val="24"/>
                <w:szCs w:val="22"/>
                <w:lang w:eastAsia="en-GB"/>
              </w:rPr>
              <w:t>Progresia ochorenia</w:t>
            </w:r>
            <w:r w:rsidR="00AF4117" w:rsidRPr="00F87A0E">
              <w:rPr>
                <w:kern w:val="24"/>
                <w:szCs w:val="22"/>
                <w:lang w:eastAsia="en-GB"/>
              </w:rPr>
              <w:t xml:space="preserve"> </w:t>
            </w:r>
          </w:p>
        </w:tc>
        <w:tc>
          <w:tcPr>
            <w:tcW w:w="1502" w:type="dxa"/>
            <w:hideMark/>
          </w:tcPr>
          <w:p w14:paraId="01A87218" w14:textId="77777777" w:rsidR="00AF4117" w:rsidRPr="00F87A0E" w:rsidRDefault="00AF4117" w:rsidP="00A3294D">
            <w:pPr>
              <w:spacing w:before="60" w:after="60" w:line="210" w:lineRule="atLeast"/>
              <w:ind w:left="0" w:firstLine="0"/>
              <w:jc w:val="center"/>
              <w:rPr>
                <w:szCs w:val="22"/>
                <w:lang w:eastAsia="en-GB"/>
              </w:rPr>
            </w:pPr>
            <w:r w:rsidRPr="00F87A0E">
              <w:rPr>
                <w:kern w:val="24"/>
                <w:szCs w:val="22"/>
                <w:lang w:eastAsia="en-GB"/>
              </w:rPr>
              <w:t>10 (4</w:t>
            </w:r>
            <w:r w:rsidR="00A83495" w:rsidRPr="00F87A0E">
              <w:rPr>
                <w:kern w:val="24"/>
                <w:szCs w:val="22"/>
                <w:lang w:eastAsia="en-GB"/>
              </w:rPr>
              <w:t> </w:t>
            </w:r>
            <w:r w:rsidRPr="00F87A0E">
              <w:rPr>
                <w:kern w:val="24"/>
                <w:szCs w:val="22"/>
                <w:lang w:eastAsia="en-GB"/>
              </w:rPr>
              <w:t>%)</w:t>
            </w:r>
          </w:p>
        </w:tc>
        <w:tc>
          <w:tcPr>
            <w:tcW w:w="1843" w:type="dxa"/>
            <w:hideMark/>
          </w:tcPr>
          <w:p w14:paraId="362DC5DB" w14:textId="77777777" w:rsidR="00AF4117" w:rsidRPr="00F87A0E" w:rsidRDefault="00AF4117" w:rsidP="00A3294D">
            <w:pPr>
              <w:spacing w:before="60" w:after="60" w:line="210" w:lineRule="atLeast"/>
              <w:ind w:left="0" w:firstLine="0"/>
              <w:jc w:val="center"/>
              <w:rPr>
                <w:szCs w:val="22"/>
                <w:lang w:eastAsia="en-GB"/>
              </w:rPr>
            </w:pPr>
            <w:r w:rsidRPr="00F87A0E">
              <w:rPr>
                <w:kern w:val="24"/>
                <w:szCs w:val="22"/>
                <w:lang w:eastAsia="en-GB"/>
              </w:rPr>
              <w:t>16 (6</w:t>
            </w:r>
            <w:r w:rsidR="00A83495" w:rsidRPr="00F87A0E">
              <w:rPr>
                <w:kern w:val="24"/>
                <w:szCs w:val="22"/>
                <w:lang w:eastAsia="en-GB"/>
              </w:rPr>
              <w:t> </w:t>
            </w:r>
            <w:r w:rsidRPr="00F87A0E">
              <w:rPr>
                <w:kern w:val="24"/>
                <w:szCs w:val="22"/>
                <w:lang w:eastAsia="en-GB"/>
              </w:rPr>
              <w:t>%)</w:t>
            </w:r>
          </w:p>
        </w:tc>
        <w:tc>
          <w:tcPr>
            <w:tcW w:w="1757" w:type="dxa"/>
          </w:tcPr>
          <w:p w14:paraId="150C32D0" w14:textId="413771AE" w:rsidR="00AF4117" w:rsidRPr="00F87A0E" w:rsidRDefault="00AF4117" w:rsidP="00A3294D">
            <w:pPr>
              <w:spacing w:before="60" w:after="60" w:line="210" w:lineRule="atLeast"/>
              <w:ind w:left="0" w:firstLine="0"/>
              <w:jc w:val="center"/>
              <w:rPr>
                <w:kern w:val="24"/>
                <w:szCs w:val="22"/>
                <w:lang w:eastAsia="en-GB"/>
              </w:rPr>
            </w:pPr>
            <w:r w:rsidRPr="00F87A0E">
              <w:rPr>
                <w:kern w:val="24"/>
                <w:szCs w:val="22"/>
                <w:lang w:eastAsia="en-GB"/>
              </w:rPr>
              <w:t>12 (10</w:t>
            </w:r>
            <w:r w:rsidR="0071140B" w:rsidRPr="00F87A0E">
              <w:rPr>
                <w:kern w:val="24"/>
                <w:szCs w:val="22"/>
                <w:lang w:eastAsia="en-GB"/>
              </w:rPr>
              <w:t> %</w:t>
            </w:r>
            <w:r w:rsidRPr="00F87A0E">
              <w:rPr>
                <w:kern w:val="24"/>
                <w:szCs w:val="22"/>
                <w:lang w:eastAsia="en-GB"/>
              </w:rPr>
              <w:t>)</w:t>
            </w:r>
          </w:p>
        </w:tc>
        <w:tc>
          <w:tcPr>
            <w:tcW w:w="1645" w:type="dxa"/>
          </w:tcPr>
          <w:p w14:paraId="100602BF" w14:textId="32D6C511" w:rsidR="00AF4117" w:rsidRPr="00F87A0E" w:rsidRDefault="00AF4117" w:rsidP="00A3294D">
            <w:pPr>
              <w:spacing w:before="60" w:after="60" w:line="210" w:lineRule="atLeast"/>
              <w:ind w:left="0" w:firstLine="0"/>
              <w:jc w:val="center"/>
              <w:rPr>
                <w:kern w:val="24"/>
                <w:szCs w:val="22"/>
                <w:lang w:eastAsia="en-GB"/>
              </w:rPr>
            </w:pPr>
            <w:r w:rsidRPr="00F87A0E">
              <w:rPr>
                <w:kern w:val="24"/>
                <w:szCs w:val="22"/>
                <w:lang w:eastAsia="en-GB"/>
              </w:rPr>
              <w:t>4 (3</w:t>
            </w:r>
            <w:r w:rsidR="0071140B" w:rsidRPr="00F87A0E">
              <w:rPr>
                <w:kern w:val="24"/>
                <w:szCs w:val="22"/>
                <w:lang w:eastAsia="en-GB"/>
              </w:rPr>
              <w:t> %</w:t>
            </w:r>
            <w:r w:rsidRPr="00F87A0E">
              <w:rPr>
                <w:kern w:val="24"/>
                <w:szCs w:val="22"/>
                <w:lang w:eastAsia="en-GB"/>
              </w:rPr>
              <w:t>)</w:t>
            </w:r>
          </w:p>
        </w:tc>
      </w:tr>
      <w:tr w:rsidR="00A83495" w:rsidRPr="00F87A0E" w14:paraId="051443B0" w14:textId="77777777" w:rsidTr="00FD0C77">
        <w:trPr>
          <w:trHeight w:val="316"/>
        </w:trPr>
        <w:tc>
          <w:tcPr>
            <w:tcW w:w="2717" w:type="dxa"/>
            <w:hideMark/>
          </w:tcPr>
          <w:p w14:paraId="209948E9" w14:textId="77777777" w:rsidR="00AF4117" w:rsidRPr="00F87A0E" w:rsidRDefault="000753EB" w:rsidP="00A3294D">
            <w:pPr>
              <w:spacing w:before="60" w:after="60" w:line="316" w:lineRule="atLeast"/>
              <w:ind w:left="0" w:firstLine="0"/>
              <w:rPr>
                <w:szCs w:val="22"/>
                <w:lang w:eastAsia="en-GB"/>
              </w:rPr>
            </w:pPr>
            <w:r w:rsidRPr="00F87A0E">
              <w:rPr>
                <w:kern w:val="24"/>
                <w:szCs w:val="22"/>
                <w:lang w:eastAsia="en-GB"/>
              </w:rPr>
              <w:t>Neuspokojivá dlhodobá klinická odpoveď na liečbu</w:t>
            </w:r>
          </w:p>
        </w:tc>
        <w:tc>
          <w:tcPr>
            <w:tcW w:w="1502" w:type="dxa"/>
            <w:hideMark/>
          </w:tcPr>
          <w:p w14:paraId="338EE7C4" w14:textId="77777777" w:rsidR="00AF4117" w:rsidRPr="00F87A0E" w:rsidRDefault="00AF4117" w:rsidP="00A3294D">
            <w:pPr>
              <w:spacing w:before="60" w:after="60" w:line="316" w:lineRule="atLeast"/>
              <w:ind w:left="0" w:firstLine="0"/>
              <w:jc w:val="center"/>
              <w:rPr>
                <w:szCs w:val="22"/>
                <w:lang w:eastAsia="en-GB"/>
              </w:rPr>
            </w:pPr>
            <w:r w:rsidRPr="00F87A0E">
              <w:rPr>
                <w:kern w:val="24"/>
                <w:szCs w:val="22"/>
                <w:lang w:eastAsia="en-GB"/>
              </w:rPr>
              <w:t>17 (7</w:t>
            </w:r>
            <w:r w:rsidR="00A83495" w:rsidRPr="00F87A0E">
              <w:rPr>
                <w:kern w:val="24"/>
                <w:szCs w:val="22"/>
                <w:lang w:eastAsia="en-GB"/>
              </w:rPr>
              <w:t> </w:t>
            </w:r>
            <w:r w:rsidRPr="00F87A0E">
              <w:rPr>
                <w:kern w:val="24"/>
                <w:szCs w:val="22"/>
                <w:lang w:eastAsia="en-GB"/>
              </w:rPr>
              <w:t>%)</w:t>
            </w:r>
          </w:p>
        </w:tc>
        <w:tc>
          <w:tcPr>
            <w:tcW w:w="1843" w:type="dxa"/>
            <w:hideMark/>
          </w:tcPr>
          <w:p w14:paraId="0C5E0ADF" w14:textId="77777777" w:rsidR="00AF4117" w:rsidRPr="00F87A0E" w:rsidRDefault="00AF4117" w:rsidP="00A3294D">
            <w:pPr>
              <w:spacing w:before="60" w:after="60" w:line="316" w:lineRule="atLeast"/>
              <w:ind w:left="0" w:firstLine="0"/>
              <w:jc w:val="center"/>
              <w:rPr>
                <w:szCs w:val="22"/>
                <w:lang w:eastAsia="en-GB"/>
              </w:rPr>
            </w:pPr>
            <w:r w:rsidRPr="00F87A0E">
              <w:rPr>
                <w:kern w:val="24"/>
                <w:szCs w:val="22"/>
                <w:lang w:eastAsia="en-GB"/>
              </w:rPr>
              <w:t>23 (9</w:t>
            </w:r>
            <w:r w:rsidR="00A83495" w:rsidRPr="00F87A0E">
              <w:rPr>
                <w:kern w:val="24"/>
                <w:szCs w:val="22"/>
                <w:lang w:eastAsia="en-GB"/>
              </w:rPr>
              <w:t> </w:t>
            </w:r>
            <w:r w:rsidRPr="00F87A0E">
              <w:rPr>
                <w:kern w:val="24"/>
                <w:szCs w:val="22"/>
                <w:lang w:eastAsia="en-GB"/>
              </w:rPr>
              <w:t>%)</w:t>
            </w:r>
          </w:p>
        </w:tc>
        <w:tc>
          <w:tcPr>
            <w:tcW w:w="1757" w:type="dxa"/>
          </w:tcPr>
          <w:p w14:paraId="0ED3B720" w14:textId="2B854107" w:rsidR="00AF4117" w:rsidRPr="00F87A0E" w:rsidRDefault="00AF4117" w:rsidP="00A3294D">
            <w:pPr>
              <w:spacing w:before="60" w:after="60" w:line="316" w:lineRule="atLeast"/>
              <w:ind w:left="0" w:firstLine="0"/>
              <w:jc w:val="center"/>
              <w:rPr>
                <w:kern w:val="24"/>
                <w:szCs w:val="22"/>
                <w:lang w:eastAsia="en-GB"/>
              </w:rPr>
            </w:pPr>
            <w:r w:rsidRPr="00F87A0E">
              <w:rPr>
                <w:kern w:val="24"/>
                <w:szCs w:val="22"/>
                <w:lang w:eastAsia="en-GB"/>
              </w:rPr>
              <w:t>11 (9</w:t>
            </w:r>
            <w:r w:rsidR="0071140B" w:rsidRPr="00F87A0E">
              <w:rPr>
                <w:kern w:val="24"/>
                <w:szCs w:val="22"/>
                <w:lang w:eastAsia="en-GB"/>
              </w:rPr>
              <w:t> %</w:t>
            </w:r>
            <w:r w:rsidRPr="00F87A0E">
              <w:rPr>
                <w:kern w:val="24"/>
                <w:szCs w:val="22"/>
                <w:lang w:eastAsia="en-GB"/>
              </w:rPr>
              <w:t>)</w:t>
            </w:r>
          </w:p>
        </w:tc>
        <w:tc>
          <w:tcPr>
            <w:tcW w:w="1645" w:type="dxa"/>
          </w:tcPr>
          <w:p w14:paraId="6B24FD3F" w14:textId="0717C43F" w:rsidR="00AF4117" w:rsidRPr="00F87A0E" w:rsidRDefault="00AF4117" w:rsidP="00A3294D">
            <w:pPr>
              <w:spacing w:before="60" w:after="60" w:line="316" w:lineRule="atLeast"/>
              <w:ind w:left="0" w:firstLine="0"/>
              <w:jc w:val="center"/>
              <w:rPr>
                <w:kern w:val="24"/>
                <w:szCs w:val="22"/>
                <w:lang w:eastAsia="en-GB"/>
              </w:rPr>
            </w:pPr>
            <w:r w:rsidRPr="00F87A0E">
              <w:rPr>
                <w:kern w:val="24"/>
                <w:szCs w:val="22"/>
                <w:lang w:eastAsia="en-GB"/>
              </w:rPr>
              <w:t>12 (10</w:t>
            </w:r>
            <w:r w:rsidR="0071140B" w:rsidRPr="00F87A0E">
              <w:rPr>
                <w:kern w:val="24"/>
                <w:szCs w:val="22"/>
                <w:lang w:eastAsia="en-GB"/>
              </w:rPr>
              <w:t> %</w:t>
            </w:r>
            <w:r w:rsidRPr="00F87A0E">
              <w:rPr>
                <w:kern w:val="24"/>
                <w:szCs w:val="22"/>
                <w:lang w:eastAsia="en-GB"/>
              </w:rPr>
              <w:t>)</w:t>
            </w:r>
          </w:p>
        </w:tc>
      </w:tr>
      <w:tr w:rsidR="00AF4117" w:rsidRPr="00F87A0E" w14:paraId="373D96A0" w14:textId="77777777" w:rsidTr="00FD0C77">
        <w:trPr>
          <w:trHeight w:val="210"/>
        </w:trPr>
        <w:tc>
          <w:tcPr>
            <w:tcW w:w="9464" w:type="dxa"/>
            <w:gridSpan w:val="5"/>
            <w:hideMark/>
          </w:tcPr>
          <w:p w14:paraId="75757CB1" w14:textId="77777777" w:rsidR="00AF4117" w:rsidRPr="00F87A0E" w:rsidRDefault="007C6032" w:rsidP="00A3294D">
            <w:pPr>
              <w:spacing w:before="120" w:after="120" w:line="210" w:lineRule="atLeast"/>
              <w:ind w:left="0" w:firstLine="0"/>
              <w:rPr>
                <w:b/>
                <w:bCs/>
                <w:kern w:val="24"/>
                <w:szCs w:val="22"/>
                <w:lang w:eastAsia="en-GB"/>
              </w:rPr>
            </w:pPr>
            <w:r w:rsidRPr="00F87A0E">
              <w:rPr>
                <w:b/>
                <w:bCs/>
                <w:kern w:val="24"/>
                <w:szCs w:val="22"/>
                <w:lang w:eastAsia="en-GB"/>
              </w:rPr>
              <w:t xml:space="preserve">Čas do prvej hospitalizácie z dôvodu zhoršujúcej sa </w:t>
            </w:r>
            <w:r w:rsidR="00AF4117" w:rsidRPr="00F87A0E">
              <w:rPr>
                <w:b/>
                <w:bCs/>
                <w:kern w:val="24"/>
                <w:szCs w:val="22"/>
                <w:lang w:eastAsia="en-GB"/>
              </w:rPr>
              <w:t>PAH (</w:t>
            </w:r>
            <w:r w:rsidR="00C83FDD" w:rsidRPr="00F87A0E">
              <w:rPr>
                <w:b/>
                <w:bCs/>
                <w:kern w:val="24"/>
                <w:szCs w:val="22"/>
                <w:lang w:eastAsia="en-GB"/>
              </w:rPr>
              <w:t>formálne</w:t>
            </w:r>
            <w:r w:rsidRPr="00F87A0E">
              <w:rPr>
                <w:b/>
                <w:bCs/>
                <w:kern w:val="24"/>
                <w:szCs w:val="22"/>
                <w:lang w:eastAsia="en-GB"/>
              </w:rPr>
              <w:t xml:space="preserve"> posúdenej</w:t>
            </w:r>
            <w:r w:rsidR="00AF4117" w:rsidRPr="00F87A0E">
              <w:rPr>
                <w:b/>
                <w:bCs/>
                <w:kern w:val="24"/>
                <w:szCs w:val="22"/>
                <w:lang w:eastAsia="en-GB"/>
              </w:rPr>
              <w:t>)</w:t>
            </w:r>
            <w:r w:rsidR="00AF4117" w:rsidRPr="00F87A0E">
              <w:rPr>
                <w:kern w:val="24"/>
                <w:szCs w:val="22"/>
                <w:lang w:eastAsia="en-GB"/>
              </w:rPr>
              <w:t xml:space="preserve"> </w:t>
            </w:r>
          </w:p>
        </w:tc>
      </w:tr>
      <w:tr w:rsidR="00A94DCA" w:rsidRPr="00F87A0E" w14:paraId="0325F528" w14:textId="77777777" w:rsidTr="00FD0C77">
        <w:trPr>
          <w:trHeight w:val="210"/>
        </w:trPr>
        <w:tc>
          <w:tcPr>
            <w:tcW w:w="2717" w:type="dxa"/>
            <w:hideMark/>
          </w:tcPr>
          <w:p w14:paraId="50C84992" w14:textId="77777777" w:rsidR="00AF4117" w:rsidRPr="00F87A0E" w:rsidRDefault="007C6032" w:rsidP="00A3294D">
            <w:pPr>
              <w:spacing w:before="60" w:after="60" w:line="210" w:lineRule="atLeast"/>
              <w:ind w:left="0" w:firstLine="0"/>
              <w:rPr>
                <w:szCs w:val="22"/>
                <w:lang w:eastAsia="en-GB"/>
              </w:rPr>
            </w:pPr>
            <w:r w:rsidRPr="00F87A0E">
              <w:rPr>
                <w:kern w:val="24"/>
                <w:szCs w:val="22"/>
                <w:lang w:eastAsia="en-GB"/>
              </w:rPr>
              <w:t xml:space="preserve">Prvá </w:t>
            </w:r>
            <w:r w:rsidR="00AF4117" w:rsidRPr="00F87A0E">
              <w:rPr>
                <w:kern w:val="24"/>
                <w:szCs w:val="22"/>
                <w:lang w:eastAsia="en-GB"/>
              </w:rPr>
              <w:t>hospitali</w:t>
            </w:r>
            <w:r w:rsidRPr="00F87A0E">
              <w:rPr>
                <w:kern w:val="24"/>
                <w:szCs w:val="22"/>
                <w:lang w:eastAsia="en-GB"/>
              </w:rPr>
              <w:t>zácia, počet</w:t>
            </w:r>
            <w:r w:rsidR="00AF4117" w:rsidRPr="00F87A0E">
              <w:rPr>
                <w:kern w:val="24"/>
                <w:szCs w:val="22"/>
                <w:lang w:eastAsia="en-GB"/>
              </w:rPr>
              <w:t xml:space="preserve"> (%) </w:t>
            </w:r>
          </w:p>
        </w:tc>
        <w:tc>
          <w:tcPr>
            <w:tcW w:w="1502" w:type="dxa"/>
            <w:hideMark/>
          </w:tcPr>
          <w:p w14:paraId="2EBB50E3" w14:textId="77777777" w:rsidR="00AF4117" w:rsidRPr="00F87A0E" w:rsidRDefault="00AF4117" w:rsidP="00A3294D">
            <w:pPr>
              <w:spacing w:before="60" w:after="60" w:line="210" w:lineRule="atLeast"/>
              <w:ind w:left="0" w:firstLine="0"/>
              <w:jc w:val="center"/>
              <w:rPr>
                <w:szCs w:val="22"/>
                <w:lang w:eastAsia="en-GB"/>
              </w:rPr>
            </w:pPr>
            <w:r w:rsidRPr="00F87A0E">
              <w:rPr>
                <w:kern w:val="24"/>
                <w:szCs w:val="22"/>
                <w:lang w:eastAsia="en-GB"/>
              </w:rPr>
              <w:t>19 (8</w:t>
            </w:r>
            <w:r w:rsidR="00A83495" w:rsidRPr="00F87A0E">
              <w:rPr>
                <w:kern w:val="24"/>
                <w:szCs w:val="22"/>
                <w:lang w:eastAsia="en-GB"/>
              </w:rPr>
              <w:t> </w:t>
            </w:r>
            <w:r w:rsidRPr="00F87A0E">
              <w:rPr>
                <w:kern w:val="24"/>
                <w:szCs w:val="22"/>
                <w:lang w:eastAsia="en-GB"/>
              </w:rPr>
              <w:t>%)</w:t>
            </w:r>
          </w:p>
        </w:tc>
        <w:tc>
          <w:tcPr>
            <w:tcW w:w="1843" w:type="dxa"/>
            <w:hideMark/>
          </w:tcPr>
          <w:p w14:paraId="631AEF0D" w14:textId="77777777" w:rsidR="00AF4117" w:rsidRPr="00F87A0E" w:rsidRDefault="00AF4117" w:rsidP="00A3294D">
            <w:pPr>
              <w:spacing w:before="60" w:after="60" w:line="210" w:lineRule="atLeast"/>
              <w:ind w:left="0" w:firstLine="0"/>
              <w:jc w:val="center"/>
              <w:rPr>
                <w:szCs w:val="22"/>
                <w:lang w:eastAsia="en-GB"/>
              </w:rPr>
            </w:pPr>
            <w:r w:rsidRPr="00F87A0E">
              <w:rPr>
                <w:kern w:val="24"/>
                <w:szCs w:val="22"/>
                <w:lang w:eastAsia="en-GB"/>
              </w:rPr>
              <w:t>44 (18</w:t>
            </w:r>
            <w:r w:rsidR="00A83495" w:rsidRPr="00F87A0E">
              <w:rPr>
                <w:kern w:val="24"/>
                <w:szCs w:val="22"/>
                <w:lang w:eastAsia="en-GB"/>
              </w:rPr>
              <w:t> </w:t>
            </w:r>
            <w:r w:rsidRPr="00F87A0E">
              <w:rPr>
                <w:kern w:val="24"/>
                <w:szCs w:val="22"/>
                <w:lang w:eastAsia="en-GB"/>
              </w:rPr>
              <w:t>%)</w:t>
            </w:r>
          </w:p>
        </w:tc>
        <w:tc>
          <w:tcPr>
            <w:tcW w:w="1757" w:type="dxa"/>
          </w:tcPr>
          <w:p w14:paraId="1B51B6B8" w14:textId="77777777" w:rsidR="00AF4117" w:rsidRPr="00F87A0E" w:rsidRDefault="00AF4117" w:rsidP="00A3294D">
            <w:pPr>
              <w:spacing w:before="60" w:after="60" w:line="210" w:lineRule="atLeast"/>
              <w:ind w:left="0" w:firstLine="0"/>
              <w:jc w:val="center"/>
              <w:rPr>
                <w:kern w:val="24"/>
                <w:szCs w:val="22"/>
                <w:lang w:eastAsia="en-GB"/>
              </w:rPr>
            </w:pPr>
            <w:r w:rsidRPr="00F87A0E">
              <w:rPr>
                <w:kern w:val="24"/>
                <w:szCs w:val="22"/>
                <w:lang w:eastAsia="en-GB"/>
              </w:rPr>
              <w:t>27 (21</w:t>
            </w:r>
            <w:r w:rsidR="00A83495" w:rsidRPr="00F87A0E">
              <w:rPr>
                <w:kern w:val="24"/>
                <w:szCs w:val="22"/>
                <w:lang w:eastAsia="en-GB"/>
              </w:rPr>
              <w:t> </w:t>
            </w:r>
            <w:r w:rsidRPr="00F87A0E">
              <w:rPr>
                <w:kern w:val="24"/>
                <w:szCs w:val="22"/>
                <w:lang w:eastAsia="en-GB"/>
              </w:rPr>
              <w:t>%)</w:t>
            </w:r>
          </w:p>
        </w:tc>
        <w:tc>
          <w:tcPr>
            <w:tcW w:w="1645" w:type="dxa"/>
          </w:tcPr>
          <w:p w14:paraId="28DB6106" w14:textId="77777777" w:rsidR="00AF4117" w:rsidRPr="00F87A0E" w:rsidRDefault="00AF4117" w:rsidP="00A3294D">
            <w:pPr>
              <w:spacing w:before="60" w:after="60" w:line="210" w:lineRule="atLeast"/>
              <w:ind w:left="0" w:firstLine="0"/>
              <w:jc w:val="center"/>
              <w:rPr>
                <w:kern w:val="24"/>
                <w:szCs w:val="22"/>
                <w:lang w:eastAsia="en-GB"/>
              </w:rPr>
            </w:pPr>
            <w:r w:rsidRPr="00F87A0E">
              <w:rPr>
                <w:kern w:val="24"/>
                <w:szCs w:val="22"/>
                <w:lang w:eastAsia="en-GB"/>
              </w:rPr>
              <w:t>17 (14</w:t>
            </w:r>
            <w:r w:rsidR="00A83495" w:rsidRPr="00F87A0E">
              <w:rPr>
                <w:kern w:val="24"/>
                <w:szCs w:val="22"/>
                <w:lang w:eastAsia="en-GB"/>
              </w:rPr>
              <w:t> </w:t>
            </w:r>
            <w:r w:rsidRPr="00F87A0E">
              <w:rPr>
                <w:kern w:val="24"/>
                <w:szCs w:val="22"/>
                <w:lang w:eastAsia="en-GB"/>
              </w:rPr>
              <w:t>%)</w:t>
            </w:r>
          </w:p>
        </w:tc>
      </w:tr>
      <w:tr w:rsidR="00A94DCA" w:rsidRPr="00F87A0E" w14:paraId="1D440DEF" w14:textId="77777777" w:rsidTr="00FD0C77">
        <w:trPr>
          <w:trHeight w:val="210"/>
        </w:trPr>
        <w:tc>
          <w:tcPr>
            <w:tcW w:w="2717" w:type="dxa"/>
            <w:hideMark/>
          </w:tcPr>
          <w:p w14:paraId="623AA811" w14:textId="1A0BF055" w:rsidR="00AF4117" w:rsidRPr="00F87A0E" w:rsidRDefault="00AF4117" w:rsidP="00A3294D">
            <w:pPr>
              <w:spacing w:before="60" w:after="60" w:line="210" w:lineRule="atLeast"/>
              <w:ind w:left="0" w:firstLine="0"/>
              <w:rPr>
                <w:szCs w:val="22"/>
                <w:lang w:eastAsia="en-GB"/>
              </w:rPr>
            </w:pPr>
            <w:r w:rsidRPr="00F87A0E">
              <w:rPr>
                <w:kern w:val="24"/>
                <w:szCs w:val="22"/>
                <w:lang w:eastAsia="en-GB"/>
              </w:rPr>
              <w:t>Hazard ratio (95</w:t>
            </w:r>
            <w:r w:rsidR="00A83495" w:rsidRPr="00F87A0E">
              <w:rPr>
                <w:kern w:val="24"/>
                <w:szCs w:val="22"/>
                <w:lang w:eastAsia="en-GB"/>
              </w:rPr>
              <w:t> </w:t>
            </w:r>
            <w:r w:rsidRPr="00F87A0E">
              <w:rPr>
                <w:kern w:val="24"/>
                <w:szCs w:val="22"/>
                <w:lang w:eastAsia="en-GB"/>
              </w:rPr>
              <w:t>%</w:t>
            </w:r>
            <w:r w:rsidR="00326B0C" w:rsidRPr="00F87A0E">
              <w:rPr>
                <w:kern w:val="24"/>
                <w:szCs w:val="22"/>
                <w:lang w:eastAsia="en-GB"/>
              </w:rPr>
              <w:t> </w:t>
            </w:r>
            <w:r w:rsidRPr="00F87A0E">
              <w:rPr>
                <w:kern w:val="24"/>
                <w:szCs w:val="22"/>
                <w:lang w:eastAsia="en-GB"/>
              </w:rPr>
              <w:t>I</w:t>
            </w:r>
            <w:r w:rsidR="00A83495" w:rsidRPr="00F87A0E">
              <w:rPr>
                <w:kern w:val="24"/>
                <w:szCs w:val="22"/>
                <w:lang w:eastAsia="en-GB"/>
              </w:rPr>
              <w:t>S</w:t>
            </w:r>
            <w:r w:rsidRPr="00F87A0E">
              <w:rPr>
                <w:kern w:val="24"/>
                <w:szCs w:val="22"/>
                <w:lang w:eastAsia="en-GB"/>
              </w:rPr>
              <w:t>)</w:t>
            </w:r>
          </w:p>
        </w:tc>
        <w:tc>
          <w:tcPr>
            <w:tcW w:w="1502" w:type="dxa"/>
            <w:hideMark/>
          </w:tcPr>
          <w:p w14:paraId="7F4E7847" w14:textId="77777777" w:rsidR="00AF4117" w:rsidRPr="00F87A0E" w:rsidRDefault="00AF4117" w:rsidP="00A3294D">
            <w:pPr>
              <w:ind w:left="0" w:firstLine="0"/>
              <w:rPr>
                <w:szCs w:val="22"/>
                <w:lang w:eastAsia="en-GB"/>
              </w:rPr>
            </w:pPr>
          </w:p>
        </w:tc>
        <w:tc>
          <w:tcPr>
            <w:tcW w:w="1843" w:type="dxa"/>
            <w:hideMark/>
          </w:tcPr>
          <w:p w14:paraId="0069466A" w14:textId="77777777" w:rsidR="00AF4117" w:rsidRPr="00F87A0E" w:rsidRDefault="00AF4117" w:rsidP="00A3294D">
            <w:pPr>
              <w:spacing w:before="60" w:after="60" w:line="210" w:lineRule="atLeast"/>
              <w:ind w:left="0" w:firstLine="0"/>
              <w:jc w:val="center"/>
              <w:rPr>
                <w:szCs w:val="22"/>
                <w:lang w:eastAsia="en-GB"/>
              </w:rPr>
            </w:pPr>
            <w:r w:rsidRPr="00F87A0E">
              <w:rPr>
                <w:kern w:val="24"/>
                <w:szCs w:val="22"/>
                <w:lang w:eastAsia="en-GB"/>
              </w:rPr>
              <w:t>0</w:t>
            </w:r>
            <w:r w:rsidR="00A83495" w:rsidRPr="00F87A0E">
              <w:rPr>
                <w:kern w:val="24"/>
                <w:szCs w:val="22"/>
                <w:lang w:eastAsia="en-GB"/>
              </w:rPr>
              <w:t>,</w:t>
            </w:r>
            <w:r w:rsidRPr="00F87A0E">
              <w:rPr>
                <w:kern w:val="24"/>
                <w:szCs w:val="22"/>
                <w:lang w:eastAsia="en-GB"/>
              </w:rPr>
              <w:t>372</w:t>
            </w:r>
          </w:p>
        </w:tc>
        <w:tc>
          <w:tcPr>
            <w:tcW w:w="1757" w:type="dxa"/>
          </w:tcPr>
          <w:p w14:paraId="61BF057B" w14:textId="77777777" w:rsidR="00AF4117" w:rsidRPr="00F87A0E" w:rsidRDefault="00AF4117" w:rsidP="00A3294D">
            <w:pPr>
              <w:spacing w:before="60" w:after="60" w:line="210" w:lineRule="atLeast"/>
              <w:ind w:left="0" w:firstLine="0"/>
              <w:jc w:val="center"/>
              <w:rPr>
                <w:kern w:val="24"/>
                <w:szCs w:val="22"/>
                <w:lang w:eastAsia="en-GB"/>
              </w:rPr>
            </w:pPr>
            <w:r w:rsidRPr="00F87A0E">
              <w:rPr>
                <w:kern w:val="24"/>
                <w:szCs w:val="22"/>
                <w:lang w:eastAsia="en-GB"/>
              </w:rPr>
              <w:t>0</w:t>
            </w:r>
            <w:r w:rsidR="00A83495" w:rsidRPr="00F87A0E">
              <w:rPr>
                <w:kern w:val="24"/>
                <w:szCs w:val="22"/>
                <w:lang w:eastAsia="en-GB"/>
              </w:rPr>
              <w:t>,</w:t>
            </w:r>
            <w:r w:rsidRPr="00F87A0E">
              <w:rPr>
                <w:kern w:val="24"/>
                <w:szCs w:val="22"/>
                <w:lang w:eastAsia="en-GB"/>
              </w:rPr>
              <w:t>323</w:t>
            </w:r>
          </w:p>
        </w:tc>
        <w:tc>
          <w:tcPr>
            <w:tcW w:w="1645" w:type="dxa"/>
          </w:tcPr>
          <w:p w14:paraId="784229A1" w14:textId="77777777" w:rsidR="00AF4117" w:rsidRPr="00F87A0E" w:rsidRDefault="00AF4117" w:rsidP="00A3294D">
            <w:pPr>
              <w:spacing w:before="60" w:after="60" w:line="210" w:lineRule="atLeast"/>
              <w:ind w:left="0" w:firstLine="0"/>
              <w:jc w:val="center"/>
              <w:rPr>
                <w:kern w:val="24"/>
                <w:szCs w:val="22"/>
                <w:lang w:eastAsia="en-GB"/>
              </w:rPr>
            </w:pPr>
            <w:r w:rsidRPr="00F87A0E">
              <w:rPr>
                <w:kern w:val="24"/>
                <w:szCs w:val="22"/>
                <w:lang w:eastAsia="en-GB"/>
              </w:rPr>
              <w:t>0</w:t>
            </w:r>
            <w:r w:rsidR="00A83495" w:rsidRPr="00F87A0E">
              <w:rPr>
                <w:kern w:val="24"/>
                <w:szCs w:val="22"/>
                <w:lang w:eastAsia="en-GB"/>
              </w:rPr>
              <w:t>,</w:t>
            </w:r>
            <w:r w:rsidRPr="00F87A0E">
              <w:rPr>
                <w:kern w:val="24"/>
                <w:szCs w:val="22"/>
                <w:lang w:eastAsia="en-GB"/>
              </w:rPr>
              <w:t>442</w:t>
            </w:r>
          </w:p>
        </w:tc>
      </w:tr>
      <w:tr w:rsidR="00A94DCA" w:rsidRPr="00F87A0E" w14:paraId="785D3A6D" w14:textId="77777777" w:rsidTr="00FD0C77">
        <w:trPr>
          <w:trHeight w:val="210"/>
        </w:trPr>
        <w:tc>
          <w:tcPr>
            <w:tcW w:w="2717" w:type="dxa"/>
            <w:hideMark/>
          </w:tcPr>
          <w:p w14:paraId="56D75AD2" w14:textId="77777777" w:rsidR="00AF4117" w:rsidRPr="00F87A0E" w:rsidRDefault="0036736D" w:rsidP="00A3294D">
            <w:pPr>
              <w:spacing w:before="60" w:after="60" w:line="210" w:lineRule="atLeast"/>
              <w:ind w:left="0" w:firstLine="0"/>
              <w:rPr>
                <w:szCs w:val="22"/>
                <w:lang w:eastAsia="en-GB"/>
              </w:rPr>
            </w:pPr>
            <w:r w:rsidRPr="00F87A0E">
              <w:rPr>
                <w:kern w:val="24"/>
                <w:szCs w:val="22"/>
                <w:lang w:eastAsia="en-GB"/>
              </w:rPr>
              <w:lastRenderedPageBreak/>
              <w:t>p</w:t>
            </w:r>
            <w:r w:rsidR="007C6032" w:rsidRPr="00F87A0E">
              <w:rPr>
                <w:kern w:val="24"/>
                <w:szCs w:val="22"/>
                <w:lang w:eastAsia="en-GB"/>
              </w:rPr>
              <w:noBreakHyphen/>
              <w:t>hodnota,</w:t>
            </w:r>
            <w:r w:rsidR="00AF4117" w:rsidRPr="00F87A0E">
              <w:rPr>
                <w:kern w:val="24"/>
                <w:szCs w:val="22"/>
                <w:lang w:eastAsia="en-GB"/>
              </w:rPr>
              <w:t xml:space="preserve"> </w:t>
            </w:r>
            <w:r w:rsidRPr="00F87A0E">
              <w:rPr>
                <w:kern w:val="24"/>
                <w:szCs w:val="22"/>
                <w:lang w:eastAsia="en-GB"/>
              </w:rPr>
              <w:t>l</w:t>
            </w:r>
            <w:r w:rsidR="00AF4117" w:rsidRPr="00F87A0E">
              <w:rPr>
                <w:kern w:val="24"/>
                <w:szCs w:val="22"/>
                <w:lang w:eastAsia="en-GB"/>
              </w:rPr>
              <w:t>og</w:t>
            </w:r>
            <w:r w:rsidR="007C6032" w:rsidRPr="00F87A0E">
              <w:rPr>
                <w:kern w:val="24"/>
                <w:szCs w:val="22"/>
                <w:lang w:eastAsia="en-GB"/>
              </w:rPr>
              <w:noBreakHyphen/>
            </w:r>
            <w:r w:rsidR="00AF4117" w:rsidRPr="00F87A0E">
              <w:rPr>
                <w:kern w:val="24"/>
                <w:szCs w:val="22"/>
                <w:lang w:eastAsia="en-GB"/>
              </w:rPr>
              <w:t>rank test</w:t>
            </w:r>
          </w:p>
        </w:tc>
        <w:tc>
          <w:tcPr>
            <w:tcW w:w="1502" w:type="dxa"/>
            <w:hideMark/>
          </w:tcPr>
          <w:p w14:paraId="1EC411B1" w14:textId="77777777" w:rsidR="00AF4117" w:rsidRPr="00F87A0E" w:rsidRDefault="00AF4117" w:rsidP="00A3294D">
            <w:pPr>
              <w:ind w:left="0" w:firstLine="0"/>
              <w:rPr>
                <w:szCs w:val="22"/>
                <w:lang w:eastAsia="en-GB"/>
              </w:rPr>
            </w:pPr>
          </w:p>
        </w:tc>
        <w:tc>
          <w:tcPr>
            <w:tcW w:w="1843" w:type="dxa"/>
            <w:hideMark/>
          </w:tcPr>
          <w:p w14:paraId="62E78040" w14:textId="77777777" w:rsidR="00AF4117" w:rsidRPr="00F87A0E" w:rsidRDefault="00AF4117" w:rsidP="00A3294D">
            <w:pPr>
              <w:spacing w:before="60" w:after="60" w:line="210" w:lineRule="atLeast"/>
              <w:ind w:left="0" w:firstLine="0"/>
              <w:jc w:val="center"/>
              <w:rPr>
                <w:szCs w:val="22"/>
                <w:lang w:eastAsia="en-GB"/>
              </w:rPr>
            </w:pPr>
            <w:r w:rsidRPr="00F87A0E">
              <w:rPr>
                <w:kern w:val="24"/>
                <w:szCs w:val="22"/>
                <w:lang w:eastAsia="en-GB"/>
              </w:rPr>
              <w:t>0</w:t>
            </w:r>
            <w:r w:rsidR="00A83495" w:rsidRPr="00F87A0E">
              <w:rPr>
                <w:kern w:val="24"/>
                <w:szCs w:val="22"/>
                <w:lang w:eastAsia="en-GB"/>
              </w:rPr>
              <w:t>,</w:t>
            </w:r>
            <w:r w:rsidRPr="00F87A0E">
              <w:rPr>
                <w:kern w:val="24"/>
                <w:szCs w:val="22"/>
                <w:lang w:eastAsia="en-GB"/>
              </w:rPr>
              <w:t>0002</w:t>
            </w:r>
          </w:p>
        </w:tc>
        <w:tc>
          <w:tcPr>
            <w:tcW w:w="1757" w:type="dxa"/>
          </w:tcPr>
          <w:p w14:paraId="663005FE" w14:textId="77777777" w:rsidR="00AF4117" w:rsidRPr="00F87A0E" w:rsidRDefault="00AF4117" w:rsidP="00A3294D">
            <w:pPr>
              <w:spacing w:before="60" w:after="60" w:line="210" w:lineRule="atLeast"/>
              <w:ind w:left="0" w:firstLine="0"/>
              <w:jc w:val="center"/>
              <w:rPr>
                <w:kern w:val="24"/>
                <w:szCs w:val="22"/>
                <w:lang w:eastAsia="en-GB"/>
              </w:rPr>
            </w:pPr>
            <w:r w:rsidRPr="00F87A0E">
              <w:rPr>
                <w:kern w:val="24"/>
                <w:szCs w:val="22"/>
                <w:lang w:eastAsia="en-GB"/>
              </w:rPr>
              <w:t>&lt;</w:t>
            </w:r>
            <w:r w:rsidR="00A83495" w:rsidRPr="00F87A0E">
              <w:rPr>
                <w:kern w:val="24"/>
                <w:szCs w:val="22"/>
                <w:lang w:eastAsia="en-GB"/>
              </w:rPr>
              <w:t> </w:t>
            </w:r>
            <w:r w:rsidRPr="00F87A0E">
              <w:rPr>
                <w:kern w:val="24"/>
                <w:szCs w:val="22"/>
                <w:lang w:eastAsia="en-GB"/>
              </w:rPr>
              <w:t>0</w:t>
            </w:r>
            <w:r w:rsidR="00A83495" w:rsidRPr="00F87A0E">
              <w:rPr>
                <w:kern w:val="24"/>
                <w:szCs w:val="22"/>
                <w:lang w:eastAsia="en-GB"/>
              </w:rPr>
              <w:t>,</w:t>
            </w:r>
            <w:r w:rsidRPr="00F87A0E">
              <w:rPr>
                <w:kern w:val="24"/>
                <w:szCs w:val="22"/>
                <w:lang w:eastAsia="en-GB"/>
              </w:rPr>
              <w:t>0001</w:t>
            </w:r>
          </w:p>
        </w:tc>
        <w:tc>
          <w:tcPr>
            <w:tcW w:w="1645" w:type="dxa"/>
          </w:tcPr>
          <w:p w14:paraId="5B62CCF2" w14:textId="77777777" w:rsidR="00AF4117" w:rsidRPr="00F87A0E" w:rsidRDefault="00AF4117" w:rsidP="00A3294D">
            <w:pPr>
              <w:spacing w:before="60" w:after="60" w:line="210" w:lineRule="atLeast"/>
              <w:ind w:left="0" w:firstLine="0"/>
              <w:jc w:val="center"/>
              <w:rPr>
                <w:kern w:val="24"/>
                <w:szCs w:val="22"/>
                <w:lang w:eastAsia="en-GB"/>
              </w:rPr>
            </w:pPr>
            <w:r w:rsidRPr="00F87A0E">
              <w:rPr>
                <w:kern w:val="24"/>
                <w:szCs w:val="22"/>
                <w:lang w:eastAsia="en-GB"/>
              </w:rPr>
              <w:t>0</w:t>
            </w:r>
            <w:r w:rsidR="00A83495" w:rsidRPr="00F87A0E">
              <w:rPr>
                <w:kern w:val="24"/>
                <w:szCs w:val="22"/>
                <w:lang w:eastAsia="en-GB"/>
              </w:rPr>
              <w:t>,</w:t>
            </w:r>
            <w:r w:rsidRPr="00F87A0E">
              <w:rPr>
                <w:kern w:val="24"/>
                <w:szCs w:val="22"/>
                <w:lang w:eastAsia="en-GB"/>
              </w:rPr>
              <w:t>0124</w:t>
            </w:r>
          </w:p>
        </w:tc>
      </w:tr>
    </w:tbl>
    <w:p w14:paraId="2B97519F" w14:textId="77777777" w:rsidR="00AF4117" w:rsidRPr="00F87A0E" w:rsidRDefault="00AF4117" w:rsidP="00AF4117">
      <w:pPr>
        <w:ind w:left="0" w:firstLine="0"/>
        <w:rPr>
          <w:szCs w:val="22"/>
        </w:rPr>
      </w:pPr>
    </w:p>
    <w:p w14:paraId="67231B7F" w14:textId="77777777" w:rsidR="00AF4117" w:rsidRPr="0084683C" w:rsidRDefault="00AF4117" w:rsidP="00AF4117">
      <w:pPr>
        <w:keepNext/>
        <w:ind w:left="0" w:firstLine="0"/>
        <w:rPr>
          <w:i/>
        </w:rPr>
      </w:pPr>
      <w:r w:rsidRPr="0084683C">
        <w:rPr>
          <w:i/>
        </w:rPr>
        <w:t>Se</w:t>
      </w:r>
      <w:r w:rsidR="00F30E99" w:rsidRPr="0084683C">
        <w:rPr>
          <w:i/>
        </w:rPr>
        <w:t>kundárna cieľové ukazovatele</w:t>
      </w:r>
    </w:p>
    <w:p w14:paraId="48E2D611" w14:textId="77777777" w:rsidR="00AF4117" w:rsidRPr="004A3258" w:rsidRDefault="00A94DCA" w:rsidP="00AF4117">
      <w:pPr>
        <w:ind w:left="0" w:firstLine="0"/>
      </w:pPr>
      <w:r w:rsidRPr="00F87A0E">
        <w:t>Hodnotené boli sekundárne cieľové ukazovatele</w:t>
      </w:r>
      <w:r w:rsidR="00AF4117" w:rsidRPr="00F87A0E">
        <w:t>:</w:t>
      </w:r>
    </w:p>
    <w:p w14:paraId="413B187A" w14:textId="77777777" w:rsidR="00AF4117" w:rsidRPr="00F87A0E" w:rsidRDefault="00AF4117" w:rsidP="00AF4117">
      <w:pPr>
        <w:ind w:left="0" w:firstLine="0"/>
      </w:pPr>
    </w:p>
    <w:p w14:paraId="1326D30B" w14:textId="77777777" w:rsidR="00AF4117" w:rsidRPr="00F87A0E" w:rsidRDefault="00AF4117" w:rsidP="00AF4117">
      <w:pPr>
        <w:ind w:left="0" w:firstLine="0"/>
      </w:pPr>
      <w:r w:rsidRPr="00F87A0E">
        <w:t>Tab</w:t>
      </w:r>
      <w:r w:rsidR="00F30E99" w:rsidRPr="00F87A0E">
        <w:t>uľka </w:t>
      </w:r>
      <w:r w:rsidRPr="00F87A0E">
        <w:t>2</w:t>
      </w:r>
    </w:p>
    <w:p w14:paraId="537B14DA" w14:textId="77777777" w:rsidR="00AF4117" w:rsidRPr="00F87A0E" w:rsidRDefault="00AF4117" w:rsidP="00AF4117">
      <w:pPr>
        <w:ind w:left="0" w:firstLine="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559"/>
        <w:gridCol w:w="1559"/>
        <w:gridCol w:w="2268"/>
        <w:gridCol w:w="1418"/>
      </w:tblGrid>
      <w:tr w:rsidR="00AF4117" w:rsidRPr="00F87A0E" w14:paraId="065A093C" w14:textId="77777777" w:rsidTr="00C7700D">
        <w:tc>
          <w:tcPr>
            <w:tcW w:w="2660" w:type="dxa"/>
          </w:tcPr>
          <w:p w14:paraId="33DBD074" w14:textId="77777777" w:rsidR="00AF4117" w:rsidRPr="00F87A0E" w:rsidRDefault="00AF4117" w:rsidP="00D45E32">
            <w:pPr>
              <w:ind w:left="0" w:firstLine="0"/>
            </w:pPr>
            <w:r w:rsidRPr="00F87A0E">
              <w:t>Se</w:t>
            </w:r>
            <w:r w:rsidR="00F30E99" w:rsidRPr="00F87A0E">
              <w:t>kundárna cieľové ukazovatele</w:t>
            </w:r>
            <w:r w:rsidRPr="00F87A0E">
              <w:t xml:space="preserve"> (</w:t>
            </w:r>
            <w:r w:rsidR="00F30E99" w:rsidRPr="00F87A0E">
              <w:t>zmena v 24. týždni v porovnaní s východiskovým stavom</w:t>
            </w:r>
            <w:r w:rsidRPr="00F87A0E">
              <w:t>)</w:t>
            </w:r>
          </w:p>
        </w:tc>
        <w:tc>
          <w:tcPr>
            <w:tcW w:w="1559" w:type="dxa"/>
          </w:tcPr>
          <w:p w14:paraId="12D8C324" w14:textId="77777777" w:rsidR="00AF4117" w:rsidRPr="00F87A0E" w:rsidRDefault="00AF4117" w:rsidP="00D45E32">
            <w:pPr>
              <w:ind w:left="0" w:firstLine="0"/>
              <w:rPr>
                <w:szCs w:val="22"/>
                <w:lang w:eastAsia="en-GB"/>
              </w:rPr>
            </w:pPr>
            <w:r w:rsidRPr="00F87A0E">
              <w:rPr>
                <w:b/>
                <w:bCs/>
                <w:kern w:val="24"/>
                <w:szCs w:val="22"/>
                <w:lang w:eastAsia="en-GB"/>
              </w:rPr>
              <w:t xml:space="preserve">Ambrisentan + </w:t>
            </w:r>
            <w:r w:rsidR="0036736D" w:rsidRPr="00F87A0E">
              <w:rPr>
                <w:b/>
                <w:bCs/>
                <w:kern w:val="24"/>
                <w:szCs w:val="22"/>
                <w:lang w:eastAsia="en-GB"/>
              </w:rPr>
              <w:t>t</w:t>
            </w:r>
            <w:r w:rsidRPr="00F87A0E">
              <w:rPr>
                <w:b/>
                <w:bCs/>
                <w:kern w:val="24"/>
                <w:szCs w:val="22"/>
                <w:lang w:eastAsia="en-GB"/>
              </w:rPr>
              <w:t>adalafil</w:t>
            </w:r>
          </w:p>
          <w:p w14:paraId="20C2FD1E" w14:textId="77777777" w:rsidR="00AF4117" w:rsidRPr="00F87A0E" w:rsidRDefault="00AF4117" w:rsidP="00D45E32">
            <w:pPr>
              <w:ind w:left="0" w:firstLine="0"/>
            </w:pPr>
          </w:p>
        </w:tc>
        <w:tc>
          <w:tcPr>
            <w:tcW w:w="1559" w:type="dxa"/>
          </w:tcPr>
          <w:p w14:paraId="737534D9" w14:textId="77777777" w:rsidR="00AF4117" w:rsidRPr="00F87A0E" w:rsidRDefault="00AF4117" w:rsidP="00D45E32">
            <w:pPr>
              <w:ind w:left="0" w:firstLine="0"/>
            </w:pPr>
            <w:r w:rsidRPr="00F87A0E">
              <w:rPr>
                <w:b/>
                <w:bCs/>
                <w:kern w:val="24"/>
                <w:szCs w:val="22"/>
                <w:lang w:eastAsia="en-GB"/>
              </w:rPr>
              <w:t>Monoterap</w:t>
            </w:r>
            <w:r w:rsidR="00F30E99" w:rsidRPr="00F87A0E">
              <w:rPr>
                <w:b/>
                <w:bCs/>
                <w:kern w:val="24"/>
                <w:szCs w:val="22"/>
                <w:lang w:eastAsia="en-GB"/>
              </w:rPr>
              <w:t>ie - súhrnne</w:t>
            </w:r>
          </w:p>
        </w:tc>
        <w:tc>
          <w:tcPr>
            <w:tcW w:w="2268" w:type="dxa"/>
          </w:tcPr>
          <w:p w14:paraId="72795793" w14:textId="77777777" w:rsidR="00AF4117" w:rsidRPr="00F87A0E" w:rsidRDefault="00F30E99" w:rsidP="00D45E32">
            <w:pPr>
              <w:ind w:left="0" w:firstLine="0"/>
            </w:pPr>
            <w:r w:rsidRPr="00F87A0E">
              <w:t>Rozdiel a interval spoľahlivosti</w:t>
            </w:r>
          </w:p>
        </w:tc>
        <w:tc>
          <w:tcPr>
            <w:tcW w:w="1418" w:type="dxa"/>
          </w:tcPr>
          <w:p w14:paraId="34218E3A" w14:textId="77777777" w:rsidR="00AF4117" w:rsidRPr="00F87A0E" w:rsidRDefault="00AF4117" w:rsidP="00D45E32">
            <w:pPr>
              <w:ind w:left="0" w:firstLine="0"/>
            </w:pPr>
            <w:r w:rsidRPr="00F87A0E">
              <w:t>p</w:t>
            </w:r>
            <w:r w:rsidR="00F30E99" w:rsidRPr="00F87A0E">
              <w:noBreakHyphen/>
              <w:t>hodnota</w:t>
            </w:r>
          </w:p>
        </w:tc>
      </w:tr>
      <w:tr w:rsidR="00AF4117" w:rsidRPr="00F87A0E" w14:paraId="4DA353D1" w14:textId="77777777" w:rsidTr="00C7700D">
        <w:tc>
          <w:tcPr>
            <w:tcW w:w="2660" w:type="dxa"/>
            <w:vAlign w:val="center"/>
          </w:tcPr>
          <w:p w14:paraId="4721052F" w14:textId="77777777" w:rsidR="00AF4117" w:rsidRPr="00F87A0E" w:rsidRDefault="00AF4117" w:rsidP="00D45E32">
            <w:pPr>
              <w:ind w:left="0" w:firstLine="0"/>
            </w:pPr>
            <w:r w:rsidRPr="00F87A0E">
              <w:t xml:space="preserve">NT-proBNP (% </w:t>
            </w:r>
            <w:r w:rsidR="00F30E99" w:rsidRPr="00F87A0E">
              <w:t>zníženie</w:t>
            </w:r>
            <w:r w:rsidRPr="00F87A0E">
              <w:t>)</w:t>
            </w:r>
          </w:p>
        </w:tc>
        <w:tc>
          <w:tcPr>
            <w:tcW w:w="1559" w:type="dxa"/>
            <w:vAlign w:val="center"/>
          </w:tcPr>
          <w:p w14:paraId="58D0B35D" w14:textId="77777777" w:rsidR="00AF4117" w:rsidRPr="00F87A0E" w:rsidRDefault="00AF4117" w:rsidP="00D45E32">
            <w:pPr>
              <w:ind w:left="0" w:firstLine="0"/>
            </w:pPr>
            <w:r w:rsidRPr="00F87A0E">
              <w:t>-67</w:t>
            </w:r>
            <w:r w:rsidR="00A94DCA" w:rsidRPr="00F87A0E">
              <w:t>,</w:t>
            </w:r>
            <w:r w:rsidRPr="00F87A0E">
              <w:t>2</w:t>
            </w:r>
          </w:p>
        </w:tc>
        <w:tc>
          <w:tcPr>
            <w:tcW w:w="1559" w:type="dxa"/>
            <w:vAlign w:val="center"/>
          </w:tcPr>
          <w:p w14:paraId="597DE813" w14:textId="77777777" w:rsidR="00AF4117" w:rsidRPr="00F87A0E" w:rsidRDefault="00AF4117" w:rsidP="00D45E32">
            <w:pPr>
              <w:ind w:left="0" w:firstLine="0"/>
            </w:pPr>
            <w:r w:rsidRPr="00F87A0E">
              <w:t>-50</w:t>
            </w:r>
            <w:r w:rsidR="00A94DCA" w:rsidRPr="00F87A0E">
              <w:t>,</w:t>
            </w:r>
            <w:r w:rsidRPr="00F87A0E">
              <w:t>4</w:t>
            </w:r>
          </w:p>
        </w:tc>
        <w:tc>
          <w:tcPr>
            <w:tcW w:w="2268" w:type="dxa"/>
            <w:vAlign w:val="center"/>
          </w:tcPr>
          <w:p w14:paraId="4E3D1351" w14:textId="77777777" w:rsidR="00C7700D" w:rsidRPr="00F87A0E" w:rsidRDefault="00AF4117" w:rsidP="00D45E32">
            <w:pPr>
              <w:ind w:left="0" w:firstLine="0"/>
            </w:pPr>
            <w:r w:rsidRPr="00F87A0E">
              <w:t xml:space="preserve">% </w:t>
            </w:r>
            <w:r w:rsidR="00A94DCA" w:rsidRPr="00F87A0E">
              <w:t>roz</w:t>
            </w:r>
            <w:r w:rsidRPr="00F87A0E">
              <w:t>di</w:t>
            </w:r>
            <w:r w:rsidR="00A94DCA" w:rsidRPr="00F87A0E">
              <w:t>el</w:t>
            </w:r>
            <w:r w:rsidR="00C7700D" w:rsidRPr="00F87A0E">
              <w:t xml:space="preserve">: </w:t>
            </w:r>
            <w:r w:rsidRPr="00F87A0E">
              <w:t>-33</w:t>
            </w:r>
            <w:r w:rsidR="00A94DCA" w:rsidRPr="00F87A0E">
              <w:t>,</w:t>
            </w:r>
            <w:r w:rsidRPr="00F87A0E">
              <w:t>8;</w:t>
            </w:r>
          </w:p>
          <w:p w14:paraId="181AF247" w14:textId="570FB63C" w:rsidR="00AF4117" w:rsidRPr="00F87A0E" w:rsidRDefault="00AF4117" w:rsidP="00D45E32">
            <w:pPr>
              <w:ind w:left="0" w:firstLine="0"/>
            </w:pPr>
            <w:r w:rsidRPr="00F87A0E">
              <w:t>95</w:t>
            </w:r>
            <w:r w:rsidR="00A94DCA" w:rsidRPr="00F87A0E">
              <w:t> </w:t>
            </w:r>
            <w:r w:rsidRPr="00F87A0E">
              <w:t>%</w:t>
            </w:r>
            <w:r w:rsidR="00690571" w:rsidRPr="00F87A0E">
              <w:t> </w:t>
            </w:r>
            <w:r w:rsidRPr="00F87A0E">
              <w:t>I</w:t>
            </w:r>
            <w:r w:rsidR="00A94DCA" w:rsidRPr="00F87A0E">
              <w:t>S</w:t>
            </w:r>
            <w:r w:rsidRPr="00F87A0E">
              <w:t>:</w:t>
            </w:r>
            <w:r w:rsidR="0067175A" w:rsidRPr="00F87A0E">
              <w:t xml:space="preserve"> </w:t>
            </w:r>
            <w:r w:rsidR="0067175A" w:rsidRPr="00F87A0E">
              <w:noBreakHyphen/>
            </w:r>
            <w:r w:rsidRPr="00F87A0E">
              <w:t>44</w:t>
            </w:r>
            <w:r w:rsidR="00A94DCA" w:rsidRPr="00F87A0E">
              <w:t>,</w:t>
            </w:r>
            <w:r w:rsidRPr="00F87A0E">
              <w:t>8</w:t>
            </w:r>
            <w:r w:rsidR="00A94DCA" w:rsidRPr="00F87A0E">
              <w:t>;</w:t>
            </w:r>
            <w:r w:rsidRPr="00F87A0E">
              <w:t xml:space="preserve"> </w:t>
            </w:r>
            <w:r w:rsidR="0067175A" w:rsidRPr="00F87A0E">
              <w:noBreakHyphen/>
            </w:r>
            <w:r w:rsidRPr="00F87A0E">
              <w:t>20</w:t>
            </w:r>
            <w:r w:rsidR="00A94DCA" w:rsidRPr="00F87A0E">
              <w:t>,</w:t>
            </w:r>
            <w:r w:rsidRPr="00F87A0E">
              <w:t>7</w:t>
            </w:r>
          </w:p>
        </w:tc>
        <w:tc>
          <w:tcPr>
            <w:tcW w:w="1418" w:type="dxa"/>
            <w:vAlign w:val="center"/>
          </w:tcPr>
          <w:p w14:paraId="5CCD5E31" w14:textId="77777777" w:rsidR="00AF4117" w:rsidRPr="00F87A0E" w:rsidRDefault="00AF4117" w:rsidP="00D45E32">
            <w:pPr>
              <w:ind w:left="0" w:firstLine="0"/>
            </w:pPr>
            <w:r w:rsidRPr="00F87A0E">
              <w:t>p</w:t>
            </w:r>
            <w:r w:rsidR="00A94DCA" w:rsidRPr="00F87A0E">
              <w:t> </w:t>
            </w:r>
            <w:r w:rsidRPr="00F87A0E">
              <w:t>&lt;</w:t>
            </w:r>
            <w:r w:rsidR="00A94DCA" w:rsidRPr="00F87A0E">
              <w:t> </w:t>
            </w:r>
            <w:r w:rsidRPr="00F87A0E">
              <w:t>0</w:t>
            </w:r>
            <w:r w:rsidR="00A94DCA" w:rsidRPr="00F87A0E">
              <w:t>,</w:t>
            </w:r>
            <w:r w:rsidRPr="00F87A0E">
              <w:t>0001</w:t>
            </w:r>
          </w:p>
        </w:tc>
      </w:tr>
      <w:tr w:rsidR="00AF4117" w:rsidRPr="00F87A0E" w14:paraId="01C08900" w14:textId="77777777" w:rsidTr="00C7700D">
        <w:tc>
          <w:tcPr>
            <w:tcW w:w="2660" w:type="dxa"/>
            <w:vAlign w:val="center"/>
          </w:tcPr>
          <w:p w14:paraId="021D5838" w14:textId="77777777" w:rsidR="00AF4117" w:rsidRPr="00F87A0E" w:rsidRDefault="00AF4117" w:rsidP="00D45E32">
            <w:pPr>
              <w:ind w:left="0" w:firstLine="0"/>
            </w:pPr>
            <w:r w:rsidRPr="00F87A0E">
              <w:t xml:space="preserve">% </w:t>
            </w:r>
            <w:r w:rsidR="00F30E99" w:rsidRPr="00F87A0E">
              <w:t>osôb, ktoré v 24. týždni dosiahli uspokojivú klinickú odpoveď na liečbu</w:t>
            </w:r>
          </w:p>
        </w:tc>
        <w:tc>
          <w:tcPr>
            <w:tcW w:w="1559" w:type="dxa"/>
            <w:vAlign w:val="center"/>
          </w:tcPr>
          <w:p w14:paraId="3ACE1776" w14:textId="77777777" w:rsidR="00AF4117" w:rsidRPr="00F87A0E" w:rsidRDefault="00AF4117" w:rsidP="00D45E32">
            <w:pPr>
              <w:ind w:left="0" w:firstLine="0"/>
            </w:pPr>
            <w:r w:rsidRPr="00F87A0E">
              <w:t>39</w:t>
            </w:r>
          </w:p>
        </w:tc>
        <w:tc>
          <w:tcPr>
            <w:tcW w:w="1559" w:type="dxa"/>
            <w:vAlign w:val="center"/>
          </w:tcPr>
          <w:p w14:paraId="0F66EFC6" w14:textId="77777777" w:rsidR="00AF4117" w:rsidRPr="00F87A0E" w:rsidRDefault="00AF4117" w:rsidP="00D45E32">
            <w:pPr>
              <w:ind w:left="0" w:firstLine="0"/>
            </w:pPr>
            <w:r w:rsidRPr="00F87A0E">
              <w:t>29</w:t>
            </w:r>
          </w:p>
        </w:tc>
        <w:tc>
          <w:tcPr>
            <w:tcW w:w="2268" w:type="dxa"/>
            <w:vAlign w:val="center"/>
          </w:tcPr>
          <w:p w14:paraId="7B094A9B" w14:textId="77777777" w:rsidR="00AF4117" w:rsidRPr="00F87A0E" w:rsidRDefault="00A94DCA" w:rsidP="00D45E32">
            <w:pPr>
              <w:ind w:left="0" w:firstLine="0"/>
            </w:pPr>
            <w:r w:rsidRPr="00F87A0E">
              <w:t>Pomer šancí</w:t>
            </w:r>
            <w:r w:rsidR="00C7700D" w:rsidRPr="00F87A0E">
              <w:t>:</w:t>
            </w:r>
            <w:r w:rsidR="00AF4117" w:rsidRPr="00F87A0E">
              <w:t xml:space="preserve"> 1</w:t>
            </w:r>
            <w:r w:rsidRPr="00F87A0E">
              <w:t>,</w:t>
            </w:r>
            <w:r w:rsidR="00AF4117" w:rsidRPr="00F87A0E">
              <w:t>56;</w:t>
            </w:r>
          </w:p>
          <w:p w14:paraId="2E8007AF" w14:textId="77777777" w:rsidR="00AF4117" w:rsidRPr="00F87A0E" w:rsidRDefault="00AF4117" w:rsidP="00D45E32">
            <w:pPr>
              <w:ind w:left="0" w:firstLine="0"/>
            </w:pPr>
            <w:r w:rsidRPr="00F87A0E">
              <w:t>95</w:t>
            </w:r>
            <w:r w:rsidR="00A94DCA" w:rsidRPr="00F87A0E">
              <w:t> </w:t>
            </w:r>
            <w:r w:rsidRPr="00F87A0E">
              <w:t>% I</w:t>
            </w:r>
            <w:r w:rsidR="00A94DCA" w:rsidRPr="00F87A0E">
              <w:t>S</w:t>
            </w:r>
            <w:r w:rsidRPr="00F87A0E">
              <w:t>: 1</w:t>
            </w:r>
            <w:r w:rsidR="00A94DCA" w:rsidRPr="00F87A0E">
              <w:t>,</w:t>
            </w:r>
            <w:r w:rsidRPr="00F87A0E">
              <w:t>05</w:t>
            </w:r>
            <w:r w:rsidR="00A94DCA" w:rsidRPr="00F87A0E">
              <w:t>;</w:t>
            </w:r>
            <w:r w:rsidRPr="00F87A0E">
              <w:t xml:space="preserve"> 2</w:t>
            </w:r>
            <w:r w:rsidR="00A94DCA" w:rsidRPr="00F87A0E">
              <w:t>,</w:t>
            </w:r>
            <w:r w:rsidRPr="00F87A0E">
              <w:t>32</w:t>
            </w:r>
          </w:p>
        </w:tc>
        <w:tc>
          <w:tcPr>
            <w:tcW w:w="1418" w:type="dxa"/>
            <w:vAlign w:val="center"/>
          </w:tcPr>
          <w:p w14:paraId="00B3834B" w14:textId="77777777" w:rsidR="00AF4117" w:rsidRPr="00F87A0E" w:rsidRDefault="00A94DCA" w:rsidP="00D45E32">
            <w:pPr>
              <w:ind w:left="0" w:firstLine="0"/>
            </w:pPr>
            <w:r w:rsidRPr="00F87A0E">
              <w:t>p </w:t>
            </w:r>
            <w:r w:rsidR="00AF4117" w:rsidRPr="00F87A0E">
              <w:t>=</w:t>
            </w:r>
            <w:r w:rsidRPr="00F87A0E">
              <w:t> </w:t>
            </w:r>
            <w:r w:rsidR="00AF4117" w:rsidRPr="00F87A0E">
              <w:t>0</w:t>
            </w:r>
            <w:r w:rsidRPr="00F87A0E">
              <w:t>,</w:t>
            </w:r>
            <w:r w:rsidR="00AF4117" w:rsidRPr="00F87A0E">
              <w:t>026</w:t>
            </w:r>
          </w:p>
        </w:tc>
      </w:tr>
      <w:tr w:rsidR="00AF4117" w:rsidRPr="00F87A0E" w14:paraId="5BE725D1" w14:textId="77777777" w:rsidTr="00C7700D">
        <w:tc>
          <w:tcPr>
            <w:tcW w:w="2660" w:type="dxa"/>
            <w:vAlign w:val="center"/>
          </w:tcPr>
          <w:p w14:paraId="0CE6C5C6" w14:textId="1E148E02" w:rsidR="00AF4117" w:rsidRPr="00F87A0E" w:rsidRDefault="00AF4117" w:rsidP="00D45E32">
            <w:pPr>
              <w:ind w:left="0" w:firstLine="0"/>
            </w:pPr>
            <w:r w:rsidRPr="00F87A0E">
              <w:t>6MWD (m, medi</w:t>
            </w:r>
            <w:r w:rsidR="00F30E99" w:rsidRPr="00F87A0E">
              <w:t>á</w:t>
            </w:r>
            <w:r w:rsidRPr="00F87A0E">
              <w:t xml:space="preserve">n </w:t>
            </w:r>
            <w:r w:rsidR="00F30E99" w:rsidRPr="00F87A0E">
              <w:t>zmeny</w:t>
            </w:r>
            <w:r w:rsidRPr="00F87A0E">
              <w:t>)</w:t>
            </w:r>
          </w:p>
        </w:tc>
        <w:tc>
          <w:tcPr>
            <w:tcW w:w="1559" w:type="dxa"/>
            <w:vAlign w:val="center"/>
          </w:tcPr>
          <w:p w14:paraId="0C3DE2D9" w14:textId="77777777" w:rsidR="00AF4117" w:rsidRPr="00F87A0E" w:rsidRDefault="00AF4117" w:rsidP="00D45E32">
            <w:pPr>
              <w:ind w:left="0" w:firstLine="0"/>
            </w:pPr>
            <w:r w:rsidRPr="00F87A0E">
              <w:t>49</w:t>
            </w:r>
            <w:r w:rsidR="00A94DCA" w:rsidRPr="00F87A0E">
              <w:t>,</w:t>
            </w:r>
            <w:r w:rsidRPr="00F87A0E">
              <w:t>0</w:t>
            </w:r>
          </w:p>
        </w:tc>
        <w:tc>
          <w:tcPr>
            <w:tcW w:w="1559" w:type="dxa"/>
            <w:vAlign w:val="center"/>
          </w:tcPr>
          <w:p w14:paraId="3D344EDD" w14:textId="77777777" w:rsidR="00AF4117" w:rsidRPr="00F87A0E" w:rsidRDefault="00AF4117" w:rsidP="00D45E32">
            <w:pPr>
              <w:ind w:left="0" w:firstLine="0"/>
            </w:pPr>
            <w:r w:rsidRPr="00F87A0E">
              <w:t>23</w:t>
            </w:r>
            <w:r w:rsidR="00A94DCA" w:rsidRPr="00F87A0E">
              <w:t>,</w:t>
            </w:r>
            <w:r w:rsidRPr="00F87A0E">
              <w:t>8</w:t>
            </w:r>
          </w:p>
        </w:tc>
        <w:tc>
          <w:tcPr>
            <w:tcW w:w="2268" w:type="dxa"/>
            <w:vAlign w:val="center"/>
          </w:tcPr>
          <w:p w14:paraId="1AC23853" w14:textId="1598AE1B" w:rsidR="00AF4117" w:rsidRPr="00F87A0E" w:rsidRDefault="00AF4117" w:rsidP="00D45E32">
            <w:pPr>
              <w:ind w:left="0" w:firstLine="0"/>
            </w:pPr>
            <w:r w:rsidRPr="00F87A0E">
              <w:t>22</w:t>
            </w:r>
            <w:r w:rsidR="00A94DCA" w:rsidRPr="00F87A0E">
              <w:t>,</w:t>
            </w:r>
            <w:r w:rsidRPr="00F87A0E">
              <w:t>75</w:t>
            </w:r>
            <w:r w:rsidR="00A94DCA" w:rsidRPr="00F87A0E">
              <w:t> </w:t>
            </w:r>
            <w:r w:rsidRPr="00F87A0E">
              <w:t>m; 95</w:t>
            </w:r>
            <w:r w:rsidR="00A94DCA" w:rsidRPr="00F87A0E">
              <w:t> </w:t>
            </w:r>
            <w:r w:rsidRPr="00F87A0E">
              <w:t>%</w:t>
            </w:r>
            <w:r w:rsidR="00C7700D" w:rsidRPr="00F87A0E">
              <w:t> </w:t>
            </w:r>
            <w:r w:rsidRPr="00F87A0E">
              <w:t>I</w:t>
            </w:r>
            <w:r w:rsidR="00A94DCA" w:rsidRPr="00F87A0E">
              <w:t>S</w:t>
            </w:r>
            <w:r w:rsidRPr="00F87A0E">
              <w:t>:</w:t>
            </w:r>
            <w:r w:rsidR="00E42768" w:rsidRPr="00F87A0E">
              <w:t xml:space="preserve"> </w:t>
            </w:r>
            <w:r w:rsidRPr="00F87A0E">
              <w:t>12</w:t>
            </w:r>
            <w:r w:rsidR="00A94DCA" w:rsidRPr="00F87A0E">
              <w:t>,</w:t>
            </w:r>
            <w:r w:rsidRPr="00F87A0E">
              <w:t>00</w:t>
            </w:r>
            <w:r w:rsidR="00A94DCA" w:rsidRPr="00F87A0E">
              <w:t>;</w:t>
            </w:r>
            <w:r w:rsidRPr="00F87A0E">
              <w:t xml:space="preserve"> 33</w:t>
            </w:r>
            <w:r w:rsidR="00A94DCA" w:rsidRPr="00F87A0E">
              <w:t>,</w:t>
            </w:r>
            <w:r w:rsidRPr="00F87A0E">
              <w:t>50</w:t>
            </w:r>
          </w:p>
        </w:tc>
        <w:tc>
          <w:tcPr>
            <w:tcW w:w="1418" w:type="dxa"/>
            <w:vAlign w:val="center"/>
          </w:tcPr>
          <w:p w14:paraId="27F778EF" w14:textId="77777777" w:rsidR="00AF4117" w:rsidRPr="00F87A0E" w:rsidRDefault="00AF4117" w:rsidP="00D45E32">
            <w:pPr>
              <w:ind w:left="0" w:firstLine="0"/>
            </w:pPr>
            <w:r w:rsidRPr="00F87A0E">
              <w:t>p</w:t>
            </w:r>
            <w:r w:rsidR="00A94DCA" w:rsidRPr="00F87A0E">
              <w:t> </w:t>
            </w:r>
            <w:r w:rsidRPr="00F87A0E">
              <w:t>&lt;</w:t>
            </w:r>
            <w:r w:rsidR="00A94DCA" w:rsidRPr="00F87A0E">
              <w:t> </w:t>
            </w:r>
            <w:r w:rsidRPr="00F87A0E">
              <w:t>0</w:t>
            </w:r>
            <w:r w:rsidR="00A94DCA" w:rsidRPr="00F87A0E">
              <w:t>,</w:t>
            </w:r>
            <w:r w:rsidRPr="00F87A0E">
              <w:t>0001</w:t>
            </w:r>
          </w:p>
        </w:tc>
      </w:tr>
    </w:tbl>
    <w:p w14:paraId="4DA29738" w14:textId="77777777" w:rsidR="00AF4117" w:rsidRPr="00F87A0E" w:rsidRDefault="00AF4117" w:rsidP="00AF4117">
      <w:pPr>
        <w:ind w:left="0" w:firstLine="0"/>
        <w:rPr>
          <w:u w:val="single"/>
        </w:rPr>
      </w:pPr>
    </w:p>
    <w:p w14:paraId="71902671" w14:textId="77777777" w:rsidR="00452EAB" w:rsidRPr="0084683C" w:rsidRDefault="00452EAB" w:rsidP="00A3294D">
      <w:pPr>
        <w:ind w:left="0" w:firstLine="0"/>
        <w:rPr>
          <w:i/>
          <w:iCs/>
          <w:u w:val="single"/>
        </w:rPr>
      </w:pPr>
      <w:r w:rsidRPr="0084683C">
        <w:rPr>
          <w:i/>
          <w:iCs/>
          <w:u w:val="single"/>
        </w:rPr>
        <w:t>Idiopatická pľúcna fibróza</w:t>
      </w:r>
    </w:p>
    <w:p w14:paraId="56503C7F" w14:textId="5074BB4C" w:rsidR="00452EAB" w:rsidRPr="00F87A0E" w:rsidRDefault="00452EAB" w:rsidP="00A3294D">
      <w:pPr>
        <w:ind w:left="0" w:firstLine="0"/>
        <w:rPr>
          <w:color w:val="000000"/>
        </w:rPr>
      </w:pPr>
      <w:r w:rsidRPr="00F87A0E">
        <w:rPr>
          <w:color w:val="000000"/>
        </w:rPr>
        <w:t>Uskutočnila sa štúdia so 492 pacientmi (ambrisentan N = 329, placebo N = 163) s idiopatickou pľúcnou fibrózou (IPF), z ktorých 11 % malo sekundárnu pľúcnu hypertenziu (</w:t>
      </w:r>
      <w:r w:rsidR="00391A55" w:rsidRPr="00F87A0E">
        <w:rPr>
          <w:color w:val="000000"/>
        </w:rPr>
        <w:t>skupiny</w:t>
      </w:r>
      <w:r w:rsidR="00E42768" w:rsidRPr="00F87A0E">
        <w:rPr>
          <w:color w:val="000000"/>
        </w:rPr>
        <w:t> </w:t>
      </w:r>
      <w:r w:rsidR="00391A55" w:rsidRPr="00F87A0E">
        <w:rPr>
          <w:color w:val="000000"/>
        </w:rPr>
        <w:t>3</w:t>
      </w:r>
      <w:r w:rsidR="00AF4A5A" w:rsidRPr="00F87A0E">
        <w:rPr>
          <w:color w:val="000000"/>
        </w:rPr>
        <w:t xml:space="preserve"> podľa SZO</w:t>
      </w:r>
      <w:r w:rsidRPr="00F87A0E">
        <w:rPr>
          <w:color w:val="000000"/>
        </w:rPr>
        <w:t xml:space="preserve">), </w:t>
      </w:r>
      <w:r w:rsidR="00AF4A5A" w:rsidRPr="00F87A0E">
        <w:rPr>
          <w:color w:val="000000"/>
        </w:rPr>
        <w:t xml:space="preserve">ktorá však bola predčasne ukončená, keď sa zistilo, že nie je možné splniť primárny cieľový ukazovateľ účinnosti </w:t>
      </w:r>
      <w:r w:rsidRPr="00F87A0E">
        <w:rPr>
          <w:color w:val="000000"/>
        </w:rPr>
        <w:t>(</w:t>
      </w:r>
      <w:r w:rsidR="00AF4A5A" w:rsidRPr="00F87A0E">
        <w:rPr>
          <w:color w:val="000000"/>
        </w:rPr>
        <w:t xml:space="preserve">štúdia </w:t>
      </w:r>
      <w:r w:rsidRPr="00F87A0E">
        <w:rPr>
          <w:color w:val="000000"/>
        </w:rPr>
        <w:t>ARTEMIS</w:t>
      </w:r>
      <w:r w:rsidR="00AF4A5A" w:rsidRPr="00F87A0E">
        <w:rPr>
          <w:color w:val="000000"/>
        </w:rPr>
        <w:noBreakHyphen/>
      </w:r>
      <w:r w:rsidRPr="00F87A0E">
        <w:rPr>
          <w:color w:val="000000"/>
        </w:rPr>
        <w:t xml:space="preserve">IPF). </w:t>
      </w:r>
      <w:r w:rsidR="00AF4A5A" w:rsidRPr="00F87A0E">
        <w:rPr>
          <w:color w:val="000000"/>
        </w:rPr>
        <w:t>V skupine s ambrisentanom sa pozorovalo 90 prípadov</w:t>
      </w:r>
      <w:r w:rsidRPr="00F87A0E">
        <w:rPr>
          <w:color w:val="000000"/>
        </w:rPr>
        <w:t xml:space="preserve"> (27</w:t>
      </w:r>
      <w:r w:rsidR="00AF4A5A" w:rsidRPr="00F87A0E">
        <w:rPr>
          <w:color w:val="000000"/>
        </w:rPr>
        <w:t> </w:t>
      </w:r>
      <w:r w:rsidRPr="00F87A0E">
        <w:rPr>
          <w:color w:val="000000"/>
        </w:rPr>
        <w:t>%)</w:t>
      </w:r>
      <w:r w:rsidR="00AF4A5A" w:rsidRPr="00F87A0E">
        <w:rPr>
          <w:color w:val="000000"/>
        </w:rPr>
        <w:t xml:space="preserve"> progresie IPF</w:t>
      </w:r>
      <w:r w:rsidRPr="00F87A0E">
        <w:rPr>
          <w:color w:val="000000"/>
        </w:rPr>
        <w:t xml:space="preserve"> (</w:t>
      </w:r>
      <w:r w:rsidR="00AF4A5A" w:rsidRPr="00F87A0E">
        <w:rPr>
          <w:color w:val="000000"/>
        </w:rPr>
        <w:t xml:space="preserve">vrátane hospitalizácie </w:t>
      </w:r>
      <w:r w:rsidR="00293B8B" w:rsidRPr="00F87A0E">
        <w:rPr>
          <w:color w:val="000000"/>
        </w:rPr>
        <w:t>z dôvodu</w:t>
      </w:r>
      <w:r w:rsidR="00AF4A5A" w:rsidRPr="00F87A0E">
        <w:rPr>
          <w:color w:val="000000"/>
        </w:rPr>
        <w:t xml:space="preserve"> respiračný</w:t>
      </w:r>
      <w:r w:rsidR="00293B8B" w:rsidRPr="00F87A0E">
        <w:rPr>
          <w:color w:val="000000"/>
        </w:rPr>
        <w:t>ch</w:t>
      </w:r>
      <w:r w:rsidR="00AF4A5A" w:rsidRPr="00F87A0E">
        <w:rPr>
          <w:color w:val="000000"/>
        </w:rPr>
        <w:t xml:space="preserve"> ťažkost</w:t>
      </w:r>
      <w:r w:rsidR="00293B8B" w:rsidRPr="00F87A0E">
        <w:rPr>
          <w:color w:val="000000"/>
        </w:rPr>
        <w:t>í</w:t>
      </w:r>
      <w:r w:rsidRPr="00F87A0E">
        <w:rPr>
          <w:color w:val="000000"/>
        </w:rPr>
        <w:t xml:space="preserve">) </w:t>
      </w:r>
      <w:r w:rsidR="00AF4A5A" w:rsidRPr="00F87A0E">
        <w:rPr>
          <w:color w:val="000000"/>
        </w:rPr>
        <w:t xml:space="preserve">alebo úmrtia v porovnaní s 28 prípadmi </w:t>
      </w:r>
      <w:r w:rsidRPr="00F87A0E">
        <w:rPr>
          <w:color w:val="000000"/>
        </w:rPr>
        <w:t>(17</w:t>
      </w:r>
      <w:r w:rsidR="00AF4A5A" w:rsidRPr="00F87A0E">
        <w:rPr>
          <w:color w:val="000000"/>
        </w:rPr>
        <w:t> </w:t>
      </w:r>
      <w:r w:rsidRPr="00F87A0E">
        <w:rPr>
          <w:color w:val="000000"/>
        </w:rPr>
        <w:t xml:space="preserve">%) </w:t>
      </w:r>
      <w:r w:rsidR="00AF4A5A" w:rsidRPr="00F87A0E">
        <w:rPr>
          <w:color w:val="000000"/>
        </w:rPr>
        <w:t xml:space="preserve">v skupine s </w:t>
      </w:r>
      <w:r w:rsidRPr="00F87A0E">
        <w:rPr>
          <w:color w:val="000000"/>
        </w:rPr>
        <w:t>placebo</w:t>
      </w:r>
      <w:r w:rsidR="00AF4A5A" w:rsidRPr="00F87A0E">
        <w:rPr>
          <w:color w:val="000000"/>
        </w:rPr>
        <w:t>m</w:t>
      </w:r>
      <w:r w:rsidRPr="00F87A0E">
        <w:rPr>
          <w:color w:val="000000"/>
        </w:rPr>
        <w:t xml:space="preserve">. Ambrisentan </w:t>
      </w:r>
      <w:r w:rsidR="00AF4A5A" w:rsidRPr="00F87A0E">
        <w:rPr>
          <w:color w:val="000000"/>
        </w:rPr>
        <w:t xml:space="preserve">je preto kontraindikovaný u pacientov </w:t>
      </w:r>
      <w:r w:rsidRPr="00F87A0E">
        <w:rPr>
          <w:color w:val="000000"/>
        </w:rPr>
        <w:t>s</w:t>
      </w:r>
      <w:r w:rsidR="00AF4A5A" w:rsidRPr="00F87A0E">
        <w:rPr>
          <w:color w:val="000000"/>
        </w:rPr>
        <w:t> </w:t>
      </w:r>
      <w:r w:rsidRPr="00F87A0E">
        <w:rPr>
          <w:color w:val="000000"/>
        </w:rPr>
        <w:t xml:space="preserve">IPF </w:t>
      </w:r>
      <w:r w:rsidR="00AF4A5A" w:rsidRPr="00F87A0E">
        <w:rPr>
          <w:color w:val="000000"/>
        </w:rPr>
        <w:t>so sekundárnou pľúc</w:t>
      </w:r>
      <w:r w:rsidR="00E12F4B" w:rsidRPr="00F87A0E">
        <w:rPr>
          <w:color w:val="000000"/>
        </w:rPr>
        <w:t>n</w:t>
      </w:r>
      <w:r w:rsidR="00AF4A5A" w:rsidRPr="00F87A0E">
        <w:rPr>
          <w:color w:val="000000"/>
        </w:rPr>
        <w:t xml:space="preserve">ou hypertenziou alebo bez nej </w:t>
      </w:r>
      <w:r w:rsidRPr="00F87A0E">
        <w:rPr>
          <w:color w:val="000000"/>
        </w:rPr>
        <w:t>(</w:t>
      </w:r>
      <w:r w:rsidR="00AF4A5A" w:rsidRPr="00F87A0E">
        <w:rPr>
          <w:color w:val="000000"/>
        </w:rPr>
        <w:t>pozri časť </w:t>
      </w:r>
      <w:r w:rsidRPr="00F87A0E">
        <w:rPr>
          <w:color w:val="000000"/>
        </w:rPr>
        <w:t>4.3).</w:t>
      </w:r>
    </w:p>
    <w:p w14:paraId="2D09C20E" w14:textId="6A666834" w:rsidR="0042319E" w:rsidRPr="00F87A0E" w:rsidRDefault="0042319E" w:rsidP="00A3294D">
      <w:pPr>
        <w:ind w:left="0" w:firstLine="0"/>
        <w:rPr>
          <w:color w:val="000000"/>
        </w:rPr>
      </w:pPr>
    </w:p>
    <w:p w14:paraId="75B879EA" w14:textId="59D0182A" w:rsidR="0042319E" w:rsidRPr="0084683C" w:rsidRDefault="0042319E" w:rsidP="00A3294D">
      <w:pPr>
        <w:ind w:left="0" w:firstLine="0"/>
        <w:rPr>
          <w:color w:val="000000"/>
          <w:u w:val="single"/>
        </w:rPr>
      </w:pPr>
      <w:r w:rsidRPr="0084683C">
        <w:rPr>
          <w:color w:val="000000"/>
          <w:u w:val="single"/>
        </w:rPr>
        <w:t>Pediatrická populácia</w:t>
      </w:r>
    </w:p>
    <w:p w14:paraId="1F3BD8AE" w14:textId="55F44162" w:rsidR="0042319E" w:rsidRPr="00F87A0E" w:rsidRDefault="0042319E" w:rsidP="00A3294D">
      <w:pPr>
        <w:ind w:left="0" w:firstLine="0"/>
        <w:rPr>
          <w:color w:val="000000"/>
        </w:rPr>
      </w:pPr>
    </w:p>
    <w:p w14:paraId="167D32F5" w14:textId="3C60767C" w:rsidR="0042319E" w:rsidRPr="00F87A0E" w:rsidRDefault="00895ED5" w:rsidP="00A3294D">
      <w:pPr>
        <w:ind w:left="0" w:firstLine="0"/>
        <w:rPr>
          <w:i/>
          <w:iCs/>
          <w:color w:val="000000"/>
          <w:u w:val="single"/>
        </w:rPr>
      </w:pPr>
      <w:r w:rsidRPr="0084683C">
        <w:rPr>
          <w:i/>
          <w:iCs/>
          <w:color w:val="000000"/>
          <w:u w:val="single"/>
        </w:rPr>
        <w:t xml:space="preserve">Štúdia </w:t>
      </w:r>
      <w:r w:rsidR="0042319E" w:rsidRPr="0084683C">
        <w:rPr>
          <w:i/>
          <w:iCs/>
          <w:color w:val="000000"/>
          <w:u w:val="single"/>
        </w:rPr>
        <w:t>AMB112529</w:t>
      </w:r>
    </w:p>
    <w:p w14:paraId="5084DC06" w14:textId="23015491" w:rsidR="005657E0" w:rsidRPr="00F87A0E" w:rsidRDefault="00FC1597" w:rsidP="00A3294D">
      <w:pPr>
        <w:ind w:left="0" w:firstLine="0"/>
        <w:rPr>
          <w:szCs w:val="22"/>
        </w:rPr>
      </w:pPr>
      <w:r w:rsidRPr="0084683C">
        <w:rPr>
          <w:szCs w:val="22"/>
        </w:rPr>
        <w:t>Bezpečnosť a</w:t>
      </w:r>
      <w:r w:rsidR="00BB76DD" w:rsidRPr="00F87A0E">
        <w:rPr>
          <w:szCs w:val="22"/>
        </w:rPr>
        <w:t> </w:t>
      </w:r>
      <w:r w:rsidR="00B717DE">
        <w:rPr>
          <w:szCs w:val="22"/>
        </w:rPr>
        <w:t>znášanlivosť</w:t>
      </w:r>
      <w:r w:rsidR="00BB76DD" w:rsidRPr="004A3258">
        <w:rPr>
          <w:szCs w:val="22"/>
        </w:rPr>
        <w:t xml:space="preserve"> ambrisentanu jedenkrát denne počas 24</w:t>
      </w:r>
      <w:r w:rsidR="00280B55">
        <w:rPr>
          <w:szCs w:val="22"/>
        </w:rPr>
        <w:t> </w:t>
      </w:r>
      <w:r w:rsidR="00BB76DD" w:rsidRPr="004A3258">
        <w:rPr>
          <w:szCs w:val="22"/>
        </w:rPr>
        <w:t>týždňov bola hodnotená v</w:t>
      </w:r>
      <w:r w:rsidR="00725A3E" w:rsidRPr="00F87A0E">
        <w:rPr>
          <w:szCs w:val="22"/>
        </w:rPr>
        <w:t> </w:t>
      </w:r>
      <w:r w:rsidR="00BB76DD" w:rsidRPr="00F87A0E">
        <w:rPr>
          <w:szCs w:val="22"/>
        </w:rPr>
        <w:t>otvorenej</w:t>
      </w:r>
      <w:r w:rsidR="00725A3E" w:rsidRPr="00F87A0E">
        <w:rPr>
          <w:szCs w:val="22"/>
        </w:rPr>
        <w:t xml:space="preserve"> nekontrolovanej štúdii u 41 pediatrických pacientov s PAH vo veku od 8 do menej ako 18</w:t>
      </w:r>
      <w:r w:rsidR="008232CB" w:rsidRPr="00F87A0E">
        <w:rPr>
          <w:szCs w:val="22"/>
        </w:rPr>
        <w:t> </w:t>
      </w:r>
      <w:r w:rsidR="00725A3E" w:rsidRPr="00F87A0E">
        <w:rPr>
          <w:szCs w:val="22"/>
        </w:rPr>
        <w:t>rokov (medián: 13</w:t>
      </w:r>
      <w:r w:rsidR="008232CB" w:rsidRPr="00F87A0E">
        <w:rPr>
          <w:szCs w:val="22"/>
        </w:rPr>
        <w:t> </w:t>
      </w:r>
      <w:r w:rsidR="00725A3E" w:rsidRPr="00F87A0E">
        <w:rPr>
          <w:szCs w:val="22"/>
        </w:rPr>
        <w:t>rokov).</w:t>
      </w:r>
      <w:r w:rsidR="008232CB" w:rsidRPr="00F87A0E">
        <w:rPr>
          <w:szCs w:val="22"/>
        </w:rPr>
        <w:t xml:space="preserve"> </w:t>
      </w:r>
      <w:r w:rsidR="00CA34D5" w:rsidRPr="00F87A0E">
        <w:rPr>
          <w:szCs w:val="22"/>
        </w:rPr>
        <w:t>Etiológia PAH bola idiopatická (n</w:t>
      </w:r>
      <w:r w:rsidR="00FD2FEC">
        <w:rPr>
          <w:szCs w:val="22"/>
        </w:rPr>
        <w:t> </w:t>
      </w:r>
      <w:r w:rsidR="00CA34D5" w:rsidRPr="00F87A0E">
        <w:rPr>
          <w:szCs w:val="22"/>
        </w:rPr>
        <w:t>=</w:t>
      </w:r>
      <w:r w:rsidR="00FD2FEC">
        <w:rPr>
          <w:szCs w:val="22"/>
        </w:rPr>
        <w:t> </w:t>
      </w:r>
      <w:r w:rsidR="00CA34D5" w:rsidRPr="00F87A0E">
        <w:rPr>
          <w:szCs w:val="22"/>
        </w:rPr>
        <w:t>26; 63 %)</w:t>
      </w:r>
      <w:r w:rsidR="0084508D" w:rsidRPr="00F87A0E">
        <w:rPr>
          <w:szCs w:val="22"/>
        </w:rPr>
        <w:t>, perzistujúca vrodená PAH</w:t>
      </w:r>
      <w:r w:rsidR="004F745F" w:rsidRPr="00F87A0E">
        <w:rPr>
          <w:szCs w:val="22"/>
        </w:rPr>
        <w:t xml:space="preserve"> napriek chirurgick</w:t>
      </w:r>
      <w:r w:rsidR="00D61F49" w:rsidRPr="00F87A0E">
        <w:rPr>
          <w:szCs w:val="22"/>
        </w:rPr>
        <w:t>ej korekcii</w:t>
      </w:r>
      <w:r w:rsidR="004D79D8" w:rsidRPr="00F87A0E">
        <w:rPr>
          <w:szCs w:val="22"/>
        </w:rPr>
        <w:t xml:space="preserve"> (n</w:t>
      </w:r>
      <w:r w:rsidR="00FD2FEC">
        <w:rPr>
          <w:szCs w:val="22"/>
        </w:rPr>
        <w:t> </w:t>
      </w:r>
      <w:r w:rsidR="004D79D8" w:rsidRPr="00F87A0E">
        <w:rPr>
          <w:szCs w:val="22"/>
        </w:rPr>
        <w:t>=</w:t>
      </w:r>
      <w:r w:rsidR="00FD2FEC">
        <w:rPr>
          <w:szCs w:val="22"/>
        </w:rPr>
        <w:t> </w:t>
      </w:r>
      <w:r w:rsidR="004D79D8" w:rsidRPr="00F87A0E">
        <w:rPr>
          <w:szCs w:val="22"/>
        </w:rPr>
        <w:t>11; 27 %)</w:t>
      </w:r>
      <w:r w:rsidR="006071D6" w:rsidRPr="00F87A0E">
        <w:rPr>
          <w:szCs w:val="22"/>
        </w:rPr>
        <w:t>, sekundárna k ochoreniu spojivového tkaniva</w:t>
      </w:r>
      <w:r w:rsidR="002C6EC3" w:rsidRPr="00F87A0E">
        <w:rPr>
          <w:szCs w:val="22"/>
        </w:rPr>
        <w:t xml:space="preserve"> (n</w:t>
      </w:r>
      <w:r w:rsidR="00FD2FEC">
        <w:rPr>
          <w:szCs w:val="22"/>
        </w:rPr>
        <w:t> </w:t>
      </w:r>
      <w:r w:rsidR="002C6EC3" w:rsidRPr="00F87A0E">
        <w:rPr>
          <w:szCs w:val="22"/>
        </w:rPr>
        <w:t>=</w:t>
      </w:r>
      <w:r w:rsidR="00FD2FEC">
        <w:rPr>
          <w:szCs w:val="22"/>
        </w:rPr>
        <w:t> </w:t>
      </w:r>
      <w:r w:rsidR="002C6EC3" w:rsidRPr="00F87A0E">
        <w:rPr>
          <w:szCs w:val="22"/>
        </w:rPr>
        <w:t>1; 2 %) alebo familiárna (n</w:t>
      </w:r>
      <w:r w:rsidR="00FD2FEC">
        <w:rPr>
          <w:szCs w:val="22"/>
        </w:rPr>
        <w:t> </w:t>
      </w:r>
      <w:r w:rsidR="002C6EC3" w:rsidRPr="00F87A0E">
        <w:rPr>
          <w:szCs w:val="22"/>
        </w:rPr>
        <w:t>=</w:t>
      </w:r>
      <w:r w:rsidR="00FD2FEC">
        <w:rPr>
          <w:szCs w:val="22"/>
        </w:rPr>
        <w:t> </w:t>
      </w:r>
      <w:r w:rsidR="002C6EC3" w:rsidRPr="00F87A0E">
        <w:rPr>
          <w:szCs w:val="22"/>
        </w:rPr>
        <w:t>3; 7,3 %)</w:t>
      </w:r>
      <w:r w:rsidR="005C0F25" w:rsidRPr="00F87A0E">
        <w:rPr>
          <w:szCs w:val="22"/>
        </w:rPr>
        <w:t xml:space="preserve">. </w:t>
      </w:r>
      <w:r w:rsidR="00C95C02" w:rsidRPr="00F87A0E">
        <w:rPr>
          <w:szCs w:val="22"/>
        </w:rPr>
        <w:t xml:space="preserve">Spomedzi 11 </w:t>
      </w:r>
      <w:r w:rsidR="00B717DE">
        <w:rPr>
          <w:szCs w:val="22"/>
        </w:rPr>
        <w:t>jedincov</w:t>
      </w:r>
      <w:r w:rsidR="00C95C02" w:rsidRPr="00F87A0E">
        <w:rPr>
          <w:szCs w:val="22"/>
        </w:rPr>
        <w:t xml:space="preserve"> s vroden</w:t>
      </w:r>
      <w:r w:rsidR="004A6870" w:rsidRPr="00F87A0E">
        <w:rPr>
          <w:szCs w:val="22"/>
        </w:rPr>
        <w:t>ou</w:t>
      </w:r>
      <w:r w:rsidR="00C95C02" w:rsidRPr="00F87A0E">
        <w:rPr>
          <w:szCs w:val="22"/>
        </w:rPr>
        <w:t xml:space="preserve"> </w:t>
      </w:r>
      <w:r w:rsidR="00B834AF" w:rsidRPr="00F87A0E">
        <w:rPr>
          <w:szCs w:val="22"/>
        </w:rPr>
        <w:t>srd</w:t>
      </w:r>
      <w:r w:rsidR="004A6870" w:rsidRPr="00F87A0E">
        <w:rPr>
          <w:szCs w:val="22"/>
        </w:rPr>
        <w:t>covou chybou</w:t>
      </w:r>
      <w:r w:rsidR="000D4230" w:rsidRPr="00F87A0E">
        <w:rPr>
          <w:szCs w:val="22"/>
        </w:rPr>
        <w:t xml:space="preserve"> </w:t>
      </w:r>
      <w:r w:rsidR="001D639E" w:rsidRPr="00F87A0E">
        <w:rPr>
          <w:szCs w:val="22"/>
        </w:rPr>
        <w:t xml:space="preserve">9 </w:t>
      </w:r>
      <w:r w:rsidR="000D4230" w:rsidRPr="00F87A0E">
        <w:rPr>
          <w:szCs w:val="22"/>
        </w:rPr>
        <w:t>mal</w:t>
      </w:r>
      <w:r w:rsidR="001D639E" w:rsidRPr="00F87A0E">
        <w:rPr>
          <w:szCs w:val="22"/>
        </w:rPr>
        <w:t xml:space="preserve">i </w:t>
      </w:r>
      <w:r w:rsidR="003E34CC" w:rsidRPr="00F87A0E">
        <w:rPr>
          <w:szCs w:val="22"/>
        </w:rPr>
        <w:t>defekty komorového septa</w:t>
      </w:r>
      <w:r w:rsidR="002301A8" w:rsidRPr="00F87A0E">
        <w:rPr>
          <w:szCs w:val="22"/>
        </w:rPr>
        <w:t xml:space="preserve">, </w:t>
      </w:r>
      <w:r w:rsidR="006277D6" w:rsidRPr="00F87A0E">
        <w:rPr>
          <w:szCs w:val="22"/>
        </w:rPr>
        <w:t>2 mali defekty atriálneho septa</w:t>
      </w:r>
      <w:r w:rsidR="005A0B62" w:rsidRPr="00F87A0E">
        <w:rPr>
          <w:szCs w:val="22"/>
        </w:rPr>
        <w:t xml:space="preserve"> a 1 mal </w:t>
      </w:r>
      <w:r w:rsidR="00376BF6" w:rsidRPr="00F87A0E">
        <w:rPr>
          <w:szCs w:val="22"/>
        </w:rPr>
        <w:t xml:space="preserve">perzistujúci </w:t>
      </w:r>
      <w:r w:rsidR="00124E39">
        <w:rPr>
          <w:szCs w:val="22"/>
        </w:rPr>
        <w:t>otvorený</w:t>
      </w:r>
      <w:r w:rsidR="00265115" w:rsidRPr="0084683C">
        <w:rPr>
          <w:szCs w:val="22"/>
        </w:rPr>
        <w:t xml:space="preserve"> </w:t>
      </w:r>
      <w:r w:rsidR="00376BF6" w:rsidRPr="00F87A0E">
        <w:rPr>
          <w:szCs w:val="22"/>
        </w:rPr>
        <w:t>ductus</w:t>
      </w:r>
      <w:r w:rsidR="00592319" w:rsidRPr="004A3258">
        <w:rPr>
          <w:szCs w:val="22"/>
        </w:rPr>
        <w:t xml:space="preserve">. </w:t>
      </w:r>
      <w:r w:rsidR="004A395B" w:rsidRPr="00F87A0E">
        <w:rPr>
          <w:szCs w:val="22"/>
        </w:rPr>
        <w:t xml:space="preserve">Pacienti </w:t>
      </w:r>
      <w:r w:rsidR="001662D5" w:rsidRPr="00F87A0E">
        <w:rPr>
          <w:szCs w:val="22"/>
        </w:rPr>
        <w:t>bo</w:t>
      </w:r>
      <w:r w:rsidR="00EA040A" w:rsidRPr="00F87A0E">
        <w:rPr>
          <w:szCs w:val="22"/>
        </w:rPr>
        <w:t xml:space="preserve">li </w:t>
      </w:r>
      <w:r w:rsidR="001662D5" w:rsidRPr="00F87A0E">
        <w:rPr>
          <w:szCs w:val="22"/>
        </w:rPr>
        <w:t xml:space="preserve">vo </w:t>
      </w:r>
      <w:r w:rsidR="00EA040A" w:rsidRPr="00F87A0E">
        <w:rPr>
          <w:szCs w:val="22"/>
        </w:rPr>
        <w:t>funkčn</w:t>
      </w:r>
      <w:r w:rsidR="001662D5" w:rsidRPr="00F87A0E">
        <w:rPr>
          <w:szCs w:val="22"/>
        </w:rPr>
        <w:t>ej</w:t>
      </w:r>
      <w:r w:rsidR="00EA040A" w:rsidRPr="00F87A0E">
        <w:rPr>
          <w:szCs w:val="22"/>
        </w:rPr>
        <w:t xml:space="preserve"> tried</w:t>
      </w:r>
      <w:r w:rsidR="001662D5" w:rsidRPr="00F87A0E">
        <w:rPr>
          <w:szCs w:val="22"/>
        </w:rPr>
        <w:t>e</w:t>
      </w:r>
      <w:r w:rsidR="00620619" w:rsidRPr="00F87A0E">
        <w:rPr>
          <w:szCs w:val="22"/>
        </w:rPr>
        <w:t xml:space="preserve"> II podľa SZO (n</w:t>
      </w:r>
      <w:r w:rsidR="00FD2FEC">
        <w:rPr>
          <w:szCs w:val="22"/>
        </w:rPr>
        <w:t> </w:t>
      </w:r>
      <w:r w:rsidR="00620619" w:rsidRPr="00F87A0E">
        <w:rPr>
          <w:szCs w:val="22"/>
        </w:rPr>
        <w:t>=</w:t>
      </w:r>
      <w:r w:rsidR="00FD2FEC">
        <w:rPr>
          <w:szCs w:val="22"/>
        </w:rPr>
        <w:t> </w:t>
      </w:r>
      <w:r w:rsidR="00620619" w:rsidRPr="00F87A0E">
        <w:rPr>
          <w:szCs w:val="22"/>
        </w:rPr>
        <w:t xml:space="preserve">32; 78 %) alebo </w:t>
      </w:r>
      <w:r w:rsidR="0044194F" w:rsidRPr="00F87A0E">
        <w:rPr>
          <w:szCs w:val="22"/>
        </w:rPr>
        <w:t>v triede III (n</w:t>
      </w:r>
      <w:r w:rsidR="00FD2FEC">
        <w:rPr>
          <w:szCs w:val="22"/>
        </w:rPr>
        <w:t> </w:t>
      </w:r>
      <w:r w:rsidR="0044194F" w:rsidRPr="00F87A0E">
        <w:rPr>
          <w:szCs w:val="22"/>
        </w:rPr>
        <w:t>=</w:t>
      </w:r>
      <w:r w:rsidR="00FD2FEC">
        <w:rPr>
          <w:szCs w:val="22"/>
        </w:rPr>
        <w:t> </w:t>
      </w:r>
      <w:r w:rsidR="0044194F" w:rsidRPr="00F87A0E">
        <w:rPr>
          <w:szCs w:val="22"/>
        </w:rPr>
        <w:t>9; 22 %) na začiatku liečby v</w:t>
      </w:r>
      <w:r w:rsidR="00FD2FEC">
        <w:rPr>
          <w:szCs w:val="22"/>
        </w:rPr>
        <w:t> </w:t>
      </w:r>
      <w:r w:rsidR="0044194F" w:rsidRPr="00F87A0E">
        <w:rPr>
          <w:szCs w:val="22"/>
        </w:rPr>
        <w:t>štúdii.</w:t>
      </w:r>
      <w:r w:rsidR="00D758BE" w:rsidRPr="00F87A0E">
        <w:rPr>
          <w:szCs w:val="22"/>
        </w:rPr>
        <w:t xml:space="preserve"> </w:t>
      </w:r>
      <w:r w:rsidR="006830DC" w:rsidRPr="00F87A0E">
        <w:rPr>
          <w:szCs w:val="22"/>
        </w:rPr>
        <w:t xml:space="preserve">Na </w:t>
      </w:r>
      <w:r w:rsidR="000C73AB" w:rsidRPr="00F87A0E">
        <w:rPr>
          <w:szCs w:val="22"/>
        </w:rPr>
        <w:t>vstupe do</w:t>
      </w:r>
      <w:r w:rsidR="00C5292F" w:rsidRPr="00F87A0E">
        <w:rPr>
          <w:szCs w:val="22"/>
        </w:rPr>
        <w:t xml:space="preserve"> štúdie boli pacienti liečení liekmi na PAH (najčastejšie</w:t>
      </w:r>
      <w:r w:rsidR="00F826FE" w:rsidRPr="00F87A0E">
        <w:rPr>
          <w:szCs w:val="22"/>
        </w:rPr>
        <w:t xml:space="preserve"> </w:t>
      </w:r>
      <w:r w:rsidR="00373AC6" w:rsidRPr="00F87A0E">
        <w:rPr>
          <w:szCs w:val="22"/>
        </w:rPr>
        <w:t>PDE5i v</w:t>
      </w:r>
      <w:r w:rsidR="00FD2FEC">
        <w:rPr>
          <w:szCs w:val="22"/>
        </w:rPr>
        <w:t> </w:t>
      </w:r>
      <w:r w:rsidR="00373AC6" w:rsidRPr="00F87A0E">
        <w:rPr>
          <w:szCs w:val="22"/>
        </w:rPr>
        <w:t>monoterapii</w:t>
      </w:r>
      <w:r w:rsidR="00A56E5E" w:rsidRPr="00F87A0E">
        <w:rPr>
          <w:szCs w:val="22"/>
        </w:rPr>
        <w:t xml:space="preserve"> [n</w:t>
      </w:r>
      <w:r w:rsidR="00FD2FEC">
        <w:rPr>
          <w:szCs w:val="22"/>
        </w:rPr>
        <w:t> </w:t>
      </w:r>
      <w:r w:rsidR="00A56E5E" w:rsidRPr="00F87A0E">
        <w:rPr>
          <w:szCs w:val="22"/>
        </w:rPr>
        <w:t>=</w:t>
      </w:r>
      <w:r w:rsidR="00FD2FEC">
        <w:rPr>
          <w:szCs w:val="22"/>
        </w:rPr>
        <w:t> </w:t>
      </w:r>
      <w:r w:rsidR="00A56E5E" w:rsidRPr="00F87A0E">
        <w:rPr>
          <w:szCs w:val="22"/>
        </w:rPr>
        <w:t xml:space="preserve">18; 44 %], </w:t>
      </w:r>
      <w:r w:rsidR="00C1244A" w:rsidRPr="00F87A0E">
        <w:rPr>
          <w:szCs w:val="22"/>
        </w:rPr>
        <w:t>kombinovanou liečbou PDE5i a prostanoidmi [</w:t>
      </w:r>
      <w:r w:rsidR="00100584" w:rsidRPr="00F87A0E">
        <w:rPr>
          <w:szCs w:val="22"/>
        </w:rPr>
        <w:t>n</w:t>
      </w:r>
      <w:r w:rsidR="00FD2FEC">
        <w:rPr>
          <w:szCs w:val="22"/>
        </w:rPr>
        <w:t> </w:t>
      </w:r>
      <w:r w:rsidR="00100584" w:rsidRPr="00F87A0E">
        <w:rPr>
          <w:szCs w:val="22"/>
        </w:rPr>
        <w:t>=</w:t>
      </w:r>
      <w:r w:rsidR="00FD2FEC">
        <w:rPr>
          <w:szCs w:val="22"/>
        </w:rPr>
        <w:t> </w:t>
      </w:r>
      <w:r w:rsidR="00100584" w:rsidRPr="00F87A0E">
        <w:rPr>
          <w:szCs w:val="22"/>
        </w:rPr>
        <w:t xml:space="preserve">8; 20 %] </w:t>
      </w:r>
      <w:r w:rsidR="00BE0558" w:rsidRPr="00F87A0E">
        <w:rPr>
          <w:szCs w:val="22"/>
        </w:rPr>
        <w:t>alebo prostanoidmi v monoterapii [</w:t>
      </w:r>
      <w:r w:rsidR="00A2421A" w:rsidRPr="00F87A0E">
        <w:rPr>
          <w:szCs w:val="22"/>
        </w:rPr>
        <w:t>n</w:t>
      </w:r>
      <w:r w:rsidR="00FD2FEC">
        <w:rPr>
          <w:szCs w:val="22"/>
        </w:rPr>
        <w:t> </w:t>
      </w:r>
      <w:r w:rsidR="00A2421A" w:rsidRPr="00F87A0E">
        <w:rPr>
          <w:szCs w:val="22"/>
        </w:rPr>
        <w:t>=</w:t>
      </w:r>
      <w:r w:rsidR="00FD2FEC">
        <w:rPr>
          <w:szCs w:val="22"/>
        </w:rPr>
        <w:t> </w:t>
      </w:r>
      <w:r w:rsidR="00A2421A" w:rsidRPr="00F87A0E">
        <w:rPr>
          <w:szCs w:val="22"/>
        </w:rPr>
        <w:t xml:space="preserve">1; 2 %] </w:t>
      </w:r>
      <w:r w:rsidR="00EA1A78" w:rsidRPr="00F87A0E">
        <w:rPr>
          <w:szCs w:val="22"/>
        </w:rPr>
        <w:t>a počas štúdie pokračovali vo svojej liečbe PAH</w:t>
      </w:r>
      <w:r w:rsidR="006204B9" w:rsidRPr="00F87A0E">
        <w:rPr>
          <w:szCs w:val="22"/>
        </w:rPr>
        <w:t>. Pacienti boli rozdelení do dvoch dávkov</w:t>
      </w:r>
      <w:r w:rsidR="00124E39">
        <w:rPr>
          <w:szCs w:val="22"/>
        </w:rPr>
        <w:t>acích</w:t>
      </w:r>
      <w:r w:rsidR="006204B9" w:rsidRPr="00F87A0E">
        <w:rPr>
          <w:szCs w:val="22"/>
        </w:rPr>
        <w:t xml:space="preserve"> skupín</w:t>
      </w:r>
      <w:r w:rsidR="0077269E" w:rsidRPr="00F87A0E">
        <w:rPr>
          <w:szCs w:val="22"/>
        </w:rPr>
        <w:t>: ambrisentan 2,5 mg alebo 5 mg jedenkrát denne</w:t>
      </w:r>
      <w:r w:rsidR="00140CC1" w:rsidRPr="00F87A0E">
        <w:rPr>
          <w:szCs w:val="22"/>
        </w:rPr>
        <w:t xml:space="preserve"> (nízka dávka</w:t>
      </w:r>
      <w:r w:rsidR="00235253" w:rsidRPr="00F87A0E">
        <w:rPr>
          <w:szCs w:val="22"/>
        </w:rPr>
        <w:t>, n</w:t>
      </w:r>
      <w:r w:rsidR="00FD2FEC">
        <w:rPr>
          <w:szCs w:val="22"/>
        </w:rPr>
        <w:t> </w:t>
      </w:r>
      <w:r w:rsidR="00235253" w:rsidRPr="00F87A0E">
        <w:rPr>
          <w:szCs w:val="22"/>
        </w:rPr>
        <w:t>=</w:t>
      </w:r>
      <w:r w:rsidR="00FD2FEC">
        <w:rPr>
          <w:szCs w:val="22"/>
        </w:rPr>
        <w:t> </w:t>
      </w:r>
      <w:r w:rsidR="00235253" w:rsidRPr="00F87A0E">
        <w:rPr>
          <w:szCs w:val="22"/>
        </w:rPr>
        <w:t xml:space="preserve">21) a ambrisentan 2,5 mg alebo 5 mg </w:t>
      </w:r>
      <w:r w:rsidR="00F20DC8" w:rsidRPr="00F87A0E">
        <w:rPr>
          <w:szCs w:val="22"/>
        </w:rPr>
        <w:t xml:space="preserve">jedenkrát denne titrované </w:t>
      </w:r>
      <w:r w:rsidR="00124E39">
        <w:rPr>
          <w:szCs w:val="22"/>
        </w:rPr>
        <w:t>na</w:t>
      </w:r>
      <w:r w:rsidR="00F20DC8" w:rsidRPr="00F87A0E">
        <w:rPr>
          <w:szCs w:val="22"/>
        </w:rPr>
        <w:t xml:space="preserve"> 5 mg, 7,5 mg alebo 10 mg</w:t>
      </w:r>
      <w:r w:rsidR="00DE3DF9" w:rsidRPr="00F87A0E">
        <w:rPr>
          <w:szCs w:val="22"/>
        </w:rPr>
        <w:t xml:space="preserve"> na základe telesnej hmotnosti</w:t>
      </w:r>
      <w:r w:rsidR="00542EE7" w:rsidRPr="00F87A0E">
        <w:rPr>
          <w:szCs w:val="22"/>
        </w:rPr>
        <w:t xml:space="preserve"> (vysoká dávka, n</w:t>
      </w:r>
      <w:r w:rsidR="00FD2FEC">
        <w:rPr>
          <w:szCs w:val="22"/>
        </w:rPr>
        <w:t> </w:t>
      </w:r>
      <w:r w:rsidR="00542EE7" w:rsidRPr="00F87A0E">
        <w:rPr>
          <w:szCs w:val="22"/>
        </w:rPr>
        <w:t>=</w:t>
      </w:r>
      <w:r w:rsidR="00FD2FEC">
        <w:rPr>
          <w:szCs w:val="22"/>
        </w:rPr>
        <w:t> </w:t>
      </w:r>
      <w:r w:rsidR="00542EE7" w:rsidRPr="00F87A0E">
        <w:rPr>
          <w:szCs w:val="22"/>
        </w:rPr>
        <w:t xml:space="preserve">20). </w:t>
      </w:r>
      <w:r w:rsidR="00236F28" w:rsidRPr="00F87A0E">
        <w:rPr>
          <w:szCs w:val="22"/>
        </w:rPr>
        <w:t>Spolu 20 pacientov</w:t>
      </w:r>
      <w:r w:rsidR="009D67B7" w:rsidRPr="00F87A0E">
        <w:rPr>
          <w:szCs w:val="22"/>
        </w:rPr>
        <w:t xml:space="preserve"> z oboch dávkov</w:t>
      </w:r>
      <w:r w:rsidR="00124E39">
        <w:rPr>
          <w:szCs w:val="22"/>
        </w:rPr>
        <w:t>acích</w:t>
      </w:r>
      <w:r w:rsidR="009D67B7" w:rsidRPr="00F87A0E">
        <w:rPr>
          <w:szCs w:val="22"/>
        </w:rPr>
        <w:t xml:space="preserve"> skupín bolo titrovaných </w:t>
      </w:r>
      <w:r w:rsidR="004A514E" w:rsidRPr="009D4F05">
        <w:rPr>
          <w:szCs w:val="22"/>
        </w:rPr>
        <w:t>v</w:t>
      </w:r>
      <w:r w:rsidR="00F040A0">
        <w:rPr>
          <w:szCs w:val="22"/>
        </w:rPr>
        <w:t> </w:t>
      </w:r>
      <w:r w:rsidR="00172035" w:rsidRPr="009D4F05">
        <w:rPr>
          <w:szCs w:val="22"/>
        </w:rPr>
        <w:t>2</w:t>
      </w:r>
      <w:r w:rsidR="00F040A0">
        <w:rPr>
          <w:szCs w:val="22"/>
        </w:rPr>
        <w:t> </w:t>
      </w:r>
      <w:r w:rsidR="00172035" w:rsidRPr="009D4F05">
        <w:rPr>
          <w:szCs w:val="22"/>
        </w:rPr>
        <w:t>týžd</w:t>
      </w:r>
      <w:r w:rsidR="000C73AB" w:rsidRPr="009D4F05">
        <w:rPr>
          <w:szCs w:val="22"/>
        </w:rPr>
        <w:t>ňoch</w:t>
      </w:r>
      <w:r w:rsidR="00FD75AB" w:rsidRPr="004A3258">
        <w:rPr>
          <w:szCs w:val="22"/>
        </w:rPr>
        <w:t xml:space="preserve"> na základe klinickej odpovede a </w:t>
      </w:r>
      <w:r w:rsidR="00124E39">
        <w:rPr>
          <w:szCs w:val="22"/>
        </w:rPr>
        <w:t>z</w:t>
      </w:r>
      <w:r w:rsidR="00B717DE">
        <w:rPr>
          <w:szCs w:val="22"/>
        </w:rPr>
        <w:t>nášanlivosti</w:t>
      </w:r>
      <w:r w:rsidR="00FD75AB" w:rsidRPr="004A3258">
        <w:rPr>
          <w:szCs w:val="22"/>
        </w:rPr>
        <w:t>; 37</w:t>
      </w:r>
      <w:r w:rsidR="00BF67AF">
        <w:rPr>
          <w:szCs w:val="22"/>
        </w:rPr>
        <w:t> </w:t>
      </w:r>
      <w:r w:rsidR="00FD75AB" w:rsidRPr="004A3258">
        <w:rPr>
          <w:szCs w:val="22"/>
        </w:rPr>
        <w:t>pacientov ukončilo štúdiu; 4</w:t>
      </w:r>
      <w:r w:rsidR="00BF67AF">
        <w:rPr>
          <w:szCs w:val="22"/>
        </w:rPr>
        <w:t> </w:t>
      </w:r>
      <w:r w:rsidR="00FD75AB" w:rsidRPr="004A3258">
        <w:rPr>
          <w:szCs w:val="22"/>
        </w:rPr>
        <w:t xml:space="preserve">pacienti </w:t>
      </w:r>
      <w:r w:rsidR="00124E39">
        <w:rPr>
          <w:szCs w:val="22"/>
        </w:rPr>
        <w:t>boli vyradení</w:t>
      </w:r>
      <w:r w:rsidR="0002344C" w:rsidRPr="00F87A0E">
        <w:rPr>
          <w:szCs w:val="22"/>
        </w:rPr>
        <w:t xml:space="preserve"> zo štúdie.</w:t>
      </w:r>
    </w:p>
    <w:p w14:paraId="214EE927" w14:textId="77777777" w:rsidR="0018629D" w:rsidRPr="00F87A0E" w:rsidRDefault="0018629D" w:rsidP="00A3294D">
      <w:pPr>
        <w:ind w:left="0" w:firstLine="0"/>
        <w:rPr>
          <w:szCs w:val="22"/>
        </w:rPr>
      </w:pPr>
    </w:p>
    <w:p w14:paraId="6BA814BA" w14:textId="01D73643" w:rsidR="005657E0" w:rsidRPr="00F87A0E" w:rsidRDefault="00A13D5C" w:rsidP="00A3294D">
      <w:pPr>
        <w:ind w:left="0" w:firstLine="0"/>
        <w:rPr>
          <w:szCs w:val="22"/>
        </w:rPr>
      </w:pPr>
      <w:r w:rsidRPr="00F87A0E">
        <w:rPr>
          <w:szCs w:val="22"/>
        </w:rPr>
        <w:t>Nebol pozorovaný</w:t>
      </w:r>
      <w:r w:rsidR="00930681" w:rsidRPr="00F87A0E">
        <w:rPr>
          <w:szCs w:val="22"/>
        </w:rPr>
        <w:t xml:space="preserve"> žiadny </w:t>
      </w:r>
      <w:r w:rsidR="00640E65" w:rsidRPr="00F87A0E">
        <w:rPr>
          <w:szCs w:val="22"/>
        </w:rPr>
        <w:t>trend</w:t>
      </w:r>
      <w:r w:rsidR="00F677D4">
        <w:rPr>
          <w:szCs w:val="22"/>
        </w:rPr>
        <w:t xml:space="preserve"> </w:t>
      </w:r>
      <w:r w:rsidR="00640E65" w:rsidRPr="00F87A0E">
        <w:rPr>
          <w:szCs w:val="22"/>
        </w:rPr>
        <w:t>v</w:t>
      </w:r>
      <w:r w:rsidR="00F677D4">
        <w:rPr>
          <w:szCs w:val="22"/>
        </w:rPr>
        <w:t xml:space="preserve"> závislosti </w:t>
      </w:r>
      <w:r w:rsidR="00930681" w:rsidRPr="00F87A0E">
        <w:rPr>
          <w:szCs w:val="22"/>
        </w:rPr>
        <w:t>účink</w:t>
      </w:r>
      <w:r w:rsidR="00640E65" w:rsidRPr="00F87A0E">
        <w:rPr>
          <w:szCs w:val="22"/>
        </w:rPr>
        <w:t>u</w:t>
      </w:r>
      <w:r w:rsidR="00930681" w:rsidRPr="00F87A0E">
        <w:rPr>
          <w:szCs w:val="22"/>
        </w:rPr>
        <w:t xml:space="preserve"> </w:t>
      </w:r>
      <w:r w:rsidR="00F677D4">
        <w:rPr>
          <w:szCs w:val="22"/>
        </w:rPr>
        <w:t xml:space="preserve">na dávke </w:t>
      </w:r>
      <w:r w:rsidR="00930681" w:rsidRPr="00F87A0E">
        <w:rPr>
          <w:szCs w:val="22"/>
        </w:rPr>
        <w:t>ambrisentanu</w:t>
      </w:r>
      <w:r w:rsidR="00640E65" w:rsidRPr="00F87A0E">
        <w:rPr>
          <w:szCs w:val="22"/>
        </w:rPr>
        <w:t xml:space="preserve"> na </w:t>
      </w:r>
      <w:r w:rsidR="00223861" w:rsidRPr="00F87A0E">
        <w:rPr>
          <w:szCs w:val="22"/>
        </w:rPr>
        <w:t>záťažo</w:t>
      </w:r>
      <w:r w:rsidR="00514C9E" w:rsidRPr="00F87A0E">
        <w:rPr>
          <w:szCs w:val="22"/>
        </w:rPr>
        <w:t xml:space="preserve">vú kapacitu (6MWD) ako </w:t>
      </w:r>
      <w:r w:rsidR="00640E65" w:rsidRPr="00F87A0E">
        <w:rPr>
          <w:szCs w:val="22"/>
        </w:rPr>
        <w:t xml:space="preserve">hlavný </w:t>
      </w:r>
      <w:r w:rsidR="00202055" w:rsidRPr="00F87A0E">
        <w:rPr>
          <w:szCs w:val="22"/>
        </w:rPr>
        <w:t>parameter účinnosti</w:t>
      </w:r>
      <w:r w:rsidR="00021637" w:rsidRPr="00F87A0E">
        <w:rPr>
          <w:szCs w:val="22"/>
        </w:rPr>
        <w:t xml:space="preserve">. </w:t>
      </w:r>
      <w:r w:rsidR="00E66F21" w:rsidRPr="00F87A0E">
        <w:rPr>
          <w:szCs w:val="22"/>
        </w:rPr>
        <w:t>Stredná zmena</w:t>
      </w:r>
      <w:r w:rsidR="00DF0F52" w:rsidRPr="00F87A0E">
        <w:rPr>
          <w:szCs w:val="22"/>
        </w:rPr>
        <w:t xml:space="preserve"> </w:t>
      </w:r>
      <w:r w:rsidR="00E01625" w:rsidRPr="00F87A0E">
        <w:rPr>
          <w:szCs w:val="22"/>
        </w:rPr>
        <w:t>oproti východiskovej hodnote</w:t>
      </w:r>
      <w:r w:rsidR="00FF64DA" w:rsidRPr="00F87A0E">
        <w:rPr>
          <w:szCs w:val="22"/>
        </w:rPr>
        <w:t xml:space="preserve"> v 24.</w:t>
      </w:r>
      <w:r w:rsidR="00BF67AF">
        <w:rPr>
          <w:szCs w:val="22"/>
        </w:rPr>
        <w:t> </w:t>
      </w:r>
      <w:r w:rsidR="00FF64DA" w:rsidRPr="00F87A0E">
        <w:rPr>
          <w:szCs w:val="22"/>
        </w:rPr>
        <w:t>týždni v 6MWD</w:t>
      </w:r>
      <w:r w:rsidR="00965AE0" w:rsidRPr="00F87A0E">
        <w:rPr>
          <w:szCs w:val="22"/>
        </w:rPr>
        <w:t xml:space="preserve"> z </w:t>
      </w:r>
      <w:r w:rsidR="00FF64DA" w:rsidRPr="00F87A0E">
        <w:rPr>
          <w:szCs w:val="22"/>
        </w:rPr>
        <w:t>meran</w:t>
      </w:r>
      <w:r w:rsidR="00965AE0" w:rsidRPr="00F87A0E">
        <w:rPr>
          <w:szCs w:val="22"/>
        </w:rPr>
        <w:t>ia</w:t>
      </w:r>
      <w:r w:rsidR="00AB0D88" w:rsidRPr="00F87A0E">
        <w:rPr>
          <w:szCs w:val="22"/>
        </w:rPr>
        <w:t xml:space="preserve"> na začiatku a v 24.</w:t>
      </w:r>
      <w:r w:rsidR="00BF67AF">
        <w:rPr>
          <w:szCs w:val="22"/>
        </w:rPr>
        <w:t> </w:t>
      </w:r>
      <w:r w:rsidR="00AB0D88" w:rsidRPr="00F87A0E">
        <w:rPr>
          <w:szCs w:val="22"/>
        </w:rPr>
        <w:t>týždni bola +55,14 m (95 </w:t>
      </w:r>
      <w:r w:rsidR="004A05EC" w:rsidRPr="00F87A0E">
        <w:rPr>
          <w:szCs w:val="22"/>
        </w:rPr>
        <w:t>% IS</w:t>
      </w:r>
      <w:r w:rsidR="00276B9A" w:rsidRPr="00F87A0E">
        <w:rPr>
          <w:szCs w:val="22"/>
        </w:rPr>
        <w:t>:</w:t>
      </w:r>
      <w:r w:rsidR="004A05EC" w:rsidRPr="00F87A0E">
        <w:rPr>
          <w:szCs w:val="22"/>
        </w:rPr>
        <w:t xml:space="preserve"> 4,32 až 105,95) u</w:t>
      </w:r>
      <w:r w:rsidR="001324AE">
        <w:rPr>
          <w:szCs w:val="22"/>
        </w:rPr>
        <w:t> </w:t>
      </w:r>
      <w:r w:rsidR="004A05EC" w:rsidRPr="00F87A0E">
        <w:rPr>
          <w:szCs w:val="22"/>
        </w:rPr>
        <w:t>18</w:t>
      </w:r>
      <w:r w:rsidR="001324AE">
        <w:rPr>
          <w:szCs w:val="22"/>
        </w:rPr>
        <w:t> </w:t>
      </w:r>
      <w:r w:rsidR="004A05EC" w:rsidRPr="00F87A0E">
        <w:rPr>
          <w:szCs w:val="22"/>
        </w:rPr>
        <w:t xml:space="preserve">pacientov </w:t>
      </w:r>
      <w:r w:rsidR="009673C6" w:rsidRPr="00F87A0E">
        <w:rPr>
          <w:szCs w:val="22"/>
        </w:rPr>
        <w:t>v nízkodávkovej skupine a +26,25 m (95 % IS</w:t>
      </w:r>
      <w:r w:rsidR="00276B9A" w:rsidRPr="00F87A0E">
        <w:rPr>
          <w:szCs w:val="22"/>
        </w:rPr>
        <w:t>:</w:t>
      </w:r>
      <w:r w:rsidR="002F6EDA" w:rsidRPr="00F87A0E">
        <w:rPr>
          <w:szCs w:val="22"/>
        </w:rPr>
        <w:t xml:space="preserve"> -4,59 až 57,09) u</w:t>
      </w:r>
      <w:r w:rsidR="004F1AB5">
        <w:rPr>
          <w:szCs w:val="22"/>
        </w:rPr>
        <w:t> </w:t>
      </w:r>
      <w:r w:rsidR="002F6EDA" w:rsidRPr="00F87A0E">
        <w:rPr>
          <w:szCs w:val="22"/>
        </w:rPr>
        <w:t>18</w:t>
      </w:r>
      <w:r w:rsidR="004F1AB5">
        <w:rPr>
          <w:szCs w:val="22"/>
        </w:rPr>
        <w:t> </w:t>
      </w:r>
      <w:r w:rsidR="002F6EDA" w:rsidRPr="00F87A0E">
        <w:rPr>
          <w:szCs w:val="22"/>
        </w:rPr>
        <w:t xml:space="preserve">pacientov </w:t>
      </w:r>
      <w:r w:rsidR="007415A7" w:rsidRPr="00F87A0E">
        <w:rPr>
          <w:szCs w:val="22"/>
        </w:rPr>
        <w:t>vo vysokodávkovej skupine.</w:t>
      </w:r>
      <w:r w:rsidR="002F6EDA" w:rsidRPr="00F87A0E">
        <w:rPr>
          <w:szCs w:val="22"/>
        </w:rPr>
        <w:t xml:space="preserve"> </w:t>
      </w:r>
      <w:r w:rsidR="00B540AD" w:rsidRPr="00F87A0E">
        <w:rPr>
          <w:szCs w:val="22"/>
        </w:rPr>
        <w:t xml:space="preserve">Stredná zmena </w:t>
      </w:r>
      <w:r w:rsidR="009F28F2" w:rsidRPr="00F87A0E">
        <w:rPr>
          <w:szCs w:val="22"/>
        </w:rPr>
        <w:t>oproti východiskovej hodnote v 24.</w:t>
      </w:r>
      <w:r w:rsidR="004F1AB5">
        <w:rPr>
          <w:szCs w:val="22"/>
        </w:rPr>
        <w:t> </w:t>
      </w:r>
      <w:r w:rsidR="009F28F2" w:rsidRPr="00F87A0E">
        <w:rPr>
          <w:szCs w:val="22"/>
        </w:rPr>
        <w:t>týždni v 6MWD</w:t>
      </w:r>
      <w:r w:rsidR="0082163E" w:rsidRPr="00F87A0E">
        <w:rPr>
          <w:szCs w:val="22"/>
        </w:rPr>
        <w:t xml:space="preserve"> spolu </w:t>
      </w:r>
      <w:r w:rsidR="00AD3F46" w:rsidRPr="00F87A0E">
        <w:rPr>
          <w:szCs w:val="22"/>
        </w:rPr>
        <w:t xml:space="preserve">pre </w:t>
      </w:r>
      <w:r w:rsidR="0082163E" w:rsidRPr="00F87A0E">
        <w:rPr>
          <w:szCs w:val="22"/>
        </w:rPr>
        <w:t>36</w:t>
      </w:r>
      <w:r w:rsidR="00AD3F46" w:rsidRPr="00F87A0E">
        <w:rPr>
          <w:szCs w:val="22"/>
        </w:rPr>
        <w:t> </w:t>
      </w:r>
      <w:r w:rsidR="0082163E" w:rsidRPr="00F87A0E">
        <w:rPr>
          <w:szCs w:val="22"/>
        </w:rPr>
        <w:t>pacientov</w:t>
      </w:r>
      <w:r w:rsidR="00AD3F46" w:rsidRPr="00F87A0E">
        <w:rPr>
          <w:szCs w:val="22"/>
        </w:rPr>
        <w:t xml:space="preserve"> (obe dávky spojené)</w:t>
      </w:r>
      <w:r w:rsidR="00871D63" w:rsidRPr="00F87A0E">
        <w:rPr>
          <w:szCs w:val="22"/>
        </w:rPr>
        <w:t xml:space="preserve"> bola +40,69 m (95 % IS</w:t>
      </w:r>
      <w:r w:rsidR="009D0E4F" w:rsidRPr="00F87A0E">
        <w:rPr>
          <w:szCs w:val="22"/>
        </w:rPr>
        <w:t xml:space="preserve">: 12,08 až 69,31). </w:t>
      </w:r>
      <w:r w:rsidR="00EB5D47" w:rsidRPr="00F87A0E">
        <w:rPr>
          <w:szCs w:val="22"/>
        </w:rPr>
        <w:t xml:space="preserve">Tieto výsledky boli konzistentné s tými, ktoré boli pozorované u dospelých. </w:t>
      </w:r>
      <w:r w:rsidR="0093484E" w:rsidRPr="00F87A0E">
        <w:rPr>
          <w:szCs w:val="22"/>
        </w:rPr>
        <w:t>V 24.</w:t>
      </w:r>
      <w:r w:rsidR="004F1AB5">
        <w:rPr>
          <w:szCs w:val="22"/>
        </w:rPr>
        <w:t> </w:t>
      </w:r>
      <w:r w:rsidR="0093484E" w:rsidRPr="00F87A0E">
        <w:rPr>
          <w:szCs w:val="22"/>
        </w:rPr>
        <w:t xml:space="preserve">týždni </w:t>
      </w:r>
      <w:r w:rsidR="00754F11" w:rsidRPr="00F87A0E">
        <w:rPr>
          <w:szCs w:val="22"/>
        </w:rPr>
        <w:t xml:space="preserve">95 % pacientov </w:t>
      </w:r>
      <w:r w:rsidR="0082102B" w:rsidRPr="00F87A0E">
        <w:rPr>
          <w:szCs w:val="22"/>
        </w:rPr>
        <w:t>v</w:t>
      </w:r>
      <w:r w:rsidR="00754F11" w:rsidRPr="00F87A0E">
        <w:rPr>
          <w:szCs w:val="22"/>
        </w:rPr>
        <w:t> nízkodávkovej skupin</w:t>
      </w:r>
      <w:r w:rsidR="0082102B" w:rsidRPr="00F87A0E">
        <w:rPr>
          <w:szCs w:val="22"/>
        </w:rPr>
        <w:t>e</w:t>
      </w:r>
      <w:r w:rsidR="00754F11" w:rsidRPr="00F87A0E">
        <w:rPr>
          <w:szCs w:val="22"/>
        </w:rPr>
        <w:t xml:space="preserve"> a 100 % pacientov </w:t>
      </w:r>
      <w:r w:rsidR="0082102B" w:rsidRPr="00F87A0E">
        <w:rPr>
          <w:szCs w:val="22"/>
        </w:rPr>
        <w:t xml:space="preserve">vo vysokodávkovej skupine </w:t>
      </w:r>
      <w:r w:rsidR="0079494B" w:rsidRPr="00F87A0E">
        <w:rPr>
          <w:szCs w:val="22"/>
        </w:rPr>
        <w:t>zostalo stabilných (funkčná trieda nezmenená alebo zlepšená).</w:t>
      </w:r>
      <w:r w:rsidR="00787C3C" w:rsidRPr="00F87A0E">
        <w:rPr>
          <w:szCs w:val="22"/>
        </w:rPr>
        <w:t xml:space="preserve"> </w:t>
      </w:r>
      <w:r w:rsidR="00C228E6" w:rsidRPr="00F87A0E">
        <w:rPr>
          <w:szCs w:val="22"/>
        </w:rPr>
        <w:t>Kaplanov</w:t>
      </w:r>
      <w:r w:rsidR="006F493F" w:rsidRPr="00F87A0E">
        <w:rPr>
          <w:szCs w:val="22"/>
        </w:rPr>
        <w:t>-Meier</w:t>
      </w:r>
      <w:r w:rsidR="003B2D15" w:rsidRPr="00F87A0E">
        <w:rPr>
          <w:szCs w:val="22"/>
        </w:rPr>
        <w:t xml:space="preserve">ov odhad prežitia </w:t>
      </w:r>
      <w:r w:rsidR="00736D03" w:rsidRPr="00F87A0E">
        <w:rPr>
          <w:szCs w:val="22"/>
        </w:rPr>
        <w:t xml:space="preserve">nezávislý od udalosti </w:t>
      </w:r>
      <w:r w:rsidR="002F3A30" w:rsidRPr="00F87A0E">
        <w:rPr>
          <w:szCs w:val="22"/>
        </w:rPr>
        <w:t xml:space="preserve">pre </w:t>
      </w:r>
      <w:r w:rsidR="00B11E14" w:rsidRPr="00F87A0E">
        <w:rPr>
          <w:szCs w:val="22"/>
        </w:rPr>
        <w:t xml:space="preserve">zhoršujúcu sa PAH (úmrtie </w:t>
      </w:r>
      <w:r w:rsidR="00B11E14" w:rsidRPr="00F87A0E">
        <w:rPr>
          <w:szCs w:val="22"/>
        </w:rPr>
        <w:lastRenderedPageBreak/>
        <w:t>[</w:t>
      </w:r>
      <w:r w:rsidR="00FC3387" w:rsidRPr="00F87A0E">
        <w:rPr>
          <w:szCs w:val="22"/>
        </w:rPr>
        <w:t>všetky príčiny], transplantácia pľúc</w:t>
      </w:r>
      <w:r w:rsidR="00B574DE" w:rsidRPr="00F87A0E">
        <w:rPr>
          <w:szCs w:val="22"/>
        </w:rPr>
        <w:t xml:space="preserve"> alebo hospitalizácia pre zhoršenie PAH</w:t>
      </w:r>
      <w:r w:rsidR="006B3722" w:rsidRPr="00F87A0E">
        <w:rPr>
          <w:szCs w:val="22"/>
        </w:rPr>
        <w:t xml:space="preserve"> alebo</w:t>
      </w:r>
      <w:r w:rsidR="00F7147C" w:rsidRPr="00F87A0E">
        <w:rPr>
          <w:szCs w:val="22"/>
        </w:rPr>
        <w:t xml:space="preserve"> pre zhoršenie súvisiace</w:t>
      </w:r>
      <w:r w:rsidR="006B3722" w:rsidRPr="00F87A0E">
        <w:rPr>
          <w:szCs w:val="22"/>
        </w:rPr>
        <w:t xml:space="preserve"> s PAH</w:t>
      </w:r>
      <w:r w:rsidR="00E16965" w:rsidRPr="00F87A0E">
        <w:rPr>
          <w:szCs w:val="22"/>
        </w:rPr>
        <w:t>) v 24.</w:t>
      </w:r>
      <w:r w:rsidR="004F1AB5">
        <w:rPr>
          <w:szCs w:val="22"/>
        </w:rPr>
        <w:t> </w:t>
      </w:r>
      <w:r w:rsidR="00E16965" w:rsidRPr="00F87A0E">
        <w:rPr>
          <w:szCs w:val="22"/>
        </w:rPr>
        <w:t>týždni bol 86 % v nízkodávkovej skupine a 85 %</w:t>
      </w:r>
      <w:r w:rsidR="00DE7D82" w:rsidRPr="00F87A0E">
        <w:rPr>
          <w:szCs w:val="22"/>
        </w:rPr>
        <w:t xml:space="preserve"> vo vysokodávkovej skupine.</w:t>
      </w:r>
      <w:r w:rsidR="00EF3CEB" w:rsidRPr="00F87A0E">
        <w:rPr>
          <w:szCs w:val="22"/>
        </w:rPr>
        <w:t xml:space="preserve"> </w:t>
      </w:r>
    </w:p>
    <w:p w14:paraId="37D927CE" w14:textId="20D8C914" w:rsidR="006F029A" w:rsidRPr="00F87A0E" w:rsidRDefault="006F029A" w:rsidP="00A3294D">
      <w:pPr>
        <w:ind w:left="0" w:firstLine="0"/>
        <w:rPr>
          <w:szCs w:val="22"/>
        </w:rPr>
      </w:pPr>
    </w:p>
    <w:p w14:paraId="37A6C36E" w14:textId="6FD5E3CC" w:rsidR="006F029A" w:rsidRPr="004A3258" w:rsidRDefault="00995B23" w:rsidP="00A3294D">
      <w:pPr>
        <w:ind w:left="0" w:firstLine="0"/>
        <w:rPr>
          <w:szCs w:val="22"/>
        </w:rPr>
      </w:pPr>
      <w:r w:rsidRPr="00F87A0E">
        <w:rPr>
          <w:szCs w:val="22"/>
        </w:rPr>
        <w:t>Hemodynamika bola meraná u</w:t>
      </w:r>
      <w:r w:rsidR="003322D0">
        <w:rPr>
          <w:szCs w:val="22"/>
        </w:rPr>
        <w:t> </w:t>
      </w:r>
      <w:r w:rsidRPr="00F87A0E">
        <w:rPr>
          <w:szCs w:val="22"/>
        </w:rPr>
        <w:t>5</w:t>
      </w:r>
      <w:r w:rsidR="003322D0">
        <w:rPr>
          <w:szCs w:val="22"/>
        </w:rPr>
        <w:t> </w:t>
      </w:r>
      <w:r w:rsidRPr="00F87A0E">
        <w:rPr>
          <w:szCs w:val="22"/>
        </w:rPr>
        <w:t>pacientov</w:t>
      </w:r>
      <w:r w:rsidR="00D74DBD" w:rsidRPr="00F87A0E">
        <w:rPr>
          <w:szCs w:val="22"/>
        </w:rPr>
        <w:t xml:space="preserve"> (nízkodávková skupina). </w:t>
      </w:r>
      <w:r w:rsidR="00E706DC">
        <w:rPr>
          <w:szCs w:val="22"/>
        </w:rPr>
        <w:t>Priemerné zvýšenie</w:t>
      </w:r>
      <w:r w:rsidR="0079620F" w:rsidRPr="00F87A0E">
        <w:rPr>
          <w:szCs w:val="22"/>
        </w:rPr>
        <w:t xml:space="preserve"> srdcového indexu</w:t>
      </w:r>
      <w:r w:rsidR="009107F3" w:rsidRPr="00F87A0E">
        <w:rPr>
          <w:szCs w:val="22"/>
        </w:rPr>
        <w:t xml:space="preserve"> oproti východiskovej hodnote </w:t>
      </w:r>
      <w:r w:rsidR="0079620F" w:rsidRPr="00F87A0E">
        <w:rPr>
          <w:szCs w:val="22"/>
        </w:rPr>
        <w:t xml:space="preserve">bol </w:t>
      </w:r>
      <w:r w:rsidR="007B1A87" w:rsidRPr="00F87A0E">
        <w:rPr>
          <w:szCs w:val="22"/>
        </w:rPr>
        <w:t>+0,94 l/min/m</w:t>
      </w:r>
      <w:r w:rsidR="007B1A87" w:rsidRPr="0084683C">
        <w:rPr>
          <w:szCs w:val="22"/>
          <w:vertAlign w:val="superscript"/>
        </w:rPr>
        <w:t>2</w:t>
      </w:r>
      <w:r w:rsidR="007B1A87" w:rsidRPr="00F87A0E">
        <w:rPr>
          <w:szCs w:val="22"/>
        </w:rPr>
        <w:t xml:space="preserve">, </w:t>
      </w:r>
      <w:r w:rsidR="00E706DC">
        <w:rPr>
          <w:szCs w:val="22"/>
        </w:rPr>
        <w:t>priemerný</w:t>
      </w:r>
      <w:r w:rsidR="002808A9" w:rsidRPr="004A3258">
        <w:rPr>
          <w:szCs w:val="22"/>
        </w:rPr>
        <w:t xml:space="preserve"> pokles</w:t>
      </w:r>
      <w:r w:rsidR="00957689" w:rsidRPr="004A3258">
        <w:rPr>
          <w:szCs w:val="22"/>
        </w:rPr>
        <w:t xml:space="preserve"> stredného </w:t>
      </w:r>
      <w:r w:rsidR="00307B94" w:rsidRPr="004A3258">
        <w:rPr>
          <w:szCs w:val="22"/>
        </w:rPr>
        <w:t xml:space="preserve">pľúcneho arteriálneho </w:t>
      </w:r>
      <w:r w:rsidR="00957689" w:rsidRPr="004A3258">
        <w:rPr>
          <w:szCs w:val="22"/>
        </w:rPr>
        <w:t xml:space="preserve">tlaku </w:t>
      </w:r>
      <w:r w:rsidR="00093B62" w:rsidRPr="00F87A0E">
        <w:rPr>
          <w:szCs w:val="22"/>
        </w:rPr>
        <w:t>bol</w:t>
      </w:r>
      <w:r w:rsidR="009104B5" w:rsidRPr="00F87A0E">
        <w:rPr>
          <w:szCs w:val="22"/>
        </w:rPr>
        <w:t xml:space="preserve"> -2,2</w:t>
      </w:r>
      <w:r w:rsidR="00210DC1" w:rsidRPr="00F87A0E">
        <w:rPr>
          <w:szCs w:val="22"/>
        </w:rPr>
        <w:t> </w:t>
      </w:r>
      <w:r w:rsidR="009104B5" w:rsidRPr="00F87A0E">
        <w:rPr>
          <w:szCs w:val="22"/>
        </w:rPr>
        <w:t>mmHg a stredný pokles PVR bol -277</w:t>
      </w:r>
      <w:r w:rsidR="000E7318" w:rsidRPr="00F87A0E">
        <w:rPr>
          <w:szCs w:val="22"/>
        </w:rPr>
        <w:t> </w:t>
      </w:r>
      <w:r w:rsidR="00210DC1" w:rsidRPr="00F87A0E">
        <w:rPr>
          <w:szCs w:val="22"/>
        </w:rPr>
        <w:t>dyn°s/cm</w:t>
      </w:r>
      <w:r w:rsidR="00210DC1" w:rsidRPr="0084683C">
        <w:rPr>
          <w:szCs w:val="22"/>
          <w:vertAlign w:val="superscript"/>
        </w:rPr>
        <w:t>5</w:t>
      </w:r>
      <w:r w:rsidR="00210DC1" w:rsidRPr="00F87A0E">
        <w:rPr>
          <w:szCs w:val="22"/>
        </w:rPr>
        <w:t xml:space="preserve"> (-3,46 mmHg/l/min).</w:t>
      </w:r>
    </w:p>
    <w:p w14:paraId="748CEAE0" w14:textId="7CBBFC49" w:rsidR="00087BD4" w:rsidRPr="00F87A0E" w:rsidRDefault="00087BD4" w:rsidP="00A3294D">
      <w:pPr>
        <w:ind w:left="0" w:firstLine="0"/>
        <w:rPr>
          <w:szCs w:val="22"/>
        </w:rPr>
      </w:pPr>
    </w:p>
    <w:p w14:paraId="52CA7335" w14:textId="7B910483" w:rsidR="00954478" w:rsidRPr="00F87A0E" w:rsidRDefault="009A5C20" w:rsidP="00A3294D">
      <w:pPr>
        <w:ind w:left="0" w:firstLine="0"/>
        <w:rPr>
          <w:szCs w:val="22"/>
        </w:rPr>
      </w:pPr>
      <w:r w:rsidRPr="00F87A0E">
        <w:rPr>
          <w:szCs w:val="22"/>
        </w:rPr>
        <w:t>U pediatrických pacientov s PAH, ktorí dostávali ambrisentan počas 24</w:t>
      </w:r>
      <w:r w:rsidR="003322D0">
        <w:rPr>
          <w:szCs w:val="22"/>
        </w:rPr>
        <w:t> </w:t>
      </w:r>
      <w:r w:rsidRPr="00F87A0E">
        <w:rPr>
          <w:szCs w:val="22"/>
        </w:rPr>
        <w:t>týždňov</w:t>
      </w:r>
      <w:r w:rsidR="00C244B0" w:rsidRPr="00F87A0E">
        <w:rPr>
          <w:szCs w:val="22"/>
        </w:rPr>
        <w:t xml:space="preserve">, </w:t>
      </w:r>
      <w:r w:rsidR="00F677D4">
        <w:rPr>
          <w:szCs w:val="22"/>
        </w:rPr>
        <w:t xml:space="preserve">pokles </w:t>
      </w:r>
      <w:r w:rsidR="00C244B0" w:rsidRPr="00F87A0E">
        <w:rPr>
          <w:szCs w:val="22"/>
        </w:rPr>
        <w:t>geometrick</w:t>
      </w:r>
      <w:r w:rsidR="00F677D4">
        <w:rPr>
          <w:szCs w:val="22"/>
        </w:rPr>
        <w:t>ého</w:t>
      </w:r>
      <w:r w:rsidR="00C244B0" w:rsidRPr="00F87A0E">
        <w:rPr>
          <w:szCs w:val="22"/>
        </w:rPr>
        <w:t xml:space="preserve"> </w:t>
      </w:r>
      <w:r w:rsidR="00E706DC">
        <w:rPr>
          <w:szCs w:val="22"/>
        </w:rPr>
        <w:t>priemeru</w:t>
      </w:r>
      <w:r w:rsidR="00C244B0" w:rsidRPr="00F87A0E">
        <w:rPr>
          <w:szCs w:val="22"/>
        </w:rPr>
        <w:t xml:space="preserve"> </w:t>
      </w:r>
      <w:r w:rsidR="00FC0635" w:rsidRPr="00F87A0E">
        <w:rPr>
          <w:szCs w:val="22"/>
        </w:rPr>
        <w:t xml:space="preserve">NT-pro-BNP </w:t>
      </w:r>
      <w:r w:rsidR="00C244B0" w:rsidRPr="00F87A0E">
        <w:rPr>
          <w:szCs w:val="22"/>
        </w:rPr>
        <w:t xml:space="preserve">oproti východiskovej hodnote </w:t>
      </w:r>
      <w:r w:rsidR="00383057" w:rsidRPr="00F87A0E">
        <w:rPr>
          <w:szCs w:val="22"/>
        </w:rPr>
        <w:t>bol 31 % v nízkodávkovej skupine (2,5</w:t>
      </w:r>
      <w:r w:rsidR="00BD6B3D" w:rsidRPr="00F87A0E">
        <w:rPr>
          <w:szCs w:val="22"/>
        </w:rPr>
        <w:t xml:space="preserve"> a 5 mg</w:t>
      </w:r>
      <w:r w:rsidR="00466B6F" w:rsidRPr="00F87A0E">
        <w:rPr>
          <w:szCs w:val="22"/>
        </w:rPr>
        <w:t>) a</w:t>
      </w:r>
      <w:r w:rsidR="00FE764F" w:rsidRPr="00F87A0E">
        <w:rPr>
          <w:szCs w:val="22"/>
        </w:rPr>
        <w:t> 28 % vo vysokodávkovej skupine (5</w:t>
      </w:r>
      <w:r w:rsidR="00F677D4">
        <w:rPr>
          <w:szCs w:val="22"/>
        </w:rPr>
        <w:t>;</w:t>
      </w:r>
      <w:r w:rsidR="00FE764F" w:rsidRPr="00F87A0E">
        <w:rPr>
          <w:szCs w:val="22"/>
        </w:rPr>
        <w:t xml:space="preserve"> 7,5 a 10 mg).</w:t>
      </w:r>
    </w:p>
    <w:p w14:paraId="5754BBAF" w14:textId="68B115AB" w:rsidR="00F54AFA" w:rsidRPr="00F87A0E" w:rsidRDefault="00F54AFA" w:rsidP="00980578">
      <w:pPr>
        <w:keepNext/>
        <w:keepLines/>
        <w:ind w:left="0" w:firstLine="0"/>
        <w:rPr>
          <w:szCs w:val="22"/>
        </w:rPr>
      </w:pPr>
    </w:p>
    <w:p w14:paraId="6C992CF1" w14:textId="05671C17" w:rsidR="00F54AFA" w:rsidRPr="0084683C" w:rsidRDefault="00F54AFA" w:rsidP="00980578">
      <w:pPr>
        <w:keepNext/>
        <w:keepLines/>
        <w:ind w:left="0" w:firstLine="0"/>
        <w:rPr>
          <w:i/>
          <w:iCs/>
          <w:szCs w:val="22"/>
          <w:u w:val="single"/>
        </w:rPr>
      </w:pPr>
      <w:r w:rsidRPr="0084683C">
        <w:rPr>
          <w:i/>
          <w:iCs/>
          <w:szCs w:val="22"/>
          <w:u w:val="single"/>
        </w:rPr>
        <w:t>Štúdia AMB11</w:t>
      </w:r>
      <w:r w:rsidR="000D4B08">
        <w:rPr>
          <w:i/>
          <w:iCs/>
          <w:szCs w:val="22"/>
          <w:u w:val="single"/>
        </w:rPr>
        <w:t>45</w:t>
      </w:r>
      <w:r w:rsidRPr="0084683C">
        <w:rPr>
          <w:i/>
          <w:iCs/>
          <w:szCs w:val="22"/>
          <w:u w:val="single"/>
        </w:rPr>
        <w:t>88</w:t>
      </w:r>
    </w:p>
    <w:p w14:paraId="12AE7683" w14:textId="5984DA79" w:rsidR="0086507E" w:rsidRDefault="00CC72F8" w:rsidP="00980578">
      <w:pPr>
        <w:keepNext/>
        <w:keepLines/>
        <w:ind w:left="0" w:firstLine="0"/>
        <w:rPr>
          <w:color w:val="000000"/>
        </w:rPr>
      </w:pPr>
      <w:r w:rsidRPr="00F87A0E">
        <w:rPr>
          <w:szCs w:val="22"/>
        </w:rPr>
        <w:t>Dlhodobé údaje</w:t>
      </w:r>
      <w:r w:rsidR="00E56890" w:rsidRPr="00F87A0E">
        <w:rPr>
          <w:szCs w:val="22"/>
        </w:rPr>
        <w:t xml:space="preserve"> boli získané </w:t>
      </w:r>
      <w:r w:rsidR="0052359D" w:rsidRPr="004A3258">
        <w:rPr>
          <w:szCs w:val="22"/>
        </w:rPr>
        <w:t>od 38 zo 41</w:t>
      </w:r>
      <w:r w:rsidR="00683C68">
        <w:rPr>
          <w:szCs w:val="22"/>
        </w:rPr>
        <w:t> </w:t>
      </w:r>
      <w:r w:rsidR="000D4B08">
        <w:rPr>
          <w:szCs w:val="22"/>
        </w:rPr>
        <w:t xml:space="preserve">pediatrických </w:t>
      </w:r>
      <w:r w:rsidR="0052359D" w:rsidRPr="004A3258">
        <w:rPr>
          <w:szCs w:val="22"/>
        </w:rPr>
        <w:t>pacientov</w:t>
      </w:r>
      <w:r w:rsidR="00FD3863">
        <w:rPr>
          <w:szCs w:val="22"/>
        </w:rPr>
        <w:t xml:space="preserve"> s PAH vo veku od 8</w:t>
      </w:r>
      <w:r w:rsidR="00971BF2">
        <w:rPr>
          <w:szCs w:val="22"/>
        </w:rPr>
        <w:t xml:space="preserve"> rokov </w:t>
      </w:r>
      <w:r w:rsidR="00FD3863">
        <w:rPr>
          <w:szCs w:val="22"/>
        </w:rPr>
        <w:t>do menej ako 18 rokov</w:t>
      </w:r>
      <w:r w:rsidR="0052359D" w:rsidRPr="004A3258">
        <w:rPr>
          <w:szCs w:val="22"/>
        </w:rPr>
        <w:t>, ktorí boli liečení ambrisentanom v 24-týždňovej</w:t>
      </w:r>
      <w:r w:rsidR="004033B4" w:rsidRPr="004A3258">
        <w:rPr>
          <w:szCs w:val="22"/>
        </w:rPr>
        <w:t xml:space="preserve"> randomizovanej štúdii. </w:t>
      </w:r>
      <w:r w:rsidR="00FE12D1">
        <w:rPr>
          <w:szCs w:val="22"/>
        </w:rPr>
        <w:t>Vä</w:t>
      </w:r>
      <w:r w:rsidR="00DC13DE">
        <w:rPr>
          <w:szCs w:val="22"/>
        </w:rPr>
        <w:t xml:space="preserve">čšina </w:t>
      </w:r>
      <w:r w:rsidR="001F607F">
        <w:rPr>
          <w:szCs w:val="22"/>
        </w:rPr>
        <w:t>jedincov</w:t>
      </w:r>
      <w:r w:rsidR="00DC13DE">
        <w:rPr>
          <w:szCs w:val="22"/>
        </w:rPr>
        <w:t>, ktor</w:t>
      </w:r>
      <w:r w:rsidR="001F607F">
        <w:rPr>
          <w:szCs w:val="22"/>
        </w:rPr>
        <w:t>í</w:t>
      </w:r>
      <w:r w:rsidR="00DC13DE">
        <w:rPr>
          <w:szCs w:val="22"/>
        </w:rPr>
        <w:t xml:space="preserve"> boli presunut</w:t>
      </w:r>
      <w:r w:rsidR="001F607F">
        <w:rPr>
          <w:szCs w:val="22"/>
        </w:rPr>
        <w:t>í</w:t>
      </w:r>
      <w:r w:rsidR="00DC13DE">
        <w:rPr>
          <w:szCs w:val="22"/>
        </w:rPr>
        <w:t xml:space="preserve"> do t</w:t>
      </w:r>
      <w:r w:rsidR="00DB2EEE">
        <w:rPr>
          <w:szCs w:val="22"/>
        </w:rPr>
        <w:t>ohto</w:t>
      </w:r>
      <w:r w:rsidR="00DC13DE">
        <w:rPr>
          <w:szCs w:val="22"/>
        </w:rPr>
        <w:t xml:space="preserve"> </w:t>
      </w:r>
      <w:r w:rsidR="007533EF" w:rsidRPr="00F87A0E">
        <w:rPr>
          <w:color w:val="000000"/>
          <w:szCs w:val="22"/>
        </w:rPr>
        <w:t>dlhodob</w:t>
      </w:r>
      <w:r w:rsidR="00DB2EEE">
        <w:rPr>
          <w:color w:val="000000"/>
          <w:szCs w:val="22"/>
        </w:rPr>
        <w:t>ého</w:t>
      </w:r>
      <w:r w:rsidR="007533EF" w:rsidRPr="00F87A0E">
        <w:rPr>
          <w:color w:val="000000"/>
          <w:szCs w:val="22"/>
        </w:rPr>
        <w:t xml:space="preserve"> rozšíren</w:t>
      </w:r>
      <w:r w:rsidR="00DB2EEE">
        <w:rPr>
          <w:color w:val="000000"/>
          <w:szCs w:val="22"/>
        </w:rPr>
        <w:t>ia</w:t>
      </w:r>
      <w:r w:rsidR="001A3212">
        <w:rPr>
          <w:color w:val="000000"/>
          <w:szCs w:val="22"/>
        </w:rPr>
        <w:t>,</w:t>
      </w:r>
      <w:r w:rsidR="00000863">
        <w:rPr>
          <w:color w:val="000000"/>
          <w:szCs w:val="22"/>
        </w:rPr>
        <w:t xml:space="preserve"> mal</w:t>
      </w:r>
      <w:r w:rsidR="00DA719C">
        <w:rPr>
          <w:color w:val="000000"/>
          <w:szCs w:val="22"/>
        </w:rPr>
        <w:t>a</w:t>
      </w:r>
      <w:r w:rsidR="006179B0">
        <w:rPr>
          <w:color w:val="000000"/>
          <w:szCs w:val="22"/>
        </w:rPr>
        <w:t xml:space="preserve"> idiopatickú alebo dedičnú PAH</w:t>
      </w:r>
      <w:r w:rsidR="00267C44">
        <w:rPr>
          <w:color w:val="000000"/>
          <w:szCs w:val="22"/>
        </w:rPr>
        <w:t xml:space="preserve"> (68 %)</w:t>
      </w:r>
      <w:r w:rsidR="0038050A">
        <w:rPr>
          <w:color w:val="000000"/>
          <w:szCs w:val="22"/>
        </w:rPr>
        <w:t xml:space="preserve"> </w:t>
      </w:r>
      <w:r w:rsidR="00BE076E">
        <w:rPr>
          <w:color w:val="000000"/>
          <w:szCs w:val="22"/>
        </w:rPr>
        <w:t>na základe</w:t>
      </w:r>
      <w:r w:rsidR="0038050A">
        <w:rPr>
          <w:color w:val="000000"/>
          <w:szCs w:val="22"/>
        </w:rPr>
        <w:t xml:space="preserve"> východiskovej hodnoty </w:t>
      </w:r>
      <w:r w:rsidR="003F3DD6">
        <w:rPr>
          <w:color w:val="000000"/>
          <w:szCs w:val="22"/>
        </w:rPr>
        <w:t>v</w:t>
      </w:r>
      <w:r w:rsidR="00C14EF5">
        <w:rPr>
          <w:color w:val="000000"/>
          <w:szCs w:val="22"/>
        </w:rPr>
        <w:t> </w:t>
      </w:r>
      <w:r w:rsidR="00E433C5">
        <w:rPr>
          <w:color w:val="000000"/>
          <w:szCs w:val="22"/>
        </w:rPr>
        <w:t>AMB112529.</w:t>
      </w:r>
      <w:r w:rsidR="00267C44">
        <w:rPr>
          <w:color w:val="000000"/>
          <w:szCs w:val="22"/>
        </w:rPr>
        <w:t xml:space="preserve"> </w:t>
      </w:r>
      <w:r w:rsidR="00E706DC">
        <w:rPr>
          <w:szCs w:val="22"/>
        </w:rPr>
        <w:t>Priemern</w:t>
      </w:r>
      <w:r w:rsidR="00133685">
        <w:rPr>
          <w:szCs w:val="22"/>
        </w:rPr>
        <w:t>ý</w:t>
      </w:r>
      <w:r w:rsidR="00737F0C" w:rsidRPr="00F87A0E">
        <w:rPr>
          <w:szCs w:val="22"/>
        </w:rPr>
        <w:t xml:space="preserve"> </w:t>
      </w:r>
      <w:r w:rsidR="00133685">
        <w:rPr>
          <w:szCs w:val="22"/>
        </w:rPr>
        <w:t>čas</w:t>
      </w:r>
      <w:r w:rsidR="00737F0C" w:rsidRPr="00F87A0E">
        <w:rPr>
          <w:szCs w:val="22"/>
        </w:rPr>
        <w:t xml:space="preserve"> expozície </w:t>
      </w:r>
      <w:r w:rsidR="00C0275E">
        <w:rPr>
          <w:szCs w:val="22"/>
        </w:rPr>
        <w:t>(± </w:t>
      </w:r>
      <w:r w:rsidR="0014727B">
        <w:rPr>
          <w:szCs w:val="22"/>
        </w:rPr>
        <w:t xml:space="preserve">štandardná odchýlka) </w:t>
      </w:r>
      <w:r w:rsidR="009D69FD" w:rsidRPr="00F87A0E">
        <w:rPr>
          <w:szCs w:val="22"/>
        </w:rPr>
        <w:t xml:space="preserve">liečbe ambrisentanom bol </w:t>
      </w:r>
      <w:r w:rsidR="001A3212">
        <w:rPr>
          <w:szCs w:val="22"/>
        </w:rPr>
        <w:t xml:space="preserve">približne </w:t>
      </w:r>
      <w:r w:rsidR="00840BFC" w:rsidRPr="00F87A0E">
        <w:rPr>
          <w:color w:val="000000"/>
        </w:rPr>
        <w:t>4</w:t>
      </w:r>
      <w:r w:rsidR="00D35280">
        <w:rPr>
          <w:color w:val="000000"/>
        </w:rPr>
        <w:t>,0</w:t>
      </w:r>
      <w:r w:rsidR="00654A23">
        <w:rPr>
          <w:color w:val="000000"/>
        </w:rPr>
        <w:t> ± 2,5</w:t>
      </w:r>
      <w:r w:rsidR="00840BFC" w:rsidRPr="00F87A0E">
        <w:rPr>
          <w:color w:val="000000"/>
        </w:rPr>
        <w:t> rok</w:t>
      </w:r>
      <w:r w:rsidR="006F1CCC">
        <w:rPr>
          <w:color w:val="000000"/>
        </w:rPr>
        <w:t>a</w:t>
      </w:r>
      <w:r w:rsidR="000347B7">
        <w:rPr>
          <w:color w:val="000000"/>
        </w:rPr>
        <w:t xml:space="preserve"> (rozsah</w:t>
      </w:r>
      <w:r w:rsidR="00A8400F">
        <w:rPr>
          <w:color w:val="000000"/>
        </w:rPr>
        <w:t>: 3 mesiace až 10,0 rokov)</w:t>
      </w:r>
      <w:r w:rsidR="00840BFC" w:rsidRPr="00F87A0E">
        <w:rPr>
          <w:color w:val="000000"/>
        </w:rPr>
        <w:t xml:space="preserve">. Pacienti </w:t>
      </w:r>
      <w:r w:rsidR="00C35616" w:rsidRPr="00F87A0E">
        <w:rPr>
          <w:color w:val="000000"/>
        </w:rPr>
        <w:t xml:space="preserve">mohli dostávať </w:t>
      </w:r>
      <w:r w:rsidR="00F275FF" w:rsidRPr="00F87A0E">
        <w:rPr>
          <w:color w:val="000000"/>
        </w:rPr>
        <w:t>ďalšiu</w:t>
      </w:r>
      <w:r w:rsidR="00057F33" w:rsidRPr="00F87A0E">
        <w:rPr>
          <w:color w:val="000000"/>
        </w:rPr>
        <w:t xml:space="preserve"> liečbu PAH, ako bolo požadované v otvorenom rozšírení</w:t>
      </w:r>
      <w:r w:rsidR="00F57920">
        <w:rPr>
          <w:color w:val="000000"/>
        </w:rPr>
        <w:t>,</w:t>
      </w:r>
      <w:r w:rsidR="003773E3">
        <w:rPr>
          <w:color w:val="000000"/>
        </w:rPr>
        <w:t xml:space="preserve"> </w:t>
      </w:r>
      <w:r w:rsidR="009769A1">
        <w:rPr>
          <w:color w:val="000000"/>
        </w:rPr>
        <w:t>a dávka ambrisentanu mohla byť upravená o 2,5</w:t>
      </w:r>
      <w:r w:rsidR="009C720B">
        <w:rPr>
          <w:color w:val="000000"/>
        </w:rPr>
        <w:t> mg prírastky</w:t>
      </w:r>
      <w:r w:rsidR="00057F33" w:rsidRPr="00F87A0E">
        <w:rPr>
          <w:color w:val="000000"/>
        </w:rPr>
        <w:t xml:space="preserve">. </w:t>
      </w:r>
      <w:r w:rsidR="004B4A96" w:rsidRPr="00F87A0E">
        <w:rPr>
          <w:color w:val="000000"/>
        </w:rPr>
        <w:t>Celkovo</w:t>
      </w:r>
      <w:r w:rsidR="001A3212">
        <w:rPr>
          <w:color w:val="000000"/>
        </w:rPr>
        <w:t xml:space="preserve"> </w:t>
      </w:r>
      <w:r w:rsidR="00320577">
        <w:rPr>
          <w:color w:val="000000"/>
        </w:rPr>
        <w:t>66 % pacientov, ktorí pokračovali</w:t>
      </w:r>
      <w:r w:rsidR="00DB2EEE">
        <w:rPr>
          <w:color w:val="000000"/>
        </w:rPr>
        <w:t xml:space="preserve"> v</w:t>
      </w:r>
      <w:r w:rsidR="00D86D70">
        <w:rPr>
          <w:color w:val="000000"/>
        </w:rPr>
        <w:t> rozšírenej štúdii</w:t>
      </w:r>
      <w:r w:rsidR="00B5444F">
        <w:rPr>
          <w:color w:val="000000"/>
        </w:rPr>
        <w:t>,</w:t>
      </w:r>
      <w:r w:rsidR="00D86D70">
        <w:rPr>
          <w:color w:val="000000"/>
        </w:rPr>
        <w:t xml:space="preserve"> </w:t>
      </w:r>
      <w:r w:rsidR="001A3212">
        <w:rPr>
          <w:color w:val="000000"/>
        </w:rPr>
        <w:t>dost</w:t>
      </w:r>
      <w:r w:rsidR="002A5C33">
        <w:rPr>
          <w:color w:val="000000"/>
        </w:rPr>
        <w:t>áv</w:t>
      </w:r>
      <w:r w:rsidR="001A3212">
        <w:rPr>
          <w:color w:val="000000"/>
        </w:rPr>
        <w:t>ali nezmenenú dávku</w:t>
      </w:r>
      <w:r w:rsidR="00C16C57">
        <w:rPr>
          <w:color w:val="000000"/>
        </w:rPr>
        <w:t xml:space="preserve"> ambrisentanu</w:t>
      </w:r>
      <w:r w:rsidR="001C185C">
        <w:rPr>
          <w:color w:val="000000"/>
        </w:rPr>
        <w:t xml:space="preserve"> </w:t>
      </w:r>
      <w:r w:rsidR="001A3212">
        <w:rPr>
          <w:color w:val="000000"/>
        </w:rPr>
        <w:t>používanú</w:t>
      </w:r>
      <w:r w:rsidR="001C185C">
        <w:rPr>
          <w:color w:val="000000"/>
        </w:rPr>
        <w:t xml:space="preserve"> v AMB1</w:t>
      </w:r>
      <w:r w:rsidR="00B5444F">
        <w:rPr>
          <w:color w:val="000000"/>
        </w:rPr>
        <w:t>12529</w:t>
      </w:r>
      <w:r w:rsidR="005F27DC" w:rsidRPr="00F87A0E">
        <w:rPr>
          <w:color w:val="000000"/>
        </w:rPr>
        <w:t xml:space="preserve">. </w:t>
      </w:r>
    </w:p>
    <w:p w14:paraId="2522DD25" w14:textId="77777777" w:rsidR="0086507E" w:rsidRDefault="0086507E" w:rsidP="00980578">
      <w:pPr>
        <w:keepNext/>
        <w:keepLines/>
        <w:ind w:left="0" w:firstLine="0"/>
        <w:rPr>
          <w:color w:val="000000"/>
        </w:rPr>
      </w:pPr>
    </w:p>
    <w:p w14:paraId="1EE8A649" w14:textId="281181A6" w:rsidR="00313F79" w:rsidRDefault="0086507E" w:rsidP="00980578">
      <w:pPr>
        <w:keepNext/>
        <w:keepLines/>
        <w:ind w:left="0" w:firstLine="0"/>
        <w:rPr>
          <w:color w:val="000000"/>
        </w:rPr>
      </w:pPr>
      <w:r>
        <w:rPr>
          <w:color w:val="000000"/>
        </w:rPr>
        <w:t>Klinické zhoršenie bolo definované ako úmrtie (</w:t>
      </w:r>
      <w:r w:rsidR="00AC603A">
        <w:rPr>
          <w:color w:val="000000"/>
        </w:rPr>
        <w:t xml:space="preserve">všetky príčiny), </w:t>
      </w:r>
      <w:r w:rsidR="00DA7E19">
        <w:rPr>
          <w:color w:val="000000"/>
        </w:rPr>
        <w:t>zaradenie</w:t>
      </w:r>
      <w:r w:rsidR="00962058" w:rsidRPr="00F87A0E">
        <w:rPr>
          <w:color w:val="000000"/>
        </w:rPr>
        <w:t xml:space="preserve"> do zoznamu na transplantáciu pľúc alebo atriáln</w:t>
      </w:r>
      <w:r w:rsidR="00962058">
        <w:rPr>
          <w:color w:val="000000"/>
        </w:rPr>
        <w:t>a</w:t>
      </w:r>
      <w:r w:rsidR="00962058" w:rsidRPr="00F87A0E">
        <w:rPr>
          <w:color w:val="000000"/>
        </w:rPr>
        <w:t xml:space="preserve"> septostómi</w:t>
      </w:r>
      <w:r w:rsidR="00962058">
        <w:rPr>
          <w:color w:val="000000"/>
        </w:rPr>
        <w:t>a</w:t>
      </w:r>
      <w:r w:rsidR="00962058" w:rsidRPr="00F87A0E">
        <w:rPr>
          <w:color w:val="000000"/>
        </w:rPr>
        <w:t>, alebo zhoršenie PAH vedúce k hospitalizácii, zmena dávky ambrisentanu, pridanie alebo zmena dávky existujúceho cieleného lie</w:t>
      </w:r>
      <w:r w:rsidR="00962058">
        <w:rPr>
          <w:color w:val="000000"/>
        </w:rPr>
        <w:t>čiva</w:t>
      </w:r>
      <w:r w:rsidR="00962058" w:rsidRPr="00F87A0E">
        <w:rPr>
          <w:color w:val="000000"/>
        </w:rPr>
        <w:t xml:space="preserve"> v liečbe PAH, nárast funkčnej triedy podľa SZO; </w:t>
      </w:r>
      <w:r w:rsidR="00962058">
        <w:rPr>
          <w:color w:val="000000"/>
        </w:rPr>
        <w:t xml:space="preserve">20 % </w:t>
      </w:r>
      <w:r w:rsidR="00962058" w:rsidRPr="00F87A0E">
        <w:rPr>
          <w:color w:val="000000"/>
        </w:rPr>
        <w:t>pokles v 6MWD alebo prejavy/príznaky pravostranného srdcového zlyhania.</w:t>
      </w:r>
      <w:r w:rsidR="00962058" w:rsidDel="00962058">
        <w:rPr>
          <w:color w:val="000000"/>
        </w:rPr>
        <w:t xml:space="preserve"> </w:t>
      </w:r>
      <w:r w:rsidR="00962058" w:rsidRPr="00F87A0E">
        <w:rPr>
          <w:color w:val="000000"/>
        </w:rPr>
        <w:t xml:space="preserve">V rovnakých časových bodoch </w:t>
      </w:r>
      <w:r w:rsidR="00962058">
        <w:rPr>
          <w:color w:val="000000"/>
        </w:rPr>
        <w:t xml:space="preserve">celkovo </w:t>
      </w:r>
      <w:r w:rsidR="00962058" w:rsidRPr="00F87A0E">
        <w:rPr>
          <w:color w:val="000000"/>
        </w:rPr>
        <w:t>u</w:t>
      </w:r>
      <w:r w:rsidR="00962058">
        <w:rPr>
          <w:color w:val="000000"/>
        </w:rPr>
        <w:t xml:space="preserve"> 71 % pacientov </w:t>
      </w:r>
      <w:r w:rsidR="00962058" w:rsidRPr="00F87A0E">
        <w:rPr>
          <w:color w:val="000000"/>
        </w:rPr>
        <w:t>nedošlo k zhoršeniu PAH</w:t>
      </w:r>
      <w:r w:rsidR="00962058">
        <w:rPr>
          <w:color w:val="000000"/>
        </w:rPr>
        <w:t xml:space="preserve">, </w:t>
      </w:r>
      <w:r w:rsidR="002E3367">
        <w:rPr>
          <w:color w:val="000000"/>
        </w:rPr>
        <w:t>kým</w:t>
      </w:r>
      <w:r w:rsidR="00962058" w:rsidRPr="00F87A0E">
        <w:rPr>
          <w:color w:val="000000"/>
        </w:rPr>
        <w:t xml:space="preserve"> </w:t>
      </w:r>
      <w:r w:rsidR="0073445D">
        <w:rPr>
          <w:color w:val="000000"/>
        </w:rPr>
        <w:t>u </w:t>
      </w:r>
      <w:r w:rsidR="00962058">
        <w:rPr>
          <w:color w:val="000000"/>
        </w:rPr>
        <w:t>11 účastníkov (29 %) naprieč všetkými 4 </w:t>
      </w:r>
      <w:r w:rsidR="0073445D">
        <w:rPr>
          <w:color w:val="000000"/>
        </w:rPr>
        <w:t>dávkovacími skupinami sa vyskytlo klinické zhoršenie PAH na základe najmenej 1</w:t>
      </w:r>
      <w:r w:rsidR="00D92322">
        <w:rPr>
          <w:color w:val="000000"/>
        </w:rPr>
        <w:t> </w:t>
      </w:r>
      <w:r w:rsidR="00F37374">
        <w:rPr>
          <w:color w:val="000000"/>
        </w:rPr>
        <w:t>kritéria</w:t>
      </w:r>
      <w:r w:rsidR="0073445D">
        <w:rPr>
          <w:color w:val="000000"/>
        </w:rPr>
        <w:t xml:space="preserve">, </w:t>
      </w:r>
      <w:r w:rsidR="00B400EA">
        <w:rPr>
          <w:color w:val="000000"/>
        </w:rPr>
        <w:t xml:space="preserve">pričom </w:t>
      </w:r>
      <w:r w:rsidR="0073445D">
        <w:rPr>
          <w:color w:val="000000"/>
        </w:rPr>
        <w:t>viac ako 1</w:t>
      </w:r>
      <w:r w:rsidR="00F31DD5">
        <w:rPr>
          <w:color w:val="000000"/>
        </w:rPr>
        <w:t> </w:t>
      </w:r>
      <w:r w:rsidR="00B7182A">
        <w:rPr>
          <w:color w:val="000000"/>
        </w:rPr>
        <w:t>kritéri</w:t>
      </w:r>
      <w:r w:rsidR="00630D3D">
        <w:rPr>
          <w:color w:val="000000"/>
        </w:rPr>
        <w:t>um</w:t>
      </w:r>
      <w:r w:rsidR="0073445D">
        <w:rPr>
          <w:color w:val="000000"/>
        </w:rPr>
        <w:t xml:space="preserve"> klinického zhoršenia </w:t>
      </w:r>
      <w:r w:rsidR="009B528D">
        <w:rPr>
          <w:color w:val="000000"/>
        </w:rPr>
        <w:t xml:space="preserve">sa </w:t>
      </w:r>
      <w:r w:rsidR="004801A7">
        <w:rPr>
          <w:color w:val="000000"/>
        </w:rPr>
        <w:t xml:space="preserve">dosiahlo </w:t>
      </w:r>
      <w:r w:rsidR="0073445D">
        <w:rPr>
          <w:color w:val="000000"/>
        </w:rPr>
        <w:t>u 5 z</w:t>
      </w:r>
      <w:r w:rsidR="003802F6">
        <w:rPr>
          <w:color w:val="000000"/>
        </w:rPr>
        <w:t> </w:t>
      </w:r>
      <w:r w:rsidR="0073445D">
        <w:rPr>
          <w:color w:val="000000"/>
        </w:rPr>
        <w:t>11</w:t>
      </w:r>
      <w:r w:rsidR="003802F6">
        <w:rPr>
          <w:color w:val="000000"/>
        </w:rPr>
        <w:t> </w:t>
      </w:r>
      <w:r w:rsidR="0073445D">
        <w:rPr>
          <w:color w:val="000000"/>
        </w:rPr>
        <w:t>účastníkov (45 %). Kaplanove-Meierove odhady prežitia boli 94,74 % 3 roky po začatí liečby a 92,11 % 4 roky po začatí liečby.</w:t>
      </w:r>
    </w:p>
    <w:p w14:paraId="1C6E97A0" w14:textId="77777777" w:rsidR="00313F79" w:rsidRDefault="00313F79" w:rsidP="00980578">
      <w:pPr>
        <w:keepNext/>
        <w:keepLines/>
        <w:ind w:left="0" w:firstLine="0"/>
        <w:rPr>
          <w:color w:val="000000"/>
        </w:rPr>
      </w:pPr>
    </w:p>
    <w:p w14:paraId="4327A4BE" w14:textId="61D64FB4" w:rsidR="00313F79" w:rsidRDefault="00313F79" w:rsidP="00980578">
      <w:pPr>
        <w:keepNext/>
        <w:keepLines/>
        <w:ind w:left="0" w:firstLine="0"/>
        <w:rPr>
          <w:color w:val="000000"/>
        </w:rPr>
      </w:pPr>
      <w:r>
        <w:rPr>
          <w:color w:val="000000"/>
        </w:rPr>
        <w:t xml:space="preserve">Zmeny z východiskovej hodnoty AMB112529 do konca rozšírenej štúdie </w:t>
      </w:r>
      <w:r w:rsidR="004C0F84">
        <w:rPr>
          <w:color w:val="000000"/>
        </w:rPr>
        <w:t>pre</w:t>
      </w:r>
      <w:r>
        <w:rPr>
          <w:color w:val="000000"/>
        </w:rPr>
        <w:t>ukázali priemerný nárast v 6MWD o 58,4 ± 88 metrov (17 % zlepšenie oproti východiskovej hodnote) naprieč všetkými dávkovacími skupinami.</w:t>
      </w:r>
    </w:p>
    <w:p w14:paraId="6635C399" w14:textId="77777777" w:rsidR="00F77A91" w:rsidRDefault="00F77A91" w:rsidP="00980578">
      <w:pPr>
        <w:keepNext/>
        <w:keepLines/>
        <w:ind w:left="0" w:firstLine="0"/>
        <w:rPr>
          <w:color w:val="000000"/>
        </w:rPr>
      </w:pPr>
    </w:p>
    <w:p w14:paraId="1A33A966" w14:textId="53AAB25A" w:rsidR="001D7C86" w:rsidRPr="0084683C" w:rsidRDefault="00F77A91" w:rsidP="00980578">
      <w:pPr>
        <w:keepNext/>
        <w:keepLines/>
        <w:ind w:left="0" w:firstLine="0"/>
        <w:rPr>
          <w:szCs w:val="22"/>
        </w:rPr>
      </w:pPr>
      <w:r>
        <w:rPr>
          <w:color w:val="000000"/>
        </w:rPr>
        <w:t>Na vstupe do štúdie AMB114588 účastníci zastupovali všetky 4 funkčné triedy podľa SZO (I, II, III a IV)</w:t>
      </w:r>
      <w:r w:rsidR="008E5F31">
        <w:rPr>
          <w:color w:val="000000"/>
        </w:rPr>
        <w:t xml:space="preserve">, pričom </w:t>
      </w:r>
      <w:r>
        <w:rPr>
          <w:color w:val="000000"/>
        </w:rPr>
        <w:t>viac ako polovic</w:t>
      </w:r>
      <w:r w:rsidR="008E5F31">
        <w:rPr>
          <w:color w:val="000000"/>
        </w:rPr>
        <w:t>a</w:t>
      </w:r>
      <w:r>
        <w:rPr>
          <w:color w:val="000000"/>
        </w:rPr>
        <w:t xml:space="preserve"> dosah</w:t>
      </w:r>
      <w:r w:rsidR="008E5F31">
        <w:rPr>
          <w:color w:val="000000"/>
        </w:rPr>
        <w:t>ovala</w:t>
      </w:r>
      <w:r>
        <w:rPr>
          <w:color w:val="000000"/>
        </w:rPr>
        <w:t xml:space="preserve"> triedu II (n = 22</w:t>
      </w:r>
      <w:r w:rsidRPr="003E494A">
        <w:t>;</w:t>
      </w:r>
      <w:r>
        <w:t xml:space="preserve"> 58 %) a zvyšok účastníkov dosahoval triedu I </w:t>
      </w:r>
      <w:r>
        <w:rPr>
          <w:color w:val="000000"/>
        </w:rPr>
        <w:t>(n = 9</w:t>
      </w:r>
      <w:r w:rsidRPr="003E494A">
        <w:t>;</w:t>
      </w:r>
      <w:r>
        <w:t xml:space="preserve"> 24 %), triedu III </w:t>
      </w:r>
      <w:r>
        <w:rPr>
          <w:color w:val="000000"/>
        </w:rPr>
        <w:t>(n = 6</w:t>
      </w:r>
      <w:r w:rsidRPr="003E494A">
        <w:t>;</w:t>
      </w:r>
      <w:r>
        <w:t xml:space="preserve"> 16 %) alebo triedu IV </w:t>
      </w:r>
      <w:r>
        <w:rPr>
          <w:color w:val="000000"/>
        </w:rPr>
        <w:t>(n = 1</w:t>
      </w:r>
      <w:r w:rsidRPr="003E494A">
        <w:t>;</w:t>
      </w:r>
      <w:r>
        <w:t xml:space="preserve"> 3 %). </w:t>
      </w:r>
      <w:r>
        <w:rPr>
          <w:color w:val="000000"/>
        </w:rPr>
        <w:t>Zmeny z východiskovej hodnoty AMB112529 do konca rozšírenej štúdie</w:t>
      </w:r>
      <w:r w:rsidR="004C0F84">
        <w:rPr>
          <w:color w:val="000000"/>
        </w:rPr>
        <w:t xml:space="preserve"> (N = 29) preukázali zlepšenie (45 %) </w:t>
      </w:r>
      <w:r w:rsidR="00DF198F">
        <w:rPr>
          <w:color w:val="000000"/>
        </w:rPr>
        <w:t>alebo žiadnu zmenu (55 %)</w:t>
      </w:r>
      <w:r w:rsidR="00020E57">
        <w:rPr>
          <w:color w:val="000000"/>
        </w:rPr>
        <w:t>,</w:t>
      </w:r>
      <w:r w:rsidR="00DF198F">
        <w:rPr>
          <w:color w:val="000000"/>
        </w:rPr>
        <w:t xml:space="preserve"> </w:t>
      </w:r>
      <w:r w:rsidR="00ED41AF">
        <w:rPr>
          <w:color w:val="000000"/>
        </w:rPr>
        <w:t>a</w:t>
      </w:r>
      <w:r w:rsidR="00020E57">
        <w:rPr>
          <w:color w:val="000000"/>
        </w:rPr>
        <w:t xml:space="preserve"> teda </w:t>
      </w:r>
      <w:r w:rsidR="00ED41AF">
        <w:rPr>
          <w:color w:val="000000"/>
        </w:rPr>
        <w:t>žiadne zhoršenie vo funkčnej triede podľa SZO</w:t>
      </w:r>
      <w:r w:rsidR="00791AB8">
        <w:rPr>
          <w:color w:val="000000"/>
        </w:rPr>
        <w:t>,</w:t>
      </w:r>
      <w:r w:rsidR="00ED41AF">
        <w:rPr>
          <w:color w:val="000000"/>
        </w:rPr>
        <w:t xml:space="preserve"> a </w:t>
      </w:r>
      <w:r w:rsidR="001D7C86">
        <w:rPr>
          <w:color w:val="000000"/>
        </w:rPr>
        <w:t xml:space="preserve">priemerný nárast v 6MWD </w:t>
      </w:r>
      <w:r w:rsidR="00ED41AF">
        <w:rPr>
          <w:color w:val="000000"/>
        </w:rPr>
        <w:t>o</w:t>
      </w:r>
      <w:r w:rsidR="00165C96">
        <w:rPr>
          <w:color w:val="000000"/>
        </w:rPr>
        <w:t> </w:t>
      </w:r>
      <w:r w:rsidR="001D7C86">
        <w:rPr>
          <w:color w:val="000000"/>
        </w:rPr>
        <w:t>17</w:t>
      </w:r>
      <w:r w:rsidR="00165C96">
        <w:rPr>
          <w:color w:val="000000"/>
        </w:rPr>
        <w:t>,0</w:t>
      </w:r>
      <w:r w:rsidR="001D7C86">
        <w:rPr>
          <w:color w:val="000000"/>
        </w:rPr>
        <w:t> %.</w:t>
      </w:r>
    </w:p>
    <w:p w14:paraId="5F2DC547" w14:textId="77777777" w:rsidR="002B3DFC" w:rsidRPr="00F87A0E" w:rsidRDefault="002B3DFC" w:rsidP="00452EAB">
      <w:pPr>
        <w:tabs>
          <w:tab w:val="left" w:pos="0"/>
        </w:tabs>
        <w:ind w:left="0" w:firstLine="0"/>
        <w:rPr>
          <w:szCs w:val="22"/>
        </w:rPr>
      </w:pPr>
    </w:p>
    <w:p w14:paraId="79F61945" w14:textId="77777777" w:rsidR="007E5770" w:rsidRPr="00F87A0E" w:rsidRDefault="009E1E49">
      <w:pPr>
        <w:rPr>
          <w:noProof/>
          <w:szCs w:val="22"/>
        </w:rPr>
      </w:pPr>
      <w:r w:rsidRPr="00F87A0E">
        <w:rPr>
          <w:b/>
          <w:noProof/>
          <w:szCs w:val="22"/>
        </w:rPr>
        <w:t>5.2</w:t>
      </w:r>
      <w:r w:rsidRPr="00F87A0E">
        <w:rPr>
          <w:b/>
          <w:noProof/>
          <w:szCs w:val="22"/>
        </w:rPr>
        <w:tab/>
        <w:t>Farmakokinetické vlastnosti</w:t>
      </w:r>
    </w:p>
    <w:p w14:paraId="71345C28" w14:textId="77777777" w:rsidR="007E5770" w:rsidRPr="00F87A0E" w:rsidRDefault="007E5770">
      <w:pPr>
        <w:rPr>
          <w:noProof/>
          <w:szCs w:val="22"/>
        </w:rPr>
      </w:pPr>
    </w:p>
    <w:p w14:paraId="00C0608C" w14:textId="77777777" w:rsidR="007E5770" w:rsidRPr="00F87A0E" w:rsidRDefault="007727FC">
      <w:pPr>
        <w:pStyle w:val="NormalWeb"/>
        <w:rPr>
          <w:color w:val="000000"/>
          <w:sz w:val="22"/>
          <w:szCs w:val="22"/>
          <w:lang w:val="sk-SK"/>
        </w:rPr>
      </w:pPr>
      <w:r w:rsidRPr="00F87A0E">
        <w:rPr>
          <w:color w:val="000000"/>
          <w:sz w:val="22"/>
          <w:szCs w:val="22"/>
          <w:u w:val="single"/>
          <w:lang w:val="sk-SK"/>
        </w:rPr>
        <w:t>Absorpcia</w:t>
      </w:r>
    </w:p>
    <w:p w14:paraId="6F4491A1" w14:textId="77777777" w:rsidR="007E5770" w:rsidRPr="00F87A0E" w:rsidRDefault="007E5770">
      <w:pPr>
        <w:rPr>
          <w:color w:val="000000"/>
          <w:szCs w:val="22"/>
        </w:rPr>
      </w:pPr>
    </w:p>
    <w:p w14:paraId="3493C53A" w14:textId="77777777" w:rsidR="007E5770" w:rsidRPr="00F87A0E" w:rsidRDefault="007727FC">
      <w:pPr>
        <w:pStyle w:val="NormalWeb"/>
        <w:rPr>
          <w:color w:val="000000"/>
          <w:sz w:val="22"/>
          <w:szCs w:val="22"/>
          <w:lang w:val="sk-SK"/>
        </w:rPr>
      </w:pPr>
      <w:r w:rsidRPr="00F87A0E">
        <w:rPr>
          <w:color w:val="000000"/>
          <w:sz w:val="22"/>
          <w:szCs w:val="22"/>
          <w:lang w:val="sk-SK"/>
        </w:rPr>
        <w:t>Ambrisentan sa u ľudí rýchlo absorbuje. Po perorálnom podaní sa maximálne plazmatické koncentrácie (C</w:t>
      </w:r>
      <w:r w:rsidRPr="00F87A0E">
        <w:rPr>
          <w:color w:val="000000"/>
          <w:sz w:val="22"/>
          <w:szCs w:val="22"/>
          <w:vertAlign w:val="subscript"/>
          <w:lang w:val="sk-SK"/>
        </w:rPr>
        <w:t>max</w:t>
      </w:r>
      <w:r w:rsidRPr="00F87A0E">
        <w:rPr>
          <w:color w:val="000000"/>
          <w:sz w:val="22"/>
          <w:szCs w:val="22"/>
          <w:lang w:val="sk-SK"/>
        </w:rPr>
        <w:t>) ambrisentanu zvyčajne dosiahnu v priebehu približne 1,5 hodiny po podaní dávky spolu s jedlom ako aj nalačno. C</w:t>
      </w:r>
      <w:r w:rsidRPr="00F87A0E">
        <w:rPr>
          <w:color w:val="000000"/>
          <w:sz w:val="22"/>
          <w:szCs w:val="22"/>
          <w:vertAlign w:val="subscript"/>
          <w:lang w:val="sk-SK"/>
        </w:rPr>
        <w:t>max</w:t>
      </w:r>
      <w:r w:rsidRPr="00F87A0E">
        <w:rPr>
          <w:color w:val="000000"/>
          <w:sz w:val="22"/>
          <w:szCs w:val="22"/>
          <w:lang w:val="sk-SK"/>
        </w:rPr>
        <w:t xml:space="preserve"> a plocha pod krivkou závislosti plazmatickej koncentrácie od času (AUC) sa zvyšujú úmerne dávke v rozmedzí terapeutických dávok. Rovnovážny stav sa zvyčajne dosiahne po 4 dňoch opakovaného podávania.</w:t>
      </w:r>
    </w:p>
    <w:p w14:paraId="24020B21" w14:textId="77777777" w:rsidR="007E5770" w:rsidRPr="00F87A0E" w:rsidRDefault="007E5770">
      <w:pPr>
        <w:rPr>
          <w:color w:val="000000"/>
          <w:szCs w:val="22"/>
        </w:rPr>
      </w:pPr>
    </w:p>
    <w:p w14:paraId="7D71A848" w14:textId="1899422B" w:rsidR="007E5770" w:rsidRPr="00F87A0E" w:rsidRDefault="007727FC" w:rsidP="008C4283">
      <w:pPr>
        <w:pStyle w:val="NormalWeb"/>
        <w:keepNext/>
        <w:keepLines/>
        <w:rPr>
          <w:color w:val="000000"/>
          <w:sz w:val="22"/>
          <w:szCs w:val="22"/>
          <w:lang w:val="sk-SK"/>
        </w:rPr>
      </w:pPr>
      <w:r w:rsidRPr="00F87A0E">
        <w:rPr>
          <w:color w:val="000000"/>
          <w:sz w:val="22"/>
          <w:szCs w:val="22"/>
          <w:lang w:val="sk-SK"/>
        </w:rPr>
        <w:t>Štúdia skúmajúca vplyv jedla, v ktorej bol ambrisentan podávaný zdravým dobrovoľníkom nalačno a s jedlom s vysokým obsahom tuku poukázala na to, že hodnota C</w:t>
      </w:r>
      <w:r w:rsidRPr="00F87A0E">
        <w:rPr>
          <w:color w:val="000000"/>
          <w:sz w:val="22"/>
          <w:szCs w:val="22"/>
          <w:vertAlign w:val="subscript"/>
          <w:lang w:val="sk-SK"/>
        </w:rPr>
        <w:t>max</w:t>
      </w:r>
      <w:r w:rsidRPr="00F87A0E">
        <w:rPr>
          <w:color w:val="000000"/>
          <w:sz w:val="22"/>
          <w:szCs w:val="22"/>
          <w:lang w:val="sk-SK"/>
        </w:rPr>
        <w:t xml:space="preserve"> sa znížila o 12 %, zatiaľ čo hodnota AUC zostala nezmenená. Tento pokles maximálnej koncentrácie nie je klinicky významný, a preto sa ambrisentan môže užívať s jedlom alebo bez jedla.</w:t>
      </w:r>
    </w:p>
    <w:p w14:paraId="0C51D44F" w14:textId="77777777" w:rsidR="007E5770" w:rsidRPr="00F87A0E" w:rsidRDefault="007E5770">
      <w:pPr>
        <w:rPr>
          <w:color w:val="000000"/>
          <w:szCs w:val="22"/>
        </w:rPr>
      </w:pPr>
    </w:p>
    <w:p w14:paraId="3A4AA1CF" w14:textId="77777777" w:rsidR="007E5770" w:rsidRPr="00F87A0E" w:rsidRDefault="007727FC" w:rsidP="00E92F01">
      <w:pPr>
        <w:pStyle w:val="NormalWeb"/>
        <w:keepNext/>
        <w:keepLines/>
        <w:rPr>
          <w:color w:val="000000"/>
          <w:sz w:val="22"/>
          <w:szCs w:val="22"/>
          <w:lang w:val="sk-SK"/>
        </w:rPr>
      </w:pPr>
      <w:r w:rsidRPr="00F87A0E">
        <w:rPr>
          <w:color w:val="000000"/>
          <w:sz w:val="22"/>
          <w:szCs w:val="22"/>
          <w:u w:val="single"/>
          <w:lang w:val="sk-SK"/>
        </w:rPr>
        <w:lastRenderedPageBreak/>
        <w:t>Distribúcia</w:t>
      </w:r>
    </w:p>
    <w:p w14:paraId="5C2E4422" w14:textId="77777777" w:rsidR="007E5770" w:rsidRPr="00F87A0E" w:rsidRDefault="007E5770" w:rsidP="00E92F01">
      <w:pPr>
        <w:keepNext/>
        <w:keepLines/>
        <w:rPr>
          <w:color w:val="000000"/>
          <w:szCs w:val="22"/>
        </w:rPr>
      </w:pPr>
    </w:p>
    <w:p w14:paraId="75F8C68E" w14:textId="77777777" w:rsidR="007E5770" w:rsidRPr="00F87A0E" w:rsidRDefault="007727FC" w:rsidP="00E92F01">
      <w:pPr>
        <w:pStyle w:val="NormalWeb"/>
        <w:keepNext/>
        <w:keepLines/>
        <w:rPr>
          <w:color w:val="000000"/>
          <w:sz w:val="22"/>
          <w:szCs w:val="22"/>
          <w:lang w:val="sk-SK"/>
        </w:rPr>
      </w:pPr>
      <w:r w:rsidRPr="00F87A0E">
        <w:rPr>
          <w:color w:val="000000"/>
          <w:sz w:val="22"/>
          <w:szCs w:val="22"/>
          <w:lang w:val="sk-SK"/>
        </w:rPr>
        <w:t xml:space="preserve">Ambrisentan sa vo veľkej miere viaže na plazmatické bielkoviny. Väzba ambrisentanu na plazmatické bielkoviny </w:t>
      </w:r>
      <w:r w:rsidRPr="00F87A0E">
        <w:rPr>
          <w:i/>
          <w:iCs/>
          <w:color w:val="000000"/>
          <w:sz w:val="22"/>
          <w:szCs w:val="22"/>
          <w:lang w:val="sk-SK"/>
        </w:rPr>
        <w:t>in vitro</w:t>
      </w:r>
      <w:r w:rsidRPr="00F87A0E">
        <w:rPr>
          <w:color w:val="000000"/>
          <w:sz w:val="22"/>
          <w:szCs w:val="22"/>
          <w:lang w:val="sk-SK"/>
        </w:rPr>
        <w:t xml:space="preserve"> bola v priemere 98,8 % a nezávislá od koncentrácie v rozmedzí 0,2 </w:t>
      </w:r>
      <w:r w:rsidR="005F1A37" w:rsidRPr="00F87A0E">
        <w:rPr>
          <w:color w:val="000000"/>
          <w:sz w:val="22"/>
          <w:szCs w:val="22"/>
          <w:lang w:val="sk-SK"/>
        </w:rPr>
        <w:noBreakHyphen/>
      </w:r>
      <w:r w:rsidRPr="00F87A0E">
        <w:rPr>
          <w:color w:val="000000"/>
          <w:sz w:val="22"/>
          <w:szCs w:val="22"/>
          <w:lang w:val="sk-SK"/>
        </w:rPr>
        <w:t> 20 mikrogramov/ml. Ambrisentan sa viaže predovšetkým na albumín (96,5 %) a v menšej miere na alfa</w:t>
      </w:r>
      <w:r w:rsidRPr="00F87A0E">
        <w:rPr>
          <w:color w:val="000000"/>
          <w:sz w:val="22"/>
          <w:szCs w:val="22"/>
          <w:vertAlign w:val="subscript"/>
          <w:lang w:val="sk-SK"/>
        </w:rPr>
        <w:t>1</w:t>
      </w:r>
      <w:r w:rsidR="005F1A37" w:rsidRPr="00F87A0E">
        <w:rPr>
          <w:color w:val="000000"/>
          <w:sz w:val="22"/>
          <w:szCs w:val="22"/>
          <w:lang w:val="sk-SK"/>
        </w:rPr>
        <w:noBreakHyphen/>
      </w:r>
      <w:r w:rsidRPr="00F87A0E">
        <w:rPr>
          <w:color w:val="000000"/>
          <w:sz w:val="22"/>
          <w:szCs w:val="22"/>
          <w:lang w:val="sk-SK"/>
        </w:rPr>
        <w:t>kyslý glykoproteín.</w:t>
      </w:r>
    </w:p>
    <w:p w14:paraId="63E63F9A" w14:textId="77777777" w:rsidR="007E5770" w:rsidRPr="00F87A0E" w:rsidRDefault="007E5770">
      <w:pPr>
        <w:rPr>
          <w:color w:val="000000"/>
          <w:szCs w:val="22"/>
        </w:rPr>
      </w:pPr>
    </w:p>
    <w:p w14:paraId="1322E744" w14:textId="77777777" w:rsidR="007E5770" w:rsidRPr="00F87A0E" w:rsidRDefault="007727FC">
      <w:pPr>
        <w:pStyle w:val="NormalWeb"/>
        <w:rPr>
          <w:color w:val="000000"/>
          <w:sz w:val="22"/>
          <w:szCs w:val="22"/>
          <w:lang w:val="sk-SK"/>
        </w:rPr>
      </w:pPr>
      <w:r w:rsidRPr="00F87A0E">
        <w:rPr>
          <w:color w:val="000000"/>
          <w:sz w:val="22"/>
          <w:szCs w:val="22"/>
          <w:lang w:val="sk-SK"/>
        </w:rPr>
        <w:t>Distribúcia ambrisentanu do červených krviniek je nízka a priemerný pomer krv:plazma je 0,57 u žien a 0,61 u mužov.</w:t>
      </w:r>
    </w:p>
    <w:p w14:paraId="3D0ED9E5" w14:textId="77777777" w:rsidR="007E5770" w:rsidRPr="00F87A0E" w:rsidRDefault="007E5770">
      <w:pPr>
        <w:rPr>
          <w:color w:val="000000"/>
          <w:szCs w:val="22"/>
        </w:rPr>
      </w:pPr>
    </w:p>
    <w:p w14:paraId="7DC9F6E3" w14:textId="77777777" w:rsidR="007E5770" w:rsidRPr="00F87A0E" w:rsidRDefault="002D21EE" w:rsidP="002D21EE">
      <w:pPr>
        <w:pStyle w:val="NormalWeb"/>
        <w:keepNext/>
        <w:keepLines/>
        <w:rPr>
          <w:color w:val="000000"/>
          <w:sz w:val="22"/>
          <w:szCs w:val="22"/>
          <w:lang w:val="sk-SK"/>
        </w:rPr>
      </w:pPr>
      <w:r w:rsidRPr="00F87A0E">
        <w:rPr>
          <w:color w:val="000000"/>
          <w:sz w:val="22"/>
          <w:szCs w:val="22"/>
          <w:u w:val="single"/>
          <w:lang w:val="sk-SK"/>
        </w:rPr>
        <w:t>Biotransformácia</w:t>
      </w:r>
    </w:p>
    <w:p w14:paraId="4811545B" w14:textId="77777777" w:rsidR="007E5770" w:rsidRPr="00F87A0E" w:rsidRDefault="007E5770">
      <w:pPr>
        <w:rPr>
          <w:color w:val="000000"/>
          <w:szCs w:val="22"/>
        </w:rPr>
      </w:pPr>
    </w:p>
    <w:p w14:paraId="5BDE047E" w14:textId="77777777" w:rsidR="007E5770" w:rsidRPr="00F87A0E" w:rsidRDefault="007727FC">
      <w:pPr>
        <w:pStyle w:val="NormalWeb"/>
        <w:rPr>
          <w:color w:val="000000"/>
          <w:sz w:val="22"/>
          <w:szCs w:val="22"/>
          <w:lang w:val="sk-SK"/>
        </w:rPr>
      </w:pPr>
      <w:r w:rsidRPr="00F87A0E">
        <w:rPr>
          <w:color w:val="000000"/>
          <w:sz w:val="22"/>
          <w:szCs w:val="22"/>
          <w:lang w:val="sk-SK"/>
        </w:rPr>
        <w:t>Ambrisentan je nesulfónamidový ERA (je to derivát kyseliny propiónovej).</w:t>
      </w:r>
    </w:p>
    <w:p w14:paraId="6F5F4304" w14:textId="77777777" w:rsidR="007E5770" w:rsidRPr="00F87A0E" w:rsidRDefault="007E5770">
      <w:pPr>
        <w:rPr>
          <w:color w:val="000000"/>
          <w:szCs w:val="22"/>
        </w:rPr>
      </w:pPr>
    </w:p>
    <w:p w14:paraId="349AEA36" w14:textId="77777777" w:rsidR="007E5770" w:rsidRPr="00F87A0E" w:rsidRDefault="007727FC">
      <w:pPr>
        <w:pStyle w:val="NormalWeb"/>
        <w:rPr>
          <w:color w:val="000000"/>
          <w:sz w:val="22"/>
          <w:szCs w:val="22"/>
          <w:lang w:val="sk-SK"/>
        </w:rPr>
      </w:pPr>
      <w:r w:rsidRPr="00F87A0E">
        <w:rPr>
          <w:color w:val="000000"/>
          <w:sz w:val="22"/>
          <w:szCs w:val="22"/>
          <w:lang w:val="sk-SK"/>
        </w:rPr>
        <w:t>Ambrisentan je glukuronidovaný niekoľkými izoenzýmami UGT (UGT1A9S, UGT2B7S a UGT1A3S) na glukuronid ambrisentanu (13 %). Ambrisentan podlieha aj oxidačnému metabolizmu sprostredkovanému hlavne CYP3A4 a v menšej miere CYP3A5 a CYP2C19, pri ktorom vzniká 4</w:t>
      </w:r>
      <w:r w:rsidR="00CE0F3E" w:rsidRPr="00F87A0E">
        <w:rPr>
          <w:color w:val="000000"/>
          <w:sz w:val="22"/>
          <w:szCs w:val="22"/>
          <w:lang w:val="sk-SK"/>
        </w:rPr>
        <w:noBreakHyphen/>
      </w:r>
      <w:r w:rsidRPr="00F87A0E">
        <w:rPr>
          <w:color w:val="000000"/>
          <w:sz w:val="22"/>
          <w:szCs w:val="22"/>
          <w:lang w:val="sk-SK"/>
        </w:rPr>
        <w:t>hydroxymetylambrisentan (21 %), ktorý je ďalej glukuronidovaný na glukuronid 4</w:t>
      </w:r>
      <w:r w:rsidR="00CE0F3E" w:rsidRPr="00F87A0E">
        <w:rPr>
          <w:color w:val="000000"/>
          <w:sz w:val="22"/>
          <w:szCs w:val="22"/>
          <w:lang w:val="sk-SK"/>
        </w:rPr>
        <w:noBreakHyphen/>
      </w:r>
      <w:r w:rsidRPr="00F87A0E">
        <w:rPr>
          <w:color w:val="000000"/>
          <w:sz w:val="22"/>
          <w:szCs w:val="22"/>
          <w:lang w:val="sk-SK"/>
        </w:rPr>
        <w:t>hydroxymetylambrisentanu (5 %). Väzbová afinita 4</w:t>
      </w:r>
      <w:r w:rsidR="005F1A37" w:rsidRPr="00F87A0E">
        <w:rPr>
          <w:color w:val="000000"/>
          <w:sz w:val="22"/>
          <w:szCs w:val="22"/>
          <w:lang w:val="sk-SK"/>
        </w:rPr>
        <w:noBreakHyphen/>
      </w:r>
      <w:r w:rsidRPr="00F87A0E">
        <w:rPr>
          <w:color w:val="000000"/>
          <w:sz w:val="22"/>
          <w:szCs w:val="22"/>
          <w:lang w:val="sk-SK"/>
        </w:rPr>
        <w:t>hydroxymetylambrisentanu k ľudskému receptoru pre endotelín je 65</w:t>
      </w:r>
      <w:r w:rsidR="00CE0F3E" w:rsidRPr="00F87A0E">
        <w:rPr>
          <w:color w:val="000000"/>
          <w:sz w:val="22"/>
          <w:szCs w:val="22"/>
          <w:lang w:val="sk-SK"/>
        </w:rPr>
        <w:noBreakHyphen/>
      </w:r>
      <w:r w:rsidRPr="00F87A0E">
        <w:rPr>
          <w:color w:val="000000"/>
          <w:sz w:val="22"/>
          <w:szCs w:val="22"/>
          <w:lang w:val="sk-SK"/>
        </w:rPr>
        <w:t>násobne nižšia ako u ambrisentanu. Z tohto dôvodu sa pri koncentráciách pozorovaných v plazme (približne 4 % oproti pôvodnému ambrisentanu) neočakáva, že sa 4</w:t>
      </w:r>
      <w:r w:rsidR="00CE0F3E" w:rsidRPr="00F87A0E">
        <w:rPr>
          <w:color w:val="000000"/>
          <w:sz w:val="22"/>
          <w:szCs w:val="22"/>
          <w:lang w:val="sk-SK"/>
        </w:rPr>
        <w:noBreakHyphen/>
      </w:r>
      <w:r w:rsidRPr="00F87A0E">
        <w:rPr>
          <w:color w:val="000000"/>
          <w:sz w:val="22"/>
          <w:szCs w:val="22"/>
          <w:lang w:val="sk-SK"/>
        </w:rPr>
        <w:t>hydroxymetylambrisentan bude podieľať na farmakologickom účinku ambrisentanu.</w:t>
      </w:r>
    </w:p>
    <w:p w14:paraId="3617F9E7" w14:textId="77777777" w:rsidR="007E5770" w:rsidRPr="00F87A0E" w:rsidRDefault="007E5770">
      <w:pPr>
        <w:rPr>
          <w:color w:val="000000"/>
          <w:szCs w:val="22"/>
        </w:rPr>
      </w:pPr>
    </w:p>
    <w:p w14:paraId="50DAD60E" w14:textId="77777777" w:rsidR="007336FA" w:rsidRPr="00F87A0E" w:rsidRDefault="007336FA" w:rsidP="00D45E32">
      <w:pPr>
        <w:keepNext/>
        <w:keepLines/>
        <w:ind w:left="0" w:firstLine="0"/>
        <w:rPr>
          <w:color w:val="000000"/>
          <w:szCs w:val="22"/>
        </w:rPr>
      </w:pPr>
      <w:r w:rsidRPr="00F87A0E">
        <w:rPr>
          <w:color w:val="000000"/>
          <w:szCs w:val="22"/>
        </w:rPr>
        <w:t xml:space="preserve">Údaje </w:t>
      </w:r>
      <w:r w:rsidRPr="00F87A0E">
        <w:rPr>
          <w:i/>
          <w:iCs/>
          <w:color w:val="000000"/>
          <w:szCs w:val="22"/>
        </w:rPr>
        <w:t>in vitro</w:t>
      </w:r>
      <w:r w:rsidRPr="00F87A0E">
        <w:rPr>
          <w:color w:val="000000"/>
          <w:szCs w:val="22"/>
        </w:rPr>
        <w:t xml:space="preserve"> </w:t>
      </w:r>
      <w:r w:rsidR="00A26008" w:rsidRPr="00F87A0E">
        <w:rPr>
          <w:color w:val="000000"/>
          <w:szCs w:val="22"/>
        </w:rPr>
        <w:t>ukazujú</w:t>
      </w:r>
      <w:r w:rsidRPr="00F87A0E">
        <w:rPr>
          <w:color w:val="000000"/>
          <w:szCs w:val="22"/>
        </w:rPr>
        <w:t>, že ambrisentan v koncentrácii 300 μmol/l spôsobil menej ako 50 %</w:t>
      </w:r>
      <w:r w:rsidR="00DF1607" w:rsidRPr="00F87A0E">
        <w:rPr>
          <w:color w:val="000000"/>
          <w:szCs w:val="22"/>
        </w:rPr>
        <w:t> </w:t>
      </w:r>
      <w:r w:rsidRPr="00F87A0E">
        <w:rPr>
          <w:color w:val="000000"/>
          <w:szCs w:val="22"/>
        </w:rPr>
        <w:t xml:space="preserve">inhibíciu UGT1A1, UGT1A6, UGT1A9, UGT2B7 </w:t>
      </w:r>
      <w:r w:rsidRPr="00F87A0E">
        <w:rPr>
          <w:iCs/>
          <w:color w:val="000000"/>
          <w:szCs w:val="22"/>
        </w:rPr>
        <w:t xml:space="preserve">(do 30 %) alebo enzýmov </w:t>
      </w:r>
      <w:r w:rsidRPr="00F87A0E">
        <w:rPr>
          <w:color w:val="000000"/>
          <w:szCs w:val="22"/>
        </w:rPr>
        <w:t xml:space="preserve">1A2, 2A6, 2B6, 2C8, 2C9, 2C19, 2D6, 2E1 a 3A4 </w:t>
      </w:r>
      <w:r w:rsidR="004346A7" w:rsidRPr="00F87A0E">
        <w:rPr>
          <w:color w:val="000000"/>
          <w:szCs w:val="22"/>
        </w:rPr>
        <w:t xml:space="preserve">cytochrómu P450 </w:t>
      </w:r>
      <w:r w:rsidRPr="00F87A0E">
        <w:rPr>
          <w:iCs/>
          <w:color w:val="000000"/>
          <w:szCs w:val="22"/>
        </w:rPr>
        <w:t>(</w:t>
      </w:r>
      <w:r w:rsidR="004346A7" w:rsidRPr="00F87A0E">
        <w:rPr>
          <w:iCs/>
          <w:color w:val="000000"/>
          <w:szCs w:val="22"/>
        </w:rPr>
        <w:t>do </w:t>
      </w:r>
      <w:r w:rsidRPr="00F87A0E">
        <w:rPr>
          <w:iCs/>
          <w:color w:val="000000"/>
          <w:szCs w:val="22"/>
        </w:rPr>
        <w:t>25</w:t>
      </w:r>
      <w:r w:rsidR="004346A7" w:rsidRPr="00F87A0E">
        <w:rPr>
          <w:iCs/>
          <w:color w:val="000000"/>
          <w:szCs w:val="22"/>
        </w:rPr>
        <w:t> </w:t>
      </w:r>
      <w:r w:rsidRPr="00F87A0E">
        <w:rPr>
          <w:iCs/>
          <w:color w:val="000000"/>
          <w:szCs w:val="22"/>
        </w:rPr>
        <w:t>%</w:t>
      </w:r>
      <w:r w:rsidRPr="00F87A0E">
        <w:rPr>
          <w:color w:val="000000"/>
          <w:szCs w:val="22"/>
        </w:rPr>
        <w:t xml:space="preserve">). </w:t>
      </w:r>
      <w:r w:rsidR="004346A7" w:rsidRPr="00F87A0E">
        <w:rPr>
          <w:color w:val="000000"/>
          <w:szCs w:val="22"/>
        </w:rPr>
        <w:t xml:space="preserve">Ambrisentan v klinicky významných koncentráciách nemá </w:t>
      </w:r>
      <w:r w:rsidR="004346A7" w:rsidRPr="00F87A0E">
        <w:rPr>
          <w:i/>
          <w:iCs/>
          <w:color w:val="000000"/>
          <w:szCs w:val="22"/>
        </w:rPr>
        <w:t>in </w:t>
      </w:r>
      <w:r w:rsidRPr="00F87A0E">
        <w:rPr>
          <w:i/>
          <w:iCs/>
          <w:color w:val="000000"/>
          <w:szCs w:val="22"/>
        </w:rPr>
        <w:t>vitro</w:t>
      </w:r>
      <w:r w:rsidRPr="00F87A0E">
        <w:rPr>
          <w:color w:val="000000"/>
          <w:szCs w:val="22"/>
        </w:rPr>
        <w:t xml:space="preserve"> </w:t>
      </w:r>
      <w:r w:rsidR="004346A7" w:rsidRPr="00F87A0E">
        <w:rPr>
          <w:color w:val="000000"/>
          <w:szCs w:val="22"/>
        </w:rPr>
        <w:t xml:space="preserve">žiaden inhibičný </w:t>
      </w:r>
      <w:r w:rsidR="00146A43" w:rsidRPr="00F87A0E">
        <w:rPr>
          <w:color w:val="000000"/>
          <w:szCs w:val="22"/>
        </w:rPr>
        <w:t>vplyv</w:t>
      </w:r>
      <w:r w:rsidR="008A7F16" w:rsidRPr="00F87A0E">
        <w:rPr>
          <w:color w:val="000000"/>
          <w:szCs w:val="22"/>
        </w:rPr>
        <w:t xml:space="preserve"> na </w:t>
      </w:r>
      <w:r w:rsidR="004346A7" w:rsidRPr="00F87A0E">
        <w:rPr>
          <w:color w:val="000000"/>
          <w:szCs w:val="22"/>
        </w:rPr>
        <w:t xml:space="preserve">ľudské transportéry vrátane </w:t>
      </w:r>
      <w:r w:rsidRPr="00F87A0E">
        <w:rPr>
          <w:color w:val="000000"/>
          <w:szCs w:val="22"/>
        </w:rPr>
        <w:t xml:space="preserve">Pgp, BCRP, MRP2, BSEP, OATP1B1, OATP1B3 a NTCP. </w:t>
      </w:r>
      <w:r w:rsidR="004346A7" w:rsidRPr="00F87A0E">
        <w:rPr>
          <w:color w:val="000000"/>
          <w:szCs w:val="22"/>
        </w:rPr>
        <w:t xml:space="preserve">Okrem toho </w:t>
      </w:r>
      <w:r w:rsidRPr="00F87A0E">
        <w:rPr>
          <w:color w:val="000000"/>
          <w:szCs w:val="22"/>
        </w:rPr>
        <w:t xml:space="preserve">ambrisentan </w:t>
      </w:r>
      <w:r w:rsidR="004346A7" w:rsidRPr="00F87A0E">
        <w:rPr>
          <w:color w:val="000000"/>
          <w:szCs w:val="22"/>
        </w:rPr>
        <w:t xml:space="preserve">neindukoval expresiu proteínov </w:t>
      </w:r>
      <w:r w:rsidRPr="00F87A0E">
        <w:rPr>
          <w:color w:val="000000"/>
          <w:szCs w:val="22"/>
        </w:rPr>
        <w:t xml:space="preserve">MRP2, Pgp </w:t>
      </w:r>
      <w:r w:rsidR="004346A7" w:rsidRPr="00F87A0E">
        <w:rPr>
          <w:color w:val="000000"/>
          <w:szCs w:val="22"/>
        </w:rPr>
        <w:t>aleb</w:t>
      </w:r>
      <w:r w:rsidRPr="00F87A0E">
        <w:rPr>
          <w:color w:val="000000"/>
          <w:szCs w:val="22"/>
        </w:rPr>
        <w:t xml:space="preserve">o BSEP </w:t>
      </w:r>
      <w:r w:rsidR="004346A7" w:rsidRPr="00F87A0E">
        <w:rPr>
          <w:color w:val="000000"/>
          <w:szCs w:val="22"/>
        </w:rPr>
        <w:t xml:space="preserve">v </w:t>
      </w:r>
      <w:r w:rsidR="008A7F16" w:rsidRPr="00F87A0E">
        <w:rPr>
          <w:color w:val="000000"/>
          <w:szCs w:val="22"/>
        </w:rPr>
        <w:t xml:space="preserve">potkaních </w:t>
      </w:r>
      <w:r w:rsidR="004346A7" w:rsidRPr="00F87A0E">
        <w:rPr>
          <w:color w:val="000000"/>
          <w:szCs w:val="22"/>
        </w:rPr>
        <w:t>hepatocytoch</w:t>
      </w:r>
      <w:r w:rsidRPr="00F87A0E">
        <w:rPr>
          <w:color w:val="000000"/>
          <w:szCs w:val="22"/>
        </w:rPr>
        <w:t xml:space="preserve">. </w:t>
      </w:r>
      <w:r w:rsidR="00DF1607" w:rsidRPr="00F87A0E">
        <w:rPr>
          <w:color w:val="000000"/>
          <w:szCs w:val="22"/>
        </w:rPr>
        <w:t>Celkov</w:t>
      </w:r>
      <w:r w:rsidR="008D6D21" w:rsidRPr="00F87A0E">
        <w:rPr>
          <w:color w:val="000000"/>
          <w:szCs w:val="22"/>
        </w:rPr>
        <w:t xml:space="preserve">o </w:t>
      </w:r>
      <w:r w:rsidR="00DF1607" w:rsidRPr="00F87A0E">
        <w:rPr>
          <w:color w:val="000000"/>
          <w:szCs w:val="22"/>
        </w:rPr>
        <w:t>vzaté, ú</w:t>
      </w:r>
      <w:r w:rsidR="008A7F16" w:rsidRPr="00F87A0E">
        <w:rPr>
          <w:color w:val="000000"/>
          <w:szCs w:val="22"/>
        </w:rPr>
        <w:t xml:space="preserve">daje </w:t>
      </w:r>
      <w:r w:rsidRPr="00F87A0E">
        <w:rPr>
          <w:i/>
          <w:color w:val="000000"/>
          <w:szCs w:val="22"/>
        </w:rPr>
        <w:t>in vitro</w:t>
      </w:r>
      <w:r w:rsidRPr="00F87A0E">
        <w:rPr>
          <w:color w:val="000000"/>
          <w:szCs w:val="22"/>
        </w:rPr>
        <w:t xml:space="preserve"> </w:t>
      </w:r>
      <w:r w:rsidR="008A7F16" w:rsidRPr="00F87A0E">
        <w:rPr>
          <w:color w:val="000000"/>
          <w:szCs w:val="22"/>
        </w:rPr>
        <w:t xml:space="preserve">naznačujú, že sa </w:t>
      </w:r>
      <w:r w:rsidR="00A26008" w:rsidRPr="00F87A0E">
        <w:rPr>
          <w:color w:val="000000"/>
          <w:szCs w:val="22"/>
        </w:rPr>
        <w:t>nepredpokladá</w:t>
      </w:r>
      <w:r w:rsidR="008A7F16" w:rsidRPr="00F87A0E">
        <w:rPr>
          <w:color w:val="000000"/>
          <w:szCs w:val="22"/>
        </w:rPr>
        <w:t xml:space="preserve">, že by </w:t>
      </w:r>
      <w:r w:rsidRPr="00F87A0E">
        <w:rPr>
          <w:color w:val="000000"/>
          <w:szCs w:val="22"/>
        </w:rPr>
        <w:t xml:space="preserve">ambrisentan </w:t>
      </w:r>
      <w:r w:rsidR="008A7F16" w:rsidRPr="00F87A0E">
        <w:rPr>
          <w:color w:val="000000"/>
          <w:szCs w:val="22"/>
        </w:rPr>
        <w:t xml:space="preserve">v klinicky významných koncentráciách </w:t>
      </w:r>
      <w:r w:rsidRPr="00F87A0E">
        <w:rPr>
          <w:color w:val="000000"/>
          <w:szCs w:val="22"/>
        </w:rPr>
        <w:t>(pla</w:t>
      </w:r>
      <w:r w:rsidR="008A7F16" w:rsidRPr="00F87A0E">
        <w:rPr>
          <w:color w:val="000000"/>
          <w:szCs w:val="22"/>
        </w:rPr>
        <w:t>z</w:t>
      </w:r>
      <w:r w:rsidRPr="00F87A0E">
        <w:rPr>
          <w:color w:val="000000"/>
          <w:szCs w:val="22"/>
        </w:rPr>
        <w:t>ma</w:t>
      </w:r>
      <w:r w:rsidR="008A7F16" w:rsidRPr="00F87A0E">
        <w:rPr>
          <w:color w:val="000000"/>
          <w:szCs w:val="22"/>
        </w:rPr>
        <w:t>tická</w:t>
      </w:r>
      <w:r w:rsidRPr="00F87A0E">
        <w:rPr>
          <w:color w:val="000000"/>
          <w:szCs w:val="22"/>
        </w:rPr>
        <w:t xml:space="preserve"> C</w:t>
      </w:r>
      <w:r w:rsidRPr="00F87A0E">
        <w:rPr>
          <w:color w:val="000000"/>
          <w:szCs w:val="22"/>
          <w:vertAlign w:val="subscript"/>
        </w:rPr>
        <w:t>max</w:t>
      </w:r>
      <w:r w:rsidRPr="00F87A0E">
        <w:rPr>
          <w:color w:val="000000"/>
          <w:szCs w:val="22"/>
        </w:rPr>
        <w:t xml:space="preserve"> </w:t>
      </w:r>
      <w:r w:rsidR="008A7F16" w:rsidRPr="00F87A0E">
        <w:rPr>
          <w:color w:val="000000"/>
          <w:szCs w:val="22"/>
        </w:rPr>
        <w:t>do </w:t>
      </w:r>
      <w:r w:rsidRPr="00F87A0E">
        <w:rPr>
          <w:color w:val="000000"/>
          <w:szCs w:val="22"/>
        </w:rPr>
        <w:t>3</w:t>
      </w:r>
      <w:r w:rsidR="008A7F16" w:rsidRPr="00F87A0E">
        <w:rPr>
          <w:color w:val="000000"/>
          <w:szCs w:val="22"/>
        </w:rPr>
        <w:t>,</w:t>
      </w:r>
      <w:r w:rsidRPr="00F87A0E">
        <w:rPr>
          <w:color w:val="000000"/>
          <w:szCs w:val="22"/>
        </w:rPr>
        <w:t>2 μ</w:t>
      </w:r>
      <w:r w:rsidR="008A7F16" w:rsidRPr="00F87A0E">
        <w:rPr>
          <w:color w:val="000000"/>
          <w:szCs w:val="22"/>
        </w:rPr>
        <w:t>mol/l</w:t>
      </w:r>
      <w:r w:rsidRPr="00F87A0E">
        <w:rPr>
          <w:color w:val="000000"/>
          <w:szCs w:val="22"/>
        </w:rPr>
        <w:t xml:space="preserve">) </w:t>
      </w:r>
      <w:r w:rsidR="008A7F16" w:rsidRPr="00F87A0E">
        <w:rPr>
          <w:color w:val="000000"/>
          <w:szCs w:val="22"/>
        </w:rPr>
        <w:t xml:space="preserve">mal vplyv na </w:t>
      </w:r>
      <w:r w:rsidRPr="00F87A0E">
        <w:rPr>
          <w:color w:val="000000"/>
          <w:szCs w:val="22"/>
        </w:rPr>
        <w:t xml:space="preserve">UGT1A1, UGT1A6, UGT1A9, UGT2B7 </w:t>
      </w:r>
      <w:r w:rsidR="00146A43" w:rsidRPr="00F87A0E">
        <w:rPr>
          <w:color w:val="000000"/>
          <w:szCs w:val="22"/>
        </w:rPr>
        <w:t>alebo enzýmy</w:t>
      </w:r>
      <w:r w:rsidRPr="00F87A0E">
        <w:rPr>
          <w:color w:val="000000"/>
          <w:szCs w:val="22"/>
        </w:rPr>
        <w:t xml:space="preserve"> 1A2, 2A6, 2B6, 2C8, 2C9, 2C19</w:t>
      </w:r>
      <w:r w:rsidR="00980578" w:rsidRPr="00F87A0E">
        <w:rPr>
          <w:color w:val="000000"/>
          <w:szCs w:val="22"/>
        </w:rPr>
        <w:t>,</w:t>
      </w:r>
      <w:r w:rsidRPr="00F87A0E">
        <w:rPr>
          <w:color w:val="000000"/>
          <w:szCs w:val="22"/>
        </w:rPr>
        <w:t xml:space="preserve"> 2D6, 2E1, 3A4 </w:t>
      </w:r>
      <w:r w:rsidR="00146A43" w:rsidRPr="00F87A0E">
        <w:rPr>
          <w:color w:val="000000"/>
          <w:szCs w:val="22"/>
        </w:rPr>
        <w:t xml:space="preserve">cytochrómu P450 alebo </w:t>
      </w:r>
      <w:r w:rsidR="000C1861" w:rsidRPr="00F87A0E">
        <w:rPr>
          <w:color w:val="000000"/>
          <w:szCs w:val="22"/>
        </w:rPr>
        <w:t xml:space="preserve">na </w:t>
      </w:r>
      <w:r w:rsidR="00146A43" w:rsidRPr="00F87A0E">
        <w:rPr>
          <w:color w:val="000000"/>
          <w:szCs w:val="22"/>
        </w:rPr>
        <w:t xml:space="preserve">transport sprostredkovaný </w:t>
      </w:r>
      <w:r w:rsidRPr="00F87A0E">
        <w:rPr>
          <w:color w:val="000000"/>
          <w:szCs w:val="22"/>
        </w:rPr>
        <w:t xml:space="preserve">BSEP, BCRP, Pgp, MRP2, OATP1B1/3 </w:t>
      </w:r>
      <w:r w:rsidR="00146A43" w:rsidRPr="00F87A0E">
        <w:rPr>
          <w:color w:val="000000"/>
          <w:szCs w:val="22"/>
        </w:rPr>
        <w:t>aleb</w:t>
      </w:r>
      <w:r w:rsidRPr="00F87A0E">
        <w:rPr>
          <w:color w:val="000000"/>
          <w:szCs w:val="22"/>
        </w:rPr>
        <w:t>o NTCP.</w:t>
      </w:r>
    </w:p>
    <w:p w14:paraId="7652A755" w14:textId="77777777" w:rsidR="007E5770" w:rsidRPr="00F87A0E" w:rsidRDefault="007E5770" w:rsidP="007336FA">
      <w:pPr>
        <w:ind w:left="0" w:firstLine="0"/>
        <w:rPr>
          <w:color w:val="000000"/>
          <w:szCs w:val="22"/>
        </w:rPr>
      </w:pPr>
    </w:p>
    <w:p w14:paraId="5BEA5652" w14:textId="2C650BDF" w:rsidR="007E5770" w:rsidRPr="00F87A0E" w:rsidRDefault="007727FC">
      <w:pPr>
        <w:pStyle w:val="NormalWeb"/>
        <w:rPr>
          <w:color w:val="000000"/>
          <w:sz w:val="22"/>
          <w:szCs w:val="22"/>
          <w:lang w:val="sk-SK"/>
        </w:rPr>
      </w:pPr>
      <w:r w:rsidRPr="00F87A0E">
        <w:rPr>
          <w:color w:val="000000"/>
          <w:sz w:val="22"/>
          <w:szCs w:val="22"/>
          <w:lang w:val="sk-SK"/>
        </w:rPr>
        <w:t>Vplyv ambrisentanu v rovnovážnom stave (10 mg jedenkrát denne) na farmakokinetiku a farmakodynamiku jednorazovej dávky warfarínu (25 mg), hodnotený pomocou PT a INR, bol skúmaný u</w:t>
      </w:r>
      <w:r w:rsidR="002465D2" w:rsidRPr="00F87A0E">
        <w:rPr>
          <w:color w:val="000000"/>
          <w:sz w:val="22"/>
          <w:szCs w:val="22"/>
          <w:lang w:val="sk-SK"/>
        </w:rPr>
        <w:t> </w:t>
      </w:r>
      <w:r w:rsidRPr="00F87A0E">
        <w:rPr>
          <w:color w:val="000000"/>
          <w:sz w:val="22"/>
          <w:szCs w:val="22"/>
          <w:lang w:val="sk-SK"/>
        </w:rPr>
        <w:t>20</w:t>
      </w:r>
      <w:r w:rsidR="002465D2" w:rsidRPr="00F87A0E">
        <w:rPr>
          <w:color w:val="000000"/>
          <w:sz w:val="22"/>
          <w:szCs w:val="22"/>
          <w:lang w:val="sk-SK"/>
        </w:rPr>
        <w:t> </w:t>
      </w:r>
      <w:r w:rsidRPr="00F87A0E">
        <w:rPr>
          <w:color w:val="000000"/>
          <w:sz w:val="22"/>
          <w:szCs w:val="22"/>
          <w:lang w:val="sk-SK"/>
        </w:rPr>
        <w:t>zdravých dobrovoľníkov. Ambrisentan nemal žiadny klinicky významný vplyv na farmakokinetiku alebo farmakodynamiku warfarínu. Podobne ani súbežné podávanie warfarínu nemalo vplyv na farmakokinetiku ambrisentanu (pozri časť</w:t>
      </w:r>
      <w:r w:rsidR="00C7313E" w:rsidRPr="00F87A0E">
        <w:rPr>
          <w:color w:val="000000"/>
          <w:sz w:val="22"/>
          <w:szCs w:val="22"/>
          <w:lang w:val="sk-SK"/>
        </w:rPr>
        <w:t> </w:t>
      </w:r>
      <w:r w:rsidRPr="00F87A0E">
        <w:rPr>
          <w:color w:val="000000"/>
          <w:sz w:val="22"/>
          <w:szCs w:val="22"/>
          <w:lang w:val="sk-SK"/>
        </w:rPr>
        <w:t>4.5).</w:t>
      </w:r>
    </w:p>
    <w:p w14:paraId="47FE7E1A" w14:textId="77777777" w:rsidR="007E5770" w:rsidRPr="00F87A0E" w:rsidRDefault="007E5770">
      <w:pPr>
        <w:rPr>
          <w:color w:val="000000"/>
          <w:szCs w:val="22"/>
        </w:rPr>
      </w:pPr>
    </w:p>
    <w:p w14:paraId="09387E05" w14:textId="4E9934C8" w:rsidR="009A1A7C" w:rsidRPr="00F87A0E" w:rsidRDefault="007727FC" w:rsidP="009A1A7C">
      <w:pPr>
        <w:pStyle w:val="NormalWeb"/>
        <w:keepNext/>
        <w:keepLines/>
        <w:rPr>
          <w:color w:val="000000"/>
          <w:sz w:val="22"/>
          <w:szCs w:val="22"/>
          <w:lang w:val="sk-SK"/>
        </w:rPr>
      </w:pPr>
      <w:r w:rsidRPr="00F87A0E">
        <w:rPr>
          <w:color w:val="000000"/>
          <w:sz w:val="22"/>
          <w:szCs w:val="22"/>
          <w:lang w:val="sk-SK"/>
        </w:rPr>
        <w:t>Vplyv 7</w:t>
      </w:r>
      <w:r w:rsidR="00CE0F3E" w:rsidRPr="00F87A0E">
        <w:rPr>
          <w:color w:val="000000"/>
          <w:sz w:val="22"/>
          <w:szCs w:val="22"/>
          <w:lang w:val="sk-SK"/>
        </w:rPr>
        <w:noBreakHyphen/>
      </w:r>
      <w:r w:rsidRPr="00F87A0E">
        <w:rPr>
          <w:color w:val="000000"/>
          <w:sz w:val="22"/>
          <w:szCs w:val="22"/>
          <w:lang w:val="sk-SK"/>
        </w:rPr>
        <w:t>dňového podávania sildenafilu (20 mg trikrát denne) na farmakokinetiku jednorazovej dávky ambrisentanu a vplyv 7</w:t>
      </w:r>
      <w:r w:rsidR="00CE0F3E" w:rsidRPr="00F87A0E">
        <w:rPr>
          <w:color w:val="000000"/>
          <w:sz w:val="22"/>
          <w:szCs w:val="22"/>
          <w:lang w:val="sk-SK"/>
        </w:rPr>
        <w:noBreakHyphen/>
      </w:r>
      <w:r w:rsidRPr="00F87A0E">
        <w:rPr>
          <w:color w:val="000000"/>
          <w:sz w:val="22"/>
          <w:szCs w:val="22"/>
          <w:lang w:val="sk-SK"/>
        </w:rPr>
        <w:t>dňového podávania ambrisentanu (10 mg jedenkrát denne) na farmakokinetiku jednorazovej dávky sildenafilu bol skúmaný u</w:t>
      </w:r>
      <w:r w:rsidR="00C7313E" w:rsidRPr="00F87A0E">
        <w:rPr>
          <w:color w:val="000000"/>
          <w:sz w:val="22"/>
          <w:szCs w:val="22"/>
          <w:lang w:val="sk-SK"/>
        </w:rPr>
        <w:t> </w:t>
      </w:r>
      <w:r w:rsidRPr="00F87A0E">
        <w:rPr>
          <w:color w:val="000000"/>
          <w:sz w:val="22"/>
          <w:szCs w:val="22"/>
          <w:lang w:val="sk-SK"/>
        </w:rPr>
        <w:t>19</w:t>
      </w:r>
      <w:r w:rsidR="00C7313E" w:rsidRPr="00F87A0E">
        <w:rPr>
          <w:color w:val="000000"/>
          <w:sz w:val="22"/>
          <w:szCs w:val="22"/>
          <w:lang w:val="sk-SK"/>
        </w:rPr>
        <w:t> </w:t>
      </w:r>
      <w:r w:rsidRPr="00F87A0E">
        <w:rPr>
          <w:color w:val="000000"/>
          <w:sz w:val="22"/>
          <w:szCs w:val="22"/>
          <w:lang w:val="sk-SK"/>
        </w:rPr>
        <w:t>zdravých dobrovoľníkov. Po súbežnom podávaní ambrisentanu sa hodnota C</w:t>
      </w:r>
      <w:r w:rsidRPr="00F87A0E">
        <w:rPr>
          <w:color w:val="000000"/>
          <w:sz w:val="22"/>
          <w:szCs w:val="22"/>
          <w:vertAlign w:val="subscript"/>
          <w:lang w:val="sk-SK"/>
        </w:rPr>
        <w:t>max</w:t>
      </w:r>
      <w:r w:rsidRPr="00F87A0E">
        <w:rPr>
          <w:color w:val="000000"/>
          <w:sz w:val="22"/>
          <w:szCs w:val="22"/>
          <w:lang w:val="sk-SK"/>
        </w:rPr>
        <w:t xml:space="preserve"> sildenafilu zvýšila o 13 %, avšak okrem toho sa nezistili žiadne ďalšie zmeny farmakokinetických parametrov sildenafilu, N</w:t>
      </w:r>
      <w:r w:rsidR="00CE0F3E" w:rsidRPr="00F87A0E">
        <w:rPr>
          <w:color w:val="000000"/>
          <w:sz w:val="22"/>
          <w:szCs w:val="22"/>
          <w:lang w:val="sk-SK"/>
        </w:rPr>
        <w:noBreakHyphen/>
      </w:r>
      <w:r w:rsidRPr="00F87A0E">
        <w:rPr>
          <w:color w:val="000000"/>
          <w:sz w:val="22"/>
          <w:szCs w:val="22"/>
          <w:lang w:val="sk-SK"/>
        </w:rPr>
        <w:t>desmetylsildenafilu a ambrisentanu. Toto mierne zvýšenie hodnoty C</w:t>
      </w:r>
      <w:r w:rsidRPr="00F87A0E">
        <w:rPr>
          <w:color w:val="000000"/>
          <w:sz w:val="22"/>
          <w:szCs w:val="22"/>
          <w:vertAlign w:val="subscript"/>
          <w:lang w:val="sk-SK"/>
        </w:rPr>
        <w:t>max</w:t>
      </w:r>
      <w:r w:rsidRPr="00F87A0E">
        <w:rPr>
          <w:color w:val="000000"/>
          <w:sz w:val="22"/>
          <w:szCs w:val="22"/>
          <w:lang w:val="sk-SK"/>
        </w:rPr>
        <w:t xml:space="preserve"> sildenafilu sa nepovažuje za klinicky významné (pozri časť</w:t>
      </w:r>
      <w:r w:rsidR="00C7313E" w:rsidRPr="00F87A0E">
        <w:rPr>
          <w:color w:val="000000"/>
          <w:sz w:val="22"/>
          <w:szCs w:val="22"/>
          <w:lang w:val="sk-SK"/>
        </w:rPr>
        <w:t> </w:t>
      </w:r>
      <w:r w:rsidRPr="00F87A0E">
        <w:rPr>
          <w:color w:val="000000"/>
          <w:sz w:val="22"/>
          <w:szCs w:val="22"/>
          <w:lang w:val="sk-SK"/>
        </w:rPr>
        <w:t>4.5).</w:t>
      </w:r>
    </w:p>
    <w:p w14:paraId="57473FBC" w14:textId="77777777" w:rsidR="007E5770" w:rsidRPr="00F87A0E" w:rsidRDefault="007E5770">
      <w:pPr>
        <w:rPr>
          <w:color w:val="000000"/>
          <w:szCs w:val="22"/>
        </w:rPr>
      </w:pPr>
    </w:p>
    <w:p w14:paraId="6364F8CB" w14:textId="668AC1A9" w:rsidR="007E5770" w:rsidRPr="00F87A0E" w:rsidRDefault="007727FC" w:rsidP="008C4283">
      <w:pPr>
        <w:pStyle w:val="NormalWeb"/>
        <w:keepNext/>
        <w:keepLines/>
        <w:rPr>
          <w:color w:val="000000"/>
          <w:sz w:val="22"/>
          <w:szCs w:val="22"/>
          <w:lang w:val="sk-SK"/>
        </w:rPr>
      </w:pPr>
      <w:r w:rsidRPr="00F87A0E">
        <w:rPr>
          <w:color w:val="000000"/>
          <w:sz w:val="22"/>
          <w:szCs w:val="22"/>
          <w:lang w:val="sk-SK"/>
        </w:rPr>
        <w:t>Vplyv ambrisentanu v rovnovážnom stave (10 mg jedenkrát denne) na farmakokinetiku jednorazovej dávky tadalafilu a vplyv tadalafilu v rovnovážnom stave (40 mg jedenkrát denne) na farmakokinetiku jednorazovej dávky ambrisentanu bol skúmaný u 23 zdravých dobrovoľníkov. Ambrisentan nemal žiadny klinicky významný vplyv na farmakokinetiku tadalafilu. Podobne ani súbežné podávanie tadalafilu nemalo vplyv na farmakokinetiku ambrisentanu (pozri časť</w:t>
      </w:r>
      <w:r w:rsidR="00070593" w:rsidRPr="00F87A0E">
        <w:rPr>
          <w:color w:val="000000"/>
          <w:sz w:val="22"/>
          <w:szCs w:val="22"/>
          <w:lang w:val="sk-SK"/>
        </w:rPr>
        <w:t> </w:t>
      </w:r>
      <w:r w:rsidRPr="00F87A0E">
        <w:rPr>
          <w:color w:val="000000"/>
          <w:sz w:val="22"/>
          <w:szCs w:val="22"/>
          <w:lang w:val="sk-SK"/>
        </w:rPr>
        <w:t>4.5).</w:t>
      </w:r>
    </w:p>
    <w:p w14:paraId="33A97A5C" w14:textId="77777777" w:rsidR="007E5770" w:rsidRPr="00F87A0E" w:rsidRDefault="007E5770">
      <w:pPr>
        <w:rPr>
          <w:color w:val="000000"/>
          <w:szCs w:val="22"/>
        </w:rPr>
      </w:pPr>
    </w:p>
    <w:p w14:paraId="07C7E382" w14:textId="15EE0783" w:rsidR="007E5770" w:rsidRPr="00F87A0E" w:rsidRDefault="007727FC">
      <w:pPr>
        <w:pStyle w:val="NormalWeb"/>
        <w:rPr>
          <w:color w:val="000000"/>
          <w:sz w:val="22"/>
          <w:szCs w:val="22"/>
          <w:lang w:val="sk-SK"/>
        </w:rPr>
      </w:pPr>
      <w:r w:rsidRPr="00F87A0E">
        <w:rPr>
          <w:color w:val="000000"/>
          <w:sz w:val="22"/>
          <w:szCs w:val="22"/>
          <w:lang w:val="sk-SK"/>
        </w:rPr>
        <w:t>Vplyv opakovaného podávania ketokonazolu (400 mg jedenkrát denne) na farmakokinetiku jednorazovej 10 mg dávky ambrisentanu bol skúmaný u</w:t>
      </w:r>
      <w:r w:rsidR="00070593" w:rsidRPr="00F87A0E">
        <w:rPr>
          <w:color w:val="000000"/>
          <w:sz w:val="22"/>
          <w:szCs w:val="22"/>
          <w:lang w:val="sk-SK"/>
        </w:rPr>
        <w:t> </w:t>
      </w:r>
      <w:r w:rsidRPr="00F87A0E">
        <w:rPr>
          <w:color w:val="000000"/>
          <w:sz w:val="22"/>
          <w:szCs w:val="22"/>
          <w:lang w:val="sk-SK"/>
        </w:rPr>
        <w:t>16</w:t>
      </w:r>
      <w:r w:rsidR="00070593" w:rsidRPr="00F87A0E">
        <w:rPr>
          <w:color w:val="000000"/>
          <w:sz w:val="22"/>
          <w:szCs w:val="22"/>
          <w:lang w:val="sk-SK"/>
        </w:rPr>
        <w:t> </w:t>
      </w:r>
      <w:r w:rsidRPr="00F87A0E">
        <w:rPr>
          <w:color w:val="000000"/>
          <w:sz w:val="22"/>
          <w:szCs w:val="22"/>
          <w:lang w:val="sk-SK"/>
        </w:rPr>
        <w:t>zdravých dobrovoľníkov. Expozícia ambrisentanu sa zvýšila o 35 % pri hodnotení pomocou AUC</w:t>
      </w:r>
      <w:r w:rsidRPr="00F87A0E">
        <w:rPr>
          <w:color w:val="000000"/>
          <w:sz w:val="22"/>
          <w:szCs w:val="22"/>
          <w:vertAlign w:val="subscript"/>
          <w:lang w:val="sk-SK"/>
        </w:rPr>
        <w:t>(0-inf)</w:t>
      </w:r>
      <w:r w:rsidRPr="00F87A0E">
        <w:rPr>
          <w:color w:val="000000"/>
          <w:sz w:val="22"/>
          <w:szCs w:val="22"/>
          <w:lang w:val="sk-SK"/>
        </w:rPr>
        <w:t xml:space="preserve"> a o 20 % pri hodnotení pomocou </w:t>
      </w:r>
      <w:r w:rsidRPr="00F87A0E">
        <w:rPr>
          <w:color w:val="000000"/>
          <w:sz w:val="22"/>
          <w:szCs w:val="22"/>
          <w:lang w:val="sk-SK"/>
        </w:rPr>
        <w:lastRenderedPageBreak/>
        <w:t>C</w:t>
      </w:r>
      <w:r w:rsidRPr="00F87A0E">
        <w:rPr>
          <w:color w:val="000000"/>
          <w:sz w:val="22"/>
          <w:szCs w:val="22"/>
          <w:vertAlign w:val="subscript"/>
          <w:lang w:val="sk-SK"/>
        </w:rPr>
        <w:t>max</w:t>
      </w:r>
      <w:r w:rsidRPr="00F87A0E">
        <w:rPr>
          <w:color w:val="000000"/>
          <w:sz w:val="22"/>
          <w:szCs w:val="22"/>
          <w:lang w:val="sk-SK"/>
        </w:rPr>
        <w:t xml:space="preserve">. Táto zmena expozície pravdepodobne nie je klinicky významná, a preto sa </w:t>
      </w:r>
      <w:r w:rsidR="002D21EE" w:rsidRPr="00F87A0E">
        <w:rPr>
          <w:color w:val="000000"/>
          <w:sz w:val="22"/>
          <w:szCs w:val="22"/>
          <w:lang w:val="sk-SK"/>
        </w:rPr>
        <w:t>ambrisentan</w:t>
      </w:r>
      <w:r w:rsidRPr="00F87A0E">
        <w:rPr>
          <w:color w:val="000000"/>
          <w:sz w:val="22"/>
          <w:szCs w:val="22"/>
          <w:lang w:val="sk-SK"/>
        </w:rPr>
        <w:t xml:space="preserve"> môže podávať súbežne s ketokonazolom.</w:t>
      </w:r>
    </w:p>
    <w:p w14:paraId="1A6F9BAA" w14:textId="77777777" w:rsidR="007E5770" w:rsidRPr="00F87A0E" w:rsidRDefault="007E5770">
      <w:pPr>
        <w:rPr>
          <w:color w:val="000000"/>
          <w:szCs w:val="22"/>
        </w:rPr>
      </w:pPr>
    </w:p>
    <w:p w14:paraId="46B38D64" w14:textId="653263C8" w:rsidR="007E5770" w:rsidRPr="00F87A0E" w:rsidRDefault="007727FC">
      <w:pPr>
        <w:pStyle w:val="NormalWeb"/>
        <w:rPr>
          <w:color w:val="000000"/>
          <w:sz w:val="22"/>
          <w:szCs w:val="22"/>
          <w:lang w:val="sk-SK"/>
        </w:rPr>
      </w:pPr>
      <w:r w:rsidRPr="00F87A0E">
        <w:rPr>
          <w:color w:val="000000"/>
          <w:sz w:val="22"/>
          <w:szCs w:val="22"/>
          <w:lang w:val="sk-SK"/>
        </w:rPr>
        <w:t>Vplyv opakovaného podávania cyklosporínu A (100</w:t>
      </w:r>
      <w:r w:rsidR="00CE0F3E" w:rsidRPr="00F87A0E">
        <w:rPr>
          <w:color w:val="000000"/>
          <w:sz w:val="22"/>
          <w:szCs w:val="22"/>
          <w:lang w:val="sk-SK"/>
        </w:rPr>
        <w:t> </w:t>
      </w:r>
      <w:r w:rsidR="00CE0F3E" w:rsidRPr="00F87A0E">
        <w:rPr>
          <w:color w:val="000000"/>
          <w:sz w:val="22"/>
          <w:szCs w:val="22"/>
          <w:lang w:val="sk-SK"/>
        </w:rPr>
        <w:noBreakHyphen/>
        <w:t> </w:t>
      </w:r>
      <w:r w:rsidRPr="00F87A0E">
        <w:rPr>
          <w:color w:val="000000"/>
          <w:sz w:val="22"/>
          <w:szCs w:val="22"/>
          <w:lang w:val="sk-SK"/>
        </w:rPr>
        <w:t>150</w:t>
      </w:r>
      <w:r w:rsidR="00CE0F3E" w:rsidRPr="00F87A0E">
        <w:rPr>
          <w:color w:val="000000"/>
          <w:sz w:val="22"/>
          <w:szCs w:val="22"/>
          <w:lang w:val="sk-SK"/>
        </w:rPr>
        <w:t> </w:t>
      </w:r>
      <w:r w:rsidRPr="00F87A0E">
        <w:rPr>
          <w:color w:val="000000"/>
          <w:sz w:val="22"/>
          <w:szCs w:val="22"/>
          <w:lang w:val="sk-SK"/>
        </w:rPr>
        <w:t>mg dvakrát denne) na farmakokinetiku ambrisentanu (5</w:t>
      </w:r>
      <w:r w:rsidR="00CE0F3E" w:rsidRPr="00F87A0E">
        <w:rPr>
          <w:color w:val="000000"/>
          <w:sz w:val="22"/>
          <w:szCs w:val="22"/>
          <w:lang w:val="sk-SK"/>
        </w:rPr>
        <w:t> </w:t>
      </w:r>
      <w:r w:rsidRPr="00F87A0E">
        <w:rPr>
          <w:color w:val="000000"/>
          <w:sz w:val="22"/>
          <w:szCs w:val="22"/>
          <w:lang w:val="sk-SK"/>
        </w:rPr>
        <w:t>mg jedenkrát denne) v rovnovážnom stave a vplyv opakovaného podávania ambrisentanu (5</w:t>
      </w:r>
      <w:r w:rsidR="00CE0F3E" w:rsidRPr="00F87A0E">
        <w:rPr>
          <w:color w:val="000000"/>
          <w:sz w:val="22"/>
          <w:szCs w:val="22"/>
          <w:lang w:val="sk-SK"/>
        </w:rPr>
        <w:t> </w:t>
      </w:r>
      <w:r w:rsidRPr="00F87A0E">
        <w:rPr>
          <w:color w:val="000000"/>
          <w:sz w:val="22"/>
          <w:szCs w:val="22"/>
          <w:lang w:val="sk-SK"/>
        </w:rPr>
        <w:t>mg jedenkrát denne) na farmakokinetiku cyklosporínu A (100</w:t>
      </w:r>
      <w:r w:rsidR="00CE0F3E" w:rsidRPr="00F87A0E">
        <w:rPr>
          <w:color w:val="000000"/>
          <w:sz w:val="22"/>
          <w:szCs w:val="22"/>
          <w:lang w:val="sk-SK"/>
        </w:rPr>
        <w:t> </w:t>
      </w:r>
      <w:r w:rsidR="00CE0F3E" w:rsidRPr="00F87A0E">
        <w:rPr>
          <w:color w:val="000000"/>
          <w:sz w:val="22"/>
          <w:szCs w:val="22"/>
          <w:lang w:val="sk-SK"/>
        </w:rPr>
        <w:noBreakHyphen/>
        <w:t> </w:t>
      </w:r>
      <w:r w:rsidRPr="00F87A0E">
        <w:rPr>
          <w:color w:val="000000"/>
          <w:sz w:val="22"/>
          <w:szCs w:val="22"/>
          <w:lang w:val="sk-SK"/>
        </w:rPr>
        <w:t>150</w:t>
      </w:r>
      <w:r w:rsidR="00CE0F3E" w:rsidRPr="00F87A0E">
        <w:rPr>
          <w:color w:val="000000"/>
          <w:sz w:val="22"/>
          <w:szCs w:val="22"/>
          <w:lang w:val="sk-SK"/>
        </w:rPr>
        <w:t> </w:t>
      </w:r>
      <w:r w:rsidRPr="00F87A0E">
        <w:rPr>
          <w:color w:val="000000"/>
          <w:sz w:val="22"/>
          <w:szCs w:val="22"/>
          <w:lang w:val="sk-SK"/>
        </w:rPr>
        <w:t>mg dvakrát denne) v rovnovážnom stave bol skúmaný u zdravých dobrovoľníkov. Pri podávaní opakovaných dávok cyklosporínu A došlo k zvýšeniu hodnoty C</w:t>
      </w:r>
      <w:r w:rsidRPr="00F87A0E">
        <w:rPr>
          <w:color w:val="000000"/>
          <w:sz w:val="22"/>
          <w:szCs w:val="22"/>
          <w:vertAlign w:val="subscript"/>
          <w:lang w:val="sk-SK"/>
        </w:rPr>
        <w:t>max</w:t>
      </w:r>
      <w:r w:rsidRPr="00F87A0E">
        <w:rPr>
          <w:color w:val="000000"/>
          <w:sz w:val="22"/>
          <w:szCs w:val="22"/>
          <w:lang w:val="sk-SK"/>
        </w:rPr>
        <w:t xml:space="preserve"> a AUC</w:t>
      </w:r>
      <w:r w:rsidRPr="00F87A0E">
        <w:rPr>
          <w:color w:val="000000"/>
          <w:sz w:val="22"/>
          <w:szCs w:val="22"/>
          <w:vertAlign w:val="subscript"/>
          <w:lang w:val="sk-SK"/>
        </w:rPr>
        <w:t>(0–t)</w:t>
      </w:r>
      <w:r w:rsidRPr="00F87A0E">
        <w:rPr>
          <w:color w:val="000000"/>
          <w:sz w:val="22"/>
          <w:szCs w:val="22"/>
          <w:lang w:val="sk-SK"/>
        </w:rPr>
        <w:t xml:space="preserve"> ambrisentanu (48</w:t>
      </w:r>
      <w:r w:rsidR="00CE0F3E" w:rsidRPr="00F87A0E">
        <w:rPr>
          <w:color w:val="000000"/>
          <w:sz w:val="22"/>
          <w:szCs w:val="22"/>
          <w:lang w:val="sk-SK"/>
        </w:rPr>
        <w:t> </w:t>
      </w:r>
      <w:r w:rsidRPr="00F87A0E">
        <w:rPr>
          <w:color w:val="000000"/>
          <w:sz w:val="22"/>
          <w:szCs w:val="22"/>
          <w:lang w:val="sk-SK"/>
        </w:rPr>
        <w:t>% a</w:t>
      </w:r>
      <w:r w:rsidR="00CE0F3E" w:rsidRPr="00F87A0E">
        <w:rPr>
          <w:color w:val="000000"/>
          <w:sz w:val="22"/>
          <w:szCs w:val="22"/>
          <w:lang w:val="sk-SK"/>
        </w:rPr>
        <w:t> </w:t>
      </w:r>
      <w:r w:rsidRPr="00F87A0E">
        <w:rPr>
          <w:color w:val="000000"/>
          <w:sz w:val="22"/>
          <w:szCs w:val="22"/>
          <w:lang w:val="sk-SK"/>
        </w:rPr>
        <w:t>121</w:t>
      </w:r>
      <w:r w:rsidR="00CE0F3E" w:rsidRPr="00F87A0E">
        <w:rPr>
          <w:color w:val="000000"/>
          <w:sz w:val="22"/>
          <w:szCs w:val="22"/>
          <w:lang w:val="sk-SK"/>
        </w:rPr>
        <w:t> </w:t>
      </w:r>
      <w:r w:rsidRPr="00F87A0E">
        <w:rPr>
          <w:color w:val="000000"/>
          <w:sz w:val="22"/>
          <w:szCs w:val="22"/>
          <w:lang w:val="sk-SK"/>
        </w:rPr>
        <w:t>%, v</w:t>
      </w:r>
      <w:r w:rsidR="00CE0F3E" w:rsidRPr="00F87A0E">
        <w:rPr>
          <w:color w:val="000000"/>
          <w:sz w:val="22"/>
          <w:szCs w:val="22"/>
          <w:lang w:val="sk-SK"/>
        </w:rPr>
        <w:t> </w:t>
      </w:r>
      <w:r w:rsidRPr="00F87A0E">
        <w:rPr>
          <w:color w:val="000000"/>
          <w:sz w:val="22"/>
          <w:szCs w:val="22"/>
          <w:lang w:val="sk-SK"/>
        </w:rPr>
        <w:t xml:space="preserve">tomto poradí). Na základe týchto zmien sa má pri súbežnom podávaní cyklosporínu A dávka ambrisentanu </w:t>
      </w:r>
      <w:r w:rsidR="00BE301E" w:rsidRPr="00F87A0E">
        <w:rPr>
          <w:color w:val="000000"/>
          <w:sz w:val="22"/>
          <w:szCs w:val="22"/>
          <w:lang w:val="sk-SK"/>
        </w:rPr>
        <w:t xml:space="preserve">u dospelých pacientov </w:t>
      </w:r>
      <w:r w:rsidR="003C6C6E" w:rsidRPr="00F87A0E">
        <w:rPr>
          <w:color w:val="000000"/>
          <w:sz w:val="22"/>
          <w:szCs w:val="22"/>
          <w:lang w:val="sk-SK"/>
        </w:rPr>
        <w:t xml:space="preserve">alebo </w:t>
      </w:r>
      <w:r w:rsidR="005D5C7D" w:rsidRPr="00F87A0E">
        <w:rPr>
          <w:color w:val="000000"/>
          <w:sz w:val="22"/>
          <w:szCs w:val="22"/>
          <w:lang w:val="sk-SK"/>
        </w:rPr>
        <w:t xml:space="preserve">u </w:t>
      </w:r>
      <w:r w:rsidR="003C6C6E" w:rsidRPr="00F87A0E">
        <w:rPr>
          <w:color w:val="000000"/>
          <w:sz w:val="22"/>
          <w:szCs w:val="22"/>
          <w:lang w:val="sk-SK"/>
        </w:rPr>
        <w:t>pediatrických pacientov s hmotnosťou ≥</w:t>
      </w:r>
      <w:r w:rsidR="00425164">
        <w:rPr>
          <w:color w:val="000000"/>
          <w:sz w:val="22"/>
          <w:szCs w:val="22"/>
          <w:lang w:val="sk-SK"/>
        </w:rPr>
        <w:t> </w:t>
      </w:r>
      <w:r w:rsidR="003C6C6E" w:rsidRPr="00F87A0E">
        <w:rPr>
          <w:color w:val="000000"/>
          <w:sz w:val="22"/>
          <w:szCs w:val="22"/>
          <w:lang w:val="sk-SK"/>
        </w:rPr>
        <w:t xml:space="preserve">50 kg </w:t>
      </w:r>
      <w:r w:rsidRPr="00F87A0E">
        <w:rPr>
          <w:color w:val="000000"/>
          <w:sz w:val="22"/>
          <w:szCs w:val="22"/>
          <w:lang w:val="sk-SK"/>
        </w:rPr>
        <w:t>obmedziť na 5</w:t>
      </w:r>
      <w:r w:rsidR="00CE0F3E" w:rsidRPr="00F87A0E">
        <w:rPr>
          <w:color w:val="000000"/>
          <w:sz w:val="22"/>
          <w:szCs w:val="22"/>
          <w:lang w:val="sk-SK"/>
        </w:rPr>
        <w:t> </w:t>
      </w:r>
      <w:r w:rsidRPr="00F87A0E">
        <w:rPr>
          <w:color w:val="000000"/>
          <w:sz w:val="22"/>
          <w:szCs w:val="22"/>
          <w:lang w:val="sk-SK"/>
        </w:rPr>
        <w:t>mg jedenkrát denne</w:t>
      </w:r>
      <w:r w:rsidR="00557219" w:rsidRPr="00F87A0E">
        <w:rPr>
          <w:color w:val="000000"/>
          <w:sz w:val="22"/>
          <w:szCs w:val="22"/>
          <w:lang w:val="sk-SK"/>
        </w:rPr>
        <w:t>; u</w:t>
      </w:r>
      <w:r w:rsidR="00EC5DCE" w:rsidRPr="00F87A0E">
        <w:rPr>
          <w:color w:val="000000"/>
          <w:sz w:val="22"/>
          <w:szCs w:val="22"/>
          <w:lang w:val="sk-SK"/>
        </w:rPr>
        <w:t xml:space="preserve"> pediatrických </w:t>
      </w:r>
      <w:r w:rsidR="00557219" w:rsidRPr="00F87A0E">
        <w:rPr>
          <w:color w:val="000000"/>
          <w:sz w:val="22"/>
          <w:szCs w:val="22"/>
          <w:lang w:val="sk-SK"/>
        </w:rPr>
        <w:t xml:space="preserve">pacientov </w:t>
      </w:r>
      <w:r w:rsidR="00D72970" w:rsidRPr="00F87A0E">
        <w:rPr>
          <w:color w:val="000000"/>
          <w:sz w:val="22"/>
          <w:szCs w:val="22"/>
          <w:lang w:val="sk-SK"/>
        </w:rPr>
        <w:t>≥</w:t>
      </w:r>
      <w:r w:rsidR="00425164">
        <w:rPr>
          <w:color w:val="000000"/>
          <w:sz w:val="22"/>
          <w:szCs w:val="22"/>
          <w:lang w:val="sk-SK"/>
        </w:rPr>
        <w:t> </w:t>
      </w:r>
      <w:r w:rsidR="00D72970" w:rsidRPr="00F87A0E">
        <w:rPr>
          <w:color w:val="000000"/>
          <w:sz w:val="22"/>
          <w:szCs w:val="22"/>
          <w:lang w:val="sk-SK"/>
        </w:rPr>
        <w:t>20 až ˂</w:t>
      </w:r>
      <w:r w:rsidR="00425164">
        <w:rPr>
          <w:color w:val="000000"/>
          <w:sz w:val="22"/>
          <w:szCs w:val="22"/>
          <w:lang w:val="sk-SK"/>
        </w:rPr>
        <w:t> </w:t>
      </w:r>
      <w:r w:rsidR="00D72970" w:rsidRPr="00F87A0E">
        <w:rPr>
          <w:color w:val="000000"/>
          <w:sz w:val="22"/>
          <w:szCs w:val="22"/>
          <w:lang w:val="sk-SK"/>
        </w:rPr>
        <w:t>50</w:t>
      </w:r>
      <w:r w:rsidR="00EC5DCE" w:rsidRPr="00F87A0E">
        <w:rPr>
          <w:color w:val="000000"/>
          <w:sz w:val="22"/>
          <w:szCs w:val="22"/>
          <w:lang w:val="sk-SK"/>
        </w:rPr>
        <w:t> kg</w:t>
      </w:r>
      <w:r w:rsidRPr="00F87A0E">
        <w:rPr>
          <w:color w:val="000000"/>
          <w:sz w:val="22"/>
          <w:szCs w:val="22"/>
          <w:lang w:val="sk-SK"/>
        </w:rPr>
        <w:t xml:space="preserve"> </w:t>
      </w:r>
      <w:r w:rsidR="00EC5DCE" w:rsidRPr="00F87A0E">
        <w:rPr>
          <w:color w:val="000000"/>
          <w:sz w:val="22"/>
          <w:szCs w:val="22"/>
          <w:lang w:val="sk-SK"/>
        </w:rPr>
        <w:t xml:space="preserve">sa má dávka obmedziť </w:t>
      </w:r>
      <w:r w:rsidR="00D1630C" w:rsidRPr="00F87A0E">
        <w:rPr>
          <w:color w:val="000000"/>
          <w:sz w:val="22"/>
          <w:szCs w:val="22"/>
          <w:lang w:val="sk-SK"/>
        </w:rPr>
        <w:t xml:space="preserve">na 2,5 mg jedenkrát denne </w:t>
      </w:r>
      <w:r w:rsidRPr="00F87A0E">
        <w:rPr>
          <w:color w:val="000000"/>
          <w:sz w:val="22"/>
          <w:szCs w:val="22"/>
          <w:lang w:val="sk-SK"/>
        </w:rPr>
        <w:t>(pozri časť</w:t>
      </w:r>
      <w:r w:rsidR="00D1630C" w:rsidRPr="00F87A0E">
        <w:rPr>
          <w:color w:val="000000"/>
          <w:sz w:val="22"/>
          <w:szCs w:val="22"/>
          <w:lang w:val="sk-SK"/>
        </w:rPr>
        <w:t> </w:t>
      </w:r>
      <w:r w:rsidRPr="00F87A0E">
        <w:rPr>
          <w:color w:val="000000"/>
          <w:sz w:val="22"/>
          <w:szCs w:val="22"/>
          <w:lang w:val="sk-SK"/>
        </w:rPr>
        <w:t>4.2). Podávanie opakovaných dávok ambrisentanu však nemalo klinicky významný vplyv na expozíciu cyklosporínu A a úprava dávky cyklosporínu A nie je potrebná.</w:t>
      </w:r>
    </w:p>
    <w:p w14:paraId="71441DDA" w14:textId="77777777" w:rsidR="007E5770" w:rsidRPr="00F87A0E" w:rsidRDefault="007E5770">
      <w:pPr>
        <w:rPr>
          <w:color w:val="000000"/>
          <w:szCs w:val="22"/>
        </w:rPr>
      </w:pPr>
    </w:p>
    <w:p w14:paraId="5D3A1CF2" w14:textId="531F2EA0" w:rsidR="007E5770" w:rsidRPr="00F87A0E" w:rsidRDefault="007727FC">
      <w:pPr>
        <w:pStyle w:val="NormalWeb"/>
        <w:rPr>
          <w:color w:val="000000"/>
          <w:sz w:val="22"/>
          <w:szCs w:val="22"/>
          <w:lang w:val="sk-SK"/>
        </w:rPr>
      </w:pPr>
      <w:r w:rsidRPr="00F87A0E">
        <w:rPr>
          <w:color w:val="000000"/>
          <w:sz w:val="22"/>
          <w:szCs w:val="22"/>
          <w:lang w:val="sk-SK"/>
        </w:rPr>
        <w:t>Vplyv akútneho a opakovaného podávania rifampicínu (600</w:t>
      </w:r>
      <w:r w:rsidR="005721CF" w:rsidRPr="00F87A0E">
        <w:rPr>
          <w:color w:val="000000"/>
          <w:sz w:val="22"/>
          <w:szCs w:val="22"/>
          <w:lang w:val="sk-SK"/>
        </w:rPr>
        <w:t> </w:t>
      </w:r>
      <w:r w:rsidRPr="00F87A0E">
        <w:rPr>
          <w:color w:val="000000"/>
          <w:sz w:val="22"/>
          <w:szCs w:val="22"/>
          <w:lang w:val="sk-SK"/>
        </w:rPr>
        <w:t>mg jedenkrát denne) na farmakokinetiku ambrisentanu (10</w:t>
      </w:r>
      <w:r w:rsidR="005721CF" w:rsidRPr="00F87A0E">
        <w:rPr>
          <w:color w:val="000000"/>
          <w:sz w:val="22"/>
          <w:szCs w:val="22"/>
          <w:lang w:val="sk-SK"/>
        </w:rPr>
        <w:t> </w:t>
      </w:r>
      <w:r w:rsidRPr="00F87A0E">
        <w:rPr>
          <w:color w:val="000000"/>
          <w:sz w:val="22"/>
          <w:szCs w:val="22"/>
          <w:lang w:val="sk-SK"/>
        </w:rPr>
        <w:t>mg jedenkrát denne) v rovnovážnom stave bol sledovaný u zdravých dobrovoľníkov. Po podaní úvodných dávok rifampicínu sa pozorovalo prechodné zvýšenie hodnôt AUC</w:t>
      </w:r>
      <w:r w:rsidRPr="00F87A0E">
        <w:rPr>
          <w:color w:val="000000"/>
          <w:sz w:val="22"/>
          <w:szCs w:val="22"/>
          <w:vertAlign w:val="subscript"/>
          <w:lang w:val="sk-SK"/>
        </w:rPr>
        <w:t>(0–τ)</w:t>
      </w:r>
      <w:r w:rsidRPr="00F87A0E">
        <w:rPr>
          <w:color w:val="000000"/>
          <w:sz w:val="22"/>
          <w:szCs w:val="22"/>
          <w:lang w:val="sk-SK"/>
        </w:rPr>
        <w:t xml:space="preserve"> ambrisentanu (o 121</w:t>
      </w:r>
      <w:r w:rsidR="005721CF" w:rsidRPr="00F87A0E">
        <w:rPr>
          <w:color w:val="000000"/>
          <w:sz w:val="22"/>
          <w:szCs w:val="22"/>
          <w:lang w:val="sk-SK"/>
        </w:rPr>
        <w:t> </w:t>
      </w:r>
      <w:r w:rsidRPr="00F87A0E">
        <w:rPr>
          <w:color w:val="000000"/>
          <w:sz w:val="22"/>
          <w:szCs w:val="22"/>
          <w:lang w:val="sk-SK"/>
        </w:rPr>
        <w:t>% po prvej dávke a o</w:t>
      </w:r>
      <w:r w:rsidR="005721CF" w:rsidRPr="00F87A0E">
        <w:rPr>
          <w:color w:val="000000"/>
          <w:sz w:val="22"/>
          <w:szCs w:val="22"/>
          <w:lang w:val="sk-SK"/>
        </w:rPr>
        <w:t> </w:t>
      </w:r>
      <w:r w:rsidRPr="00F87A0E">
        <w:rPr>
          <w:color w:val="000000"/>
          <w:sz w:val="22"/>
          <w:szCs w:val="22"/>
          <w:lang w:val="sk-SK"/>
        </w:rPr>
        <w:t>116</w:t>
      </w:r>
      <w:r w:rsidR="005721CF" w:rsidRPr="00F87A0E">
        <w:rPr>
          <w:color w:val="000000"/>
          <w:sz w:val="22"/>
          <w:szCs w:val="22"/>
          <w:lang w:val="sk-SK"/>
        </w:rPr>
        <w:t> </w:t>
      </w:r>
      <w:r w:rsidRPr="00F87A0E">
        <w:rPr>
          <w:color w:val="000000"/>
          <w:sz w:val="22"/>
          <w:szCs w:val="22"/>
          <w:lang w:val="sk-SK"/>
        </w:rPr>
        <w:t>% po druhej dávke rifampicínu), pravdepodobne kvôli inhibícii OATP spôsobenej rifampicínom. Po podávaní opakovaných dávok rifampicínu sa však na 8.</w:t>
      </w:r>
      <w:r w:rsidR="00B070A6" w:rsidRPr="00F87A0E">
        <w:rPr>
          <w:color w:val="000000"/>
          <w:sz w:val="22"/>
          <w:szCs w:val="22"/>
          <w:lang w:val="sk-SK"/>
        </w:rPr>
        <w:t> </w:t>
      </w:r>
      <w:r w:rsidRPr="00F87A0E">
        <w:rPr>
          <w:color w:val="000000"/>
          <w:sz w:val="22"/>
          <w:szCs w:val="22"/>
          <w:lang w:val="sk-SK"/>
        </w:rPr>
        <w:t>deň nezistil klinicky významný vplyv na expozíciu ambrisentanu. Pacienti užívajúci ambrisentan majú byť starostlivo sledovaní pri začatí liečby rifampicínom (pozri časti</w:t>
      </w:r>
      <w:r w:rsidR="00B070A6" w:rsidRPr="00F87A0E">
        <w:rPr>
          <w:color w:val="000000"/>
          <w:sz w:val="22"/>
          <w:szCs w:val="22"/>
          <w:lang w:val="sk-SK"/>
        </w:rPr>
        <w:t> </w:t>
      </w:r>
      <w:smartTag w:uri="schemas-GSKSiteLocations-com/fourthcoffee" w:element="flavor">
        <w:smartTagPr>
          <w:attr w:name="ProductID" w:val="4.4 a"/>
        </w:smartTagPr>
        <w:r w:rsidRPr="00F87A0E">
          <w:rPr>
            <w:color w:val="000000"/>
            <w:sz w:val="22"/>
            <w:szCs w:val="22"/>
            <w:lang w:val="sk-SK"/>
          </w:rPr>
          <w:t>4.4 a</w:t>
        </w:r>
      </w:smartTag>
      <w:r w:rsidR="00B070A6" w:rsidRPr="00F87A0E">
        <w:rPr>
          <w:color w:val="000000"/>
          <w:sz w:val="22"/>
          <w:szCs w:val="22"/>
          <w:lang w:val="sk-SK"/>
        </w:rPr>
        <w:t> </w:t>
      </w:r>
      <w:r w:rsidRPr="00F87A0E">
        <w:rPr>
          <w:color w:val="000000"/>
          <w:sz w:val="22"/>
          <w:szCs w:val="22"/>
          <w:lang w:val="sk-SK"/>
        </w:rPr>
        <w:t>4.5).</w:t>
      </w:r>
    </w:p>
    <w:p w14:paraId="1975475C" w14:textId="77777777" w:rsidR="007E5770" w:rsidRPr="00F87A0E" w:rsidRDefault="007E5770">
      <w:pPr>
        <w:rPr>
          <w:color w:val="000000"/>
          <w:szCs w:val="22"/>
        </w:rPr>
      </w:pPr>
    </w:p>
    <w:p w14:paraId="433F46EC" w14:textId="7504ACD6" w:rsidR="007E5770" w:rsidRPr="00F87A0E" w:rsidRDefault="007727FC">
      <w:pPr>
        <w:pStyle w:val="NormalWeb"/>
        <w:rPr>
          <w:color w:val="000000"/>
          <w:sz w:val="22"/>
          <w:szCs w:val="22"/>
          <w:lang w:val="sk-SK"/>
        </w:rPr>
      </w:pPr>
      <w:r w:rsidRPr="00F87A0E">
        <w:rPr>
          <w:color w:val="000000"/>
          <w:sz w:val="22"/>
          <w:szCs w:val="22"/>
          <w:lang w:val="sk-SK"/>
        </w:rPr>
        <w:t>Vplyv opakovaného podávania ambrisentanu (10 mg) na farmakokinetiku jednorazovej dávky digoxínu bol skúmaný u</w:t>
      </w:r>
      <w:r w:rsidR="00B070A6" w:rsidRPr="00F87A0E">
        <w:rPr>
          <w:color w:val="000000"/>
          <w:sz w:val="22"/>
          <w:szCs w:val="22"/>
          <w:lang w:val="sk-SK"/>
        </w:rPr>
        <w:t> </w:t>
      </w:r>
      <w:r w:rsidRPr="00F87A0E">
        <w:rPr>
          <w:color w:val="000000"/>
          <w:sz w:val="22"/>
          <w:szCs w:val="22"/>
          <w:lang w:val="sk-SK"/>
        </w:rPr>
        <w:t>15</w:t>
      </w:r>
      <w:r w:rsidR="00B070A6" w:rsidRPr="00F87A0E">
        <w:rPr>
          <w:color w:val="000000"/>
          <w:sz w:val="22"/>
          <w:szCs w:val="22"/>
          <w:lang w:val="sk-SK"/>
        </w:rPr>
        <w:t> </w:t>
      </w:r>
      <w:r w:rsidRPr="00F87A0E">
        <w:rPr>
          <w:color w:val="000000"/>
          <w:sz w:val="22"/>
          <w:szCs w:val="22"/>
          <w:lang w:val="sk-SK"/>
        </w:rPr>
        <w:t>zdravých dobrovoľníkov. Podávanie opakovaných dávok ambrisentanu spôsobilo mierne zvýšenie AUC</w:t>
      </w:r>
      <w:r w:rsidRPr="00F87A0E">
        <w:rPr>
          <w:color w:val="000000"/>
          <w:sz w:val="22"/>
          <w:szCs w:val="22"/>
          <w:vertAlign w:val="subscript"/>
          <w:lang w:val="sk-SK"/>
        </w:rPr>
        <w:t>0-last</w:t>
      </w:r>
      <w:r w:rsidRPr="00F87A0E">
        <w:rPr>
          <w:color w:val="000000"/>
          <w:sz w:val="22"/>
          <w:szCs w:val="22"/>
          <w:lang w:val="sk-SK"/>
        </w:rPr>
        <w:t xml:space="preserve"> a minimálnych (trough) koncentrácií digoxínu a zvýšenie C</w:t>
      </w:r>
      <w:r w:rsidRPr="00F87A0E">
        <w:rPr>
          <w:color w:val="000000"/>
          <w:sz w:val="22"/>
          <w:szCs w:val="22"/>
          <w:vertAlign w:val="subscript"/>
          <w:lang w:val="sk-SK"/>
        </w:rPr>
        <w:t>max</w:t>
      </w:r>
      <w:r w:rsidRPr="00F87A0E">
        <w:rPr>
          <w:color w:val="000000"/>
          <w:sz w:val="22"/>
          <w:szCs w:val="22"/>
          <w:lang w:val="sk-SK"/>
        </w:rPr>
        <w:t xml:space="preserve"> digoxínu o 29 %. Zvýšenie expozície digoxínu pozorované po podávaní opakovaných dávok ambrisentanu sa nepovažovalo za klinicky významné a úprava dávky digoxínu nie je potrebná (pozri časť</w:t>
      </w:r>
      <w:r w:rsidR="00F50D18" w:rsidRPr="00F87A0E">
        <w:rPr>
          <w:color w:val="000000"/>
          <w:sz w:val="22"/>
          <w:szCs w:val="22"/>
          <w:lang w:val="sk-SK"/>
        </w:rPr>
        <w:t> </w:t>
      </w:r>
      <w:r w:rsidRPr="00F87A0E">
        <w:rPr>
          <w:color w:val="000000"/>
          <w:sz w:val="22"/>
          <w:szCs w:val="22"/>
          <w:lang w:val="sk-SK"/>
        </w:rPr>
        <w:t>4.5).</w:t>
      </w:r>
    </w:p>
    <w:p w14:paraId="6D90B5E8" w14:textId="77777777" w:rsidR="007E5770" w:rsidRPr="00F87A0E" w:rsidRDefault="007E5770">
      <w:pPr>
        <w:rPr>
          <w:color w:val="000000"/>
          <w:szCs w:val="22"/>
        </w:rPr>
      </w:pPr>
    </w:p>
    <w:p w14:paraId="639F6DE1" w14:textId="4F678913" w:rsidR="007E5770" w:rsidRPr="00F87A0E" w:rsidRDefault="007727FC">
      <w:pPr>
        <w:pStyle w:val="NormalWeb"/>
        <w:rPr>
          <w:color w:val="000000"/>
          <w:sz w:val="22"/>
          <w:szCs w:val="22"/>
          <w:lang w:val="sk-SK"/>
        </w:rPr>
      </w:pPr>
      <w:r w:rsidRPr="00F87A0E">
        <w:rPr>
          <w:color w:val="000000"/>
          <w:sz w:val="22"/>
          <w:szCs w:val="22"/>
          <w:lang w:val="sk-SK"/>
        </w:rPr>
        <w:t>Vplyv 12</w:t>
      </w:r>
      <w:r w:rsidR="006E6E96" w:rsidRPr="00F87A0E">
        <w:rPr>
          <w:color w:val="000000"/>
          <w:sz w:val="22"/>
          <w:szCs w:val="22"/>
          <w:lang w:val="sk-SK"/>
        </w:rPr>
        <w:noBreakHyphen/>
      </w:r>
      <w:r w:rsidRPr="00F87A0E">
        <w:rPr>
          <w:color w:val="000000"/>
          <w:sz w:val="22"/>
          <w:szCs w:val="22"/>
          <w:lang w:val="sk-SK"/>
        </w:rPr>
        <w:t>dňového podávania ambrisentanu (10 mg jedenkrát denne) na farmakokinetiku jednorazovej dávky perorálneho kontraceptíva obsahujúceho etinylestradiol (35 μg) a noretindrón (1 mg) bol skúmaný u zdravých dobrovoľníkov. C</w:t>
      </w:r>
      <w:r w:rsidRPr="00F87A0E">
        <w:rPr>
          <w:color w:val="000000"/>
          <w:sz w:val="22"/>
          <w:szCs w:val="22"/>
          <w:vertAlign w:val="subscript"/>
          <w:lang w:val="sk-SK"/>
        </w:rPr>
        <w:t>max</w:t>
      </w:r>
      <w:r w:rsidRPr="00F87A0E">
        <w:rPr>
          <w:color w:val="000000"/>
          <w:sz w:val="22"/>
          <w:szCs w:val="22"/>
          <w:lang w:val="sk-SK"/>
        </w:rPr>
        <w:t xml:space="preserve"> a AUC</w:t>
      </w:r>
      <w:r w:rsidRPr="00F87A0E">
        <w:rPr>
          <w:color w:val="000000"/>
          <w:sz w:val="22"/>
          <w:szCs w:val="22"/>
          <w:vertAlign w:val="subscript"/>
          <w:lang w:val="sk-SK"/>
        </w:rPr>
        <w:t>(0–∞)</w:t>
      </w:r>
      <w:r w:rsidRPr="00F87A0E">
        <w:rPr>
          <w:color w:val="000000"/>
          <w:sz w:val="22"/>
          <w:szCs w:val="22"/>
          <w:lang w:val="sk-SK"/>
        </w:rPr>
        <w:t xml:space="preserve"> boli mierne znížené pri etinylestradiole (o 8 % a 4 %) a mierne zvýšené pri noretindróne (o 13 % a 14 %). Tieto zmeny v expozícii etinylestradiolom alebo noretindrónom boli malé a pravdepodobne nie sú klinicky významné (pozri časť</w:t>
      </w:r>
      <w:r w:rsidR="00B070A6" w:rsidRPr="00F87A0E">
        <w:rPr>
          <w:color w:val="000000"/>
          <w:sz w:val="22"/>
          <w:szCs w:val="22"/>
          <w:lang w:val="sk-SK"/>
        </w:rPr>
        <w:t> </w:t>
      </w:r>
      <w:r w:rsidRPr="00F87A0E">
        <w:rPr>
          <w:color w:val="000000"/>
          <w:sz w:val="22"/>
          <w:szCs w:val="22"/>
          <w:lang w:val="sk-SK"/>
        </w:rPr>
        <w:t>4.5).</w:t>
      </w:r>
    </w:p>
    <w:p w14:paraId="76474074" w14:textId="77777777" w:rsidR="007E5770" w:rsidRPr="00F87A0E" w:rsidRDefault="007E5770">
      <w:pPr>
        <w:rPr>
          <w:color w:val="000000"/>
          <w:szCs w:val="22"/>
        </w:rPr>
      </w:pPr>
    </w:p>
    <w:p w14:paraId="26809BAD" w14:textId="77777777" w:rsidR="009A1A7C" w:rsidRPr="00F87A0E" w:rsidRDefault="007727FC" w:rsidP="009A1A7C">
      <w:pPr>
        <w:pStyle w:val="NormalWeb"/>
        <w:keepNext/>
        <w:keepLines/>
        <w:rPr>
          <w:color w:val="000000"/>
          <w:sz w:val="22"/>
          <w:szCs w:val="22"/>
          <w:lang w:val="sk-SK"/>
        </w:rPr>
      </w:pPr>
      <w:r w:rsidRPr="00F87A0E">
        <w:rPr>
          <w:color w:val="000000"/>
          <w:sz w:val="22"/>
          <w:szCs w:val="22"/>
          <w:u w:val="single"/>
          <w:lang w:val="sk-SK"/>
        </w:rPr>
        <w:t>Eliminácia</w:t>
      </w:r>
    </w:p>
    <w:p w14:paraId="2EE1074D" w14:textId="77777777" w:rsidR="009A1A7C" w:rsidRPr="00F87A0E" w:rsidRDefault="009A1A7C" w:rsidP="009A1A7C">
      <w:pPr>
        <w:keepNext/>
        <w:keepLines/>
        <w:rPr>
          <w:color w:val="000000"/>
          <w:szCs w:val="22"/>
        </w:rPr>
      </w:pPr>
    </w:p>
    <w:p w14:paraId="09E1EB72" w14:textId="77777777" w:rsidR="009A1A7C" w:rsidRPr="00F87A0E" w:rsidRDefault="007727FC" w:rsidP="009A1A7C">
      <w:pPr>
        <w:pStyle w:val="NormalWeb"/>
        <w:keepNext/>
        <w:keepLines/>
        <w:rPr>
          <w:color w:val="000000"/>
          <w:sz w:val="22"/>
          <w:szCs w:val="22"/>
          <w:lang w:val="sk-SK"/>
        </w:rPr>
      </w:pPr>
      <w:r w:rsidRPr="00F87A0E">
        <w:rPr>
          <w:color w:val="000000"/>
          <w:sz w:val="22"/>
          <w:szCs w:val="22"/>
          <w:lang w:val="sk-SK"/>
        </w:rPr>
        <w:t>Ambrisentan a jeho metabolity sa vylučujú predovšetkým žlčou po hepatálnom a/alebo extrahepatálnom metabolizme. Po perorálnom podaní sa približne 22 % podanej dávky zistilo v moči, pričom 3,3 % tvoril ambrisentan v nezmenenej forme. Plazmatický eliminačný polčas u ľudí je v rozmedzí od 13,6 do 16,5 hodín.</w:t>
      </w:r>
    </w:p>
    <w:p w14:paraId="3B12190E" w14:textId="77777777" w:rsidR="007E5770" w:rsidRPr="00F87A0E" w:rsidRDefault="007E5770">
      <w:pPr>
        <w:rPr>
          <w:color w:val="000000"/>
          <w:szCs w:val="22"/>
        </w:rPr>
      </w:pPr>
    </w:p>
    <w:p w14:paraId="4058011B" w14:textId="61E87D7D" w:rsidR="007E5770" w:rsidRPr="00F87A0E" w:rsidRDefault="007727FC">
      <w:pPr>
        <w:pStyle w:val="NormalWeb"/>
        <w:rPr>
          <w:color w:val="000000"/>
          <w:sz w:val="22"/>
          <w:szCs w:val="22"/>
          <w:u w:val="single"/>
          <w:lang w:val="sk-SK"/>
        </w:rPr>
      </w:pPr>
      <w:r w:rsidRPr="00F87A0E">
        <w:rPr>
          <w:color w:val="000000"/>
          <w:sz w:val="22"/>
          <w:szCs w:val="22"/>
          <w:u w:val="single"/>
          <w:lang w:val="sk-SK"/>
        </w:rPr>
        <w:t>Osobitné skupiny pacientov</w:t>
      </w:r>
    </w:p>
    <w:p w14:paraId="2F230299" w14:textId="6D27676B" w:rsidR="000303BC" w:rsidRPr="00F87A0E" w:rsidRDefault="000303BC">
      <w:pPr>
        <w:pStyle w:val="NormalWeb"/>
        <w:rPr>
          <w:color w:val="000000"/>
          <w:sz w:val="22"/>
          <w:szCs w:val="22"/>
          <w:u w:val="single"/>
          <w:lang w:val="sk-SK"/>
        </w:rPr>
      </w:pPr>
    </w:p>
    <w:p w14:paraId="613B3799" w14:textId="1845B5F4" w:rsidR="00644C1D" w:rsidRPr="0084683C" w:rsidRDefault="00DD53CB">
      <w:pPr>
        <w:pStyle w:val="NormalWeb"/>
        <w:rPr>
          <w:i/>
          <w:iCs/>
          <w:color w:val="000000"/>
          <w:sz w:val="22"/>
          <w:szCs w:val="22"/>
          <w:u w:val="single"/>
          <w:lang w:val="sk-SK"/>
        </w:rPr>
      </w:pPr>
      <w:r w:rsidRPr="0084683C">
        <w:rPr>
          <w:i/>
          <w:iCs/>
          <w:color w:val="000000"/>
          <w:sz w:val="22"/>
          <w:szCs w:val="22"/>
          <w:u w:val="single"/>
          <w:lang w:val="sk-SK"/>
        </w:rPr>
        <w:t>Dospelá populácia (pohlavie, vek)</w:t>
      </w:r>
    </w:p>
    <w:p w14:paraId="30981AE8" w14:textId="26BA87EE" w:rsidR="007E5770" w:rsidRPr="00F87A0E" w:rsidRDefault="007727FC">
      <w:pPr>
        <w:pStyle w:val="NormalWeb"/>
        <w:rPr>
          <w:color w:val="000000"/>
          <w:sz w:val="22"/>
          <w:szCs w:val="22"/>
          <w:lang w:val="sk-SK"/>
        </w:rPr>
      </w:pPr>
      <w:r w:rsidRPr="00F87A0E">
        <w:rPr>
          <w:color w:val="000000"/>
          <w:sz w:val="22"/>
          <w:szCs w:val="22"/>
          <w:lang w:val="sk-SK"/>
        </w:rPr>
        <w:t>Na základe výsledkov populačnej farmakokinetickej analýzy u zdravých dobrovoľníkov a pacientov s PAH nebola farmakokinetika ambrisentanu významne ovplyvnená pohlavím alebo vekom (pozri časť</w:t>
      </w:r>
      <w:r w:rsidR="00CF4628" w:rsidRPr="00F87A0E">
        <w:rPr>
          <w:color w:val="000000"/>
          <w:sz w:val="22"/>
          <w:szCs w:val="22"/>
          <w:lang w:val="sk-SK"/>
        </w:rPr>
        <w:t> </w:t>
      </w:r>
      <w:r w:rsidRPr="00F87A0E">
        <w:rPr>
          <w:color w:val="000000"/>
          <w:sz w:val="22"/>
          <w:szCs w:val="22"/>
          <w:lang w:val="sk-SK"/>
        </w:rPr>
        <w:t>4.2).</w:t>
      </w:r>
    </w:p>
    <w:p w14:paraId="564D08C7" w14:textId="75B497B0" w:rsidR="007E5770" w:rsidRPr="00F87A0E" w:rsidRDefault="007E5770">
      <w:pPr>
        <w:rPr>
          <w:color w:val="000000"/>
          <w:szCs w:val="22"/>
        </w:rPr>
      </w:pPr>
    </w:p>
    <w:p w14:paraId="2C2C2629" w14:textId="37ADB2F2" w:rsidR="00CF4628" w:rsidRPr="0084683C" w:rsidRDefault="00CF4628">
      <w:pPr>
        <w:rPr>
          <w:i/>
          <w:iCs/>
          <w:color w:val="000000"/>
          <w:szCs w:val="22"/>
          <w:u w:val="single"/>
        </w:rPr>
      </w:pPr>
      <w:r w:rsidRPr="0084683C">
        <w:rPr>
          <w:i/>
          <w:iCs/>
          <w:color w:val="000000"/>
          <w:szCs w:val="22"/>
          <w:u w:val="single"/>
        </w:rPr>
        <w:t>Pediatrická populácia</w:t>
      </w:r>
    </w:p>
    <w:p w14:paraId="7BC7B0BB" w14:textId="4B9A3AAE" w:rsidR="00CF4628" w:rsidRDefault="002D48FB" w:rsidP="005D4ECA">
      <w:pPr>
        <w:ind w:left="0" w:firstLine="0"/>
        <w:rPr>
          <w:color w:val="000000"/>
          <w:szCs w:val="22"/>
        </w:rPr>
      </w:pPr>
      <w:r w:rsidRPr="00F87A0E">
        <w:rPr>
          <w:color w:val="000000"/>
          <w:szCs w:val="22"/>
        </w:rPr>
        <w:t>Dostupné sú obmedzené farmakokinetické údaje</w:t>
      </w:r>
      <w:r w:rsidR="00BB4676" w:rsidRPr="00F87A0E">
        <w:rPr>
          <w:color w:val="000000"/>
          <w:szCs w:val="22"/>
        </w:rPr>
        <w:t xml:space="preserve"> v pediatrickej populácii. </w:t>
      </w:r>
      <w:r w:rsidR="005D4ECA" w:rsidRPr="00F87A0E">
        <w:rPr>
          <w:color w:val="000000"/>
          <w:szCs w:val="22"/>
        </w:rPr>
        <w:t>Farmakokinetika bola skúmaná</w:t>
      </w:r>
      <w:r w:rsidR="004059E1" w:rsidRPr="00F87A0E">
        <w:rPr>
          <w:color w:val="000000"/>
          <w:szCs w:val="22"/>
        </w:rPr>
        <w:t xml:space="preserve"> </w:t>
      </w:r>
      <w:r w:rsidR="005D4ECA" w:rsidRPr="00F87A0E">
        <w:rPr>
          <w:color w:val="000000"/>
          <w:szCs w:val="22"/>
        </w:rPr>
        <w:t>u </w:t>
      </w:r>
      <w:r w:rsidR="005D4ECA" w:rsidRPr="00F958D3">
        <w:rPr>
          <w:color w:val="000000"/>
          <w:szCs w:val="22"/>
        </w:rPr>
        <w:t>p</w:t>
      </w:r>
      <w:r w:rsidR="00F87A0E" w:rsidRPr="00F958D3">
        <w:rPr>
          <w:color w:val="000000"/>
          <w:szCs w:val="22"/>
        </w:rPr>
        <w:t>e</w:t>
      </w:r>
      <w:r w:rsidR="005D4ECA" w:rsidRPr="00F958D3">
        <w:rPr>
          <w:color w:val="000000"/>
          <w:szCs w:val="22"/>
        </w:rPr>
        <w:t xml:space="preserve">diatrických </w:t>
      </w:r>
      <w:r w:rsidR="00250131">
        <w:rPr>
          <w:color w:val="000000"/>
          <w:szCs w:val="22"/>
        </w:rPr>
        <w:t>jedincov vo veku</w:t>
      </w:r>
      <w:r w:rsidR="00F87A0E">
        <w:rPr>
          <w:color w:val="000000"/>
          <w:szCs w:val="22"/>
        </w:rPr>
        <w:t xml:space="preserve"> od 8</w:t>
      </w:r>
      <w:r w:rsidR="00F958D3">
        <w:rPr>
          <w:color w:val="000000"/>
          <w:szCs w:val="22"/>
        </w:rPr>
        <w:t xml:space="preserve"> do menej ako 18</w:t>
      </w:r>
      <w:r w:rsidR="00745033">
        <w:rPr>
          <w:color w:val="000000"/>
          <w:szCs w:val="22"/>
        </w:rPr>
        <w:t> </w:t>
      </w:r>
      <w:r w:rsidR="00F958D3">
        <w:rPr>
          <w:color w:val="000000"/>
          <w:szCs w:val="22"/>
        </w:rPr>
        <w:t xml:space="preserve">rokov v jednej klinickej štúdii (AMB112529). </w:t>
      </w:r>
    </w:p>
    <w:p w14:paraId="287669DD" w14:textId="61C80538" w:rsidR="002C4325" w:rsidRDefault="002C4325" w:rsidP="005D4ECA">
      <w:pPr>
        <w:ind w:left="0" w:firstLine="0"/>
        <w:rPr>
          <w:color w:val="000000"/>
          <w:szCs w:val="22"/>
        </w:rPr>
      </w:pPr>
    </w:p>
    <w:p w14:paraId="517D2F8D" w14:textId="7A59F8D8" w:rsidR="002C4325" w:rsidRPr="00F87A0E" w:rsidRDefault="002C4325" w:rsidP="0084683C">
      <w:pPr>
        <w:ind w:left="0" w:firstLine="0"/>
        <w:rPr>
          <w:color w:val="000000"/>
          <w:szCs w:val="22"/>
        </w:rPr>
      </w:pPr>
      <w:r>
        <w:rPr>
          <w:color w:val="000000"/>
          <w:szCs w:val="22"/>
        </w:rPr>
        <w:t>Farmakokin</w:t>
      </w:r>
      <w:r w:rsidR="00127D06">
        <w:rPr>
          <w:color w:val="000000"/>
          <w:szCs w:val="22"/>
        </w:rPr>
        <w:t>et</w:t>
      </w:r>
      <w:r>
        <w:rPr>
          <w:color w:val="000000"/>
          <w:szCs w:val="22"/>
        </w:rPr>
        <w:t xml:space="preserve">ika </w:t>
      </w:r>
      <w:r w:rsidR="00127D06">
        <w:rPr>
          <w:color w:val="000000"/>
          <w:szCs w:val="22"/>
        </w:rPr>
        <w:t>ambrisentanu</w:t>
      </w:r>
      <w:r w:rsidR="0086233E">
        <w:rPr>
          <w:color w:val="000000"/>
          <w:szCs w:val="22"/>
        </w:rPr>
        <w:t xml:space="preserve"> po perorálnom podaní u </w:t>
      </w:r>
      <w:r w:rsidR="00250131">
        <w:rPr>
          <w:color w:val="000000"/>
          <w:szCs w:val="22"/>
        </w:rPr>
        <w:t>jedincov</w:t>
      </w:r>
      <w:r w:rsidR="0086233E">
        <w:rPr>
          <w:color w:val="000000"/>
          <w:szCs w:val="22"/>
        </w:rPr>
        <w:t xml:space="preserve"> </w:t>
      </w:r>
      <w:r w:rsidR="00745033">
        <w:rPr>
          <w:color w:val="000000"/>
          <w:szCs w:val="22"/>
        </w:rPr>
        <w:t>s</w:t>
      </w:r>
      <w:r w:rsidR="00250131">
        <w:rPr>
          <w:color w:val="000000"/>
          <w:szCs w:val="22"/>
        </w:rPr>
        <w:t> </w:t>
      </w:r>
      <w:r w:rsidR="00745033">
        <w:rPr>
          <w:color w:val="000000"/>
          <w:szCs w:val="22"/>
        </w:rPr>
        <w:t>PAH</w:t>
      </w:r>
      <w:r w:rsidR="00250131">
        <w:rPr>
          <w:color w:val="000000"/>
          <w:szCs w:val="22"/>
        </w:rPr>
        <w:t xml:space="preserve"> vo veku</w:t>
      </w:r>
      <w:r w:rsidR="00745033">
        <w:rPr>
          <w:color w:val="000000"/>
          <w:szCs w:val="22"/>
        </w:rPr>
        <w:t xml:space="preserve"> </w:t>
      </w:r>
      <w:r w:rsidR="0086233E">
        <w:rPr>
          <w:color w:val="000000"/>
          <w:szCs w:val="22"/>
        </w:rPr>
        <w:t>od 8 do menej ako 18</w:t>
      </w:r>
      <w:r w:rsidR="00745033">
        <w:rPr>
          <w:color w:val="000000"/>
          <w:szCs w:val="22"/>
        </w:rPr>
        <w:t> </w:t>
      </w:r>
      <w:r w:rsidR="0086233E">
        <w:rPr>
          <w:color w:val="000000"/>
          <w:szCs w:val="22"/>
        </w:rPr>
        <w:t>rokov</w:t>
      </w:r>
      <w:r w:rsidR="00745033">
        <w:rPr>
          <w:color w:val="000000"/>
          <w:szCs w:val="22"/>
        </w:rPr>
        <w:t xml:space="preserve"> </w:t>
      </w:r>
      <w:r w:rsidR="00F1319E">
        <w:rPr>
          <w:color w:val="000000"/>
          <w:szCs w:val="22"/>
        </w:rPr>
        <w:t xml:space="preserve">bola </w:t>
      </w:r>
      <w:r w:rsidR="00D2722A">
        <w:rPr>
          <w:color w:val="000000"/>
          <w:szCs w:val="22"/>
        </w:rPr>
        <w:t>vo veľkej miere konzistentná</w:t>
      </w:r>
      <w:r w:rsidR="00B44D05">
        <w:rPr>
          <w:color w:val="000000"/>
          <w:szCs w:val="22"/>
        </w:rPr>
        <w:t xml:space="preserve"> s farmakokinetikou u</w:t>
      </w:r>
      <w:r w:rsidR="00CE58A0">
        <w:rPr>
          <w:color w:val="000000"/>
          <w:szCs w:val="22"/>
        </w:rPr>
        <w:t> </w:t>
      </w:r>
      <w:r w:rsidR="00B44D05">
        <w:rPr>
          <w:color w:val="000000"/>
          <w:szCs w:val="22"/>
        </w:rPr>
        <w:t>dospelých</w:t>
      </w:r>
      <w:r w:rsidR="00CE58A0">
        <w:rPr>
          <w:color w:val="000000"/>
          <w:szCs w:val="22"/>
        </w:rPr>
        <w:t xml:space="preserve"> po zohľadnení telesnej </w:t>
      </w:r>
      <w:r w:rsidR="00CE58A0">
        <w:rPr>
          <w:color w:val="000000"/>
          <w:szCs w:val="22"/>
        </w:rPr>
        <w:lastRenderedPageBreak/>
        <w:t>hmotnosti.</w:t>
      </w:r>
      <w:r w:rsidR="00B44D05">
        <w:rPr>
          <w:color w:val="000000"/>
          <w:szCs w:val="22"/>
        </w:rPr>
        <w:t xml:space="preserve"> </w:t>
      </w:r>
      <w:r w:rsidR="004A3258">
        <w:rPr>
          <w:color w:val="000000"/>
          <w:szCs w:val="22"/>
        </w:rPr>
        <w:t>Modelové odvoden</w:t>
      </w:r>
      <w:r w:rsidR="008E3A54">
        <w:rPr>
          <w:color w:val="000000"/>
          <w:szCs w:val="22"/>
        </w:rPr>
        <w:t xml:space="preserve">é expozície v pediatrickej populácii v rovnovážnom stave (AUCss) </w:t>
      </w:r>
      <w:r w:rsidR="00992585">
        <w:rPr>
          <w:color w:val="000000"/>
          <w:szCs w:val="22"/>
        </w:rPr>
        <w:t xml:space="preserve">boli </w:t>
      </w:r>
      <w:r w:rsidR="0056508C">
        <w:rPr>
          <w:color w:val="000000"/>
          <w:szCs w:val="22"/>
        </w:rPr>
        <w:t xml:space="preserve">pri nízkych dávkach </w:t>
      </w:r>
      <w:r w:rsidR="00E27037">
        <w:rPr>
          <w:color w:val="000000"/>
          <w:szCs w:val="22"/>
        </w:rPr>
        <w:t>a vysokých dávkach pre všetky hmotnostné skupiny v 5.</w:t>
      </w:r>
      <w:r w:rsidR="00F469D8">
        <w:rPr>
          <w:color w:val="000000"/>
          <w:szCs w:val="22"/>
        </w:rPr>
        <w:t> </w:t>
      </w:r>
      <w:r w:rsidR="00E27037">
        <w:rPr>
          <w:color w:val="000000"/>
          <w:szCs w:val="22"/>
        </w:rPr>
        <w:t>a 95.</w:t>
      </w:r>
      <w:r w:rsidR="00F469D8">
        <w:rPr>
          <w:color w:val="000000"/>
          <w:szCs w:val="22"/>
        </w:rPr>
        <w:t> </w:t>
      </w:r>
      <w:r w:rsidR="00E27037">
        <w:rPr>
          <w:color w:val="000000"/>
          <w:szCs w:val="22"/>
        </w:rPr>
        <w:t>percentile</w:t>
      </w:r>
      <w:r w:rsidR="00F469D8">
        <w:rPr>
          <w:color w:val="000000"/>
          <w:szCs w:val="22"/>
        </w:rPr>
        <w:t xml:space="preserve"> historickej expozície u dospelých pri nízkej dávke (5 mg) alebo vysokej dávke (10 mg)</w:t>
      </w:r>
      <w:r w:rsidR="00250131">
        <w:rPr>
          <w:color w:val="000000"/>
          <w:szCs w:val="22"/>
        </w:rPr>
        <w:t>, v uvedenom poradí</w:t>
      </w:r>
      <w:r w:rsidR="00F469D8">
        <w:rPr>
          <w:color w:val="000000"/>
          <w:szCs w:val="22"/>
        </w:rPr>
        <w:t>.</w:t>
      </w:r>
    </w:p>
    <w:p w14:paraId="63139E9F" w14:textId="77777777" w:rsidR="00CF4628" w:rsidRPr="002C4325" w:rsidRDefault="00CF4628">
      <w:pPr>
        <w:rPr>
          <w:color w:val="000000"/>
          <w:szCs w:val="22"/>
        </w:rPr>
      </w:pPr>
    </w:p>
    <w:p w14:paraId="6456939B" w14:textId="77777777" w:rsidR="007E5770" w:rsidRPr="0084683C" w:rsidRDefault="007727FC">
      <w:pPr>
        <w:pStyle w:val="NormalWeb"/>
        <w:rPr>
          <w:color w:val="000000"/>
          <w:sz w:val="22"/>
          <w:szCs w:val="22"/>
          <w:u w:val="single"/>
          <w:lang w:val="sk-SK"/>
        </w:rPr>
      </w:pPr>
      <w:r w:rsidRPr="0084683C">
        <w:rPr>
          <w:i/>
          <w:iCs/>
          <w:color w:val="000000"/>
          <w:sz w:val="22"/>
          <w:szCs w:val="22"/>
          <w:u w:val="single"/>
          <w:lang w:val="sk-SK"/>
        </w:rPr>
        <w:t>Porucha funkcie obličiek</w:t>
      </w:r>
    </w:p>
    <w:p w14:paraId="349D1056" w14:textId="6461D57C" w:rsidR="007E5770" w:rsidRPr="00050B39" w:rsidRDefault="007727FC">
      <w:pPr>
        <w:pStyle w:val="NormalWeb"/>
        <w:rPr>
          <w:color w:val="000000"/>
          <w:sz w:val="22"/>
          <w:szCs w:val="22"/>
          <w:lang w:val="sk-SK"/>
        </w:rPr>
      </w:pPr>
      <w:r w:rsidRPr="00F87A0E">
        <w:rPr>
          <w:color w:val="000000"/>
          <w:sz w:val="22"/>
          <w:szCs w:val="22"/>
          <w:lang w:val="sk-SK"/>
        </w:rPr>
        <w:t>Ambrisentan nepodlieha významnému renálnemu metabolizmu alebo renálnemu klírensu (exkrécii). V populačnej farmakokinetickej analýze sa zistilo, že klírens kreatinínu je štatisticky významný kovariant ovplyvňujúci perorálny klírens ambrisentanu. U pacientov so stredne ťažkou poruchou funkcie obličiek je rozsah poklesu perorálneho klírensu mierny (20</w:t>
      </w:r>
      <w:r w:rsidR="00425164">
        <w:rPr>
          <w:color w:val="000000"/>
          <w:sz w:val="22"/>
          <w:szCs w:val="22"/>
          <w:lang w:val="sk-SK"/>
        </w:rPr>
        <w:t> </w:t>
      </w:r>
      <w:r w:rsidR="006E6E96" w:rsidRPr="00F87A0E">
        <w:rPr>
          <w:color w:val="000000"/>
          <w:sz w:val="22"/>
          <w:szCs w:val="22"/>
          <w:lang w:val="sk-SK"/>
        </w:rPr>
        <w:noBreakHyphen/>
      </w:r>
      <w:r w:rsidR="00425164">
        <w:rPr>
          <w:color w:val="000000"/>
          <w:sz w:val="22"/>
          <w:szCs w:val="22"/>
          <w:lang w:val="sk-SK"/>
        </w:rPr>
        <w:t> </w:t>
      </w:r>
      <w:r w:rsidRPr="00F87A0E">
        <w:rPr>
          <w:color w:val="000000"/>
          <w:sz w:val="22"/>
          <w:szCs w:val="22"/>
          <w:lang w:val="sk-SK"/>
        </w:rPr>
        <w:t>40 %), a preto pravdepodobne nie je klinicky významný. U pacientov s ťažkou poruchou funkcie obličiek je však potrebná opatrnosť (pozri časť</w:t>
      </w:r>
      <w:r w:rsidR="00050B39">
        <w:rPr>
          <w:color w:val="000000"/>
          <w:sz w:val="22"/>
          <w:szCs w:val="22"/>
          <w:lang w:val="sk-SK"/>
        </w:rPr>
        <w:t> </w:t>
      </w:r>
      <w:r w:rsidRPr="00050B39">
        <w:rPr>
          <w:color w:val="000000"/>
          <w:sz w:val="22"/>
          <w:szCs w:val="22"/>
          <w:lang w:val="sk-SK"/>
        </w:rPr>
        <w:t>4.2).</w:t>
      </w:r>
    </w:p>
    <w:p w14:paraId="08887ED9" w14:textId="77777777" w:rsidR="007E5770" w:rsidRPr="000D1923" w:rsidRDefault="007E5770">
      <w:pPr>
        <w:rPr>
          <w:color w:val="000000"/>
          <w:szCs w:val="22"/>
        </w:rPr>
      </w:pPr>
    </w:p>
    <w:p w14:paraId="777708DF" w14:textId="77777777" w:rsidR="007E5770" w:rsidRPr="0084683C" w:rsidRDefault="007727FC">
      <w:pPr>
        <w:pStyle w:val="NormalWeb"/>
        <w:rPr>
          <w:color w:val="000000"/>
          <w:sz w:val="22"/>
          <w:szCs w:val="22"/>
          <w:u w:val="single"/>
          <w:lang w:val="sk-SK"/>
        </w:rPr>
      </w:pPr>
      <w:r w:rsidRPr="0084683C">
        <w:rPr>
          <w:i/>
          <w:iCs/>
          <w:color w:val="000000"/>
          <w:sz w:val="22"/>
          <w:szCs w:val="22"/>
          <w:u w:val="single"/>
          <w:lang w:val="sk-SK"/>
        </w:rPr>
        <w:t>Porucha funkcie pečene</w:t>
      </w:r>
    </w:p>
    <w:p w14:paraId="00BBDE90" w14:textId="3DB3336C" w:rsidR="007E5770" w:rsidRPr="000D1923" w:rsidRDefault="009E1E49">
      <w:pPr>
        <w:ind w:left="0" w:firstLine="0"/>
        <w:rPr>
          <w:i/>
          <w:noProof/>
          <w:szCs w:val="22"/>
        </w:rPr>
      </w:pPr>
      <w:r w:rsidRPr="00F87A0E">
        <w:rPr>
          <w:color w:val="000000"/>
          <w:szCs w:val="22"/>
        </w:rPr>
        <w:t xml:space="preserve">Hlavné cesty metabolizmu ambrisentanu sú glukuronidácia a oxidácia, po ktorých nasleduje vylučovanie žlčou, a preto </w:t>
      </w:r>
      <w:r w:rsidR="00BF4D33" w:rsidRPr="00F87A0E">
        <w:rPr>
          <w:color w:val="000000"/>
          <w:szCs w:val="22"/>
        </w:rPr>
        <w:t xml:space="preserve">je možné </w:t>
      </w:r>
      <w:r w:rsidRPr="00F87A0E">
        <w:rPr>
          <w:color w:val="000000"/>
          <w:szCs w:val="22"/>
        </w:rPr>
        <w:t>očakáva</w:t>
      </w:r>
      <w:r w:rsidR="00BF4D33" w:rsidRPr="00F87A0E">
        <w:rPr>
          <w:color w:val="000000"/>
          <w:szCs w:val="22"/>
        </w:rPr>
        <w:t>ť</w:t>
      </w:r>
      <w:r w:rsidRPr="00F87A0E">
        <w:rPr>
          <w:color w:val="000000"/>
          <w:szCs w:val="22"/>
        </w:rPr>
        <w:t>, že porucha funkcie pečene zvýši expozíciu (C</w:t>
      </w:r>
      <w:r w:rsidRPr="00F87A0E">
        <w:rPr>
          <w:color w:val="000000"/>
          <w:szCs w:val="22"/>
          <w:vertAlign w:val="subscript"/>
        </w:rPr>
        <w:t>max</w:t>
      </w:r>
      <w:r w:rsidRPr="00F87A0E">
        <w:rPr>
          <w:color w:val="000000"/>
          <w:szCs w:val="22"/>
        </w:rPr>
        <w:t xml:space="preserve"> a AUC) ambrisentanu. V populačnej farmakokinetickej analýze sa zistilo, že perorálny klírens je znížený v dôsledku zvýšených hladín bilirubínu. Vplyv bilirubínu je však len mierne závažný (u pacienta s hladinou bilirubínu zvýšenou na 4,5 mg/dl by bol perorálny klírens ambrisentanu znížený o približne 30 % v porovnaní s typickým pacientom s hladinou bilirubínu 0,6 mg/dl). Farmakokinetika ambrisentanu nebola skúmaná u pacientov s poruchou funkcie pečene (s cirhózou alebo bez nej). Z tohto dôvodu sa liečba </w:t>
      </w:r>
      <w:r w:rsidR="002D21EE" w:rsidRPr="00F87A0E">
        <w:rPr>
          <w:color w:val="000000"/>
          <w:szCs w:val="22"/>
        </w:rPr>
        <w:t>ambrisentanom</w:t>
      </w:r>
      <w:r w:rsidRPr="00F87A0E">
        <w:rPr>
          <w:color w:val="000000"/>
          <w:szCs w:val="22"/>
        </w:rPr>
        <w:t xml:space="preserve"> nemá začať u pacientov s ťažkou poruchou funkcie pečene alebo s klinicky významne zvýšenými hodnotami pečeňových aminotransferáz (&gt;</w:t>
      </w:r>
      <w:r w:rsidR="00425164">
        <w:rPr>
          <w:color w:val="000000"/>
          <w:szCs w:val="22"/>
        </w:rPr>
        <w:t> </w:t>
      </w:r>
      <w:r w:rsidRPr="00F87A0E">
        <w:rPr>
          <w:color w:val="000000"/>
          <w:szCs w:val="22"/>
        </w:rPr>
        <w:t>3xULN) (pozri časti</w:t>
      </w:r>
      <w:r w:rsidR="000D1923">
        <w:rPr>
          <w:color w:val="000000"/>
          <w:szCs w:val="22"/>
        </w:rPr>
        <w:t> </w:t>
      </w:r>
      <w:r w:rsidRPr="000D1923">
        <w:rPr>
          <w:color w:val="000000"/>
          <w:szCs w:val="22"/>
        </w:rPr>
        <w:t>4.3</w:t>
      </w:r>
      <w:r w:rsidR="000D1923">
        <w:rPr>
          <w:color w:val="000000"/>
          <w:szCs w:val="22"/>
        </w:rPr>
        <w:t> </w:t>
      </w:r>
      <w:r w:rsidRPr="000D1923">
        <w:rPr>
          <w:color w:val="000000"/>
          <w:szCs w:val="22"/>
        </w:rPr>
        <w:t>a</w:t>
      </w:r>
      <w:r w:rsidR="000D1923">
        <w:rPr>
          <w:color w:val="000000"/>
          <w:szCs w:val="22"/>
        </w:rPr>
        <w:t> </w:t>
      </w:r>
      <w:r w:rsidRPr="000D1923">
        <w:rPr>
          <w:color w:val="000000"/>
          <w:szCs w:val="22"/>
        </w:rPr>
        <w:t>4.4).</w:t>
      </w:r>
    </w:p>
    <w:p w14:paraId="4255F79B" w14:textId="77777777" w:rsidR="007E5770" w:rsidRPr="00F87A0E" w:rsidRDefault="007E5770">
      <w:pPr>
        <w:ind w:left="0" w:firstLine="0"/>
        <w:rPr>
          <w:noProof/>
          <w:szCs w:val="22"/>
        </w:rPr>
      </w:pPr>
    </w:p>
    <w:p w14:paraId="7708BF1C" w14:textId="77777777" w:rsidR="007E5770" w:rsidRPr="00F87A0E" w:rsidRDefault="009E1E49" w:rsidP="002D21EE">
      <w:pPr>
        <w:keepNext/>
        <w:keepLines/>
        <w:rPr>
          <w:noProof/>
          <w:szCs w:val="22"/>
        </w:rPr>
      </w:pPr>
      <w:r w:rsidRPr="00F87A0E">
        <w:rPr>
          <w:b/>
          <w:noProof/>
          <w:szCs w:val="22"/>
        </w:rPr>
        <w:t>5.3</w:t>
      </w:r>
      <w:r w:rsidRPr="00F87A0E">
        <w:rPr>
          <w:b/>
          <w:noProof/>
          <w:szCs w:val="22"/>
        </w:rPr>
        <w:tab/>
        <w:t>Predklinické údaje o bezpečnosti</w:t>
      </w:r>
    </w:p>
    <w:p w14:paraId="25989D9E" w14:textId="77777777" w:rsidR="007E5770" w:rsidRPr="00F87A0E" w:rsidRDefault="007E5770" w:rsidP="002D21EE">
      <w:pPr>
        <w:keepNext/>
        <w:keepLines/>
        <w:rPr>
          <w:noProof/>
          <w:szCs w:val="22"/>
        </w:rPr>
      </w:pPr>
    </w:p>
    <w:p w14:paraId="6AE38765" w14:textId="77777777" w:rsidR="007E5770" w:rsidRPr="00F87A0E" w:rsidRDefault="007727FC" w:rsidP="002D21EE">
      <w:pPr>
        <w:pStyle w:val="NormalWeb"/>
        <w:keepNext/>
        <w:keepLines/>
        <w:rPr>
          <w:color w:val="000000"/>
          <w:sz w:val="22"/>
          <w:szCs w:val="22"/>
          <w:lang w:val="sk-SK"/>
        </w:rPr>
      </w:pPr>
      <w:r w:rsidRPr="00F87A0E">
        <w:rPr>
          <w:color w:val="000000"/>
          <w:sz w:val="22"/>
          <w:szCs w:val="22"/>
          <w:lang w:val="sk-SK"/>
        </w:rPr>
        <w:t xml:space="preserve">Vzhľadom </w:t>
      </w:r>
      <w:r w:rsidR="00AD60BB" w:rsidRPr="00F87A0E">
        <w:rPr>
          <w:color w:val="000000"/>
          <w:sz w:val="22"/>
          <w:szCs w:val="22"/>
          <w:lang w:val="sk-SK"/>
        </w:rPr>
        <w:t>na</w:t>
      </w:r>
      <w:r w:rsidRPr="00F87A0E">
        <w:rPr>
          <w:color w:val="000000"/>
          <w:sz w:val="22"/>
          <w:szCs w:val="22"/>
          <w:lang w:val="sk-SK"/>
        </w:rPr>
        <w:t xml:space="preserve"> hlavn</w:t>
      </w:r>
      <w:r w:rsidR="00AD60BB" w:rsidRPr="00F87A0E">
        <w:rPr>
          <w:color w:val="000000"/>
          <w:sz w:val="22"/>
          <w:szCs w:val="22"/>
          <w:lang w:val="sk-SK"/>
        </w:rPr>
        <w:t>ý</w:t>
      </w:r>
      <w:r w:rsidRPr="00F87A0E">
        <w:rPr>
          <w:color w:val="000000"/>
          <w:sz w:val="22"/>
          <w:szCs w:val="22"/>
          <w:lang w:val="sk-SK"/>
        </w:rPr>
        <w:t xml:space="preserve"> skupinov</w:t>
      </w:r>
      <w:r w:rsidR="00AD60BB" w:rsidRPr="00F87A0E">
        <w:rPr>
          <w:color w:val="000000"/>
          <w:sz w:val="22"/>
          <w:szCs w:val="22"/>
          <w:lang w:val="sk-SK"/>
        </w:rPr>
        <w:t>ý</w:t>
      </w:r>
      <w:r w:rsidRPr="00F87A0E">
        <w:rPr>
          <w:color w:val="000000"/>
          <w:sz w:val="22"/>
          <w:szCs w:val="22"/>
          <w:lang w:val="sk-SK"/>
        </w:rPr>
        <w:t xml:space="preserve"> farmakologick</w:t>
      </w:r>
      <w:r w:rsidR="00AD60BB" w:rsidRPr="00F87A0E">
        <w:rPr>
          <w:color w:val="000000"/>
          <w:sz w:val="22"/>
          <w:szCs w:val="22"/>
          <w:lang w:val="sk-SK"/>
        </w:rPr>
        <w:t>ý</w:t>
      </w:r>
      <w:r w:rsidRPr="00F87A0E">
        <w:rPr>
          <w:color w:val="000000"/>
          <w:sz w:val="22"/>
          <w:szCs w:val="22"/>
          <w:lang w:val="sk-SK"/>
        </w:rPr>
        <w:t xml:space="preserve"> účin</w:t>
      </w:r>
      <w:r w:rsidR="00AD60BB" w:rsidRPr="00F87A0E">
        <w:rPr>
          <w:color w:val="000000"/>
          <w:sz w:val="22"/>
          <w:szCs w:val="22"/>
          <w:lang w:val="sk-SK"/>
        </w:rPr>
        <w:t>o</w:t>
      </w:r>
      <w:r w:rsidRPr="00F87A0E">
        <w:rPr>
          <w:color w:val="000000"/>
          <w:sz w:val="22"/>
          <w:szCs w:val="22"/>
          <w:lang w:val="sk-SK"/>
        </w:rPr>
        <w:t>k by podanie veľkej jednorazovej dávky ambrisentanu (t.j. predávkovanie) mohlo znížiť artériový tlak a mohlo by spôsobiť hypotenziu a príznaky súvisiace s vazodilatáciou.</w:t>
      </w:r>
    </w:p>
    <w:p w14:paraId="35CE1518" w14:textId="77777777" w:rsidR="007E5770" w:rsidRPr="00F87A0E" w:rsidRDefault="007E5770">
      <w:pPr>
        <w:rPr>
          <w:color w:val="000000"/>
          <w:szCs w:val="22"/>
        </w:rPr>
      </w:pPr>
    </w:p>
    <w:p w14:paraId="3E0C06AC" w14:textId="77777777" w:rsidR="007E5770" w:rsidRPr="00F87A0E" w:rsidRDefault="007727FC">
      <w:pPr>
        <w:pStyle w:val="NormalWeb"/>
        <w:rPr>
          <w:color w:val="000000"/>
          <w:sz w:val="22"/>
          <w:szCs w:val="22"/>
          <w:lang w:val="sk-SK"/>
        </w:rPr>
      </w:pPr>
      <w:r w:rsidRPr="00F87A0E">
        <w:rPr>
          <w:color w:val="000000"/>
          <w:sz w:val="22"/>
          <w:szCs w:val="22"/>
          <w:lang w:val="sk-SK"/>
        </w:rPr>
        <w:t>Preukázalo sa, že ambrisentan nie je inhibítor transportu žlčových kyselín ani nevyvoláva zjavnú hepatotoxicitu.</w:t>
      </w:r>
    </w:p>
    <w:p w14:paraId="6E68BCDD" w14:textId="77777777" w:rsidR="007E5770" w:rsidRPr="00F87A0E" w:rsidRDefault="007E5770">
      <w:pPr>
        <w:rPr>
          <w:color w:val="000000"/>
          <w:szCs w:val="22"/>
        </w:rPr>
      </w:pPr>
    </w:p>
    <w:p w14:paraId="432255F5" w14:textId="77777777" w:rsidR="007E5770" w:rsidRPr="00F87A0E" w:rsidRDefault="007727FC">
      <w:pPr>
        <w:pStyle w:val="NormalWeb"/>
        <w:rPr>
          <w:color w:val="000000"/>
          <w:sz w:val="22"/>
          <w:szCs w:val="22"/>
          <w:lang w:val="sk-SK"/>
        </w:rPr>
      </w:pPr>
      <w:r w:rsidRPr="00F87A0E">
        <w:rPr>
          <w:color w:val="000000"/>
          <w:sz w:val="22"/>
          <w:szCs w:val="22"/>
          <w:lang w:val="sk-SK"/>
        </w:rPr>
        <w:t>Po dlhodobom podávaní boli u hlodavcov pozorované zápal a zmeny epitelu nosovej dutiny pri expozíciách nižších ako sú terapeutické hladiny u ľudí. Po dlhodobom podávaní vysokých dávok ambrisentanu boli u psov pozorované mierne zápalové reakcie pri expozíciách viac ako 20</w:t>
      </w:r>
      <w:r w:rsidR="006E6E96" w:rsidRPr="00F87A0E">
        <w:rPr>
          <w:color w:val="000000"/>
          <w:sz w:val="22"/>
          <w:szCs w:val="22"/>
          <w:lang w:val="sk-SK"/>
        </w:rPr>
        <w:noBreakHyphen/>
      </w:r>
      <w:r w:rsidRPr="00F87A0E">
        <w:rPr>
          <w:color w:val="000000"/>
          <w:sz w:val="22"/>
          <w:szCs w:val="22"/>
          <w:lang w:val="sk-SK"/>
        </w:rPr>
        <w:t>násobne prevyšujúcich expozície zistené u pacientov.</w:t>
      </w:r>
    </w:p>
    <w:p w14:paraId="17487298" w14:textId="77777777" w:rsidR="007E5770" w:rsidRPr="00F87A0E" w:rsidRDefault="007E5770">
      <w:pPr>
        <w:rPr>
          <w:color w:val="000000"/>
          <w:szCs w:val="22"/>
        </w:rPr>
      </w:pPr>
    </w:p>
    <w:p w14:paraId="5160FBD9" w14:textId="77777777" w:rsidR="007E5770" w:rsidRPr="00F87A0E" w:rsidRDefault="007727FC">
      <w:pPr>
        <w:pStyle w:val="NormalWeb"/>
        <w:rPr>
          <w:color w:val="000000"/>
          <w:sz w:val="22"/>
          <w:szCs w:val="22"/>
          <w:lang w:val="sk-SK"/>
        </w:rPr>
      </w:pPr>
      <w:r w:rsidRPr="00F87A0E">
        <w:rPr>
          <w:color w:val="000000"/>
          <w:sz w:val="22"/>
          <w:szCs w:val="22"/>
          <w:lang w:val="sk-SK"/>
        </w:rPr>
        <w:t>U potkanov liečených ambrisentanom bola v nosovej dutine pozorovaná hyperplázia tkaniva nosovej kosti v oblasti nosových mušlí pri expozičných hladinách 3</w:t>
      </w:r>
      <w:r w:rsidR="005F1A37" w:rsidRPr="00F87A0E">
        <w:rPr>
          <w:color w:val="000000"/>
          <w:sz w:val="22"/>
          <w:szCs w:val="22"/>
          <w:lang w:val="sk-SK"/>
        </w:rPr>
        <w:noBreakHyphen/>
      </w:r>
      <w:r w:rsidRPr="00F87A0E">
        <w:rPr>
          <w:color w:val="000000"/>
          <w:sz w:val="22"/>
          <w:szCs w:val="22"/>
          <w:lang w:val="sk-SK"/>
        </w:rPr>
        <w:t>násobne prevyšujúcich klinickú hodnotu AUC. Hyperplázia tkaniva nosovej kosti nebola pozorovaná pri podávaní ambrisentanu myšiam alebo psom. U potkanov je hyperplázia nosovej mušle známou reakciou na zápal nosovej sliznice, a to na základe skúseností s inými látkami.</w:t>
      </w:r>
    </w:p>
    <w:p w14:paraId="10AA8A61" w14:textId="77777777" w:rsidR="007E5770" w:rsidRPr="00F87A0E" w:rsidRDefault="007E5770">
      <w:pPr>
        <w:rPr>
          <w:color w:val="000000"/>
          <w:szCs w:val="22"/>
        </w:rPr>
      </w:pPr>
    </w:p>
    <w:p w14:paraId="798B56D8" w14:textId="77777777" w:rsidR="007E5770" w:rsidRPr="00F87A0E" w:rsidRDefault="007727FC">
      <w:pPr>
        <w:pStyle w:val="NormalWeb"/>
        <w:rPr>
          <w:color w:val="000000"/>
          <w:sz w:val="22"/>
          <w:szCs w:val="22"/>
          <w:lang w:val="sk-SK"/>
        </w:rPr>
      </w:pPr>
      <w:r w:rsidRPr="00F87A0E">
        <w:rPr>
          <w:color w:val="000000"/>
          <w:sz w:val="22"/>
          <w:szCs w:val="22"/>
          <w:lang w:val="sk-SK"/>
        </w:rPr>
        <w:t xml:space="preserve">Ambrisentan bol klastogénny, keď sa testoval vo vysokých koncentráciách v cicavčích bunkách </w:t>
      </w:r>
      <w:r w:rsidRPr="00F87A0E">
        <w:rPr>
          <w:i/>
          <w:iCs/>
          <w:color w:val="000000"/>
          <w:sz w:val="22"/>
          <w:szCs w:val="22"/>
          <w:lang w:val="sk-SK"/>
        </w:rPr>
        <w:t>in vitro</w:t>
      </w:r>
      <w:r w:rsidRPr="00F87A0E">
        <w:rPr>
          <w:color w:val="000000"/>
          <w:sz w:val="22"/>
          <w:szCs w:val="22"/>
          <w:lang w:val="sk-SK"/>
        </w:rPr>
        <w:t xml:space="preserve">. V bakteriálnych testoch a v dvoch štúdiách </w:t>
      </w:r>
      <w:r w:rsidRPr="00F87A0E">
        <w:rPr>
          <w:i/>
          <w:iCs/>
          <w:color w:val="000000"/>
          <w:sz w:val="22"/>
          <w:szCs w:val="22"/>
          <w:lang w:val="sk-SK"/>
        </w:rPr>
        <w:t>in vivo</w:t>
      </w:r>
      <w:r w:rsidRPr="00F87A0E">
        <w:rPr>
          <w:color w:val="000000"/>
          <w:sz w:val="22"/>
          <w:szCs w:val="22"/>
          <w:lang w:val="sk-SK"/>
        </w:rPr>
        <w:t xml:space="preserve"> na hlodavcoch sa nepreukázali mutagénne ani genotoxické účinky ambrisentanu.</w:t>
      </w:r>
    </w:p>
    <w:p w14:paraId="718F91BB" w14:textId="77777777" w:rsidR="007E5770" w:rsidRPr="00F87A0E" w:rsidRDefault="007E5770">
      <w:pPr>
        <w:rPr>
          <w:color w:val="000000"/>
          <w:szCs w:val="22"/>
        </w:rPr>
      </w:pPr>
    </w:p>
    <w:p w14:paraId="2BD6971D" w14:textId="77777777" w:rsidR="007E5770" w:rsidRPr="00F87A0E" w:rsidRDefault="007727FC">
      <w:pPr>
        <w:pStyle w:val="NormalWeb"/>
        <w:rPr>
          <w:color w:val="000000"/>
          <w:sz w:val="22"/>
          <w:szCs w:val="22"/>
          <w:lang w:val="sk-SK"/>
        </w:rPr>
      </w:pPr>
      <w:r w:rsidRPr="00F87A0E">
        <w:rPr>
          <w:color w:val="000000"/>
          <w:sz w:val="22"/>
          <w:szCs w:val="22"/>
          <w:lang w:val="sk-SK"/>
        </w:rPr>
        <w:t>V</w:t>
      </w:r>
      <w:r w:rsidR="006E6E96" w:rsidRPr="00F87A0E">
        <w:rPr>
          <w:color w:val="000000"/>
          <w:sz w:val="22"/>
          <w:szCs w:val="22"/>
          <w:lang w:val="sk-SK"/>
        </w:rPr>
        <w:t> </w:t>
      </w:r>
      <w:r w:rsidRPr="00F87A0E">
        <w:rPr>
          <w:color w:val="000000"/>
          <w:sz w:val="22"/>
          <w:szCs w:val="22"/>
          <w:lang w:val="sk-SK"/>
        </w:rPr>
        <w:t>2</w:t>
      </w:r>
      <w:r w:rsidR="006E6E96" w:rsidRPr="00F87A0E">
        <w:rPr>
          <w:color w:val="000000"/>
          <w:sz w:val="22"/>
          <w:szCs w:val="22"/>
          <w:lang w:val="sk-SK"/>
        </w:rPr>
        <w:noBreakHyphen/>
      </w:r>
      <w:r w:rsidRPr="00F87A0E">
        <w:rPr>
          <w:color w:val="000000"/>
          <w:sz w:val="22"/>
          <w:szCs w:val="22"/>
          <w:lang w:val="sk-SK"/>
        </w:rPr>
        <w:t xml:space="preserve">ročných štúdiách s perorálnym podávaním vykonaných na potkanoch a myšiach </w:t>
      </w:r>
      <w:r w:rsidR="00880647" w:rsidRPr="00F87A0E">
        <w:rPr>
          <w:color w:val="000000"/>
          <w:sz w:val="22"/>
          <w:szCs w:val="22"/>
          <w:lang w:val="sk-SK"/>
        </w:rPr>
        <w:t>sa nepreukázal karcinogénny potenciál</w:t>
      </w:r>
      <w:r w:rsidRPr="00F87A0E">
        <w:rPr>
          <w:color w:val="000000"/>
          <w:sz w:val="22"/>
          <w:szCs w:val="22"/>
          <w:lang w:val="sk-SK"/>
        </w:rPr>
        <w:t>.</w:t>
      </w:r>
      <w:r w:rsidR="001D10AD" w:rsidRPr="00F87A0E">
        <w:rPr>
          <w:color w:val="000000"/>
          <w:sz w:val="22"/>
          <w:szCs w:val="22"/>
          <w:lang w:val="sk-SK"/>
        </w:rPr>
        <w:t xml:space="preserve"> U samcov potkanov došlo k malému zvýšeniu výskytu </w:t>
      </w:r>
      <w:r w:rsidR="009A196E" w:rsidRPr="00F87A0E">
        <w:rPr>
          <w:color w:val="000000"/>
          <w:sz w:val="22"/>
          <w:szCs w:val="22"/>
          <w:lang w:val="sk-SK"/>
        </w:rPr>
        <w:t>fibroadenómov prsníka, benígneho nádoru, iba pri podávaní najvyššej dávky. Pri tejto dávke bola systémová expozícia ambrisentanu u samcov potkanov (na základe hodnoty AUC v rovnovážnom stave) 6</w:t>
      </w:r>
      <w:r w:rsidR="009A196E" w:rsidRPr="00F87A0E">
        <w:rPr>
          <w:color w:val="000000"/>
          <w:sz w:val="22"/>
          <w:szCs w:val="22"/>
          <w:lang w:val="sk-SK"/>
        </w:rPr>
        <w:noBreakHyphen/>
        <w:t>násobne vyššia ako systémová expozícia dosiahnutá pri klinickej dávke 10 mg/deň.</w:t>
      </w:r>
    </w:p>
    <w:p w14:paraId="627007D4" w14:textId="77777777" w:rsidR="007E5770" w:rsidRPr="00F87A0E" w:rsidRDefault="007E5770">
      <w:pPr>
        <w:rPr>
          <w:color w:val="000000"/>
          <w:szCs w:val="22"/>
        </w:rPr>
      </w:pPr>
    </w:p>
    <w:p w14:paraId="7EE9371D" w14:textId="77777777" w:rsidR="007E5770" w:rsidRPr="00F87A0E" w:rsidRDefault="007727FC">
      <w:pPr>
        <w:pStyle w:val="NormalWeb"/>
        <w:rPr>
          <w:color w:val="000000"/>
          <w:sz w:val="22"/>
          <w:szCs w:val="22"/>
          <w:lang w:val="sk-SK"/>
        </w:rPr>
      </w:pPr>
      <w:r w:rsidRPr="00F87A0E">
        <w:rPr>
          <w:color w:val="000000"/>
          <w:sz w:val="22"/>
          <w:szCs w:val="22"/>
          <w:lang w:val="sk-SK"/>
        </w:rPr>
        <w:t xml:space="preserve">Atrofia semenníkových tubulov, ktorá bola ojedinelo spojená s aspermiou, bola pozorovaná v štúdiách toxicity po opakovanom podávaní perorálnej dávky a v štúdiách fertility na samcoch potkanov a myší, </w:t>
      </w:r>
      <w:r w:rsidRPr="00F87A0E">
        <w:rPr>
          <w:color w:val="000000"/>
          <w:sz w:val="22"/>
          <w:szCs w:val="22"/>
          <w:lang w:val="sk-SK"/>
        </w:rPr>
        <w:lastRenderedPageBreak/>
        <w:t>a to bez stanovenia bezpečnostného rozpätia. Zmeny na semenníkoch neboli plne reverzibilné počas hodnotených období bez podávania dávky. Zmeny na semenníkoch však neboli pozorované v štúdiách na psoch, ktoré trvali až 39 týždňov, a to pri expozícii 35</w:t>
      </w:r>
      <w:r w:rsidR="006E6E96" w:rsidRPr="00F87A0E">
        <w:rPr>
          <w:color w:val="000000"/>
          <w:sz w:val="22"/>
          <w:szCs w:val="22"/>
          <w:lang w:val="sk-SK"/>
        </w:rPr>
        <w:noBreakHyphen/>
      </w:r>
      <w:r w:rsidRPr="00F87A0E">
        <w:rPr>
          <w:color w:val="000000"/>
          <w:sz w:val="22"/>
          <w:szCs w:val="22"/>
          <w:lang w:val="sk-SK"/>
        </w:rPr>
        <w:t xml:space="preserve">násobne prevyšujúcej hodnotu AUC dosiahnutú u ľudí. </w:t>
      </w:r>
      <w:r w:rsidR="00C04AD9" w:rsidRPr="00F87A0E">
        <w:rPr>
          <w:color w:val="000000"/>
          <w:sz w:val="22"/>
          <w:szCs w:val="22"/>
          <w:lang w:val="sk-SK"/>
        </w:rPr>
        <w:t xml:space="preserve">U samcov potkanov nemal </w:t>
      </w:r>
      <w:r w:rsidR="00C04AD9" w:rsidRPr="00F87A0E">
        <w:rPr>
          <w:sz w:val="22"/>
          <w:szCs w:val="22"/>
          <w:lang w:val="sk-SK"/>
        </w:rPr>
        <w:t>ambrisentan žiadne účinky na pohyblivosť spermií pri všetkých skúšaných dávkach (až do 300 mg/kg/deň). Zaznamenal sa mierny (&lt; 10 %) pokles percenta morfologicky normálnych spermií pri dávke 300 mg/kg/deň, ale nie pri dávke 100 mg/kg/deň (&gt; 9</w:t>
      </w:r>
      <w:r w:rsidR="00C04AD9" w:rsidRPr="00F87A0E">
        <w:rPr>
          <w:sz w:val="22"/>
          <w:szCs w:val="22"/>
          <w:lang w:val="sk-SK"/>
        </w:rPr>
        <w:noBreakHyphen/>
        <w:t xml:space="preserve">násobok klinickej expozície dosiahnutej pri dávke 10 mg/deň). </w:t>
      </w:r>
      <w:r w:rsidRPr="00F87A0E">
        <w:rPr>
          <w:color w:val="000000"/>
          <w:sz w:val="22"/>
          <w:szCs w:val="22"/>
          <w:lang w:val="sk-SK"/>
        </w:rPr>
        <w:t>Vplyv ambrisentanu na mužskú fertilitu nie je známy.</w:t>
      </w:r>
    </w:p>
    <w:p w14:paraId="53F45157" w14:textId="77777777" w:rsidR="007E5770" w:rsidRPr="00F87A0E" w:rsidRDefault="007E5770">
      <w:pPr>
        <w:rPr>
          <w:color w:val="000000"/>
          <w:szCs w:val="22"/>
        </w:rPr>
      </w:pPr>
    </w:p>
    <w:p w14:paraId="5EE14F8B" w14:textId="77777777" w:rsidR="007E5770" w:rsidRPr="00F87A0E" w:rsidRDefault="007727FC">
      <w:pPr>
        <w:pStyle w:val="NormalWeb"/>
        <w:rPr>
          <w:color w:val="000000"/>
          <w:sz w:val="22"/>
          <w:szCs w:val="22"/>
          <w:lang w:val="sk-SK"/>
        </w:rPr>
      </w:pPr>
      <w:r w:rsidRPr="00F87A0E">
        <w:rPr>
          <w:color w:val="000000"/>
          <w:sz w:val="22"/>
          <w:szCs w:val="22"/>
          <w:lang w:val="sk-SK"/>
        </w:rPr>
        <w:t xml:space="preserve">Zistilo sa, že ambrisentan mal teratogénne účinky u potkanov a králikov. Abnormality dolnej čeľuste, jazyka a/alebo podnebia boli pozorované pri všetkých skúšaných dávkach. V štúdii na potkanoch </w:t>
      </w:r>
      <w:r w:rsidR="00BF4D33" w:rsidRPr="00F87A0E">
        <w:rPr>
          <w:color w:val="000000"/>
          <w:sz w:val="22"/>
          <w:szCs w:val="22"/>
          <w:lang w:val="sk-SK"/>
        </w:rPr>
        <w:t>sa</w:t>
      </w:r>
      <w:r w:rsidRPr="00F87A0E">
        <w:rPr>
          <w:color w:val="000000"/>
          <w:sz w:val="22"/>
          <w:szCs w:val="22"/>
          <w:lang w:val="sk-SK"/>
        </w:rPr>
        <w:t xml:space="preserve"> okrem toho </w:t>
      </w:r>
      <w:r w:rsidR="00BF4D33" w:rsidRPr="00F87A0E">
        <w:rPr>
          <w:color w:val="000000"/>
          <w:sz w:val="22"/>
          <w:szCs w:val="22"/>
          <w:lang w:val="sk-SK"/>
        </w:rPr>
        <w:t xml:space="preserve">preukázal zvýšený výskyt </w:t>
      </w:r>
      <w:r w:rsidRPr="00F87A0E">
        <w:rPr>
          <w:color w:val="000000"/>
          <w:sz w:val="22"/>
          <w:szCs w:val="22"/>
          <w:lang w:val="sk-SK"/>
        </w:rPr>
        <w:t>defekt</w:t>
      </w:r>
      <w:r w:rsidR="00BF4D33" w:rsidRPr="00F87A0E">
        <w:rPr>
          <w:color w:val="000000"/>
          <w:sz w:val="22"/>
          <w:szCs w:val="22"/>
          <w:lang w:val="sk-SK"/>
        </w:rPr>
        <w:t>ov</w:t>
      </w:r>
      <w:r w:rsidRPr="00F87A0E">
        <w:rPr>
          <w:color w:val="000000"/>
          <w:sz w:val="22"/>
          <w:szCs w:val="22"/>
          <w:lang w:val="sk-SK"/>
        </w:rPr>
        <w:t xml:space="preserve"> interventrikulárneho septa, defekt</w:t>
      </w:r>
      <w:r w:rsidR="00BF4D33" w:rsidRPr="00F87A0E">
        <w:rPr>
          <w:color w:val="000000"/>
          <w:sz w:val="22"/>
          <w:szCs w:val="22"/>
          <w:lang w:val="sk-SK"/>
        </w:rPr>
        <w:t>ov</w:t>
      </w:r>
      <w:r w:rsidRPr="00F87A0E">
        <w:rPr>
          <w:color w:val="000000"/>
          <w:sz w:val="22"/>
          <w:szCs w:val="22"/>
          <w:lang w:val="sk-SK"/>
        </w:rPr>
        <w:t xml:space="preserve"> v oblasti ciev trupu, abnormal</w:t>
      </w:r>
      <w:r w:rsidR="00BF4D33" w:rsidRPr="00F87A0E">
        <w:rPr>
          <w:color w:val="000000"/>
          <w:sz w:val="22"/>
          <w:szCs w:val="22"/>
          <w:lang w:val="sk-SK"/>
        </w:rPr>
        <w:t>í</w:t>
      </w:r>
      <w:r w:rsidRPr="00F87A0E">
        <w:rPr>
          <w:color w:val="000000"/>
          <w:sz w:val="22"/>
          <w:szCs w:val="22"/>
          <w:lang w:val="sk-SK"/>
        </w:rPr>
        <w:t>t štítnej žľazy a týmu, osifikáci</w:t>
      </w:r>
      <w:r w:rsidR="00BF4D33" w:rsidRPr="00F87A0E">
        <w:rPr>
          <w:color w:val="000000"/>
          <w:sz w:val="22"/>
          <w:szCs w:val="22"/>
          <w:lang w:val="sk-SK"/>
        </w:rPr>
        <w:t>e</w:t>
      </w:r>
      <w:r w:rsidRPr="00F87A0E">
        <w:rPr>
          <w:color w:val="000000"/>
          <w:sz w:val="22"/>
          <w:szCs w:val="22"/>
          <w:lang w:val="sk-SK"/>
        </w:rPr>
        <w:t xml:space="preserve"> spodinovoklinovej kosti a výskyt </w:t>
      </w:r>
      <w:r w:rsidR="008D6D21" w:rsidRPr="00F87A0E">
        <w:rPr>
          <w:color w:val="000000"/>
          <w:sz w:val="22"/>
          <w:szCs w:val="22"/>
          <w:lang w:val="sk-SK"/>
        </w:rPr>
        <w:t>umbilikálnej</w:t>
      </w:r>
      <w:r w:rsidRPr="00F87A0E">
        <w:rPr>
          <w:color w:val="000000"/>
          <w:sz w:val="22"/>
          <w:szCs w:val="22"/>
          <w:lang w:val="sk-SK"/>
        </w:rPr>
        <w:t xml:space="preserve"> artérie</w:t>
      </w:r>
      <w:r w:rsidR="00733B01" w:rsidRPr="00F87A0E">
        <w:rPr>
          <w:color w:val="000000"/>
          <w:sz w:val="22"/>
          <w:szCs w:val="22"/>
          <w:lang w:val="sk-SK"/>
        </w:rPr>
        <w:t xml:space="preserve"> lokalizovanej na ľavej strane močového mechúra</w:t>
      </w:r>
      <w:r w:rsidR="00337B71" w:rsidRPr="00F87A0E">
        <w:rPr>
          <w:color w:val="000000"/>
          <w:sz w:val="22"/>
          <w:szCs w:val="22"/>
          <w:lang w:val="sk-SK"/>
        </w:rPr>
        <w:t xml:space="preserve"> namiesto na pravej strane</w:t>
      </w:r>
      <w:r w:rsidRPr="00F87A0E">
        <w:rPr>
          <w:color w:val="000000"/>
          <w:sz w:val="22"/>
          <w:szCs w:val="22"/>
          <w:lang w:val="sk-SK"/>
        </w:rPr>
        <w:t>. Teratogenita je suspektným skupinovým účinkom ERA.</w:t>
      </w:r>
    </w:p>
    <w:p w14:paraId="04B578A4" w14:textId="77777777" w:rsidR="007E5770" w:rsidRPr="00F87A0E" w:rsidRDefault="007E5770">
      <w:pPr>
        <w:rPr>
          <w:color w:val="000000"/>
          <w:szCs w:val="22"/>
        </w:rPr>
      </w:pPr>
    </w:p>
    <w:p w14:paraId="40E1E9B2" w14:textId="77777777" w:rsidR="007E5770" w:rsidRPr="00F87A0E" w:rsidRDefault="009E1E49">
      <w:pPr>
        <w:ind w:left="0" w:firstLine="0"/>
        <w:rPr>
          <w:noProof/>
          <w:szCs w:val="22"/>
          <w:u w:val="single"/>
        </w:rPr>
      </w:pPr>
      <w:r w:rsidRPr="00F87A0E">
        <w:rPr>
          <w:color w:val="000000"/>
          <w:szCs w:val="22"/>
        </w:rPr>
        <w:t>Podávanie ambrisentanu samiciam potkanov v neskorom štádiu brezivosti a počas obdobia laktácie viedlo k nežiaducim účinkom na správanie samíc, k zníženému prežívaniu mláďat a k poruche reprodukčnej schopnosti potomkov (pri pitve sa zistili malé semenníky), a to pri expozícii 3</w:t>
      </w:r>
      <w:r w:rsidR="006E6E96" w:rsidRPr="00F87A0E">
        <w:rPr>
          <w:color w:val="000000"/>
          <w:szCs w:val="22"/>
        </w:rPr>
        <w:noBreakHyphen/>
      </w:r>
      <w:r w:rsidRPr="00F87A0E">
        <w:rPr>
          <w:color w:val="000000"/>
          <w:szCs w:val="22"/>
        </w:rPr>
        <w:t>násobne prevyšujúcej hodnotu AUC dosiahnutú u ľudí po podaní maximálnej odporúčanej dávky.</w:t>
      </w:r>
    </w:p>
    <w:p w14:paraId="35CF1B65" w14:textId="77777777" w:rsidR="0091251B" w:rsidRPr="00F87A0E" w:rsidRDefault="0091251B" w:rsidP="0091251B">
      <w:pPr>
        <w:ind w:left="0" w:firstLine="0"/>
        <w:rPr>
          <w:color w:val="000000"/>
          <w:szCs w:val="22"/>
        </w:rPr>
      </w:pPr>
    </w:p>
    <w:p w14:paraId="655AC157" w14:textId="5C6F6A55" w:rsidR="007E5770" w:rsidRPr="00C37440" w:rsidRDefault="0091251B" w:rsidP="00A201DA">
      <w:pPr>
        <w:ind w:left="0" w:firstLine="0"/>
        <w:rPr>
          <w:bCs/>
          <w:iCs/>
          <w:szCs w:val="22"/>
        </w:rPr>
      </w:pPr>
      <w:r w:rsidRPr="00F87A0E">
        <w:rPr>
          <w:bCs/>
          <w:iCs/>
          <w:szCs w:val="22"/>
        </w:rPr>
        <w:t>U juvenilných potkanov, ktorým bol ambrisentan podávaný perorálne jedenkrát denne v postnatálnom období od 7. do 26., 36. alebo 62. dňa</w:t>
      </w:r>
      <w:r w:rsidR="00C35079">
        <w:rPr>
          <w:bCs/>
          <w:iCs/>
          <w:szCs w:val="22"/>
        </w:rPr>
        <w:t xml:space="preserve"> (</w:t>
      </w:r>
      <w:r w:rsidR="00127321">
        <w:rPr>
          <w:bCs/>
          <w:iCs/>
          <w:szCs w:val="22"/>
        </w:rPr>
        <w:t xml:space="preserve">čo </w:t>
      </w:r>
      <w:r w:rsidR="00927327">
        <w:rPr>
          <w:bCs/>
          <w:iCs/>
          <w:szCs w:val="22"/>
        </w:rPr>
        <w:t>zodpoved</w:t>
      </w:r>
      <w:r w:rsidR="00127321">
        <w:rPr>
          <w:bCs/>
          <w:iCs/>
          <w:szCs w:val="22"/>
        </w:rPr>
        <w:t>á</w:t>
      </w:r>
      <w:r w:rsidR="00927327">
        <w:rPr>
          <w:bCs/>
          <w:iCs/>
          <w:szCs w:val="22"/>
        </w:rPr>
        <w:t xml:space="preserve"> </w:t>
      </w:r>
      <w:r w:rsidR="000C32D5">
        <w:rPr>
          <w:bCs/>
          <w:iCs/>
          <w:szCs w:val="22"/>
        </w:rPr>
        <w:t>novorodencom</w:t>
      </w:r>
      <w:r w:rsidR="008840CB">
        <w:rPr>
          <w:bCs/>
          <w:iCs/>
          <w:szCs w:val="22"/>
        </w:rPr>
        <w:t xml:space="preserve"> </w:t>
      </w:r>
      <w:r w:rsidR="000C32D5">
        <w:rPr>
          <w:bCs/>
          <w:iCs/>
          <w:szCs w:val="22"/>
        </w:rPr>
        <w:t>až</w:t>
      </w:r>
      <w:r w:rsidR="008840CB">
        <w:rPr>
          <w:bCs/>
          <w:iCs/>
          <w:szCs w:val="22"/>
        </w:rPr>
        <w:t xml:space="preserve"> </w:t>
      </w:r>
      <w:r w:rsidR="000C32D5">
        <w:rPr>
          <w:bCs/>
          <w:iCs/>
          <w:szCs w:val="22"/>
        </w:rPr>
        <w:t>obdobiu neskorého dospievania</w:t>
      </w:r>
      <w:r w:rsidR="00A949EE">
        <w:rPr>
          <w:bCs/>
          <w:iCs/>
          <w:szCs w:val="22"/>
        </w:rPr>
        <w:t xml:space="preserve"> u ľudí)</w:t>
      </w:r>
      <w:r w:rsidRPr="00C35079">
        <w:rPr>
          <w:bCs/>
          <w:iCs/>
          <w:szCs w:val="22"/>
        </w:rPr>
        <w:t>, sa vyskytlo zníženie hmotnosti mozgu (</w:t>
      </w:r>
      <w:r w:rsidRPr="00927327">
        <w:rPr>
          <w:bCs/>
          <w:iCs/>
          <w:szCs w:val="22"/>
        </w:rPr>
        <w:noBreakHyphen/>
        <w:t>3 % až </w:t>
      </w:r>
      <w:r w:rsidRPr="00927327">
        <w:rPr>
          <w:bCs/>
          <w:iCs/>
          <w:szCs w:val="22"/>
        </w:rPr>
        <w:noBreakHyphen/>
        <w:t xml:space="preserve">8 %) bez morfologických alebo neurobehaviorálnych zmien po tom, ako boli pozorované abnormálne zvuky pri dýchaní, apnoe a hypoxia. Tieto účinky sa vyskytli </w:t>
      </w:r>
      <w:r w:rsidR="00262115">
        <w:rPr>
          <w:bCs/>
          <w:iCs/>
          <w:szCs w:val="22"/>
        </w:rPr>
        <w:t>pri AUC hodnotách</w:t>
      </w:r>
      <w:r w:rsidRPr="00927327">
        <w:rPr>
          <w:bCs/>
          <w:iCs/>
          <w:szCs w:val="22"/>
        </w:rPr>
        <w:t xml:space="preserve"> 1,8</w:t>
      </w:r>
      <w:r w:rsidRPr="00927327">
        <w:rPr>
          <w:bCs/>
          <w:iCs/>
          <w:szCs w:val="22"/>
        </w:rPr>
        <w:noBreakHyphen/>
        <w:t> až 7</w:t>
      </w:r>
      <w:r w:rsidRPr="00927327">
        <w:rPr>
          <w:bCs/>
          <w:iCs/>
          <w:szCs w:val="22"/>
        </w:rPr>
        <w:noBreakHyphen/>
        <w:t>násobne vyšších</w:t>
      </w:r>
      <w:r w:rsidR="00F74918">
        <w:rPr>
          <w:bCs/>
          <w:iCs/>
          <w:szCs w:val="22"/>
        </w:rPr>
        <w:t>,</w:t>
      </w:r>
      <w:r w:rsidRPr="00927327">
        <w:rPr>
          <w:bCs/>
          <w:iCs/>
          <w:szCs w:val="22"/>
        </w:rPr>
        <w:t xml:space="preserve"> ako je expozícia dosiahnutá pri 10 mg u</w:t>
      </w:r>
      <w:r w:rsidR="00127321">
        <w:rPr>
          <w:bCs/>
          <w:iCs/>
          <w:szCs w:val="22"/>
        </w:rPr>
        <w:t> </w:t>
      </w:r>
      <w:r w:rsidRPr="00927327">
        <w:rPr>
          <w:bCs/>
          <w:iCs/>
          <w:szCs w:val="22"/>
        </w:rPr>
        <w:t>pediatrických pacientov</w:t>
      </w:r>
      <w:r w:rsidR="00127321">
        <w:rPr>
          <w:bCs/>
          <w:iCs/>
          <w:szCs w:val="22"/>
        </w:rPr>
        <w:t xml:space="preserve"> u ľudí</w:t>
      </w:r>
      <w:r w:rsidRPr="00927327">
        <w:rPr>
          <w:bCs/>
          <w:iCs/>
          <w:szCs w:val="22"/>
        </w:rPr>
        <w:t xml:space="preserve">. </w:t>
      </w:r>
      <w:r w:rsidR="006C3A36">
        <w:rPr>
          <w:bCs/>
          <w:iCs/>
          <w:szCs w:val="22"/>
        </w:rPr>
        <w:t>V inej štúdii</w:t>
      </w:r>
      <w:r w:rsidR="00A77E2D">
        <w:rPr>
          <w:bCs/>
          <w:iCs/>
          <w:szCs w:val="22"/>
        </w:rPr>
        <w:t>, kde bol liek podávaný 5-týždňovým potkanom (</w:t>
      </w:r>
      <w:r w:rsidR="00127321">
        <w:rPr>
          <w:bCs/>
          <w:iCs/>
          <w:szCs w:val="22"/>
        </w:rPr>
        <w:t xml:space="preserve">čo </w:t>
      </w:r>
      <w:r w:rsidR="00A77E2D">
        <w:rPr>
          <w:bCs/>
          <w:iCs/>
          <w:szCs w:val="22"/>
        </w:rPr>
        <w:t>zodpoved</w:t>
      </w:r>
      <w:r w:rsidR="00127321">
        <w:rPr>
          <w:bCs/>
          <w:iCs/>
          <w:szCs w:val="22"/>
        </w:rPr>
        <w:t>á</w:t>
      </w:r>
      <w:r w:rsidR="00A77E2D">
        <w:rPr>
          <w:bCs/>
          <w:iCs/>
          <w:szCs w:val="22"/>
        </w:rPr>
        <w:t xml:space="preserve"> </w:t>
      </w:r>
      <w:r w:rsidR="00B81E5A">
        <w:rPr>
          <w:bCs/>
          <w:iCs/>
          <w:szCs w:val="22"/>
        </w:rPr>
        <w:t>veku približne 8 rokov u ľudí)</w:t>
      </w:r>
      <w:r w:rsidR="003F1BAD">
        <w:rPr>
          <w:bCs/>
          <w:iCs/>
          <w:szCs w:val="22"/>
        </w:rPr>
        <w:t xml:space="preserve">, </w:t>
      </w:r>
      <w:r w:rsidR="00127321">
        <w:rPr>
          <w:bCs/>
          <w:iCs/>
          <w:szCs w:val="22"/>
        </w:rPr>
        <w:t xml:space="preserve">bolo </w:t>
      </w:r>
      <w:r w:rsidR="003F1BAD">
        <w:rPr>
          <w:bCs/>
          <w:iCs/>
          <w:szCs w:val="22"/>
        </w:rPr>
        <w:t xml:space="preserve">zníženie hmotnosti mozgu pozorované </w:t>
      </w:r>
      <w:r w:rsidR="00DD4EE3">
        <w:rPr>
          <w:bCs/>
          <w:iCs/>
          <w:szCs w:val="22"/>
        </w:rPr>
        <w:t>len pri veľmi vysokej dávke</w:t>
      </w:r>
      <w:r w:rsidR="00CA43C5">
        <w:rPr>
          <w:bCs/>
          <w:iCs/>
          <w:szCs w:val="22"/>
        </w:rPr>
        <w:t xml:space="preserve"> </w:t>
      </w:r>
      <w:r w:rsidR="00DD4EE3">
        <w:rPr>
          <w:bCs/>
          <w:iCs/>
          <w:szCs w:val="22"/>
        </w:rPr>
        <w:t>len u</w:t>
      </w:r>
      <w:r w:rsidR="00CA43C5">
        <w:rPr>
          <w:bCs/>
          <w:iCs/>
          <w:szCs w:val="22"/>
        </w:rPr>
        <w:t> samcov.</w:t>
      </w:r>
      <w:r w:rsidR="00B81E5A">
        <w:rPr>
          <w:bCs/>
          <w:iCs/>
          <w:szCs w:val="22"/>
        </w:rPr>
        <w:t xml:space="preserve"> </w:t>
      </w:r>
      <w:r w:rsidR="00680CDE">
        <w:rPr>
          <w:bCs/>
          <w:iCs/>
          <w:szCs w:val="22"/>
        </w:rPr>
        <w:t xml:space="preserve">Dostupné </w:t>
      </w:r>
      <w:r w:rsidR="00127321">
        <w:rPr>
          <w:bCs/>
          <w:iCs/>
          <w:szCs w:val="22"/>
        </w:rPr>
        <w:t>pred</w:t>
      </w:r>
      <w:r w:rsidR="00680CDE">
        <w:rPr>
          <w:bCs/>
          <w:iCs/>
          <w:szCs w:val="22"/>
        </w:rPr>
        <w:t xml:space="preserve">klinické údaje </w:t>
      </w:r>
      <w:r w:rsidR="006838D9">
        <w:rPr>
          <w:bCs/>
          <w:iCs/>
          <w:szCs w:val="22"/>
        </w:rPr>
        <w:t>neumožňujú po</w:t>
      </w:r>
      <w:r w:rsidR="00754C6C">
        <w:rPr>
          <w:bCs/>
          <w:iCs/>
          <w:szCs w:val="22"/>
        </w:rPr>
        <w:t>chopiť</w:t>
      </w:r>
      <w:r w:rsidR="006838D9">
        <w:rPr>
          <w:bCs/>
          <w:iCs/>
          <w:szCs w:val="22"/>
        </w:rPr>
        <w:t xml:space="preserve"> k</w:t>
      </w:r>
      <w:r w:rsidRPr="00927327">
        <w:rPr>
          <w:bCs/>
          <w:iCs/>
          <w:szCs w:val="22"/>
        </w:rPr>
        <w:t xml:space="preserve">linický význam tohto zistenia </w:t>
      </w:r>
      <w:r w:rsidR="001456B2">
        <w:rPr>
          <w:bCs/>
          <w:iCs/>
          <w:szCs w:val="22"/>
        </w:rPr>
        <w:t>u detí mladších ako 8 rokov</w:t>
      </w:r>
      <w:r w:rsidRPr="001D419A">
        <w:rPr>
          <w:bCs/>
          <w:iCs/>
          <w:szCs w:val="22"/>
        </w:rPr>
        <w:t>.</w:t>
      </w:r>
    </w:p>
    <w:p w14:paraId="65B803AA" w14:textId="77777777" w:rsidR="0091251B" w:rsidRPr="00F87A0E" w:rsidRDefault="0091251B" w:rsidP="00A201DA">
      <w:pPr>
        <w:ind w:left="0" w:firstLine="0"/>
        <w:rPr>
          <w:noProof/>
          <w:szCs w:val="22"/>
        </w:rPr>
      </w:pPr>
    </w:p>
    <w:p w14:paraId="5F718186" w14:textId="77777777" w:rsidR="007E5770" w:rsidRPr="00F87A0E" w:rsidRDefault="007E5770">
      <w:pPr>
        <w:rPr>
          <w:noProof/>
          <w:szCs w:val="22"/>
        </w:rPr>
      </w:pPr>
    </w:p>
    <w:p w14:paraId="2082D9AF" w14:textId="7A684DC0" w:rsidR="009A1A7C" w:rsidRPr="00F87A0E" w:rsidRDefault="009E1E49" w:rsidP="009A1A7C">
      <w:pPr>
        <w:keepNext/>
        <w:keepLines/>
        <w:rPr>
          <w:b/>
          <w:noProof/>
          <w:szCs w:val="22"/>
        </w:rPr>
      </w:pPr>
      <w:r w:rsidRPr="00F87A0E">
        <w:rPr>
          <w:b/>
          <w:noProof/>
          <w:szCs w:val="22"/>
        </w:rPr>
        <w:t>6.</w:t>
      </w:r>
      <w:r w:rsidRPr="00F87A0E">
        <w:rPr>
          <w:b/>
          <w:noProof/>
          <w:szCs w:val="22"/>
        </w:rPr>
        <w:tab/>
        <w:t>FARMACEUTICKÉ INFORMÁCIE</w:t>
      </w:r>
    </w:p>
    <w:p w14:paraId="56E5C68B" w14:textId="77777777" w:rsidR="009A1A7C" w:rsidRPr="00F87A0E" w:rsidRDefault="009A1A7C" w:rsidP="009A1A7C">
      <w:pPr>
        <w:keepNext/>
        <w:keepLines/>
        <w:rPr>
          <w:noProof/>
          <w:szCs w:val="22"/>
        </w:rPr>
      </w:pPr>
    </w:p>
    <w:p w14:paraId="47FEB6A3" w14:textId="27154D6B" w:rsidR="009A1A7C" w:rsidRPr="00F87A0E" w:rsidRDefault="009E1E49" w:rsidP="009A1A7C">
      <w:pPr>
        <w:keepNext/>
        <w:keepLines/>
        <w:rPr>
          <w:noProof/>
          <w:szCs w:val="22"/>
        </w:rPr>
      </w:pPr>
      <w:r w:rsidRPr="00F87A0E">
        <w:rPr>
          <w:b/>
          <w:noProof/>
          <w:szCs w:val="22"/>
        </w:rPr>
        <w:t>6.1</w:t>
      </w:r>
      <w:r w:rsidRPr="00F87A0E">
        <w:rPr>
          <w:b/>
          <w:noProof/>
          <w:szCs w:val="22"/>
        </w:rPr>
        <w:tab/>
        <w:t>Zoznam pomocných látok</w:t>
      </w:r>
    </w:p>
    <w:p w14:paraId="11B15386" w14:textId="77777777" w:rsidR="009A1A7C" w:rsidRPr="00F87A0E" w:rsidRDefault="009A1A7C" w:rsidP="009A1A7C">
      <w:pPr>
        <w:keepNext/>
        <w:keepLines/>
        <w:rPr>
          <w:noProof/>
          <w:szCs w:val="22"/>
        </w:rPr>
      </w:pPr>
    </w:p>
    <w:p w14:paraId="5ADDFA05" w14:textId="409E7992" w:rsidR="009A1A7C" w:rsidRDefault="007727FC" w:rsidP="009A1A7C">
      <w:pPr>
        <w:pStyle w:val="NormalWeb"/>
        <w:keepNext/>
        <w:keepLines/>
        <w:rPr>
          <w:color w:val="000000"/>
          <w:sz w:val="22"/>
          <w:szCs w:val="22"/>
          <w:u w:val="single"/>
          <w:lang w:val="sk-SK"/>
        </w:rPr>
      </w:pPr>
      <w:r w:rsidRPr="00F87A0E">
        <w:rPr>
          <w:color w:val="000000"/>
          <w:sz w:val="22"/>
          <w:szCs w:val="22"/>
          <w:u w:val="single"/>
          <w:lang w:val="sk-SK"/>
        </w:rPr>
        <w:t>Jadro tablety</w:t>
      </w:r>
    </w:p>
    <w:p w14:paraId="1AAAB4D3" w14:textId="77777777" w:rsidR="00A93948" w:rsidRPr="00496902" w:rsidRDefault="00A93948" w:rsidP="009A1A7C">
      <w:pPr>
        <w:pStyle w:val="NormalWeb"/>
        <w:keepNext/>
        <w:keepLines/>
        <w:rPr>
          <w:color w:val="000000"/>
          <w:sz w:val="22"/>
          <w:szCs w:val="22"/>
          <w:lang w:val="sk-SK"/>
        </w:rPr>
      </w:pPr>
    </w:p>
    <w:p w14:paraId="10CD7074" w14:textId="394F29CD" w:rsidR="007E5770" w:rsidRPr="00F87A0E" w:rsidRDefault="00BF0574">
      <w:pPr>
        <w:pStyle w:val="NormalWeb"/>
        <w:rPr>
          <w:color w:val="000000"/>
          <w:sz w:val="22"/>
          <w:szCs w:val="22"/>
          <w:lang w:val="sk-SK"/>
        </w:rPr>
      </w:pPr>
      <w:r>
        <w:rPr>
          <w:color w:val="000000"/>
          <w:sz w:val="22"/>
          <w:szCs w:val="22"/>
          <w:lang w:val="sk-SK"/>
        </w:rPr>
        <w:t>m</w:t>
      </w:r>
      <w:r w:rsidR="007727FC" w:rsidRPr="00F87A0E">
        <w:rPr>
          <w:color w:val="000000"/>
          <w:sz w:val="22"/>
          <w:szCs w:val="22"/>
          <w:lang w:val="sk-SK"/>
        </w:rPr>
        <w:t>onohydrát laktózy</w:t>
      </w:r>
    </w:p>
    <w:p w14:paraId="345FD56D" w14:textId="2D037F08" w:rsidR="007E5770" w:rsidRPr="00F87A0E" w:rsidRDefault="00BF0574">
      <w:pPr>
        <w:pStyle w:val="NormalWeb"/>
        <w:rPr>
          <w:color w:val="000000"/>
          <w:sz w:val="22"/>
          <w:szCs w:val="22"/>
          <w:lang w:val="sk-SK"/>
        </w:rPr>
      </w:pPr>
      <w:r>
        <w:rPr>
          <w:color w:val="000000"/>
          <w:sz w:val="22"/>
          <w:szCs w:val="22"/>
          <w:lang w:val="sk-SK"/>
        </w:rPr>
        <w:t>m</w:t>
      </w:r>
      <w:r w:rsidR="007727FC" w:rsidRPr="00F87A0E">
        <w:rPr>
          <w:color w:val="000000"/>
          <w:sz w:val="22"/>
          <w:szCs w:val="22"/>
          <w:lang w:val="sk-SK"/>
        </w:rPr>
        <w:t>ikrokryštalická celulóza</w:t>
      </w:r>
    </w:p>
    <w:p w14:paraId="5B8B94C8" w14:textId="7A2D1C69" w:rsidR="007E5770" w:rsidRPr="00F87A0E" w:rsidRDefault="00BF0574">
      <w:pPr>
        <w:pStyle w:val="NormalWeb"/>
        <w:rPr>
          <w:color w:val="000000"/>
          <w:sz w:val="22"/>
          <w:szCs w:val="22"/>
          <w:lang w:val="sk-SK"/>
        </w:rPr>
      </w:pPr>
      <w:r>
        <w:rPr>
          <w:color w:val="000000"/>
          <w:sz w:val="22"/>
          <w:szCs w:val="22"/>
          <w:lang w:val="sk-SK"/>
        </w:rPr>
        <w:t>s</w:t>
      </w:r>
      <w:r w:rsidR="007727FC" w:rsidRPr="00F87A0E">
        <w:rPr>
          <w:color w:val="000000"/>
          <w:sz w:val="22"/>
          <w:szCs w:val="22"/>
          <w:lang w:val="sk-SK"/>
        </w:rPr>
        <w:t>odná soľ kroskarmelózy</w:t>
      </w:r>
    </w:p>
    <w:p w14:paraId="14D7A2DD" w14:textId="5719550C" w:rsidR="007E5770" w:rsidRPr="00496902" w:rsidRDefault="00BF0574">
      <w:pPr>
        <w:pStyle w:val="NormalWeb"/>
        <w:rPr>
          <w:color w:val="000000"/>
          <w:sz w:val="22"/>
          <w:szCs w:val="22"/>
          <w:lang w:val="sk-SK"/>
        </w:rPr>
      </w:pPr>
      <w:r>
        <w:rPr>
          <w:color w:val="000000"/>
          <w:sz w:val="22"/>
          <w:szCs w:val="22"/>
          <w:lang w:val="sk-SK"/>
        </w:rPr>
        <w:t>s</w:t>
      </w:r>
      <w:r w:rsidR="007727FC" w:rsidRPr="00496902">
        <w:rPr>
          <w:color w:val="000000"/>
          <w:sz w:val="22"/>
          <w:szCs w:val="22"/>
          <w:lang w:val="sk-SK"/>
        </w:rPr>
        <w:t>tearát</w:t>
      </w:r>
      <w:r w:rsidR="00DC39C5">
        <w:rPr>
          <w:color w:val="000000"/>
          <w:sz w:val="22"/>
          <w:szCs w:val="22"/>
          <w:lang w:val="sk-SK"/>
        </w:rPr>
        <w:t xml:space="preserve"> horečnatý</w:t>
      </w:r>
    </w:p>
    <w:p w14:paraId="2F8FA279" w14:textId="77777777" w:rsidR="007E5770" w:rsidRPr="00F87A0E" w:rsidRDefault="007E5770">
      <w:pPr>
        <w:rPr>
          <w:color w:val="000000"/>
          <w:szCs w:val="22"/>
          <w:u w:val="single"/>
        </w:rPr>
      </w:pPr>
    </w:p>
    <w:p w14:paraId="3458B98D" w14:textId="21E7D3E0" w:rsidR="007E5770" w:rsidRDefault="009E1E49" w:rsidP="00D45E32">
      <w:pPr>
        <w:keepNext/>
        <w:keepLines/>
        <w:ind w:left="0" w:firstLine="0"/>
        <w:rPr>
          <w:color w:val="000000"/>
          <w:szCs w:val="22"/>
          <w:u w:val="single"/>
        </w:rPr>
      </w:pPr>
      <w:r w:rsidRPr="00F87A0E">
        <w:rPr>
          <w:color w:val="000000"/>
          <w:szCs w:val="22"/>
          <w:u w:val="single"/>
        </w:rPr>
        <w:t>Filmový obal</w:t>
      </w:r>
    </w:p>
    <w:p w14:paraId="55B80E51" w14:textId="576194F2" w:rsidR="00A93948" w:rsidRDefault="00A93948" w:rsidP="00D45E32">
      <w:pPr>
        <w:keepNext/>
        <w:keepLines/>
        <w:ind w:left="0" w:firstLine="0"/>
        <w:rPr>
          <w:color w:val="000000"/>
          <w:szCs w:val="22"/>
          <w:u w:val="single"/>
        </w:rPr>
      </w:pPr>
    </w:p>
    <w:p w14:paraId="50DEBC22" w14:textId="35358FA7" w:rsidR="00E92A13" w:rsidRPr="00D83B52" w:rsidRDefault="00E92A13" w:rsidP="00E92A13">
      <w:pPr>
        <w:keepNext/>
        <w:keepLines/>
        <w:ind w:left="0" w:firstLine="0"/>
        <w:rPr>
          <w:i/>
          <w:iCs/>
          <w:color w:val="000000"/>
          <w:szCs w:val="22"/>
        </w:rPr>
      </w:pPr>
      <w:r w:rsidRPr="00D83B52">
        <w:rPr>
          <w:i/>
          <w:iCs/>
          <w:color w:val="000000"/>
          <w:szCs w:val="22"/>
          <w:u w:val="single"/>
        </w:rPr>
        <w:t xml:space="preserve">Volibris </w:t>
      </w:r>
      <w:r>
        <w:rPr>
          <w:i/>
          <w:iCs/>
          <w:color w:val="000000"/>
          <w:szCs w:val="22"/>
          <w:u w:val="single"/>
        </w:rPr>
        <w:t>2,</w:t>
      </w:r>
      <w:r w:rsidRPr="00D83B52">
        <w:rPr>
          <w:i/>
          <w:iCs/>
          <w:color w:val="000000"/>
          <w:szCs w:val="22"/>
          <w:u w:val="single"/>
        </w:rPr>
        <w:t>5 mg filmom obalené tablety</w:t>
      </w:r>
    </w:p>
    <w:p w14:paraId="0BE4343B" w14:textId="01E08E05" w:rsidR="00E92A13" w:rsidRPr="00D83B52" w:rsidRDefault="00BF0574" w:rsidP="00E92A13">
      <w:pPr>
        <w:keepNext/>
        <w:keepLines/>
        <w:ind w:left="0" w:firstLine="0"/>
        <w:rPr>
          <w:color w:val="000000"/>
          <w:szCs w:val="22"/>
        </w:rPr>
      </w:pPr>
      <w:r>
        <w:rPr>
          <w:color w:val="000000"/>
          <w:szCs w:val="22"/>
        </w:rPr>
        <w:t>p</w:t>
      </w:r>
      <w:r w:rsidR="00E92A13" w:rsidRPr="00D83B52">
        <w:rPr>
          <w:color w:val="000000"/>
          <w:szCs w:val="22"/>
        </w:rPr>
        <w:t>olyvinylalkohol</w:t>
      </w:r>
    </w:p>
    <w:p w14:paraId="4CB460AC" w14:textId="1EB5156F" w:rsidR="00E92A13" w:rsidRPr="00D83B52" w:rsidRDefault="00BF0574" w:rsidP="00E92A13">
      <w:pPr>
        <w:keepNext/>
        <w:keepLines/>
        <w:ind w:left="0" w:firstLine="0"/>
        <w:rPr>
          <w:color w:val="000000"/>
          <w:szCs w:val="22"/>
        </w:rPr>
      </w:pPr>
      <w:r>
        <w:rPr>
          <w:color w:val="000000"/>
          <w:szCs w:val="22"/>
        </w:rPr>
        <w:t>m</w:t>
      </w:r>
      <w:r w:rsidR="00E92A13" w:rsidRPr="00D83B52">
        <w:rPr>
          <w:color w:val="000000"/>
          <w:szCs w:val="22"/>
        </w:rPr>
        <w:t>astenec</w:t>
      </w:r>
    </w:p>
    <w:p w14:paraId="3EED8AE4" w14:textId="2403FEF9" w:rsidR="00E92A13" w:rsidRPr="00D83B52" w:rsidRDefault="00BF0574" w:rsidP="00E92A13">
      <w:pPr>
        <w:ind w:left="0" w:firstLine="0"/>
        <w:rPr>
          <w:color w:val="000000"/>
          <w:szCs w:val="22"/>
        </w:rPr>
      </w:pPr>
      <w:r>
        <w:rPr>
          <w:color w:val="000000"/>
          <w:szCs w:val="22"/>
        </w:rPr>
        <w:t>o</w:t>
      </w:r>
      <w:r w:rsidR="00E92A13" w:rsidRPr="00D83B52">
        <w:rPr>
          <w:color w:val="000000"/>
          <w:szCs w:val="22"/>
        </w:rPr>
        <w:t>xid titaničitý (E171)</w:t>
      </w:r>
    </w:p>
    <w:p w14:paraId="39F60F97" w14:textId="4859510D" w:rsidR="00E92A13" w:rsidRPr="00D83B52" w:rsidRDefault="00BF0574" w:rsidP="00E92A13">
      <w:pPr>
        <w:ind w:left="0" w:firstLine="0"/>
        <w:rPr>
          <w:color w:val="000000"/>
          <w:szCs w:val="22"/>
        </w:rPr>
      </w:pPr>
      <w:r>
        <w:rPr>
          <w:color w:val="000000"/>
          <w:szCs w:val="22"/>
        </w:rPr>
        <w:t>m</w:t>
      </w:r>
      <w:r w:rsidR="00E92A13" w:rsidRPr="00D83B52">
        <w:rPr>
          <w:color w:val="000000"/>
          <w:szCs w:val="22"/>
        </w:rPr>
        <w:t>akrogol</w:t>
      </w:r>
    </w:p>
    <w:p w14:paraId="2FC0E7A0" w14:textId="25873B36" w:rsidR="00E92A13" w:rsidRPr="00D83B52" w:rsidRDefault="00BF0574" w:rsidP="00E92A13">
      <w:pPr>
        <w:ind w:left="0" w:firstLine="0"/>
        <w:rPr>
          <w:color w:val="000000"/>
          <w:szCs w:val="22"/>
        </w:rPr>
      </w:pPr>
      <w:r>
        <w:rPr>
          <w:color w:val="000000"/>
          <w:szCs w:val="22"/>
        </w:rPr>
        <w:t>l</w:t>
      </w:r>
      <w:r w:rsidR="00E92A13" w:rsidRPr="00D83B52">
        <w:rPr>
          <w:color w:val="000000"/>
          <w:szCs w:val="22"/>
        </w:rPr>
        <w:t>ecitín (sójový) (E322)</w:t>
      </w:r>
    </w:p>
    <w:p w14:paraId="50F06401" w14:textId="77777777" w:rsidR="00E92A13" w:rsidRDefault="00E92A13" w:rsidP="00D45E32">
      <w:pPr>
        <w:keepNext/>
        <w:keepLines/>
        <w:ind w:left="0" w:firstLine="0"/>
        <w:rPr>
          <w:color w:val="000000"/>
          <w:szCs w:val="22"/>
          <w:u w:val="single"/>
        </w:rPr>
      </w:pPr>
    </w:p>
    <w:p w14:paraId="24A36FD9" w14:textId="77737DB0" w:rsidR="00A01B09" w:rsidRPr="0084683C" w:rsidRDefault="00A01B09" w:rsidP="00D45E32">
      <w:pPr>
        <w:keepNext/>
        <w:keepLines/>
        <w:ind w:left="0" w:firstLine="0"/>
        <w:rPr>
          <w:i/>
          <w:iCs/>
          <w:color w:val="000000"/>
          <w:szCs w:val="22"/>
        </w:rPr>
      </w:pPr>
      <w:r w:rsidRPr="0084683C">
        <w:rPr>
          <w:i/>
          <w:iCs/>
          <w:color w:val="000000"/>
          <w:szCs w:val="22"/>
          <w:u w:val="single"/>
        </w:rPr>
        <w:t>Volibris 5</w:t>
      </w:r>
      <w:r w:rsidR="008B5F74">
        <w:rPr>
          <w:i/>
          <w:iCs/>
          <w:color w:val="000000"/>
          <w:szCs w:val="22"/>
          <w:u w:val="single"/>
        </w:rPr>
        <w:t> </w:t>
      </w:r>
      <w:r w:rsidRPr="0084683C">
        <w:rPr>
          <w:i/>
          <w:iCs/>
          <w:color w:val="000000"/>
          <w:szCs w:val="22"/>
          <w:u w:val="single"/>
        </w:rPr>
        <w:t>mg</w:t>
      </w:r>
      <w:r w:rsidR="008B5F74">
        <w:rPr>
          <w:i/>
          <w:iCs/>
          <w:color w:val="000000"/>
          <w:szCs w:val="22"/>
          <w:u w:val="single"/>
        </w:rPr>
        <w:t xml:space="preserve"> a 10 mg</w:t>
      </w:r>
      <w:r w:rsidRPr="0084683C">
        <w:rPr>
          <w:i/>
          <w:iCs/>
          <w:color w:val="000000"/>
          <w:szCs w:val="22"/>
          <w:u w:val="single"/>
        </w:rPr>
        <w:t xml:space="preserve"> filmom obalené tablety</w:t>
      </w:r>
    </w:p>
    <w:p w14:paraId="4AD31589" w14:textId="5EFD2888" w:rsidR="007E5770" w:rsidRPr="00F87A0E" w:rsidRDefault="00BF0574" w:rsidP="00D45E32">
      <w:pPr>
        <w:keepNext/>
        <w:keepLines/>
        <w:ind w:left="0" w:firstLine="0"/>
        <w:rPr>
          <w:color w:val="000000"/>
          <w:szCs w:val="22"/>
        </w:rPr>
      </w:pPr>
      <w:r>
        <w:rPr>
          <w:color w:val="000000"/>
          <w:szCs w:val="22"/>
        </w:rPr>
        <w:t>p</w:t>
      </w:r>
      <w:r w:rsidR="009E1E49" w:rsidRPr="00496902">
        <w:rPr>
          <w:color w:val="000000"/>
          <w:szCs w:val="22"/>
        </w:rPr>
        <w:t>olyvinylalkohol</w:t>
      </w:r>
    </w:p>
    <w:p w14:paraId="1EEE1545" w14:textId="37B5BF61" w:rsidR="007E5770" w:rsidRPr="00F87A0E" w:rsidRDefault="00BF0574" w:rsidP="00D45E32">
      <w:pPr>
        <w:keepNext/>
        <w:keepLines/>
        <w:ind w:left="0" w:firstLine="0"/>
        <w:rPr>
          <w:color w:val="000000"/>
          <w:szCs w:val="22"/>
        </w:rPr>
      </w:pPr>
      <w:r>
        <w:rPr>
          <w:color w:val="000000"/>
          <w:szCs w:val="22"/>
        </w:rPr>
        <w:t>m</w:t>
      </w:r>
      <w:r w:rsidR="009E1E49" w:rsidRPr="00F87A0E">
        <w:rPr>
          <w:color w:val="000000"/>
          <w:szCs w:val="22"/>
        </w:rPr>
        <w:t>astenec</w:t>
      </w:r>
    </w:p>
    <w:p w14:paraId="2EB2AC25" w14:textId="527BBF42" w:rsidR="007E5770" w:rsidRPr="00F87A0E" w:rsidRDefault="00BF0574">
      <w:pPr>
        <w:ind w:left="0" w:firstLine="0"/>
        <w:rPr>
          <w:color w:val="000000"/>
          <w:szCs w:val="22"/>
        </w:rPr>
      </w:pPr>
      <w:r>
        <w:rPr>
          <w:color w:val="000000"/>
          <w:szCs w:val="22"/>
        </w:rPr>
        <w:t>o</w:t>
      </w:r>
      <w:r w:rsidR="009E1E49" w:rsidRPr="00F87A0E">
        <w:rPr>
          <w:color w:val="000000"/>
          <w:szCs w:val="22"/>
        </w:rPr>
        <w:t>xid titaničitý (E171)</w:t>
      </w:r>
    </w:p>
    <w:p w14:paraId="1782C423" w14:textId="74243286" w:rsidR="007E5770" w:rsidRPr="00F87A0E" w:rsidRDefault="00BF0574">
      <w:pPr>
        <w:ind w:left="0" w:firstLine="0"/>
        <w:rPr>
          <w:color w:val="000000"/>
          <w:szCs w:val="22"/>
        </w:rPr>
      </w:pPr>
      <w:r>
        <w:rPr>
          <w:color w:val="000000"/>
          <w:szCs w:val="22"/>
        </w:rPr>
        <w:t>m</w:t>
      </w:r>
      <w:r w:rsidR="009E1E49" w:rsidRPr="00F87A0E">
        <w:rPr>
          <w:color w:val="000000"/>
          <w:szCs w:val="22"/>
        </w:rPr>
        <w:t>akrogol</w:t>
      </w:r>
    </w:p>
    <w:p w14:paraId="0EAB2B24" w14:textId="2BB337B1" w:rsidR="007E5770" w:rsidRPr="00F87A0E" w:rsidRDefault="00BF0574">
      <w:pPr>
        <w:ind w:left="0" w:firstLine="0"/>
        <w:rPr>
          <w:color w:val="000000"/>
          <w:szCs w:val="22"/>
        </w:rPr>
      </w:pPr>
      <w:r>
        <w:rPr>
          <w:color w:val="000000"/>
          <w:szCs w:val="22"/>
        </w:rPr>
        <w:lastRenderedPageBreak/>
        <w:t>l</w:t>
      </w:r>
      <w:r w:rsidR="009E1E49" w:rsidRPr="00F87A0E">
        <w:rPr>
          <w:color w:val="000000"/>
          <w:szCs w:val="22"/>
        </w:rPr>
        <w:t>ecitín (sójový) (E322)</w:t>
      </w:r>
    </w:p>
    <w:p w14:paraId="57A2AEF0" w14:textId="7536F0AF" w:rsidR="007E5770" w:rsidRPr="00496902" w:rsidRDefault="00BF0574">
      <w:pPr>
        <w:ind w:left="0" w:firstLine="0"/>
        <w:rPr>
          <w:color w:val="000000"/>
          <w:szCs w:val="22"/>
        </w:rPr>
      </w:pPr>
      <w:r>
        <w:rPr>
          <w:color w:val="000000"/>
          <w:szCs w:val="22"/>
        </w:rPr>
        <w:t>h</w:t>
      </w:r>
      <w:r w:rsidR="009E1E49" w:rsidRPr="00F87A0E">
        <w:rPr>
          <w:color w:val="000000"/>
          <w:szCs w:val="22"/>
        </w:rPr>
        <w:t xml:space="preserve">linitý lak červene </w:t>
      </w:r>
      <w:r w:rsidR="00614089">
        <w:rPr>
          <w:color w:val="000000"/>
          <w:szCs w:val="22"/>
        </w:rPr>
        <w:t>a</w:t>
      </w:r>
      <w:r w:rsidR="009E1E49" w:rsidRPr="00496902">
        <w:rPr>
          <w:color w:val="000000"/>
          <w:szCs w:val="22"/>
        </w:rPr>
        <w:t>llura AC (E129)</w:t>
      </w:r>
    </w:p>
    <w:p w14:paraId="171E0322" w14:textId="77777777" w:rsidR="007E5770" w:rsidRPr="00F87A0E" w:rsidRDefault="007E5770">
      <w:pPr>
        <w:ind w:left="0" w:firstLine="0"/>
        <w:rPr>
          <w:noProof/>
          <w:szCs w:val="22"/>
        </w:rPr>
      </w:pPr>
    </w:p>
    <w:p w14:paraId="756AEFF0" w14:textId="77777777" w:rsidR="007727FC" w:rsidRPr="00F87A0E" w:rsidRDefault="009E1E49" w:rsidP="007727FC">
      <w:pPr>
        <w:keepNext/>
        <w:keepLines/>
        <w:rPr>
          <w:noProof/>
          <w:szCs w:val="22"/>
        </w:rPr>
      </w:pPr>
      <w:r w:rsidRPr="00F87A0E">
        <w:rPr>
          <w:b/>
          <w:noProof/>
          <w:szCs w:val="22"/>
        </w:rPr>
        <w:t>6.2</w:t>
      </w:r>
      <w:r w:rsidRPr="00F87A0E">
        <w:rPr>
          <w:b/>
          <w:noProof/>
          <w:szCs w:val="22"/>
        </w:rPr>
        <w:tab/>
        <w:t>Inkompatibility</w:t>
      </w:r>
    </w:p>
    <w:p w14:paraId="2283BA0F" w14:textId="77777777" w:rsidR="007727FC" w:rsidRPr="00F87A0E" w:rsidRDefault="007727FC" w:rsidP="007727FC">
      <w:pPr>
        <w:keepNext/>
        <w:keepLines/>
        <w:rPr>
          <w:noProof/>
          <w:szCs w:val="22"/>
        </w:rPr>
      </w:pPr>
    </w:p>
    <w:p w14:paraId="32858C45" w14:textId="77777777" w:rsidR="007727FC" w:rsidRPr="00F87A0E" w:rsidRDefault="009E1E49" w:rsidP="007727FC">
      <w:pPr>
        <w:keepNext/>
        <w:keepLines/>
        <w:rPr>
          <w:noProof/>
          <w:szCs w:val="22"/>
        </w:rPr>
      </w:pPr>
      <w:r w:rsidRPr="00F87A0E">
        <w:rPr>
          <w:color w:val="000000"/>
          <w:szCs w:val="22"/>
        </w:rPr>
        <w:t>Neaplikovateľné.</w:t>
      </w:r>
    </w:p>
    <w:p w14:paraId="4862FD18" w14:textId="77777777" w:rsidR="007E5770" w:rsidRPr="00F87A0E" w:rsidRDefault="007E5770">
      <w:pPr>
        <w:rPr>
          <w:noProof/>
          <w:szCs w:val="22"/>
        </w:rPr>
      </w:pPr>
    </w:p>
    <w:p w14:paraId="18946D3E" w14:textId="77777777" w:rsidR="009A1A7C" w:rsidRPr="00F87A0E" w:rsidRDefault="009E1E49" w:rsidP="009A1A7C">
      <w:pPr>
        <w:keepNext/>
        <w:keepLines/>
        <w:rPr>
          <w:noProof/>
          <w:szCs w:val="22"/>
        </w:rPr>
      </w:pPr>
      <w:r w:rsidRPr="00F87A0E">
        <w:rPr>
          <w:b/>
          <w:noProof/>
          <w:szCs w:val="22"/>
        </w:rPr>
        <w:t>6.3</w:t>
      </w:r>
      <w:r w:rsidRPr="00F87A0E">
        <w:rPr>
          <w:b/>
          <w:noProof/>
          <w:szCs w:val="22"/>
        </w:rPr>
        <w:tab/>
        <w:t>Čas použiteľnosti</w:t>
      </w:r>
    </w:p>
    <w:p w14:paraId="112FB01A" w14:textId="5050B9D7" w:rsidR="009A1A7C" w:rsidRDefault="009A1A7C" w:rsidP="009A1A7C">
      <w:pPr>
        <w:keepNext/>
        <w:keepLines/>
        <w:rPr>
          <w:noProof/>
          <w:szCs w:val="22"/>
        </w:rPr>
      </w:pPr>
    </w:p>
    <w:p w14:paraId="43F65B8D" w14:textId="19192A4B" w:rsidR="0071313E" w:rsidRPr="0084683C" w:rsidRDefault="0071313E" w:rsidP="009A1A7C">
      <w:pPr>
        <w:keepNext/>
        <w:keepLines/>
        <w:rPr>
          <w:noProof/>
          <w:szCs w:val="22"/>
          <w:u w:val="single"/>
        </w:rPr>
      </w:pPr>
      <w:r w:rsidRPr="0084683C">
        <w:rPr>
          <w:noProof/>
          <w:szCs w:val="22"/>
          <w:u w:val="single"/>
        </w:rPr>
        <w:t>Volibris 2,5 mg filmom obalené tablety</w:t>
      </w:r>
    </w:p>
    <w:p w14:paraId="75784A2C" w14:textId="02644B44" w:rsidR="0071313E" w:rsidRDefault="0071313E" w:rsidP="009A1A7C">
      <w:pPr>
        <w:keepNext/>
        <w:keepLines/>
        <w:rPr>
          <w:noProof/>
          <w:szCs w:val="22"/>
        </w:rPr>
      </w:pPr>
    </w:p>
    <w:p w14:paraId="5CA82CFE" w14:textId="276EA6DA" w:rsidR="008F0ED7" w:rsidRDefault="002A534E" w:rsidP="009A1A7C">
      <w:pPr>
        <w:keepNext/>
        <w:keepLines/>
        <w:rPr>
          <w:noProof/>
          <w:szCs w:val="22"/>
        </w:rPr>
      </w:pPr>
      <w:r>
        <w:rPr>
          <w:noProof/>
          <w:szCs w:val="22"/>
        </w:rPr>
        <w:t>2 roky</w:t>
      </w:r>
    </w:p>
    <w:p w14:paraId="5B03AF71" w14:textId="22B369E1" w:rsidR="002A534E" w:rsidRDefault="002A534E" w:rsidP="009A1A7C">
      <w:pPr>
        <w:keepNext/>
        <w:keepLines/>
        <w:rPr>
          <w:noProof/>
          <w:szCs w:val="22"/>
        </w:rPr>
      </w:pPr>
    </w:p>
    <w:p w14:paraId="698C9BC5" w14:textId="0C75C4C1" w:rsidR="002A534E" w:rsidRPr="00D83B52" w:rsidRDefault="002A534E" w:rsidP="002A534E">
      <w:pPr>
        <w:keepNext/>
        <w:keepLines/>
        <w:rPr>
          <w:noProof/>
          <w:szCs w:val="22"/>
          <w:u w:val="single"/>
        </w:rPr>
      </w:pPr>
      <w:r w:rsidRPr="00D83B52">
        <w:rPr>
          <w:noProof/>
          <w:szCs w:val="22"/>
          <w:u w:val="single"/>
        </w:rPr>
        <w:t xml:space="preserve">Volibris 5 mg </w:t>
      </w:r>
      <w:r>
        <w:rPr>
          <w:noProof/>
          <w:szCs w:val="22"/>
          <w:u w:val="single"/>
        </w:rPr>
        <w:t xml:space="preserve">a 10 mg </w:t>
      </w:r>
      <w:r w:rsidRPr="00D83B52">
        <w:rPr>
          <w:noProof/>
          <w:szCs w:val="22"/>
          <w:u w:val="single"/>
        </w:rPr>
        <w:t>filmom obalené tablety</w:t>
      </w:r>
    </w:p>
    <w:p w14:paraId="57F19276" w14:textId="77777777" w:rsidR="002A534E" w:rsidRPr="00496902" w:rsidRDefault="002A534E" w:rsidP="009A1A7C">
      <w:pPr>
        <w:keepNext/>
        <w:keepLines/>
        <w:rPr>
          <w:noProof/>
          <w:szCs w:val="22"/>
        </w:rPr>
      </w:pPr>
    </w:p>
    <w:p w14:paraId="6D83A158" w14:textId="57BC5C70" w:rsidR="009A1A7C" w:rsidRPr="00F87A0E" w:rsidRDefault="00331D87" w:rsidP="009A1A7C">
      <w:pPr>
        <w:keepNext/>
        <w:keepLines/>
        <w:ind w:left="540" w:hanging="540"/>
        <w:rPr>
          <w:noProof/>
          <w:szCs w:val="22"/>
        </w:rPr>
      </w:pPr>
      <w:r w:rsidRPr="00F87A0E">
        <w:rPr>
          <w:color w:val="000000"/>
          <w:szCs w:val="22"/>
        </w:rPr>
        <w:t>5</w:t>
      </w:r>
      <w:r w:rsidR="009E1E49" w:rsidRPr="00F87A0E">
        <w:rPr>
          <w:color w:val="000000"/>
          <w:szCs w:val="22"/>
        </w:rPr>
        <w:t xml:space="preserve"> rok</w:t>
      </w:r>
      <w:r w:rsidRPr="00F87A0E">
        <w:rPr>
          <w:color w:val="000000"/>
          <w:szCs w:val="22"/>
        </w:rPr>
        <w:t>ov</w:t>
      </w:r>
    </w:p>
    <w:p w14:paraId="6DD1AD3E" w14:textId="77777777" w:rsidR="007E5770" w:rsidRPr="00F87A0E" w:rsidRDefault="007E5770">
      <w:pPr>
        <w:rPr>
          <w:noProof/>
          <w:szCs w:val="22"/>
        </w:rPr>
      </w:pPr>
    </w:p>
    <w:p w14:paraId="1FF02287" w14:textId="77777777" w:rsidR="007E5770" w:rsidRPr="00F87A0E" w:rsidRDefault="009E1E49">
      <w:pPr>
        <w:rPr>
          <w:noProof/>
          <w:szCs w:val="22"/>
        </w:rPr>
      </w:pPr>
      <w:r w:rsidRPr="00F87A0E">
        <w:rPr>
          <w:b/>
          <w:noProof/>
          <w:szCs w:val="22"/>
        </w:rPr>
        <w:t>6.4</w:t>
      </w:r>
      <w:r w:rsidRPr="00F87A0E">
        <w:rPr>
          <w:b/>
          <w:noProof/>
          <w:szCs w:val="22"/>
        </w:rPr>
        <w:tab/>
        <w:t>Špeciálne upozornenia na uchovávanie</w:t>
      </w:r>
    </w:p>
    <w:p w14:paraId="5A696A63" w14:textId="77777777" w:rsidR="007E5770" w:rsidRPr="00F87A0E" w:rsidRDefault="007E5770">
      <w:pPr>
        <w:rPr>
          <w:noProof/>
          <w:szCs w:val="22"/>
        </w:rPr>
      </w:pPr>
    </w:p>
    <w:p w14:paraId="19232D89" w14:textId="77777777" w:rsidR="007E5770" w:rsidRPr="00F87A0E" w:rsidRDefault="009E1E49">
      <w:pPr>
        <w:rPr>
          <w:noProof/>
          <w:szCs w:val="22"/>
        </w:rPr>
      </w:pPr>
      <w:r w:rsidRPr="00F87A0E">
        <w:rPr>
          <w:color w:val="000000"/>
          <w:szCs w:val="22"/>
        </w:rPr>
        <w:t>Tento liek nevyžaduje žiadne zvláštne podmienky na uchovávanie.</w:t>
      </w:r>
    </w:p>
    <w:p w14:paraId="7596A4E0" w14:textId="77777777" w:rsidR="007E5770" w:rsidRPr="00F87A0E" w:rsidRDefault="007E5770">
      <w:pPr>
        <w:rPr>
          <w:noProof/>
          <w:szCs w:val="22"/>
        </w:rPr>
      </w:pPr>
    </w:p>
    <w:p w14:paraId="2F4029D9" w14:textId="77777777" w:rsidR="007E5770" w:rsidRPr="00F87A0E" w:rsidRDefault="009E1E49">
      <w:pPr>
        <w:rPr>
          <w:noProof/>
          <w:szCs w:val="22"/>
        </w:rPr>
      </w:pPr>
      <w:r w:rsidRPr="00F87A0E">
        <w:rPr>
          <w:b/>
          <w:noProof/>
          <w:szCs w:val="22"/>
        </w:rPr>
        <w:t>6.5</w:t>
      </w:r>
      <w:r w:rsidRPr="00F87A0E">
        <w:rPr>
          <w:b/>
          <w:noProof/>
          <w:szCs w:val="22"/>
        </w:rPr>
        <w:tab/>
      </w:r>
      <w:r w:rsidRPr="00F87A0E">
        <w:rPr>
          <w:b/>
          <w:bCs/>
          <w:color w:val="000000"/>
          <w:szCs w:val="22"/>
        </w:rPr>
        <w:t>Druh obalu a obsah balenia</w:t>
      </w:r>
    </w:p>
    <w:p w14:paraId="4B924911" w14:textId="129B760C" w:rsidR="007E5770" w:rsidRDefault="007E5770">
      <w:pPr>
        <w:rPr>
          <w:noProof/>
          <w:szCs w:val="22"/>
        </w:rPr>
      </w:pPr>
    </w:p>
    <w:p w14:paraId="75D2F6CA" w14:textId="77777777" w:rsidR="00B9465D" w:rsidRPr="00D83B52" w:rsidRDefault="00B9465D" w:rsidP="00B9465D">
      <w:pPr>
        <w:keepNext/>
        <w:keepLines/>
        <w:rPr>
          <w:noProof/>
          <w:szCs w:val="22"/>
          <w:u w:val="single"/>
        </w:rPr>
      </w:pPr>
      <w:r w:rsidRPr="00D83B52">
        <w:rPr>
          <w:noProof/>
          <w:szCs w:val="22"/>
          <w:u w:val="single"/>
        </w:rPr>
        <w:t>Volibris 2,5 mg filmom obalené tablety</w:t>
      </w:r>
    </w:p>
    <w:p w14:paraId="710C5A3C" w14:textId="1AF3EE29" w:rsidR="00B9465D" w:rsidRDefault="00B9465D">
      <w:pPr>
        <w:rPr>
          <w:noProof/>
          <w:szCs w:val="22"/>
        </w:rPr>
      </w:pPr>
    </w:p>
    <w:p w14:paraId="1B046DC5" w14:textId="65BA6A48" w:rsidR="000A0962" w:rsidRDefault="003F419A" w:rsidP="00FD4CF1">
      <w:pPr>
        <w:ind w:left="0" w:firstLine="0"/>
        <w:rPr>
          <w:noProof/>
          <w:szCs w:val="22"/>
        </w:rPr>
      </w:pPr>
      <w:r>
        <w:rPr>
          <w:noProof/>
          <w:szCs w:val="22"/>
        </w:rPr>
        <w:t>Fľašky z n</w:t>
      </w:r>
      <w:r w:rsidR="00DE20C2">
        <w:rPr>
          <w:noProof/>
          <w:szCs w:val="22"/>
        </w:rPr>
        <w:t>epriehľadn</w:t>
      </w:r>
      <w:r>
        <w:rPr>
          <w:noProof/>
          <w:szCs w:val="22"/>
        </w:rPr>
        <w:t>ého</w:t>
      </w:r>
      <w:r w:rsidR="0071405F">
        <w:rPr>
          <w:noProof/>
          <w:szCs w:val="22"/>
        </w:rPr>
        <w:t>, biel</w:t>
      </w:r>
      <w:r>
        <w:rPr>
          <w:noProof/>
          <w:szCs w:val="22"/>
        </w:rPr>
        <w:t>eho</w:t>
      </w:r>
      <w:r w:rsidR="0071405F">
        <w:rPr>
          <w:noProof/>
          <w:szCs w:val="22"/>
        </w:rPr>
        <w:t xml:space="preserve"> polyetylén</w:t>
      </w:r>
      <w:r>
        <w:rPr>
          <w:noProof/>
          <w:szCs w:val="22"/>
        </w:rPr>
        <w:t>u</w:t>
      </w:r>
      <w:r w:rsidR="005B0FED">
        <w:rPr>
          <w:noProof/>
          <w:szCs w:val="22"/>
        </w:rPr>
        <w:t xml:space="preserve"> s vysokou hustotou</w:t>
      </w:r>
      <w:r w:rsidR="0071405F">
        <w:rPr>
          <w:noProof/>
          <w:szCs w:val="22"/>
        </w:rPr>
        <w:t xml:space="preserve"> (HDPE)</w:t>
      </w:r>
      <w:r w:rsidR="00CB6075">
        <w:rPr>
          <w:noProof/>
          <w:szCs w:val="22"/>
        </w:rPr>
        <w:t xml:space="preserve"> uzavreté uzávermi z</w:t>
      </w:r>
      <w:r w:rsidR="00FD4CF1">
        <w:rPr>
          <w:noProof/>
          <w:szCs w:val="22"/>
        </w:rPr>
        <w:t> </w:t>
      </w:r>
      <w:r w:rsidR="00CB6075">
        <w:rPr>
          <w:noProof/>
          <w:szCs w:val="22"/>
        </w:rPr>
        <w:t>polypropylénu</w:t>
      </w:r>
      <w:r w:rsidR="00FD4CF1">
        <w:rPr>
          <w:noProof/>
          <w:szCs w:val="22"/>
        </w:rPr>
        <w:t xml:space="preserve"> s detskou </w:t>
      </w:r>
      <w:r w:rsidR="001C38BD">
        <w:rPr>
          <w:noProof/>
          <w:szCs w:val="22"/>
        </w:rPr>
        <w:t xml:space="preserve">bezpečnostnou </w:t>
      </w:r>
      <w:r w:rsidR="00FD4CF1">
        <w:rPr>
          <w:noProof/>
          <w:szCs w:val="22"/>
        </w:rPr>
        <w:t>poistkou</w:t>
      </w:r>
      <w:r w:rsidR="00A0284A">
        <w:rPr>
          <w:noProof/>
          <w:szCs w:val="22"/>
        </w:rPr>
        <w:t xml:space="preserve"> </w:t>
      </w:r>
      <w:r w:rsidR="00A0284A" w:rsidRPr="005B0FED">
        <w:rPr>
          <w:noProof/>
          <w:szCs w:val="22"/>
        </w:rPr>
        <w:t>s</w:t>
      </w:r>
      <w:r w:rsidR="009451E7" w:rsidRPr="005B0FED">
        <w:rPr>
          <w:noProof/>
          <w:szCs w:val="22"/>
        </w:rPr>
        <w:t xml:space="preserve"> polyetylénovým </w:t>
      </w:r>
      <w:r w:rsidR="00A0284A" w:rsidRPr="005B0FED">
        <w:rPr>
          <w:noProof/>
          <w:szCs w:val="22"/>
        </w:rPr>
        <w:t xml:space="preserve">tepelne </w:t>
      </w:r>
      <w:r w:rsidR="00A31160" w:rsidRPr="005B0FED">
        <w:rPr>
          <w:noProof/>
          <w:szCs w:val="22"/>
        </w:rPr>
        <w:t>zapečatým prstencom</w:t>
      </w:r>
      <w:r w:rsidR="00A31160">
        <w:rPr>
          <w:noProof/>
          <w:szCs w:val="22"/>
        </w:rPr>
        <w:t>.</w:t>
      </w:r>
    </w:p>
    <w:p w14:paraId="52B53BE4" w14:textId="5CE18373" w:rsidR="00424E0D" w:rsidRDefault="00424E0D" w:rsidP="0084683C">
      <w:pPr>
        <w:ind w:left="0" w:firstLine="0"/>
        <w:rPr>
          <w:noProof/>
          <w:szCs w:val="22"/>
        </w:rPr>
      </w:pPr>
      <w:r>
        <w:rPr>
          <w:noProof/>
          <w:szCs w:val="22"/>
        </w:rPr>
        <w:t>Fľašky</w:t>
      </w:r>
      <w:r w:rsidR="003B3D43">
        <w:rPr>
          <w:noProof/>
          <w:szCs w:val="22"/>
        </w:rPr>
        <w:t xml:space="preserve"> obsahujú 30 filmom obalených tabliet.</w:t>
      </w:r>
    </w:p>
    <w:p w14:paraId="3D475D4C" w14:textId="77777777" w:rsidR="00B9465D" w:rsidRDefault="00B9465D">
      <w:pPr>
        <w:rPr>
          <w:noProof/>
          <w:szCs w:val="22"/>
        </w:rPr>
      </w:pPr>
    </w:p>
    <w:p w14:paraId="41DEC311" w14:textId="77777777" w:rsidR="00B9465D" w:rsidRPr="00D83B52" w:rsidRDefault="00B9465D" w:rsidP="00B9465D">
      <w:pPr>
        <w:keepNext/>
        <w:keepLines/>
        <w:rPr>
          <w:noProof/>
          <w:szCs w:val="22"/>
          <w:u w:val="single"/>
        </w:rPr>
      </w:pPr>
      <w:r w:rsidRPr="00D83B52">
        <w:rPr>
          <w:noProof/>
          <w:szCs w:val="22"/>
          <w:u w:val="single"/>
        </w:rPr>
        <w:t xml:space="preserve">Volibris 5 mg </w:t>
      </w:r>
      <w:r>
        <w:rPr>
          <w:noProof/>
          <w:szCs w:val="22"/>
          <w:u w:val="single"/>
        </w:rPr>
        <w:t xml:space="preserve">a 10 mg </w:t>
      </w:r>
      <w:r w:rsidRPr="00D83B52">
        <w:rPr>
          <w:noProof/>
          <w:szCs w:val="22"/>
          <w:u w:val="single"/>
        </w:rPr>
        <w:t>filmom obalené tablety</w:t>
      </w:r>
    </w:p>
    <w:p w14:paraId="28DDB437" w14:textId="77777777" w:rsidR="00815536" w:rsidRPr="00496902" w:rsidRDefault="00815536">
      <w:pPr>
        <w:rPr>
          <w:noProof/>
          <w:szCs w:val="22"/>
        </w:rPr>
      </w:pPr>
    </w:p>
    <w:p w14:paraId="4609E5D8" w14:textId="77777777" w:rsidR="002D21EE" w:rsidRPr="00F87A0E" w:rsidRDefault="009E1E49">
      <w:pPr>
        <w:ind w:left="0" w:firstLine="0"/>
        <w:rPr>
          <w:color w:val="000000"/>
          <w:szCs w:val="22"/>
        </w:rPr>
      </w:pPr>
      <w:r w:rsidRPr="00F87A0E">
        <w:rPr>
          <w:color w:val="000000"/>
          <w:szCs w:val="22"/>
        </w:rPr>
        <w:t>PVC/PVDC/hliníkové fóliové blistre.</w:t>
      </w:r>
    </w:p>
    <w:p w14:paraId="04C3730D" w14:textId="119CFFFA" w:rsidR="002D21EE" w:rsidRPr="00F87A0E" w:rsidRDefault="009E1E49">
      <w:pPr>
        <w:ind w:left="0" w:firstLine="0"/>
        <w:rPr>
          <w:color w:val="000000"/>
          <w:szCs w:val="22"/>
        </w:rPr>
      </w:pPr>
      <w:r w:rsidRPr="00F87A0E">
        <w:rPr>
          <w:color w:val="000000"/>
          <w:szCs w:val="22"/>
        </w:rPr>
        <w:t>Veľkos</w:t>
      </w:r>
      <w:r w:rsidR="002D21EE" w:rsidRPr="00F87A0E">
        <w:rPr>
          <w:color w:val="000000"/>
          <w:szCs w:val="22"/>
        </w:rPr>
        <w:t>ti</w:t>
      </w:r>
      <w:r w:rsidRPr="00F87A0E">
        <w:rPr>
          <w:color w:val="000000"/>
          <w:szCs w:val="22"/>
        </w:rPr>
        <w:t xml:space="preserve"> balenia </w:t>
      </w:r>
      <w:r w:rsidR="002D21EE" w:rsidRPr="00F87A0E">
        <w:rPr>
          <w:color w:val="000000"/>
          <w:szCs w:val="22"/>
        </w:rPr>
        <w:t xml:space="preserve">obsahujúce blistre s jednotlivou dávkou po </w:t>
      </w:r>
      <w:r w:rsidRPr="00F87A0E">
        <w:rPr>
          <w:color w:val="000000"/>
          <w:szCs w:val="22"/>
        </w:rPr>
        <w:t>10</w:t>
      </w:r>
      <w:r w:rsidR="00425164">
        <w:rPr>
          <w:color w:val="000000"/>
          <w:szCs w:val="22"/>
        </w:rPr>
        <w:t> </w:t>
      </w:r>
      <w:r w:rsidR="00572A91" w:rsidRPr="0011532E">
        <w:rPr>
          <w:color w:val="000000"/>
          <w:szCs w:val="22"/>
        </w:rPr>
        <w:t>×</w:t>
      </w:r>
      <w:r w:rsidR="00425164">
        <w:rPr>
          <w:color w:val="000000"/>
          <w:szCs w:val="22"/>
        </w:rPr>
        <w:t> </w:t>
      </w:r>
      <w:r w:rsidR="002D21EE" w:rsidRPr="00F87A0E">
        <w:rPr>
          <w:color w:val="000000"/>
          <w:szCs w:val="22"/>
        </w:rPr>
        <w:t>1</w:t>
      </w:r>
      <w:r w:rsidRPr="00F87A0E">
        <w:rPr>
          <w:color w:val="000000"/>
          <w:szCs w:val="22"/>
        </w:rPr>
        <w:t xml:space="preserve"> alebo 30</w:t>
      </w:r>
      <w:r w:rsidR="00425164">
        <w:rPr>
          <w:color w:val="000000"/>
          <w:szCs w:val="22"/>
        </w:rPr>
        <w:t> </w:t>
      </w:r>
      <w:r w:rsidR="00572A91" w:rsidRPr="0011532E">
        <w:rPr>
          <w:color w:val="000000"/>
          <w:szCs w:val="22"/>
        </w:rPr>
        <w:t>×</w:t>
      </w:r>
      <w:r w:rsidR="00425164">
        <w:rPr>
          <w:color w:val="000000"/>
          <w:szCs w:val="22"/>
        </w:rPr>
        <w:t> </w:t>
      </w:r>
      <w:r w:rsidR="002D21EE" w:rsidRPr="00496902">
        <w:rPr>
          <w:color w:val="000000"/>
          <w:szCs w:val="22"/>
        </w:rPr>
        <w:t>1</w:t>
      </w:r>
      <w:r w:rsidRPr="00496902">
        <w:rPr>
          <w:color w:val="000000"/>
          <w:szCs w:val="22"/>
        </w:rPr>
        <w:t xml:space="preserve"> filmom</w:t>
      </w:r>
      <w:r w:rsidRPr="00F87A0E">
        <w:rPr>
          <w:color w:val="000000"/>
          <w:szCs w:val="22"/>
        </w:rPr>
        <w:t xml:space="preserve"> obalených tabliet.</w:t>
      </w:r>
    </w:p>
    <w:p w14:paraId="59217C8F" w14:textId="77777777" w:rsidR="007E5770" w:rsidRPr="00F87A0E" w:rsidRDefault="008C4283">
      <w:pPr>
        <w:ind w:left="0" w:firstLine="0"/>
        <w:rPr>
          <w:noProof/>
          <w:szCs w:val="22"/>
        </w:rPr>
      </w:pPr>
      <w:r w:rsidRPr="00F87A0E">
        <w:t>Na trh nemusia byť uvedené</w:t>
      </w:r>
      <w:r w:rsidRPr="00F87A0E">
        <w:rPr>
          <w:noProof/>
          <w:szCs w:val="22"/>
        </w:rPr>
        <w:t xml:space="preserve"> </w:t>
      </w:r>
      <w:r w:rsidR="009E1E49" w:rsidRPr="00F87A0E">
        <w:rPr>
          <w:color w:val="000000"/>
          <w:szCs w:val="22"/>
        </w:rPr>
        <w:t>všetky veľkosti balenia.</w:t>
      </w:r>
    </w:p>
    <w:p w14:paraId="74B454AF" w14:textId="77777777" w:rsidR="007E5770" w:rsidRPr="00F87A0E" w:rsidRDefault="007E5770">
      <w:pPr>
        <w:rPr>
          <w:noProof/>
          <w:szCs w:val="22"/>
        </w:rPr>
      </w:pPr>
    </w:p>
    <w:p w14:paraId="4521BC81" w14:textId="77777777" w:rsidR="007E5770" w:rsidRPr="00F87A0E" w:rsidRDefault="009E1E49" w:rsidP="008C4283">
      <w:pPr>
        <w:keepNext/>
        <w:keepLines/>
        <w:rPr>
          <w:b/>
          <w:bCs/>
          <w:noProof/>
          <w:szCs w:val="22"/>
        </w:rPr>
      </w:pPr>
      <w:r w:rsidRPr="00F87A0E">
        <w:rPr>
          <w:b/>
          <w:noProof/>
          <w:szCs w:val="22"/>
        </w:rPr>
        <w:t>6.6</w:t>
      </w:r>
      <w:r w:rsidRPr="00F87A0E">
        <w:rPr>
          <w:b/>
          <w:noProof/>
          <w:szCs w:val="22"/>
        </w:rPr>
        <w:tab/>
      </w:r>
      <w:r w:rsidR="007727FC" w:rsidRPr="00F87A0E">
        <w:rPr>
          <w:b/>
          <w:bCs/>
          <w:noProof/>
          <w:szCs w:val="22"/>
        </w:rPr>
        <w:t>Špeciálne opatrenia na likvidáciu</w:t>
      </w:r>
    </w:p>
    <w:p w14:paraId="3A496F50" w14:textId="77777777" w:rsidR="007E5770" w:rsidRPr="00F87A0E" w:rsidRDefault="007E5770" w:rsidP="008C4283">
      <w:pPr>
        <w:keepNext/>
        <w:keepLines/>
        <w:rPr>
          <w:noProof/>
          <w:szCs w:val="22"/>
        </w:rPr>
      </w:pPr>
    </w:p>
    <w:p w14:paraId="2E4030B9" w14:textId="5510EEDB" w:rsidR="007E5770" w:rsidRPr="00496902" w:rsidRDefault="00A8316A" w:rsidP="008C4283">
      <w:pPr>
        <w:keepNext/>
        <w:keepLines/>
        <w:ind w:left="0" w:firstLine="0"/>
        <w:rPr>
          <w:noProof/>
          <w:szCs w:val="22"/>
        </w:rPr>
      </w:pPr>
      <w:r>
        <w:rPr>
          <w:color w:val="000000"/>
          <w:szCs w:val="22"/>
        </w:rPr>
        <w:t>Všetok nepoužitý liek alebo odpad vzniknutý z lieku sa má zlikvidovať v súlade s národnými požiadavkami.</w:t>
      </w:r>
    </w:p>
    <w:p w14:paraId="6F99E8D2" w14:textId="77777777" w:rsidR="007E5770" w:rsidRPr="00F87A0E" w:rsidRDefault="007E5770">
      <w:pPr>
        <w:rPr>
          <w:noProof/>
          <w:szCs w:val="22"/>
        </w:rPr>
      </w:pPr>
    </w:p>
    <w:p w14:paraId="7E85A24B" w14:textId="77777777" w:rsidR="007E5770" w:rsidRPr="00F87A0E" w:rsidRDefault="007E5770">
      <w:pPr>
        <w:rPr>
          <w:noProof/>
          <w:szCs w:val="22"/>
        </w:rPr>
      </w:pPr>
    </w:p>
    <w:p w14:paraId="67B00790" w14:textId="77777777" w:rsidR="007E5770" w:rsidRPr="00F87A0E" w:rsidRDefault="009E1E49" w:rsidP="00733B01">
      <w:pPr>
        <w:keepNext/>
        <w:keepLines/>
        <w:rPr>
          <w:noProof/>
          <w:szCs w:val="22"/>
        </w:rPr>
      </w:pPr>
      <w:r w:rsidRPr="00F87A0E">
        <w:rPr>
          <w:b/>
          <w:noProof/>
          <w:szCs w:val="22"/>
        </w:rPr>
        <w:t>7.</w:t>
      </w:r>
      <w:r w:rsidRPr="00F87A0E">
        <w:rPr>
          <w:b/>
          <w:noProof/>
          <w:szCs w:val="22"/>
        </w:rPr>
        <w:tab/>
        <w:t>DRŽITEĽ ROZHODNUTIA O REGISTRÁCII</w:t>
      </w:r>
    </w:p>
    <w:p w14:paraId="671F03F0" w14:textId="77777777" w:rsidR="007E5770" w:rsidRPr="00F87A0E" w:rsidRDefault="007E5770" w:rsidP="00733B01">
      <w:pPr>
        <w:keepNext/>
        <w:keepLines/>
        <w:rPr>
          <w:noProof/>
          <w:szCs w:val="22"/>
        </w:rPr>
      </w:pPr>
    </w:p>
    <w:p w14:paraId="2BE70C38" w14:textId="7BE3C7FB" w:rsidR="00405AB1" w:rsidRPr="00F87A0E" w:rsidRDefault="00405AB1" w:rsidP="00405AB1">
      <w:pPr>
        <w:rPr>
          <w:rFonts w:eastAsia="SimSun"/>
        </w:rPr>
      </w:pPr>
      <w:r w:rsidRPr="00F87A0E">
        <w:rPr>
          <w:rFonts w:eastAsia="SimSun"/>
        </w:rPr>
        <w:t>GlaxoSmithKli</w:t>
      </w:r>
      <w:r w:rsidR="000C334F" w:rsidRPr="00F87A0E">
        <w:rPr>
          <w:rFonts w:eastAsia="SimSun"/>
        </w:rPr>
        <w:t xml:space="preserve">ne </w:t>
      </w:r>
      <w:ins w:id="0" w:author="NF" w:date="2025-12-01T16:41:00Z" w16du:dateUtc="2025-12-01T15:41:00Z">
        <w:r w:rsidR="00356362" w:rsidRPr="00356362">
          <w:rPr>
            <w:rFonts w:eastAsia="SimSun"/>
          </w:rPr>
          <w:t>Trading Services</w:t>
        </w:r>
        <w:r w:rsidR="00356362" w:rsidRPr="00356362" w:rsidDel="00356362">
          <w:rPr>
            <w:rFonts w:eastAsia="SimSun"/>
          </w:rPr>
          <w:t xml:space="preserve"> </w:t>
        </w:r>
      </w:ins>
      <w:del w:id="1" w:author="NF" w:date="2025-12-01T16:41:00Z" w16du:dateUtc="2025-12-01T15:41:00Z">
        <w:r w:rsidR="000C334F" w:rsidRPr="00F87A0E" w:rsidDel="00356362">
          <w:rPr>
            <w:rFonts w:eastAsia="SimSun"/>
          </w:rPr>
          <w:delText xml:space="preserve">(Ireland) </w:delText>
        </w:r>
      </w:del>
      <w:r w:rsidR="000C334F" w:rsidRPr="00F87A0E">
        <w:rPr>
          <w:rFonts w:eastAsia="SimSun"/>
        </w:rPr>
        <w:t>Limited</w:t>
      </w:r>
    </w:p>
    <w:p w14:paraId="59CC87C0" w14:textId="77777777" w:rsidR="00405AB1" w:rsidRPr="00F87A0E" w:rsidRDefault="00405AB1" w:rsidP="00405AB1">
      <w:pPr>
        <w:rPr>
          <w:rFonts w:eastAsia="SimSun"/>
        </w:rPr>
      </w:pPr>
      <w:r w:rsidRPr="00F87A0E">
        <w:rPr>
          <w:rFonts w:eastAsia="SimSun"/>
        </w:rPr>
        <w:t>12 Riverwalk</w:t>
      </w:r>
    </w:p>
    <w:p w14:paraId="1680AE90" w14:textId="77777777" w:rsidR="00405AB1" w:rsidRPr="00F87A0E" w:rsidRDefault="00405AB1" w:rsidP="00405AB1">
      <w:pPr>
        <w:rPr>
          <w:rFonts w:eastAsia="SimSun"/>
        </w:rPr>
      </w:pPr>
      <w:r w:rsidRPr="00F87A0E">
        <w:rPr>
          <w:rFonts w:eastAsia="SimSun"/>
        </w:rPr>
        <w:t>Citywest Business Campus</w:t>
      </w:r>
    </w:p>
    <w:p w14:paraId="61B58DAC" w14:textId="77777777" w:rsidR="00405AB1" w:rsidRPr="00F87A0E" w:rsidRDefault="00405AB1" w:rsidP="00405AB1">
      <w:pPr>
        <w:rPr>
          <w:rFonts w:eastAsia="SimSun"/>
        </w:rPr>
      </w:pPr>
      <w:r w:rsidRPr="00F87A0E">
        <w:rPr>
          <w:rFonts w:eastAsia="SimSun"/>
        </w:rPr>
        <w:t>Dublin 24</w:t>
      </w:r>
    </w:p>
    <w:p w14:paraId="0D08E4A4" w14:textId="77777777" w:rsidR="00405AB1" w:rsidRDefault="00405AB1" w:rsidP="00405AB1">
      <w:pPr>
        <w:rPr>
          <w:ins w:id="2" w:author="NF" w:date="2025-12-01T16:41:00Z" w16du:dateUtc="2025-12-01T15:41:00Z"/>
          <w:rFonts w:eastAsia="SimSun"/>
        </w:rPr>
      </w:pPr>
      <w:r w:rsidRPr="00F87A0E">
        <w:rPr>
          <w:rFonts w:eastAsia="SimSun"/>
        </w:rPr>
        <w:t>Írsko</w:t>
      </w:r>
    </w:p>
    <w:p w14:paraId="6CA35A3B" w14:textId="72A6329F" w:rsidR="00356362" w:rsidRPr="00F87A0E" w:rsidRDefault="00356362" w:rsidP="00405AB1">
      <w:pPr>
        <w:rPr>
          <w:rFonts w:eastAsia="SimSun"/>
        </w:rPr>
      </w:pPr>
      <w:ins w:id="3" w:author="NF" w:date="2025-12-01T16:41:00Z" w16du:dateUtc="2025-12-01T15:41:00Z">
        <w:r w:rsidRPr="00356362">
          <w:rPr>
            <w:rFonts w:eastAsia="SimSun"/>
          </w:rPr>
          <w:t>D24 YK11</w:t>
        </w:r>
      </w:ins>
    </w:p>
    <w:p w14:paraId="2938234C" w14:textId="77777777" w:rsidR="007E5770" w:rsidRPr="00F87A0E" w:rsidRDefault="007E5770">
      <w:pPr>
        <w:rPr>
          <w:noProof/>
          <w:szCs w:val="22"/>
        </w:rPr>
      </w:pPr>
    </w:p>
    <w:p w14:paraId="69AEEB88" w14:textId="77777777" w:rsidR="007E5770" w:rsidRPr="00F87A0E" w:rsidRDefault="007E5770">
      <w:pPr>
        <w:rPr>
          <w:noProof/>
          <w:szCs w:val="22"/>
        </w:rPr>
      </w:pPr>
    </w:p>
    <w:p w14:paraId="768EA0D6" w14:textId="77777777" w:rsidR="007E5770" w:rsidRPr="00F87A0E" w:rsidRDefault="009E1E49">
      <w:pPr>
        <w:rPr>
          <w:b/>
          <w:noProof/>
          <w:szCs w:val="22"/>
        </w:rPr>
      </w:pPr>
      <w:r w:rsidRPr="00F87A0E">
        <w:rPr>
          <w:b/>
          <w:noProof/>
          <w:szCs w:val="22"/>
        </w:rPr>
        <w:t>8.</w:t>
      </w:r>
      <w:r w:rsidRPr="00F87A0E">
        <w:rPr>
          <w:b/>
          <w:noProof/>
          <w:szCs w:val="22"/>
        </w:rPr>
        <w:tab/>
        <w:t>REGISTRAČNÉ ČÍSL</w:t>
      </w:r>
      <w:r w:rsidR="00867B5A" w:rsidRPr="00F87A0E">
        <w:rPr>
          <w:b/>
          <w:noProof/>
          <w:szCs w:val="22"/>
        </w:rPr>
        <w:t>A</w:t>
      </w:r>
    </w:p>
    <w:p w14:paraId="58BD292D" w14:textId="476566D8" w:rsidR="007E5770" w:rsidRDefault="007E5770">
      <w:pPr>
        <w:rPr>
          <w:noProof/>
          <w:szCs w:val="22"/>
        </w:rPr>
      </w:pPr>
    </w:p>
    <w:p w14:paraId="18275299" w14:textId="148DE7CB" w:rsidR="00407FE8" w:rsidRPr="0084683C" w:rsidRDefault="00407FE8">
      <w:pPr>
        <w:rPr>
          <w:noProof/>
          <w:szCs w:val="22"/>
          <w:u w:val="single"/>
        </w:rPr>
      </w:pPr>
      <w:r w:rsidRPr="0084683C">
        <w:rPr>
          <w:noProof/>
          <w:szCs w:val="22"/>
          <w:u w:val="single"/>
        </w:rPr>
        <w:t>Volibris 2,5 mg filmom obalené tablety</w:t>
      </w:r>
    </w:p>
    <w:p w14:paraId="2302244D" w14:textId="24376861" w:rsidR="00CA02FF" w:rsidRDefault="00CA02FF">
      <w:pPr>
        <w:rPr>
          <w:noProof/>
          <w:szCs w:val="22"/>
        </w:rPr>
      </w:pPr>
    </w:p>
    <w:p w14:paraId="0D9ACE2A" w14:textId="6C70ACF6" w:rsidR="00CA02FF" w:rsidRPr="00D83B52" w:rsidRDefault="00CA02FF" w:rsidP="00CA02FF">
      <w:pPr>
        <w:rPr>
          <w:noProof/>
          <w:szCs w:val="22"/>
        </w:rPr>
      </w:pPr>
      <w:r w:rsidRPr="00D83B52">
        <w:t>EU/1/08/451/00</w:t>
      </w:r>
      <w:r>
        <w:t>5</w:t>
      </w:r>
    </w:p>
    <w:p w14:paraId="7CAC12DF" w14:textId="77777777" w:rsidR="00CA02FF" w:rsidRPr="00496902" w:rsidRDefault="00CA02FF">
      <w:pPr>
        <w:rPr>
          <w:noProof/>
          <w:szCs w:val="22"/>
        </w:rPr>
      </w:pPr>
    </w:p>
    <w:p w14:paraId="6BE191DD" w14:textId="77777777" w:rsidR="0091251B" w:rsidRPr="00F87A0E" w:rsidRDefault="0091251B">
      <w:pPr>
        <w:rPr>
          <w:noProof/>
          <w:szCs w:val="22"/>
        </w:rPr>
      </w:pPr>
      <w:r w:rsidRPr="00F87A0E">
        <w:rPr>
          <w:noProof/>
          <w:szCs w:val="22"/>
          <w:u w:val="single"/>
        </w:rPr>
        <w:t>Volibris 5 mg filmom obalené tablety</w:t>
      </w:r>
    </w:p>
    <w:p w14:paraId="39E488F8" w14:textId="77777777" w:rsidR="00CA02FF" w:rsidRDefault="00CA02FF">
      <w:pPr>
        <w:pStyle w:val="NormalWeb"/>
        <w:rPr>
          <w:color w:val="000000"/>
          <w:sz w:val="22"/>
          <w:szCs w:val="22"/>
          <w:lang w:val="sk-SK"/>
        </w:rPr>
      </w:pPr>
    </w:p>
    <w:p w14:paraId="47A5C86A" w14:textId="705CF9B5" w:rsidR="007E5770" w:rsidRPr="00496902" w:rsidRDefault="007727FC">
      <w:pPr>
        <w:pStyle w:val="NormalWeb"/>
        <w:rPr>
          <w:color w:val="000000"/>
          <w:sz w:val="22"/>
          <w:szCs w:val="22"/>
          <w:lang w:val="sk-SK"/>
        </w:rPr>
      </w:pPr>
      <w:r w:rsidRPr="00496902">
        <w:rPr>
          <w:color w:val="000000"/>
          <w:sz w:val="22"/>
          <w:szCs w:val="22"/>
          <w:lang w:val="sk-SK"/>
        </w:rPr>
        <w:t>EU/1/08/451/001</w:t>
      </w:r>
    </w:p>
    <w:p w14:paraId="3E067189" w14:textId="77777777" w:rsidR="007E5770" w:rsidRPr="00F87A0E" w:rsidRDefault="009E1E49">
      <w:pPr>
        <w:rPr>
          <w:color w:val="000000"/>
          <w:szCs w:val="22"/>
        </w:rPr>
      </w:pPr>
      <w:r w:rsidRPr="00F87A0E">
        <w:rPr>
          <w:color w:val="000000"/>
          <w:szCs w:val="22"/>
        </w:rPr>
        <w:t>EU/1/08/451/002</w:t>
      </w:r>
    </w:p>
    <w:p w14:paraId="183E653F" w14:textId="77777777" w:rsidR="007E5770" w:rsidRPr="00F87A0E" w:rsidRDefault="007E5770">
      <w:pPr>
        <w:rPr>
          <w:noProof/>
          <w:szCs w:val="22"/>
        </w:rPr>
      </w:pPr>
    </w:p>
    <w:p w14:paraId="2CBED883" w14:textId="77777777" w:rsidR="0091251B" w:rsidRPr="00F87A0E" w:rsidRDefault="0091251B" w:rsidP="0091251B">
      <w:pPr>
        <w:rPr>
          <w:noProof/>
          <w:szCs w:val="22"/>
          <w:u w:val="single"/>
        </w:rPr>
      </w:pPr>
      <w:r w:rsidRPr="00F87A0E">
        <w:rPr>
          <w:noProof/>
          <w:szCs w:val="22"/>
          <w:u w:val="single"/>
        </w:rPr>
        <w:t>Volibris 10 mg filmom obalené tablety</w:t>
      </w:r>
    </w:p>
    <w:p w14:paraId="0C12139B" w14:textId="77777777" w:rsidR="00CA02FF" w:rsidRDefault="00CA02FF" w:rsidP="0091251B"/>
    <w:p w14:paraId="3084DD07" w14:textId="0F676172" w:rsidR="0091251B" w:rsidRPr="00496902" w:rsidRDefault="0091251B" w:rsidP="0091251B">
      <w:r w:rsidRPr="00496902">
        <w:t>EU/1/08/451/003</w:t>
      </w:r>
    </w:p>
    <w:p w14:paraId="74201B4C" w14:textId="77777777" w:rsidR="0091251B" w:rsidRPr="00F87A0E" w:rsidRDefault="0091251B">
      <w:pPr>
        <w:rPr>
          <w:noProof/>
          <w:szCs w:val="22"/>
        </w:rPr>
      </w:pPr>
      <w:r w:rsidRPr="00F87A0E">
        <w:t>EU/1/08/451/004</w:t>
      </w:r>
    </w:p>
    <w:p w14:paraId="0EC436F0" w14:textId="77777777" w:rsidR="0091251B" w:rsidRPr="00F87A0E" w:rsidRDefault="0091251B">
      <w:pPr>
        <w:rPr>
          <w:noProof/>
          <w:szCs w:val="22"/>
        </w:rPr>
      </w:pPr>
    </w:p>
    <w:p w14:paraId="187C4046" w14:textId="77777777" w:rsidR="007E5770" w:rsidRPr="00F87A0E" w:rsidRDefault="007E5770">
      <w:pPr>
        <w:rPr>
          <w:noProof/>
          <w:szCs w:val="22"/>
        </w:rPr>
      </w:pPr>
    </w:p>
    <w:p w14:paraId="71BA81E9" w14:textId="77777777" w:rsidR="009A1A7C" w:rsidRPr="00F87A0E" w:rsidRDefault="009E1E49" w:rsidP="009A1A7C">
      <w:pPr>
        <w:keepNext/>
        <w:keepLines/>
        <w:rPr>
          <w:noProof/>
          <w:szCs w:val="22"/>
        </w:rPr>
      </w:pPr>
      <w:r w:rsidRPr="00F87A0E">
        <w:rPr>
          <w:b/>
          <w:noProof/>
          <w:szCs w:val="22"/>
        </w:rPr>
        <w:t>9.</w:t>
      </w:r>
      <w:r w:rsidRPr="00F87A0E">
        <w:rPr>
          <w:b/>
          <w:noProof/>
          <w:szCs w:val="22"/>
        </w:rPr>
        <w:tab/>
        <w:t>DÁTUM PRVEJ REGISTRÁCIE/PREDĹŽENIA REGISTRÁCIE</w:t>
      </w:r>
    </w:p>
    <w:p w14:paraId="1B16C899" w14:textId="77777777" w:rsidR="009A1A7C" w:rsidRPr="00F87A0E" w:rsidRDefault="009A1A7C" w:rsidP="009A1A7C">
      <w:pPr>
        <w:keepNext/>
        <w:keepLines/>
        <w:rPr>
          <w:noProof/>
          <w:szCs w:val="22"/>
        </w:rPr>
      </w:pPr>
    </w:p>
    <w:p w14:paraId="541A6049" w14:textId="77777777" w:rsidR="009A1A7C" w:rsidRPr="00F87A0E" w:rsidRDefault="009E1E49" w:rsidP="009A1A7C">
      <w:pPr>
        <w:keepNext/>
        <w:keepLines/>
        <w:rPr>
          <w:noProof/>
          <w:szCs w:val="22"/>
        </w:rPr>
      </w:pPr>
      <w:r w:rsidRPr="00F87A0E">
        <w:rPr>
          <w:color w:val="000000"/>
          <w:szCs w:val="22"/>
        </w:rPr>
        <w:t>Dátum prvej registrácie: 21. apríl</w:t>
      </w:r>
      <w:r w:rsidR="00FE3C8C" w:rsidRPr="00F87A0E">
        <w:rPr>
          <w:color w:val="000000"/>
          <w:szCs w:val="22"/>
        </w:rPr>
        <w:t>a</w:t>
      </w:r>
      <w:r w:rsidRPr="00F87A0E">
        <w:rPr>
          <w:color w:val="000000"/>
          <w:szCs w:val="22"/>
        </w:rPr>
        <w:t xml:space="preserve"> 2008</w:t>
      </w:r>
    </w:p>
    <w:p w14:paraId="12ECAE08" w14:textId="77777777" w:rsidR="007E5770" w:rsidRPr="00F87A0E" w:rsidRDefault="002D21EE">
      <w:pPr>
        <w:rPr>
          <w:noProof/>
          <w:szCs w:val="22"/>
        </w:rPr>
      </w:pPr>
      <w:r w:rsidRPr="00F87A0E">
        <w:rPr>
          <w:noProof/>
          <w:szCs w:val="22"/>
        </w:rPr>
        <w:t>Dátum posledného predĺženia</w:t>
      </w:r>
      <w:r w:rsidR="008C4283" w:rsidRPr="00F87A0E">
        <w:rPr>
          <w:noProof/>
          <w:szCs w:val="22"/>
        </w:rPr>
        <w:t xml:space="preserve"> registrácie</w:t>
      </w:r>
      <w:r w:rsidRPr="00F87A0E">
        <w:rPr>
          <w:noProof/>
          <w:szCs w:val="22"/>
        </w:rPr>
        <w:t>:</w:t>
      </w:r>
      <w:r w:rsidR="00733B01" w:rsidRPr="00F87A0E">
        <w:rPr>
          <w:noProof/>
          <w:szCs w:val="22"/>
        </w:rPr>
        <w:t xml:space="preserve"> </w:t>
      </w:r>
      <w:r w:rsidR="0091251B" w:rsidRPr="00F87A0E">
        <w:rPr>
          <w:noProof/>
          <w:szCs w:val="22"/>
        </w:rPr>
        <w:t>14. januára</w:t>
      </w:r>
      <w:r w:rsidR="00733B01" w:rsidRPr="00F87A0E">
        <w:rPr>
          <w:noProof/>
          <w:szCs w:val="22"/>
        </w:rPr>
        <w:t xml:space="preserve"> 2013</w:t>
      </w:r>
    </w:p>
    <w:p w14:paraId="1CDD36C2" w14:textId="77777777" w:rsidR="002D21EE" w:rsidRPr="00F87A0E" w:rsidRDefault="002D21EE">
      <w:pPr>
        <w:rPr>
          <w:noProof/>
          <w:szCs w:val="22"/>
        </w:rPr>
      </w:pPr>
    </w:p>
    <w:p w14:paraId="6D8A7FC0" w14:textId="77777777" w:rsidR="007E5770" w:rsidRPr="00F87A0E" w:rsidRDefault="007E5770">
      <w:pPr>
        <w:rPr>
          <w:noProof/>
          <w:szCs w:val="22"/>
        </w:rPr>
      </w:pPr>
    </w:p>
    <w:p w14:paraId="7553C954" w14:textId="77777777" w:rsidR="007727FC" w:rsidRPr="00F87A0E" w:rsidRDefault="009E1E49" w:rsidP="007727FC">
      <w:pPr>
        <w:keepNext/>
        <w:keepLines/>
        <w:rPr>
          <w:b/>
          <w:noProof/>
          <w:szCs w:val="22"/>
        </w:rPr>
      </w:pPr>
      <w:r w:rsidRPr="00F87A0E">
        <w:rPr>
          <w:b/>
          <w:noProof/>
          <w:szCs w:val="22"/>
        </w:rPr>
        <w:t>10.</w:t>
      </w:r>
      <w:r w:rsidRPr="00F87A0E">
        <w:rPr>
          <w:b/>
          <w:noProof/>
          <w:szCs w:val="22"/>
        </w:rPr>
        <w:tab/>
        <w:t>DÁTUM REVÍZIE TEXTU</w:t>
      </w:r>
    </w:p>
    <w:p w14:paraId="2A5FA0F7" w14:textId="77777777" w:rsidR="007727FC" w:rsidRPr="00F87A0E" w:rsidRDefault="007727FC" w:rsidP="007727FC">
      <w:pPr>
        <w:keepNext/>
        <w:keepLines/>
        <w:rPr>
          <w:noProof/>
          <w:szCs w:val="22"/>
        </w:rPr>
      </w:pPr>
    </w:p>
    <w:p w14:paraId="1650ABF4" w14:textId="77777777" w:rsidR="007727FC" w:rsidRPr="002C4325" w:rsidRDefault="009E1E49" w:rsidP="007727FC">
      <w:pPr>
        <w:keepNext/>
        <w:keepLines/>
        <w:ind w:left="0" w:firstLine="0"/>
        <w:rPr>
          <w:noProof/>
          <w:szCs w:val="22"/>
        </w:rPr>
      </w:pPr>
      <w:r w:rsidRPr="00F87A0E">
        <w:rPr>
          <w:noProof/>
          <w:szCs w:val="22"/>
        </w:rPr>
        <w:t xml:space="preserve">Podrobné informácie o tomto lieku sú dostupné na internetovej stránke Európskej agentúry </w:t>
      </w:r>
      <w:r w:rsidR="00566241" w:rsidRPr="00F87A0E">
        <w:rPr>
          <w:noProof/>
          <w:szCs w:val="22"/>
        </w:rPr>
        <w:t xml:space="preserve">pre lieky </w:t>
      </w:r>
      <w:hyperlink r:id="rId15" w:history="1">
        <w:r w:rsidRPr="002C4325">
          <w:rPr>
            <w:rStyle w:val="Hyperlink"/>
            <w:noProof/>
            <w:szCs w:val="22"/>
          </w:rPr>
          <w:t>http://www.ema.europa.eu</w:t>
        </w:r>
      </w:hyperlink>
      <w:r w:rsidR="007727FC" w:rsidRPr="00F87A0E">
        <w:rPr>
          <w:noProof/>
          <w:color w:val="0000FF"/>
          <w:szCs w:val="22"/>
        </w:rPr>
        <w:t>.</w:t>
      </w:r>
    </w:p>
    <w:p w14:paraId="2FE1612B" w14:textId="77777777" w:rsidR="007E5770" w:rsidRPr="00745033" w:rsidRDefault="007727FC" w:rsidP="00A201DA">
      <w:pPr>
        <w:ind w:left="0" w:firstLine="0"/>
        <w:rPr>
          <w:noProof/>
          <w:szCs w:val="22"/>
        </w:rPr>
      </w:pPr>
      <w:r w:rsidRPr="002C4325">
        <w:rPr>
          <w:b/>
          <w:noProof/>
          <w:szCs w:val="22"/>
        </w:rPr>
        <w:br w:type="page"/>
      </w:r>
    </w:p>
    <w:p w14:paraId="74598AEE" w14:textId="77777777" w:rsidR="007E5770" w:rsidRPr="00F87A0E" w:rsidRDefault="007E5770">
      <w:pPr>
        <w:rPr>
          <w:noProof/>
          <w:szCs w:val="22"/>
        </w:rPr>
      </w:pPr>
    </w:p>
    <w:p w14:paraId="2A33C446" w14:textId="77777777" w:rsidR="00CF75F5" w:rsidRPr="00F87A0E" w:rsidRDefault="00CF75F5">
      <w:pPr>
        <w:rPr>
          <w:noProof/>
          <w:szCs w:val="22"/>
        </w:rPr>
      </w:pPr>
    </w:p>
    <w:p w14:paraId="1EFD75FE" w14:textId="77777777" w:rsidR="00CF75F5" w:rsidRPr="00F87A0E" w:rsidRDefault="00CF75F5">
      <w:pPr>
        <w:rPr>
          <w:noProof/>
          <w:szCs w:val="22"/>
        </w:rPr>
      </w:pPr>
    </w:p>
    <w:p w14:paraId="7CA44C77" w14:textId="77777777" w:rsidR="00CF75F5" w:rsidRPr="00F87A0E" w:rsidRDefault="00CF75F5">
      <w:pPr>
        <w:rPr>
          <w:noProof/>
          <w:szCs w:val="22"/>
        </w:rPr>
      </w:pPr>
    </w:p>
    <w:p w14:paraId="46165E1A" w14:textId="77777777" w:rsidR="00CF75F5" w:rsidRPr="00F87A0E" w:rsidRDefault="00CF75F5">
      <w:pPr>
        <w:rPr>
          <w:noProof/>
          <w:szCs w:val="22"/>
        </w:rPr>
      </w:pPr>
    </w:p>
    <w:p w14:paraId="6324E26F" w14:textId="77777777" w:rsidR="00CF75F5" w:rsidRPr="00F87A0E" w:rsidRDefault="00CF75F5">
      <w:pPr>
        <w:rPr>
          <w:noProof/>
          <w:szCs w:val="22"/>
        </w:rPr>
      </w:pPr>
    </w:p>
    <w:p w14:paraId="190FB81C" w14:textId="77777777" w:rsidR="00CF75F5" w:rsidRPr="00F87A0E" w:rsidRDefault="00CF75F5">
      <w:pPr>
        <w:rPr>
          <w:noProof/>
          <w:szCs w:val="22"/>
        </w:rPr>
      </w:pPr>
    </w:p>
    <w:p w14:paraId="0B16C059" w14:textId="77777777" w:rsidR="00CF75F5" w:rsidRPr="00F87A0E" w:rsidRDefault="00CF75F5">
      <w:pPr>
        <w:rPr>
          <w:noProof/>
          <w:szCs w:val="22"/>
        </w:rPr>
      </w:pPr>
    </w:p>
    <w:p w14:paraId="02DDD653" w14:textId="77777777" w:rsidR="00CF75F5" w:rsidRPr="00F87A0E" w:rsidRDefault="00CF75F5">
      <w:pPr>
        <w:rPr>
          <w:noProof/>
          <w:szCs w:val="22"/>
        </w:rPr>
      </w:pPr>
    </w:p>
    <w:p w14:paraId="1373E647" w14:textId="77777777" w:rsidR="00CF75F5" w:rsidRPr="00F87A0E" w:rsidRDefault="00CF75F5">
      <w:pPr>
        <w:rPr>
          <w:noProof/>
          <w:szCs w:val="22"/>
        </w:rPr>
      </w:pPr>
    </w:p>
    <w:p w14:paraId="6055E725" w14:textId="77777777" w:rsidR="00CF75F5" w:rsidRPr="00F87A0E" w:rsidRDefault="00CF75F5">
      <w:pPr>
        <w:rPr>
          <w:noProof/>
          <w:szCs w:val="22"/>
        </w:rPr>
      </w:pPr>
    </w:p>
    <w:p w14:paraId="5A914D82" w14:textId="77777777" w:rsidR="00CF75F5" w:rsidRPr="00F87A0E" w:rsidRDefault="00CF75F5">
      <w:pPr>
        <w:rPr>
          <w:noProof/>
          <w:szCs w:val="22"/>
        </w:rPr>
      </w:pPr>
    </w:p>
    <w:p w14:paraId="1357509E" w14:textId="77777777" w:rsidR="00CF75F5" w:rsidRPr="00F87A0E" w:rsidRDefault="00CF75F5">
      <w:pPr>
        <w:rPr>
          <w:noProof/>
          <w:szCs w:val="22"/>
        </w:rPr>
      </w:pPr>
    </w:p>
    <w:p w14:paraId="17BC6F74" w14:textId="77777777" w:rsidR="00CF75F5" w:rsidRPr="00F87A0E" w:rsidRDefault="00CF75F5">
      <w:pPr>
        <w:rPr>
          <w:noProof/>
          <w:szCs w:val="22"/>
        </w:rPr>
      </w:pPr>
    </w:p>
    <w:p w14:paraId="330C7581" w14:textId="77777777" w:rsidR="00CF75F5" w:rsidRPr="00F87A0E" w:rsidRDefault="00CF75F5">
      <w:pPr>
        <w:rPr>
          <w:noProof/>
          <w:szCs w:val="22"/>
        </w:rPr>
      </w:pPr>
    </w:p>
    <w:p w14:paraId="0004B0D5" w14:textId="77777777" w:rsidR="00CF75F5" w:rsidRPr="00F87A0E" w:rsidRDefault="00CF75F5">
      <w:pPr>
        <w:rPr>
          <w:noProof/>
          <w:szCs w:val="22"/>
        </w:rPr>
      </w:pPr>
    </w:p>
    <w:p w14:paraId="4F007C1F" w14:textId="77777777" w:rsidR="00CF75F5" w:rsidRPr="00F87A0E" w:rsidRDefault="00CF75F5">
      <w:pPr>
        <w:rPr>
          <w:noProof/>
          <w:szCs w:val="22"/>
        </w:rPr>
      </w:pPr>
    </w:p>
    <w:p w14:paraId="60A69990" w14:textId="77777777" w:rsidR="00CF75F5" w:rsidRPr="00F87A0E" w:rsidRDefault="00CF75F5">
      <w:pPr>
        <w:rPr>
          <w:noProof/>
          <w:szCs w:val="22"/>
        </w:rPr>
      </w:pPr>
    </w:p>
    <w:p w14:paraId="725E0B04" w14:textId="77777777" w:rsidR="00CF75F5" w:rsidRPr="00F87A0E" w:rsidRDefault="00CF75F5">
      <w:pPr>
        <w:rPr>
          <w:noProof/>
          <w:szCs w:val="22"/>
        </w:rPr>
      </w:pPr>
    </w:p>
    <w:p w14:paraId="1CD99343" w14:textId="77777777" w:rsidR="00CF75F5" w:rsidRPr="00F87A0E" w:rsidRDefault="00CF75F5">
      <w:pPr>
        <w:rPr>
          <w:noProof/>
          <w:szCs w:val="22"/>
        </w:rPr>
      </w:pPr>
    </w:p>
    <w:p w14:paraId="61F34016" w14:textId="77777777" w:rsidR="00CF75F5" w:rsidRPr="00F87A0E" w:rsidRDefault="00CF75F5">
      <w:pPr>
        <w:rPr>
          <w:noProof/>
          <w:szCs w:val="22"/>
        </w:rPr>
      </w:pPr>
    </w:p>
    <w:p w14:paraId="4BEE8886" w14:textId="77777777" w:rsidR="007E5770" w:rsidRPr="00F87A0E" w:rsidRDefault="007E5770">
      <w:pPr>
        <w:jc w:val="center"/>
        <w:rPr>
          <w:b/>
          <w:noProof/>
          <w:szCs w:val="22"/>
        </w:rPr>
      </w:pPr>
    </w:p>
    <w:p w14:paraId="18F8522D" w14:textId="77777777" w:rsidR="00CF75F5" w:rsidRPr="00F87A0E" w:rsidRDefault="007727FC">
      <w:pPr>
        <w:jc w:val="center"/>
        <w:rPr>
          <w:b/>
          <w:noProof/>
          <w:szCs w:val="22"/>
        </w:rPr>
      </w:pPr>
      <w:r w:rsidRPr="00F87A0E">
        <w:rPr>
          <w:b/>
          <w:noProof/>
          <w:szCs w:val="22"/>
        </w:rPr>
        <w:t>PRÍLOHA II</w:t>
      </w:r>
    </w:p>
    <w:p w14:paraId="0975457E" w14:textId="77777777" w:rsidR="00CF75F5" w:rsidRPr="00F87A0E" w:rsidRDefault="00CF75F5">
      <w:pPr>
        <w:ind w:left="1701" w:right="1416"/>
        <w:jc w:val="both"/>
        <w:rPr>
          <w:noProof/>
          <w:szCs w:val="22"/>
        </w:rPr>
      </w:pPr>
    </w:p>
    <w:p w14:paraId="72F7AEA3" w14:textId="77777777" w:rsidR="00CF75F5" w:rsidRPr="00F87A0E" w:rsidRDefault="007727FC">
      <w:pPr>
        <w:tabs>
          <w:tab w:val="left" w:pos="1701"/>
        </w:tabs>
        <w:ind w:left="1701" w:right="1416"/>
        <w:rPr>
          <w:b/>
          <w:noProof/>
          <w:szCs w:val="22"/>
        </w:rPr>
      </w:pPr>
      <w:r w:rsidRPr="00F87A0E">
        <w:rPr>
          <w:b/>
          <w:noProof/>
          <w:szCs w:val="22"/>
        </w:rPr>
        <w:t>A.</w:t>
      </w:r>
      <w:r w:rsidRPr="00F87A0E">
        <w:rPr>
          <w:b/>
          <w:noProof/>
          <w:szCs w:val="22"/>
        </w:rPr>
        <w:tab/>
      </w:r>
      <w:r w:rsidR="005D60F1" w:rsidRPr="00F87A0E">
        <w:rPr>
          <w:b/>
        </w:rPr>
        <w:t>VÝROBCA</w:t>
      </w:r>
      <w:r w:rsidRPr="00F87A0E">
        <w:rPr>
          <w:b/>
          <w:noProof/>
          <w:szCs w:val="22"/>
        </w:rPr>
        <w:t xml:space="preserve"> ZODPOVEDNÝ ZA UVOĽNENIE ŠARŽE</w:t>
      </w:r>
    </w:p>
    <w:p w14:paraId="22F3A871" w14:textId="77777777" w:rsidR="00CF75F5" w:rsidRPr="00F87A0E" w:rsidRDefault="00CF75F5">
      <w:pPr>
        <w:tabs>
          <w:tab w:val="left" w:pos="1701"/>
        </w:tabs>
        <w:ind w:left="1701" w:right="1416"/>
        <w:rPr>
          <w:b/>
          <w:noProof/>
          <w:szCs w:val="22"/>
        </w:rPr>
      </w:pPr>
    </w:p>
    <w:p w14:paraId="7891A906" w14:textId="77777777" w:rsidR="00CF75F5" w:rsidRPr="00F87A0E" w:rsidRDefault="007727FC">
      <w:pPr>
        <w:tabs>
          <w:tab w:val="left" w:pos="1701"/>
        </w:tabs>
        <w:ind w:left="1701" w:right="1416"/>
        <w:rPr>
          <w:b/>
          <w:noProof/>
          <w:szCs w:val="22"/>
        </w:rPr>
      </w:pPr>
      <w:r w:rsidRPr="00F87A0E">
        <w:rPr>
          <w:b/>
          <w:noProof/>
          <w:szCs w:val="22"/>
        </w:rPr>
        <w:t>B.</w:t>
      </w:r>
      <w:r w:rsidRPr="00F87A0E">
        <w:rPr>
          <w:b/>
          <w:noProof/>
          <w:szCs w:val="22"/>
        </w:rPr>
        <w:tab/>
        <w:t>PODMIENKY</w:t>
      </w:r>
      <w:r w:rsidR="005D60F1" w:rsidRPr="00F87A0E">
        <w:rPr>
          <w:b/>
        </w:rPr>
        <w:t xml:space="preserve"> ALEBO OBMEDZENIA TÝKAJÚCE SA VÝDAJA A POUŽITIA</w:t>
      </w:r>
    </w:p>
    <w:p w14:paraId="070E514E" w14:textId="77777777" w:rsidR="00CF75F5" w:rsidRPr="00F87A0E" w:rsidRDefault="00CF75F5">
      <w:pPr>
        <w:tabs>
          <w:tab w:val="left" w:pos="1701"/>
        </w:tabs>
        <w:ind w:left="1701" w:right="1416"/>
        <w:rPr>
          <w:b/>
          <w:noProof/>
          <w:szCs w:val="22"/>
        </w:rPr>
      </w:pPr>
    </w:p>
    <w:p w14:paraId="4B51D635" w14:textId="77777777" w:rsidR="005D60F1" w:rsidRPr="00F87A0E" w:rsidRDefault="005D60F1">
      <w:pPr>
        <w:tabs>
          <w:tab w:val="left" w:pos="1701"/>
        </w:tabs>
        <w:ind w:left="1701" w:right="1416"/>
        <w:rPr>
          <w:b/>
        </w:rPr>
      </w:pPr>
      <w:r w:rsidRPr="00F87A0E">
        <w:rPr>
          <w:b/>
          <w:noProof/>
          <w:szCs w:val="22"/>
        </w:rPr>
        <w:t>C.</w:t>
      </w:r>
      <w:r w:rsidRPr="00F87A0E">
        <w:rPr>
          <w:b/>
          <w:noProof/>
          <w:szCs w:val="22"/>
        </w:rPr>
        <w:tab/>
      </w:r>
      <w:r w:rsidR="00A11826" w:rsidRPr="00F87A0E">
        <w:rPr>
          <w:b/>
          <w:noProof/>
          <w:szCs w:val="22"/>
        </w:rPr>
        <w:t>ĎALŠIE</w:t>
      </w:r>
      <w:r w:rsidRPr="00F87A0E">
        <w:rPr>
          <w:b/>
        </w:rPr>
        <w:t xml:space="preserve"> PODMIENKY A POŽIADAVKY REGISTRÁCIE</w:t>
      </w:r>
    </w:p>
    <w:p w14:paraId="1D9383ED" w14:textId="77777777" w:rsidR="00EF6BA9" w:rsidRPr="00F87A0E" w:rsidRDefault="00EF6BA9">
      <w:pPr>
        <w:tabs>
          <w:tab w:val="left" w:pos="1701"/>
        </w:tabs>
        <w:ind w:left="1701" w:right="1416"/>
        <w:rPr>
          <w:b/>
        </w:rPr>
      </w:pPr>
    </w:p>
    <w:p w14:paraId="3F38D850" w14:textId="77777777" w:rsidR="00EF6BA9" w:rsidRPr="00F87A0E" w:rsidRDefault="00EF6BA9" w:rsidP="00EF6BA9">
      <w:pPr>
        <w:ind w:left="1701" w:right="1701"/>
        <w:rPr>
          <w:b/>
        </w:rPr>
      </w:pPr>
      <w:r w:rsidRPr="00F87A0E">
        <w:rPr>
          <w:b/>
        </w:rPr>
        <w:t>D.</w:t>
      </w:r>
      <w:r w:rsidRPr="00F87A0E">
        <w:rPr>
          <w:b/>
        </w:rPr>
        <w:tab/>
      </w:r>
      <w:r w:rsidRPr="00F87A0E">
        <w:rPr>
          <w:b/>
          <w:caps/>
          <w:noProof/>
          <w:szCs w:val="22"/>
        </w:rPr>
        <w:t>PODMIENKY ALEBO OBMEDZENIA tÝkajúce sa BEZPEČNÉho A ÚČINNÉho POUŽÍVANIA LIEKU</w:t>
      </w:r>
    </w:p>
    <w:p w14:paraId="02CF5E44" w14:textId="77777777" w:rsidR="00EF6BA9" w:rsidRPr="00F87A0E" w:rsidRDefault="00EF6BA9">
      <w:pPr>
        <w:tabs>
          <w:tab w:val="left" w:pos="1701"/>
        </w:tabs>
        <w:ind w:left="1701" w:right="1416"/>
        <w:rPr>
          <w:b/>
          <w:noProof/>
          <w:szCs w:val="22"/>
        </w:rPr>
      </w:pPr>
    </w:p>
    <w:p w14:paraId="68600B13" w14:textId="77777777" w:rsidR="00CF75F5" w:rsidRPr="00F87A0E" w:rsidRDefault="00CF75F5">
      <w:pPr>
        <w:tabs>
          <w:tab w:val="left" w:pos="1701"/>
        </w:tabs>
        <w:ind w:left="1701" w:right="1416" w:hanging="708"/>
        <w:rPr>
          <w:b/>
          <w:noProof/>
          <w:szCs w:val="22"/>
        </w:rPr>
      </w:pPr>
    </w:p>
    <w:p w14:paraId="4795D6D5" w14:textId="77777777" w:rsidR="00CF75F5" w:rsidRPr="00F87A0E" w:rsidRDefault="007727FC" w:rsidP="00AF11C9">
      <w:pPr>
        <w:pStyle w:val="TITLEB"/>
      </w:pPr>
      <w:r w:rsidRPr="00F87A0E">
        <w:br w:type="page"/>
      </w:r>
      <w:r w:rsidRPr="00F87A0E">
        <w:lastRenderedPageBreak/>
        <w:t>A.</w:t>
      </w:r>
      <w:r w:rsidRPr="00F87A0E">
        <w:tab/>
      </w:r>
      <w:r w:rsidR="005D60F1" w:rsidRPr="00F87A0E">
        <w:t xml:space="preserve">VÝROBCA </w:t>
      </w:r>
      <w:r w:rsidRPr="00F87A0E">
        <w:t>ZODPOVEDNÝ ZA UVOĽNENIE ŠARŽE</w:t>
      </w:r>
    </w:p>
    <w:p w14:paraId="5A5F8EAE" w14:textId="77777777" w:rsidR="00CF75F5" w:rsidRPr="00F87A0E" w:rsidRDefault="00CF75F5">
      <w:pPr>
        <w:ind w:right="1416"/>
        <w:rPr>
          <w:noProof/>
          <w:szCs w:val="22"/>
        </w:rPr>
      </w:pPr>
    </w:p>
    <w:p w14:paraId="1EF1993B" w14:textId="77777777" w:rsidR="00562703" w:rsidRPr="00F87A0E" w:rsidRDefault="009E1E49" w:rsidP="00562703">
      <w:pPr>
        <w:rPr>
          <w:color w:val="000000"/>
          <w:szCs w:val="22"/>
        </w:rPr>
      </w:pPr>
      <w:r w:rsidRPr="00F87A0E">
        <w:rPr>
          <w:color w:val="000000"/>
          <w:szCs w:val="22"/>
          <w:u w:val="single"/>
        </w:rPr>
        <w:t>Názov a adresa výrobcu zodpovedného za uvoľnenie šarže</w:t>
      </w:r>
    </w:p>
    <w:p w14:paraId="7872BBA0" w14:textId="77777777" w:rsidR="005729B4" w:rsidRPr="00F87A0E" w:rsidRDefault="005729B4" w:rsidP="005729B4">
      <w:pPr>
        <w:autoSpaceDE w:val="0"/>
        <w:autoSpaceDN w:val="0"/>
      </w:pPr>
    </w:p>
    <w:p w14:paraId="2C2582B1" w14:textId="77777777" w:rsidR="006723BB" w:rsidRPr="00F87A0E" w:rsidRDefault="006723BB" w:rsidP="006723BB">
      <w:pPr>
        <w:numPr>
          <w:ilvl w:val="12"/>
          <w:numId w:val="0"/>
        </w:numPr>
        <w:ind w:right="-2"/>
        <w:rPr>
          <w:bCs/>
          <w:noProof/>
        </w:rPr>
      </w:pPr>
      <w:r w:rsidRPr="00F87A0E">
        <w:rPr>
          <w:bCs/>
          <w:noProof/>
        </w:rPr>
        <w:t>GlaxoSmithKline Trading Services Limited,</w:t>
      </w:r>
    </w:p>
    <w:p w14:paraId="36137EF1" w14:textId="77777777" w:rsidR="006723BB" w:rsidRPr="00F87A0E" w:rsidRDefault="006723BB" w:rsidP="006723BB">
      <w:pPr>
        <w:numPr>
          <w:ilvl w:val="12"/>
          <w:numId w:val="0"/>
        </w:numPr>
        <w:ind w:right="-2"/>
        <w:rPr>
          <w:bCs/>
          <w:noProof/>
        </w:rPr>
      </w:pPr>
      <w:r w:rsidRPr="00F87A0E">
        <w:rPr>
          <w:bCs/>
          <w:noProof/>
        </w:rPr>
        <w:t xml:space="preserve">12 Riverwalk, </w:t>
      </w:r>
    </w:p>
    <w:p w14:paraId="24F9B7B2" w14:textId="77777777" w:rsidR="006723BB" w:rsidRPr="00F87A0E" w:rsidRDefault="006723BB" w:rsidP="006723BB">
      <w:pPr>
        <w:numPr>
          <w:ilvl w:val="12"/>
          <w:numId w:val="0"/>
        </w:numPr>
        <w:ind w:right="-2"/>
        <w:rPr>
          <w:bCs/>
          <w:noProof/>
        </w:rPr>
      </w:pPr>
      <w:r w:rsidRPr="00F87A0E">
        <w:rPr>
          <w:bCs/>
          <w:noProof/>
        </w:rPr>
        <w:t xml:space="preserve">Citywest Business Campus, </w:t>
      </w:r>
    </w:p>
    <w:p w14:paraId="1B0900D5" w14:textId="06DFD209" w:rsidR="006723BB" w:rsidRPr="00F87A0E" w:rsidRDefault="006723BB" w:rsidP="006723BB">
      <w:pPr>
        <w:numPr>
          <w:ilvl w:val="12"/>
          <w:numId w:val="0"/>
        </w:numPr>
        <w:ind w:right="-2"/>
        <w:rPr>
          <w:bCs/>
          <w:noProof/>
        </w:rPr>
      </w:pPr>
      <w:r w:rsidRPr="00F87A0E">
        <w:rPr>
          <w:bCs/>
          <w:noProof/>
        </w:rPr>
        <w:t>Dublin 24</w:t>
      </w:r>
    </w:p>
    <w:p w14:paraId="4371A4B3" w14:textId="77777777" w:rsidR="005729B4" w:rsidRPr="00F87A0E" w:rsidRDefault="006723BB" w:rsidP="006723BB">
      <w:pPr>
        <w:rPr>
          <w:bCs/>
          <w:noProof/>
        </w:rPr>
      </w:pPr>
      <w:r w:rsidRPr="00F87A0E">
        <w:rPr>
          <w:bCs/>
          <w:noProof/>
        </w:rPr>
        <w:t>Írsko</w:t>
      </w:r>
    </w:p>
    <w:p w14:paraId="1F41DDC5" w14:textId="77777777" w:rsidR="00CF75F5" w:rsidRPr="00F87A0E" w:rsidRDefault="00CF75F5">
      <w:pPr>
        <w:rPr>
          <w:noProof/>
          <w:szCs w:val="22"/>
        </w:rPr>
      </w:pPr>
    </w:p>
    <w:p w14:paraId="3CE59B25" w14:textId="77777777" w:rsidR="00CD5825" w:rsidRPr="00F87A0E" w:rsidRDefault="00CD5825">
      <w:pPr>
        <w:rPr>
          <w:noProof/>
          <w:szCs w:val="22"/>
        </w:rPr>
      </w:pPr>
    </w:p>
    <w:p w14:paraId="4F7DA658" w14:textId="77777777" w:rsidR="00CF75F5" w:rsidRPr="00F87A0E" w:rsidRDefault="007727FC" w:rsidP="00AF11C9">
      <w:pPr>
        <w:pStyle w:val="TITLEB"/>
      </w:pPr>
      <w:r w:rsidRPr="00F87A0E">
        <w:t>B.</w:t>
      </w:r>
      <w:r w:rsidRPr="00F87A0E">
        <w:tab/>
        <w:t>PODMIENKY</w:t>
      </w:r>
      <w:r w:rsidR="005D60F1" w:rsidRPr="00F87A0E">
        <w:t xml:space="preserve"> ALEBO OBMEDZENIA TÝKAJÚCE SA VÝDAJA A POUŽITIA</w:t>
      </w:r>
    </w:p>
    <w:p w14:paraId="226357E3" w14:textId="77777777" w:rsidR="00CF75F5" w:rsidRPr="00F87A0E" w:rsidRDefault="00CF75F5">
      <w:pPr>
        <w:rPr>
          <w:noProof/>
          <w:szCs w:val="22"/>
        </w:rPr>
      </w:pPr>
    </w:p>
    <w:p w14:paraId="582F51BE" w14:textId="77777777" w:rsidR="00CF75F5" w:rsidRPr="00F87A0E" w:rsidRDefault="007727FC">
      <w:pPr>
        <w:numPr>
          <w:ilvl w:val="12"/>
          <w:numId w:val="0"/>
        </w:numPr>
        <w:rPr>
          <w:noProof/>
          <w:szCs w:val="22"/>
        </w:rPr>
      </w:pPr>
      <w:r w:rsidRPr="00F87A0E">
        <w:rPr>
          <w:color w:val="000000"/>
          <w:szCs w:val="22"/>
        </w:rPr>
        <w:t xml:space="preserve">Výdaj lieku </w:t>
      </w:r>
      <w:r w:rsidR="005D60F1" w:rsidRPr="00F87A0E">
        <w:rPr>
          <w:color w:val="000000"/>
          <w:szCs w:val="22"/>
        </w:rPr>
        <w:t xml:space="preserve">je </w:t>
      </w:r>
      <w:r w:rsidRPr="00F87A0E">
        <w:rPr>
          <w:color w:val="000000"/>
          <w:szCs w:val="22"/>
        </w:rPr>
        <w:t>viazaný na lekársky predpis s obmedzením predpisovania (pozri Prílohu I: Súhrn charakteristických vlastností lieku, časť 4.2).</w:t>
      </w:r>
    </w:p>
    <w:p w14:paraId="2A5FBB4B" w14:textId="77777777" w:rsidR="00CF75F5" w:rsidRPr="00F87A0E" w:rsidRDefault="00CF75F5">
      <w:pPr>
        <w:numPr>
          <w:ilvl w:val="12"/>
          <w:numId w:val="0"/>
        </w:numPr>
        <w:rPr>
          <w:noProof/>
          <w:szCs w:val="22"/>
        </w:rPr>
      </w:pPr>
    </w:p>
    <w:p w14:paraId="35A0FAD9" w14:textId="77777777" w:rsidR="005D60F1" w:rsidRPr="00F87A0E" w:rsidRDefault="005D60F1">
      <w:pPr>
        <w:numPr>
          <w:ilvl w:val="12"/>
          <w:numId w:val="0"/>
        </w:numPr>
        <w:rPr>
          <w:noProof/>
          <w:szCs w:val="22"/>
        </w:rPr>
      </w:pPr>
    </w:p>
    <w:p w14:paraId="7BC41F0F" w14:textId="77777777" w:rsidR="005D60F1" w:rsidRPr="00F87A0E" w:rsidRDefault="005D60F1" w:rsidP="007F55C6">
      <w:pPr>
        <w:pStyle w:val="TITLEB"/>
      </w:pPr>
      <w:r w:rsidRPr="00F87A0E">
        <w:t>C.</w:t>
      </w:r>
      <w:r w:rsidRPr="00F87A0E">
        <w:tab/>
      </w:r>
      <w:r w:rsidR="00A11826" w:rsidRPr="00F87A0E">
        <w:t>ĎALŠIE</w:t>
      </w:r>
      <w:r w:rsidRPr="00F87A0E">
        <w:t xml:space="preserve"> PODMIENKY A POŽIADAVKY REGISTRÁCIE</w:t>
      </w:r>
    </w:p>
    <w:p w14:paraId="2DE8868D" w14:textId="77777777" w:rsidR="00562703" w:rsidRPr="00F87A0E" w:rsidRDefault="00562703" w:rsidP="00562703">
      <w:pPr>
        <w:rPr>
          <w:color w:val="000000"/>
          <w:szCs w:val="22"/>
        </w:rPr>
      </w:pPr>
    </w:p>
    <w:p w14:paraId="4C7E8BB0" w14:textId="56DE9F99" w:rsidR="00A11826" w:rsidRPr="004A3258" w:rsidRDefault="00A11826" w:rsidP="00562703">
      <w:pPr>
        <w:rPr>
          <w:color w:val="000000"/>
          <w:szCs w:val="22"/>
        </w:rPr>
      </w:pPr>
      <w:r w:rsidRPr="00F87A0E">
        <w:rPr>
          <w:color w:val="000000"/>
          <w:szCs w:val="22"/>
        </w:rPr>
        <w:sym w:font="Symbol" w:char="F0B7"/>
      </w:r>
      <w:r w:rsidRPr="00F87A0E">
        <w:rPr>
          <w:color w:val="000000"/>
          <w:szCs w:val="22"/>
        </w:rPr>
        <w:tab/>
      </w:r>
      <w:r w:rsidRPr="004A3258">
        <w:rPr>
          <w:b/>
          <w:noProof/>
          <w:szCs w:val="22"/>
        </w:rPr>
        <w:t>Periodicky aktualizované správy o</w:t>
      </w:r>
      <w:r w:rsidR="00F53E9F">
        <w:rPr>
          <w:b/>
          <w:noProof/>
          <w:szCs w:val="22"/>
        </w:rPr>
        <w:t> </w:t>
      </w:r>
      <w:r w:rsidRPr="004A3258">
        <w:rPr>
          <w:b/>
          <w:noProof/>
          <w:szCs w:val="22"/>
        </w:rPr>
        <w:t>bezpečnosti</w:t>
      </w:r>
      <w:r w:rsidR="00F53E9F">
        <w:rPr>
          <w:b/>
          <w:noProof/>
          <w:szCs w:val="22"/>
        </w:rPr>
        <w:t xml:space="preserve"> (</w:t>
      </w:r>
      <w:r w:rsidR="00F53E9F">
        <w:rPr>
          <w:b/>
          <w:lang w:eastAsia="en-GB"/>
        </w:rPr>
        <w:t>Periodic safety update reports, PSUR)</w:t>
      </w:r>
    </w:p>
    <w:p w14:paraId="2DC1CF2E" w14:textId="77777777" w:rsidR="00A11826" w:rsidRPr="00F87A0E" w:rsidRDefault="00A11826" w:rsidP="00A11826">
      <w:pPr>
        <w:ind w:left="0" w:firstLine="0"/>
        <w:rPr>
          <w:color w:val="000000"/>
          <w:szCs w:val="22"/>
        </w:rPr>
      </w:pPr>
    </w:p>
    <w:p w14:paraId="7F35F54B" w14:textId="35EC4000" w:rsidR="00A11826" w:rsidRPr="00F87A0E" w:rsidRDefault="00684C6B" w:rsidP="00A11826">
      <w:pPr>
        <w:ind w:left="0" w:firstLine="0"/>
        <w:rPr>
          <w:color w:val="000000"/>
          <w:szCs w:val="22"/>
        </w:rPr>
      </w:pPr>
      <w:r w:rsidRPr="00F87A0E">
        <w:rPr>
          <w:szCs w:val="22"/>
        </w:rPr>
        <w:t xml:space="preserve">Požiadavky na predloženie </w:t>
      </w:r>
      <w:r w:rsidR="002D2672">
        <w:rPr>
          <w:szCs w:val="22"/>
        </w:rPr>
        <w:t>PSUR</w:t>
      </w:r>
      <w:r w:rsidRPr="00496902">
        <w:rPr>
          <w:szCs w:val="22"/>
        </w:rPr>
        <w:t xml:space="preserve"> tohto lieku sú stanovené v zozname referenčných dátumov </w:t>
      </w:r>
      <w:r w:rsidR="00425164">
        <w:rPr>
          <w:szCs w:val="22"/>
        </w:rPr>
        <w:t>Ú</w:t>
      </w:r>
      <w:r w:rsidRPr="00496902">
        <w:rPr>
          <w:szCs w:val="22"/>
        </w:rPr>
        <w:t>nie (zoznam EURD) v súlade s článkom 107</w:t>
      </w:r>
      <w:r w:rsidRPr="00F87A0E">
        <w:rPr>
          <w:szCs w:val="22"/>
        </w:rPr>
        <w:t>c ods. 7 smernice 2001/83/ES a všetkých následných aktualizácií uverejnených na európskom internetovom portáli pre lieky.</w:t>
      </w:r>
    </w:p>
    <w:p w14:paraId="5410396D" w14:textId="77777777" w:rsidR="00CF75F5" w:rsidRPr="00F87A0E" w:rsidRDefault="00CF75F5">
      <w:pPr>
        <w:ind w:right="566"/>
        <w:rPr>
          <w:bCs/>
          <w:noProof/>
          <w:szCs w:val="22"/>
        </w:rPr>
      </w:pPr>
    </w:p>
    <w:p w14:paraId="0D77FC1E" w14:textId="77777777" w:rsidR="00A11826" w:rsidRPr="00F87A0E" w:rsidRDefault="00A11826">
      <w:pPr>
        <w:ind w:right="566"/>
        <w:rPr>
          <w:bCs/>
          <w:noProof/>
          <w:szCs w:val="22"/>
        </w:rPr>
      </w:pPr>
    </w:p>
    <w:p w14:paraId="4F0FC57E" w14:textId="77777777" w:rsidR="005D60F1" w:rsidRPr="00F87A0E" w:rsidRDefault="00A11826" w:rsidP="00003D64">
      <w:pPr>
        <w:pStyle w:val="TITLEB"/>
      </w:pPr>
      <w:r w:rsidRPr="00F87A0E">
        <w:t>D.</w:t>
      </w:r>
      <w:r w:rsidR="005D60F1" w:rsidRPr="00F87A0E">
        <w:tab/>
        <w:t xml:space="preserve">PODMIENKY ALEBO OBMEDZENIA </w:t>
      </w:r>
      <w:r w:rsidR="00180245" w:rsidRPr="00F87A0E">
        <w:t xml:space="preserve">TÝKAJÚCE SA </w:t>
      </w:r>
      <w:r w:rsidR="005D60F1" w:rsidRPr="00F87A0E">
        <w:t>BEZPEČNÉ</w:t>
      </w:r>
      <w:r w:rsidR="00180245" w:rsidRPr="00F87A0E">
        <w:t>HO</w:t>
      </w:r>
      <w:r w:rsidR="005D60F1" w:rsidRPr="00F87A0E">
        <w:t xml:space="preserve"> A ÚČINNÉ</w:t>
      </w:r>
      <w:r w:rsidR="00180245" w:rsidRPr="00F87A0E">
        <w:t>HO</w:t>
      </w:r>
      <w:r w:rsidR="005D60F1" w:rsidRPr="00F87A0E">
        <w:t xml:space="preserve"> POUŽÍVANI</w:t>
      </w:r>
      <w:r w:rsidR="00180245" w:rsidRPr="00F87A0E">
        <w:t>A</w:t>
      </w:r>
      <w:r w:rsidR="005D60F1" w:rsidRPr="00F87A0E">
        <w:t xml:space="preserve"> LIEKU</w:t>
      </w:r>
    </w:p>
    <w:p w14:paraId="2B184E43" w14:textId="77777777" w:rsidR="005D60F1" w:rsidRPr="00F87A0E" w:rsidRDefault="005D60F1" w:rsidP="005D60F1">
      <w:pPr>
        <w:ind w:left="0" w:right="567" w:firstLine="0"/>
        <w:rPr>
          <w:noProof/>
          <w:szCs w:val="22"/>
        </w:rPr>
      </w:pPr>
    </w:p>
    <w:p w14:paraId="5E7F31DC" w14:textId="59FB613F" w:rsidR="00180245" w:rsidRPr="004A3258" w:rsidRDefault="00180245" w:rsidP="00180245">
      <w:pPr>
        <w:rPr>
          <w:b/>
          <w:noProof/>
          <w:szCs w:val="22"/>
        </w:rPr>
      </w:pPr>
      <w:r w:rsidRPr="00F87A0E">
        <w:rPr>
          <w:color w:val="000000"/>
          <w:szCs w:val="22"/>
        </w:rPr>
        <w:sym w:font="Symbol" w:char="F0B7"/>
      </w:r>
      <w:r w:rsidRPr="00F87A0E">
        <w:rPr>
          <w:color w:val="000000"/>
          <w:szCs w:val="22"/>
        </w:rPr>
        <w:tab/>
      </w:r>
      <w:r w:rsidRPr="004A3258">
        <w:rPr>
          <w:b/>
          <w:noProof/>
          <w:szCs w:val="22"/>
        </w:rPr>
        <w:t>Plán riadenia rizík (</w:t>
      </w:r>
      <w:r w:rsidR="004268CA" w:rsidRPr="00C4650D">
        <w:rPr>
          <w:b/>
          <w:lang w:eastAsia="en-GB"/>
        </w:rPr>
        <w:t xml:space="preserve">Risk </w:t>
      </w:r>
      <w:r w:rsidR="004268CA">
        <w:rPr>
          <w:b/>
          <w:lang w:eastAsia="en-GB"/>
        </w:rPr>
        <w:t>m</w:t>
      </w:r>
      <w:r w:rsidR="004268CA" w:rsidRPr="00C4650D">
        <w:rPr>
          <w:b/>
          <w:lang w:eastAsia="en-GB"/>
        </w:rPr>
        <w:t xml:space="preserve">anagement </w:t>
      </w:r>
      <w:r w:rsidR="004268CA">
        <w:rPr>
          <w:b/>
          <w:lang w:eastAsia="en-GB"/>
        </w:rPr>
        <w:t>p</w:t>
      </w:r>
      <w:r w:rsidR="004268CA" w:rsidRPr="00C4650D">
        <w:rPr>
          <w:b/>
          <w:lang w:eastAsia="en-GB"/>
        </w:rPr>
        <w:t>lan</w:t>
      </w:r>
      <w:r w:rsidR="004268CA">
        <w:rPr>
          <w:b/>
          <w:lang w:eastAsia="en-GB"/>
        </w:rPr>
        <w:t xml:space="preserve">, </w:t>
      </w:r>
      <w:r w:rsidRPr="004A3258">
        <w:rPr>
          <w:b/>
          <w:noProof/>
          <w:szCs w:val="22"/>
        </w:rPr>
        <w:t>RMP)</w:t>
      </w:r>
    </w:p>
    <w:p w14:paraId="50A8B6BD" w14:textId="77777777" w:rsidR="00180245" w:rsidRPr="00F87A0E" w:rsidRDefault="00180245" w:rsidP="00180245">
      <w:pPr>
        <w:ind w:left="0" w:firstLine="0"/>
      </w:pPr>
    </w:p>
    <w:p w14:paraId="73774720" w14:textId="25B83B80" w:rsidR="00180245" w:rsidRPr="00F87A0E" w:rsidRDefault="00180245" w:rsidP="00180245">
      <w:pPr>
        <w:ind w:left="0" w:firstLine="0"/>
      </w:pPr>
      <w:r w:rsidRPr="00F87A0E">
        <w:t xml:space="preserve">Držiteľ rozhodnutia o registrácii </w:t>
      </w:r>
      <w:r w:rsidR="003C1EA9">
        <w:t xml:space="preserve">(MAH) </w:t>
      </w:r>
      <w:r w:rsidRPr="00496902">
        <w:t xml:space="preserve">vykoná požadované činnosti a zásahy v rámci dohľadu nad liekmi, ktoré sú podrobne opísané v odsúhlasenom RMP predloženom v module 1.8.2 registračnej dokumentácie a </w:t>
      </w:r>
      <w:r w:rsidR="0055292C" w:rsidRPr="00F87A0E">
        <w:t>vo </w:t>
      </w:r>
      <w:r w:rsidRPr="00F87A0E">
        <w:t xml:space="preserve">všetkých ďalších </w:t>
      </w:r>
      <w:r w:rsidR="0055292C" w:rsidRPr="00F87A0E">
        <w:t xml:space="preserve">odsúhlasených </w:t>
      </w:r>
      <w:r w:rsidRPr="00F87A0E">
        <w:t>aktualizáci</w:t>
      </w:r>
      <w:r w:rsidR="0055292C" w:rsidRPr="00F87A0E">
        <w:t>ách</w:t>
      </w:r>
      <w:r w:rsidRPr="00F87A0E">
        <w:t xml:space="preserve"> </w:t>
      </w:r>
      <w:r w:rsidR="0055292C" w:rsidRPr="00F87A0E">
        <w:t>RMP</w:t>
      </w:r>
      <w:r w:rsidRPr="00F87A0E">
        <w:t>.</w:t>
      </w:r>
    </w:p>
    <w:p w14:paraId="41F087FE" w14:textId="77777777" w:rsidR="00180245" w:rsidRPr="00F87A0E" w:rsidRDefault="00180245" w:rsidP="00180245">
      <w:pPr>
        <w:ind w:left="0" w:firstLine="0"/>
      </w:pPr>
    </w:p>
    <w:p w14:paraId="439DEE5E" w14:textId="77777777" w:rsidR="00180245" w:rsidRPr="00F87A0E" w:rsidRDefault="00180245" w:rsidP="008E639A">
      <w:pPr>
        <w:keepNext/>
        <w:keepLines/>
        <w:ind w:left="0" w:firstLine="0"/>
        <w:rPr>
          <w:i/>
        </w:rPr>
      </w:pPr>
      <w:r w:rsidRPr="00F87A0E">
        <w:rPr>
          <w:noProof/>
          <w:szCs w:val="22"/>
        </w:rPr>
        <w:t>Aktualizovaný RMP je potrebné predložiť:</w:t>
      </w:r>
    </w:p>
    <w:p w14:paraId="1CCE76D9" w14:textId="77777777" w:rsidR="00180245" w:rsidRPr="004A3258" w:rsidRDefault="00180245" w:rsidP="008E639A">
      <w:pPr>
        <w:keepNext/>
        <w:keepLines/>
        <w:snapToGrid w:val="0"/>
        <w:rPr>
          <w:i/>
        </w:rPr>
      </w:pPr>
      <w:r w:rsidRPr="00F87A0E">
        <w:rPr>
          <w:noProof/>
          <w:szCs w:val="22"/>
        </w:rPr>
        <w:sym w:font="Symbol" w:char="F0B7"/>
      </w:r>
      <w:r w:rsidRPr="00F87A0E">
        <w:rPr>
          <w:noProof/>
          <w:szCs w:val="22"/>
        </w:rPr>
        <w:tab/>
        <w:t>na žiadosť Európskej agentúry pre lieky,</w:t>
      </w:r>
    </w:p>
    <w:p w14:paraId="37B22F7C" w14:textId="77777777" w:rsidR="00180245" w:rsidRPr="00F87A0E" w:rsidRDefault="00180245" w:rsidP="008E639A">
      <w:pPr>
        <w:keepNext/>
        <w:keepLines/>
        <w:snapToGrid w:val="0"/>
        <w:rPr>
          <w:i/>
        </w:rPr>
      </w:pPr>
      <w:r w:rsidRPr="00F87A0E">
        <w:rPr>
          <w:noProof/>
          <w:szCs w:val="22"/>
        </w:rPr>
        <w:sym w:font="Symbol" w:char="F0B7"/>
      </w:r>
      <w:r w:rsidRPr="00F87A0E">
        <w:rPr>
          <w:noProof/>
          <w:szCs w:val="22"/>
        </w:rPr>
        <w:tab/>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49D47AEB" w14:textId="77777777" w:rsidR="00180245" w:rsidRPr="00F87A0E" w:rsidRDefault="00180245" w:rsidP="00180245">
      <w:pPr>
        <w:ind w:left="0" w:firstLine="0"/>
      </w:pPr>
    </w:p>
    <w:p w14:paraId="777C5F29" w14:textId="77777777" w:rsidR="00180245" w:rsidRPr="004A3258" w:rsidRDefault="00180245" w:rsidP="0055292C">
      <w:pPr>
        <w:keepNext/>
        <w:keepLines/>
        <w:ind w:left="0" w:right="567" w:firstLine="0"/>
        <w:rPr>
          <w:noProof/>
          <w:szCs w:val="22"/>
        </w:rPr>
      </w:pPr>
      <w:r w:rsidRPr="00F87A0E">
        <w:rPr>
          <w:noProof/>
          <w:szCs w:val="22"/>
        </w:rPr>
        <w:sym w:font="Symbol" w:char="F0B7"/>
      </w:r>
      <w:r w:rsidRPr="00F87A0E">
        <w:rPr>
          <w:noProof/>
          <w:szCs w:val="22"/>
        </w:rPr>
        <w:tab/>
      </w:r>
      <w:r w:rsidRPr="004A3258">
        <w:rPr>
          <w:b/>
          <w:noProof/>
          <w:szCs w:val="22"/>
        </w:rPr>
        <w:t>Dodatočné opatrenia na minimalizáciu rizika</w:t>
      </w:r>
    </w:p>
    <w:p w14:paraId="795BA745" w14:textId="77777777" w:rsidR="00180245" w:rsidRPr="00F87A0E" w:rsidRDefault="00180245" w:rsidP="0055292C">
      <w:pPr>
        <w:keepNext/>
        <w:keepLines/>
        <w:ind w:left="0" w:right="567" w:firstLine="0"/>
        <w:rPr>
          <w:noProof/>
          <w:szCs w:val="22"/>
        </w:rPr>
      </w:pPr>
    </w:p>
    <w:p w14:paraId="4C2CFA2D" w14:textId="77777777" w:rsidR="002923D6" w:rsidRPr="00F87A0E" w:rsidRDefault="00323753" w:rsidP="0055292C">
      <w:pPr>
        <w:keepNext/>
        <w:keepLines/>
        <w:ind w:left="0" w:right="567" w:firstLine="0"/>
        <w:rPr>
          <w:iCs/>
          <w:noProof/>
          <w:szCs w:val="22"/>
        </w:rPr>
      </w:pPr>
      <w:r w:rsidRPr="00F87A0E">
        <w:rPr>
          <w:noProof/>
          <w:szCs w:val="22"/>
        </w:rPr>
        <w:t xml:space="preserve">Pred použitím Volibrisu v každom </w:t>
      </w:r>
      <w:r w:rsidR="002923D6" w:rsidRPr="00F87A0E">
        <w:rPr>
          <w:iCs/>
          <w:noProof/>
          <w:szCs w:val="22"/>
        </w:rPr>
        <w:t>členskom štáte sa držiteľ rozhodnutia o registrácii musí dohodnúť s kompetentnou národnou autoritou na obsahu a forme edukačného programu vrátane komunikačných médií, distribučných modalít a akýchkoľvek ďalších aspektov programu.</w:t>
      </w:r>
    </w:p>
    <w:p w14:paraId="748670C7" w14:textId="77777777" w:rsidR="002923D6" w:rsidRPr="00F87A0E" w:rsidRDefault="002923D6" w:rsidP="0055292C">
      <w:pPr>
        <w:keepNext/>
        <w:keepLines/>
        <w:ind w:left="0" w:right="567" w:firstLine="0"/>
        <w:rPr>
          <w:iCs/>
          <w:noProof/>
          <w:szCs w:val="22"/>
        </w:rPr>
      </w:pPr>
    </w:p>
    <w:p w14:paraId="64A179BA" w14:textId="77777777" w:rsidR="002923D6" w:rsidRPr="00F87A0E" w:rsidRDefault="002923D6" w:rsidP="0055292C">
      <w:pPr>
        <w:keepNext/>
        <w:keepLines/>
        <w:ind w:left="0" w:right="567" w:firstLine="0"/>
        <w:rPr>
          <w:iCs/>
          <w:noProof/>
          <w:szCs w:val="22"/>
        </w:rPr>
      </w:pPr>
      <w:r w:rsidRPr="00F87A0E">
        <w:rPr>
          <w:iCs/>
          <w:noProof/>
          <w:szCs w:val="22"/>
        </w:rPr>
        <w:t xml:space="preserve">Držiteľ rozhodnutia o registrácii zabezpečí, aby v každom členskom štáte, v ktorom je Volibris dostupný na trhu, </w:t>
      </w:r>
      <w:r w:rsidR="00DE4016" w:rsidRPr="00F87A0E">
        <w:rPr>
          <w:iCs/>
          <w:noProof/>
          <w:szCs w:val="22"/>
        </w:rPr>
        <w:t>bol všetkým pacientom, o ktorých sa predpokladá, že budú používať Volibris, poskytnutý nasledujúci edukačný materiál:</w:t>
      </w:r>
    </w:p>
    <w:p w14:paraId="21C7C317" w14:textId="77777777" w:rsidR="000E40E0" w:rsidRPr="00F87A0E" w:rsidRDefault="000E40E0" w:rsidP="000E40E0">
      <w:pPr>
        <w:rPr>
          <w:color w:val="000000"/>
          <w:szCs w:val="22"/>
        </w:rPr>
      </w:pPr>
    </w:p>
    <w:p w14:paraId="07942020" w14:textId="4715E2DE" w:rsidR="000E40E0" w:rsidRPr="00F87A0E" w:rsidRDefault="000E40E0" w:rsidP="000E40E0">
      <w:pPr>
        <w:ind w:left="714" w:hanging="357"/>
        <w:rPr>
          <w:color w:val="000000"/>
          <w:szCs w:val="22"/>
        </w:rPr>
      </w:pPr>
      <w:r w:rsidRPr="00F87A0E">
        <w:rPr>
          <w:color w:val="000000"/>
          <w:szCs w:val="22"/>
        </w:rPr>
        <w:sym w:font="Symbol" w:char="F0B7"/>
      </w:r>
      <w:r w:rsidRPr="00F87A0E">
        <w:rPr>
          <w:color w:val="000000"/>
          <w:szCs w:val="22"/>
        </w:rPr>
        <w:tab/>
      </w:r>
      <w:r w:rsidR="0013440C" w:rsidRPr="004A3258">
        <w:rPr>
          <w:color w:val="000000"/>
          <w:szCs w:val="22"/>
        </w:rPr>
        <w:t>Informačná</w:t>
      </w:r>
      <w:r w:rsidRPr="004A3258">
        <w:rPr>
          <w:color w:val="000000"/>
          <w:szCs w:val="22"/>
        </w:rPr>
        <w:t xml:space="preserve"> karta </w:t>
      </w:r>
      <w:r w:rsidR="0013440C" w:rsidRPr="00496902">
        <w:rPr>
          <w:color w:val="000000"/>
          <w:szCs w:val="22"/>
        </w:rPr>
        <w:t xml:space="preserve">pre </w:t>
      </w:r>
      <w:r w:rsidRPr="00496902">
        <w:rPr>
          <w:color w:val="000000"/>
          <w:szCs w:val="22"/>
        </w:rPr>
        <w:t>pacient</w:t>
      </w:r>
      <w:r w:rsidRPr="00F87A0E">
        <w:rPr>
          <w:color w:val="000000"/>
          <w:szCs w:val="22"/>
        </w:rPr>
        <w:t>a</w:t>
      </w:r>
    </w:p>
    <w:p w14:paraId="58A12C23" w14:textId="77777777" w:rsidR="000E40E0" w:rsidRPr="00F87A0E" w:rsidRDefault="000E40E0" w:rsidP="000E40E0">
      <w:pPr>
        <w:rPr>
          <w:color w:val="000000"/>
          <w:szCs w:val="22"/>
        </w:rPr>
      </w:pPr>
    </w:p>
    <w:p w14:paraId="3A27239D" w14:textId="2DAD333F" w:rsidR="000E40E0" w:rsidRPr="00F87A0E" w:rsidRDefault="0013440C" w:rsidP="000E40E0">
      <w:pPr>
        <w:rPr>
          <w:color w:val="000000"/>
          <w:szCs w:val="22"/>
        </w:rPr>
      </w:pPr>
      <w:r w:rsidRPr="00F87A0E">
        <w:rPr>
          <w:color w:val="000000"/>
          <w:szCs w:val="22"/>
        </w:rPr>
        <w:t>Informačná</w:t>
      </w:r>
      <w:r w:rsidR="000E40E0" w:rsidRPr="00F87A0E">
        <w:rPr>
          <w:color w:val="000000"/>
          <w:szCs w:val="22"/>
        </w:rPr>
        <w:t xml:space="preserve"> karta </w:t>
      </w:r>
      <w:r w:rsidRPr="00F87A0E">
        <w:rPr>
          <w:color w:val="000000"/>
          <w:szCs w:val="22"/>
        </w:rPr>
        <w:t xml:space="preserve">pre </w:t>
      </w:r>
      <w:r w:rsidR="000E40E0" w:rsidRPr="00F87A0E">
        <w:rPr>
          <w:color w:val="000000"/>
          <w:szCs w:val="22"/>
        </w:rPr>
        <w:t>pacienta má obsahovať nasledujúce kľúčové informácie:</w:t>
      </w:r>
    </w:p>
    <w:p w14:paraId="0A8E2344" w14:textId="77777777" w:rsidR="000E40E0" w:rsidRPr="00F87A0E" w:rsidRDefault="000E40E0" w:rsidP="000E40E0"/>
    <w:p w14:paraId="09EBAA65" w14:textId="77777777" w:rsidR="000E40E0" w:rsidRPr="00F87A0E" w:rsidRDefault="000E40E0" w:rsidP="000E40E0">
      <w:pPr>
        <w:numPr>
          <w:ilvl w:val="0"/>
          <w:numId w:val="42"/>
        </w:numPr>
        <w:spacing w:line="260" w:lineRule="exact"/>
        <w:ind w:left="714" w:hanging="357"/>
      </w:pPr>
      <w:r w:rsidRPr="00F87A0E">
        <w:t>že Volibris je teratogénny u zvierat;</w:t>
      </w:r>
    </w:p>
    <w:p w14:paraId="30F48B22" w14:textId="77777777" w:rsidR="000E40E0" w:rsidRPr="00F87A0E" w:rsidRDefault="000E40E0" w:rsidP="000E40E0">
      <w:pPr>
        <w:numPr>
          <w:ilvl w:val="0"/>
          <w:numId w:val="42"/>
        </w:numPr>
        <w:spacing w:line="260" w:lineRule="exact"/>
        <w:ind w:left="714" w:hanging="357"/>
      </w:pPr>
      <w:r w:rsidRPr="00F87A0E">
        <w:t>že tehotné ženy nesmú užívať Volibris;</w:t>
      </w:r>
    </w:p>
    <w:p w14:paraId="308A51CC" w14:textId="77777777" w:rsidR="000E40E0" w:rsidRPr="00F87A0E" w:rsidRDefault="000E40E0" w:rsidP="000E40E0">
      <w:pPr>
        <w:numPr>
          <w:ilvl w:val="0"/>
          <w:numId w:val="42"/>
        </w:numPr>
        <w:spacing w:line="260" w:lineRule="exact"/>
        <w:ind w:left="714" w:hanging="357"/>
      </w:pPr>
      <w:r w:rsidRPr="00F87A0E">
        <w:lastRenderedPageBreak/>
        <w:t>že ženy v reprodukčnom veku musia používať účinnú antikoncepciu;</w:t>
      </w:r>
    </w:p>
    <w:p w14:paraId="4570CCA9" w14:textId="77777777" w:rsidR="000E40E0" w:rsidRPr="00F87A0E" w:rsidRDefault="000E40E0" w:rsidP="000E40E0">
      <w:pPr>
        <w:numPr>
          <w:ilvl w:val="0"/>
          <w:numId w:val="42"/>
        </w:numPr>
        <w:spacing w:line="260" w:lineRule="exact"/>
        <w:ind w:left="714" w:hanging="357"/>
      </w:pPr>
      <w:r w:rsidRPr="00F87A0E">
        <w:t>že je potrebné vykonávať tehotenské testy v mesačných intervaloch;</w:t>
      </w:r>
    </w:p>
    <w:p w14:paraId="13684929" w14:textId="77777777" w:rsidR="000E40E0" w:rsidRPr="00F87A0E" w:rsidRDefault="000E40E0" w:rsidP="000E40E0">
      <w:pPr>
        <w:numPr>
          <w:ilvl w:val="0"/>
          <w:numId w:val="42"/>
        </w:numPr>
        <w:spacing w:line="260" w:lineRule="exact"/>
        <w:ind w:left="714" w:hanging="357"/>
      </w:pPr>
      <w:r w:rsidRPr="00F87A0E">
        <w:t>že je potrebné pravidelné kontrolova</w:t>
      </w:r>
      <w:r w:rsidR="0074239E" w:rsidRPr="00F87A0E">
        <w:t>ť</w:t>
      </w:r>
      <w:r w:rsidRPr="00F87A0E">
        <w:t xml:space="preserve"> funkci</w:t>
      </w:r>
      <w:r w:rsidR="0074239E" w:rsidRPr="00F87A0E">
        <w:t>u</w:t>
      </w:r>
      <w:r w:rsidRPr="00F87A0E">
        <w:t xml:space="preserve"> pečene, pretože Volibris môže spôsobiť poškodenie pečene.</w:t>
      </w:r>
    </w:p>
    <w:p w14:paraId="5CDFE5A7" w14:textId="77777777" w:rsidR="005D60F1" w:rsidRPr="00F87A0E" w:rsidRDefault="005D60F1">
      <w:pPr>
        <w:ind w:right="566"/>
        <w:rPr>
          <w:bCs/>
          <w:noProof/>
          <w:szCs w:val="22"/>
        </w:rPr>
      </w:pPr>
    </w:p>
    <w:p w14:paraId="7C2C8011" w14:textId="77777777" w:rsidR="00CF75F5" w:rsidRPr="00F87A0E" w:rsidRDefault="007727FC">
      <w:pPr>
        <w:ind w:right="566"/>
        <w:rPr>
          <w:noProof/>
          <w:szCs w:val="22"/>
        </w:rPr>
      </w:pPr>
      <w:r w:rsidRPr="00F87A0E">
        <w:rPr>
          <w:b/>
          <w:noProof/>
          <w:szCs w:val="22"/>
        </w:rPr>
        <w:br w:type="page"/>
      </w:r>
    </w:p>
    <w:p w14:paraId="523A1392" w14:textId="77777777" w:rsidR="00CF75F5" w:rsidRPr="00F87A0E" w:rsidRDefault="00CF75F5">
      <w:pPr>
        <w:rPr>
          <w:noProof/>
          <w:szCs w:val="22"/>
        </w:rPr>
      </w:pPr>
    </w:p>
    <w:p w14:paraId="190DAA93" w14:textId="77777777" w:rsidR="00CF75F5" w:rsidRPr="00F87A0E" w:rsidRDefault="00CF75F5">
      <w:pPr>
        <w:rPr>
          <w:noProof/>
          <w:szCs w:val="22"/>
        </w:rPr>
      </w:pPr>
    </w:p>
    <w:p w14:paraId="3C557769" w14:textId="77777777" w:rsidR="00CF75F5" w:rsidRPr="00F87A0E" w:rsidRDefault="00CF75F5">
      <w:pPr>
        <w:rPr>
          <w:noProof/>
          <w:szCs w:val="22"/>
        </w:rPr>
      </w:pPr>
    </w:p>
    <w:p w14:paraId="35D2BEDA" w14:textId="77777777" w:rsidR="00CF75F5" w:rsidRPr="00F87A0E" w:rsidRDefault="00CF75F5">
      <w:pPr>
        <w:rPr>
          <w:noProof/>
          <w:szCs w:val="22"/>
        </w:rPr>
      </w:pPr>
    </w:p>
    <w:p w14:paraId="70F08483" w14:textId="77777777" w:rsidR="00CF75F5" w:rsidRPr="00F87A0E" w:rsidRDefault="00CF75F5">
      <w:pPr>
        <w:rPr>
          <w:noProof/>
          <w:szCs w:val="22"/>
        </w:rPr>
      </w:pPr>
    </w:p>
    <w:p w14:paraId="56189531" w14:textId="77777777" w:rsidR="00CF75F5" w:rsidRPr="00F87A0E" w:rsidRDefault="00CF75F5">
      <w:pPr>
        <w:rPr>
          <w:noProof/>
          <w:szCs w:val="22"/>
        </w:rPr>
      </w:pPr>
    </w:p>
    <w:p w14:paraId="08205F88" w14:textId="77777777" w:rsidR="00CF75F5" w:rsidRPr="00F87A0E" w:rsidRDefault="00CF75F5">
      <w:pPr>
        <w:rPr>
          <w:noProof/>
          <w:szCs w:val="22"/>
        </w:rPr>
      </w:pPr>
    </w:p>
    <w:p w14:paraId="5CFD9901" w14:textId="77777777" w:rsidR="00CF75F5" w:rsidRPr="00F87A0E" w:rsidRDefault="00CF75F5">
      <w:pPr>
        <w:rPr>
          <w:noProof/>
          <w:szCs w:val="22"/>
        </w:rPr>
      </w:pPr>
    </w:p>
    <w:p w14:paraId="07E3A8D6" w14:textId="77777777" w:rsidR="00CF75F5" w:rsidRPr="00F87A0E" w:rsidRDefault="00CF75F5">
      <w:pPr>
        <w:rPr>
          <w:noProof/>
          <w:szCs w:val="22"/>
        </w:rPr>
      </w:pPr>
    </w:p>
    <w:p w14:paraId="43D0DBAE" w14:textId="77777777" w:rsidR="00CF75F5" w:rsidRPr="00F87A0E" w:rsidRDefault="00CF75F5">
      <w:pPr>
        <w:rPr>
          <w:noProof/>
          <w:szCs w:val="22"/>
        </w:rPr>
      </w:pPr>
    </w:p>
    <w:p w14:paraId="3E88760E" w14:textId="77777777" w:rsidR="00CF75F5" w:rsidRPr="00F87A0E" w:rsidRDefault="00CF75F5">
      <w:pPr>
        <w:rPr>
          <w:noProof/>
          <w:szCs w:val="22"/>
        </w:rPr>
      </w:pPr>
    </w:p>
    <w:p w14:paraId="1425DABE" w14:textId="77777777" w:rsidR="00CF75F5" w:rsidRPr="00F87A0E" w:rsidRDefault="00CF75F5">
      <w:pPr>
        <w:rPr>
          <w:noProof/>
          <w:szCs w:val="22"/>
        </w:rPr>
      </w:pPr>
    </w:p>
    <w:p w14:paraId="0B4574D5" w14:textId="77777777" w:rsidR="00CF75F5" w:rsidRPr="00F87A0E" w:rsidRDefault="00CF75F5">
      <w:pPr>
        <w:rPr>
          <w:noProof/>
          <w:szCs w:val="22"/>
        </w:rPr>
      </w:pPr>
    </w:p>
    <w:p w14:paraId="029FBFA3" w14:textId="77777777" w:rsidR="00CF75F5" w:rsidRPr="00F87A0E" w:rsidRDefault="00CF75F5">
      <w:pPr>
        <w:rPr>
          <w:noProof/>
          <w:szCs w:val="22"/>
        </w:rPr>
      </w:pPr>
    </w:p>
    <w:p w14:paraId="458782CB" w14:textId="77777777" w:rsidR="00CF75F5" w:rsidRPr="00F87A0E" w:rsidRDefault="00CF75F5">
      <w:pPr>
        <w:rPr>
          <w:noProof/>
          <w:szCs w:val="22"/>
        </w:rPr>
      </w:pPr>
    </w:p>
    <w:p w14:paraId="7AB17086" w14:textId="77777777" w:rsidR="00CF75F5" w:rsidRPr="00F87A0E" w:rsidRDefault="00CF75F5">
      <w:pPr>
        <w:rPr>
          <w:noProof/>
          <w:szCs w:val="22"/>
        </w:rPr>
      </w:pPr>
    </w:p>
    <w:p w14:paraId="0436C02A" w14:textId="77777777" w:rsidR="00CF75F5" w:rsidRPr="00F87A0E" w:rsidRDefault="00CF75F5">
      <w:pPr>
        <w:rPr>
          <w:noProof/>
          <w:szCs w:val="22"/>
        </w:rPr>
      </w:pPr>
    </w:p>
    <w:p w14:paraId="4376CBEC" w14:textId="77777777" w:rsidR="00CF75F5" w:rsidRPr="00F87A0E" w:rsidRDefault="00CF75F5">
      <w:pPr>
        <w:rPr>
          <w:noProof/>
          <w:szCs w:val="22"/>
        </w:rPr>
      </w:pPr>
    </w:p>
    <w:p w14:paraId="3F79ED35" w14:textId="77777777" w:rsidR="00CF75F5" w:rsidRPr="00F87A0E" w:rsidRDefault="00CF75F5">
      <w:pPr>
        <w:rPr>
          <w:noProof/>
          <w:szCs w:val="22"/>
        </w:rPr>
      </w:pPr>
    </w:p>
    <w:p w14:paraId="438DE73D" w14:textId="77777777" w:rsidR="00CF75F5" w:rsidRPr="00F87A0E" w:rsidRDefault="00CF75F5">
      <w:pPr>
        <w:rPr>
          <w:noProof/>
          <w:szCs w:val="22"/>
        </w:rPr>
      </w:pPr>
    </w:p>
    <w:p w14:paraId="35ECF8F6" w14:textId="77777777" w:rsidR="00CF75F5" w:rsidRPr="00F87A0E" w:rsidRDefault="00CF75F5">
      <w:pPr>
        <w:rPr>
          <w:noProof/>
          <w:szCs w:val="22"/>
        </w:rPr>
      </w:pPr>
    </w:p>
    <w:p w14:paraId="5F17BB20" w14:textId="619D5DD4" w:rsidR="00CF75F5" w:rsidRDefault="00CF75F5">
      <w:pPr>
        <w:rPr>
          <w:noProof/>
          <w:szCs w:val="22"/>
        </w:rPr>
      </w:pPr>
    </w:p>
    <w:p w14:paraId="6D257830" w14:textId="5180B209" w:rsidR="00603D2F" w:rsidRDefault="00603D2F">
      <w:pPr>
        <w:rPr>
          <w:noProof/>
          <w:szCs w:val="22"/>
        </w:rPr>
      </w:pPr>
    </w:p>
    <w:p w14:paraId="513AF2FD" w14:textId="5D88A714" w:rsidR="00603D2F" w:rsidRDefault="00603D2F">
      <w:pPr>
        <w:rPr>
          <w:noProof/>
          <w:szCs w:val="22"/>
        </w:rPr>
      </w:pPr>
    </w:p>
    <w:p w14:paraId="5E7E9BEE" w14:textId="77777777" w:rsidR="00603D2F" w:rsidRPr="00496902" w:rsidRDefault="00603D2F">
      <w:pPr>
        <w:rPr>
          <w:noProof/>
          <w:szCs w:val="22"/>
        </w:rPr>
      </w:pPr>
    </w:p>
    <w:p w14:paraId="2C729896" w14:textId="4764AE36" w:rsidR="00CF75F5" w:rsidRPr="00F87A0E" w:rsidRDefault="007727FC">
      <w:pPr>
        <w:jc w:val="center"/>
        <w:outlineLvl w:val="0"/>
        <w:rPr>
          <w:b/>
          <w:noProof/>
          <w:szCs w:val="22"/>
        </w:rPr>
      </w:pPr>
      <w:r w:rsidRPr="00F87A0E">
        <w:rPr>
          <w:b/>
          <w:noProof/>
          <w:szCs w:val="22"/>
        </w:rPr>
        <w:t>PRÍLOHA III</w:t>
      </w:r>
      <w:r w:rsidR="00685AB9">
        <w:rPr>
          <w:b/>
          <w:noProof/>
          <w:szCs w:val="22"/>
        </w:rPr>
        <w:fldChar w:fldCharType="begin"/>
      </w:r>
      <w:r w:rsidR="00685AB9">
        <w:rPr>
          <w:b/>
          <w:noProof/>
          <w:szCs w:val="22"/>
        </w:rPr>
        <w:instrText xml:space="preserve"> DOCVARIABLE VAULT_ND_37100a16-ca8a-4429-a836-8a617965d98e \* MERGEFORMAT </w:instrText>
      </w:r>
      <w:r w:rsidR="00685AB9">
        <w:rPr>
          <w:b/>
          <w:noProof/>
          <w:szCs w:val="22"/>
        </w:rPr>
        <w:fldChar w:fldCharType="separate"/>
      </w:r>
      <w:r w:rsidR="00685AB9">
        <w:rPr>
          <w:b/>
          <w:noProof/>
          <w:szCs w:val="22"/>
        </w:rPr>
        <w:t xml:space="preserve"> </w:t>
      </w:r>
      <w:r w:rsidR="00685AB9">
        <w:rPr>
          <w:b/>
          <w:noProof/>
          <w:szCs w:val="22"/>
        </w:rPr>
        <w:fldChar w:fldCharType="end"/>
      </w:r>
    </w:p>
    <w:p w14:paraId="435483CA" w14:textId="77777777" w:rsidR="00CF75F5" w:rsidRPr="00F87A0E" w:rsidRDefault="00CF75F5">
      <w:pPr>
        <w:jc w:val="center"/>
        <w:rPr>
          <w:b/>
          <w:noProof/>
          <w:szCs w:val="22"/>
        </w:rPr>
      </w:pPr>
    </w:p>
    <w:p w14:paraId="1C50B94C" w14:textId="77777777" w:rsidR="00CF75F5" w:rsidRPr="00F87A0E" w:rsidRDefault="007727FC">
      <w:pPr>
        <w:ind w:left="0" w:firstLine="0"/>
        <w:jc w:val="center"/>
        <w:rPr>
          <w:b/>
          <w:bCs/>
          <w:noProof/>
          <w:szCs w:val="22"/>
        </w:rPr>
      </w:pPr>
      <w:r w:rsidRPr="00F87A0E">
        <w:rPr>
          <w:b/>
          <w:bCs/>
          <w:noProof/>
          <w:szCs w:val="22"/>
        </w:rPr>
        <w:t>OZNAČENIE OBALU A PÍSOMNÁ INFORMÁCIA PRE POUŽÍVATEĽ</w:t>
      </w:r>
      <w:r w:rsidR="008215A7" w:rsidRPr="00F87A0E">
        <w:rPr>
          <w:b/>
          <w:bCs/>
          <w:noProof/>
          <w:szCs w:val="22"/>
        </w:rPr>
        <w:t>A</w:t>
      </w:r>
    </w:p>
    <w:p w14:paraId="5FE15513" w14:textId="77777777" w:rsidR="00CF75F5" w:rsidRPr="00F87A0E" w:rsidRDefault="007727FC">
      <w:pPr>
        <w:ind w:left="0" w:firstLine="0"/>
        <w:rPr>
          <w:noProof/>
          <w:szCs w:val="22"/>
        </w:rPr>
      </w:pPr>
      <w:r w:rsidRPr="00F87A0E">
        <w:rPr>
          <w:b/>
          <w:bCs/>
          <w:noProof/>
          <w:szCs w:val="22"/>
        </w:rPr>
        <w:br w:type="page"/>
      </w:r>
    </w:p>
    <w:p w14:paraId="6289AA25" w14:textId="77777777" w:rsidR="00CF75F5" w:rsidRPr="00F87A0E" w:rsidRDefault="00CF75F5">
      <w:pPr>
        <w:rPr>
          <w:noProof/>
          <w:szCs w:val="22"/>
        </w:rPr>
      </w:pPr>
    </w:p>
    <w:p w14:paraId="56512B07" w14:textId="77777777" w:rsidR="00CF75F5" w:rsidRPr="00F87A0E" w:rsidRDefault="00CF75F5">
      <w:pPr>
        <w:rPr>
          <w:noProof/>
          <w:szCs w:val="22"/>
        </w:rPr>
      </w:pPr>
    </w:p>
    <w:p w14:paraId="02EC805E" w14:textId="77777777" w:rsidR="00CF75F5" w:rsidRPr="00F87A0E" w:rsidRDefault="00CF75F5">
      <w:pPr>
        <w:rPr>
          <w:noProof/>
          <w:szCs w:val="22"/>
        </w:rPr>
      </w:pPr>
    </w:p>
    <w:p w14:paraId="46053AF0" w14:textId="77777777" w:rsidR="00CF75F5" w:rsidRPr="00F87A0E" w:rsidRDefault="00CF75F5">
      <w:pPr>
        <w:rPr>
          <w:noProof/>
          <w:szCs w:val="22"/>
        </w:rPr>
      </w:pPr>
    </w:p>
    <w:p w14:paraId="51B2EA25" w14:textId="77777777" w:rsidR="00CF75F5" w:rsidRPr="00F87A0E" w:rsidRDefault="00CF75F5">
      <w:pPr>
        <w:rPr>
          <w:noProof/>
          <w:szCs w:val="22"/>
        </w:rPr>
      </w:pPr>
    </w:p>
    <w:p w14:paraId="57CD7FEE" w14:textId="77777777" w:rsidR="00CF75F5" w:rsidRPr="00F87A0E" w:rsidRDefault="00CF75F5">
      <w:pPr>
        <w:rPr>
          <w:noProof/>
          <w:szCs w:val="22"/>
        </w:rPr>
      </w:pPr>
    </w:p>
    <w:p w14:paraId="01B1BC49" w14:textId="77777777" w:rsidR="00CF75F5" w:rsidRPr="00F87A0E" w:rsidRDefault="00CF75F5">
      <w:pPr>
        <w:rPr>
          <w:noProof/>
          <w:szCs w:val="22"/>
        </w:rPr>
      </w:pPr>
    </w:p>
    <w:p w14:paraId="1A90E270" w14:textId="77777777" w:rsidR="00CF75F5" w:rsidRPr="00F87A0E" w:rsidRDefault="00CF75F5">
      <w:pPr>
        <w:rPr>
          <w:noProof/>
          <w:szCs w:val="22"/>
        </w:rPr>
      </w:pPr>
    </w:p>
    <w:p w14:paraId="434B92B8" w14:textId="77777777" w:rsidR="00CF75F5" w:rsidRPr="00F87A0E" w:rsidRDefault="00CF75F5">
      <w:pPr>
        <w:rPr>
          <w:noProof/>
          <w:szCs w:val="22"/>
        </w:rPr>
      </w:pPr>
    </w:p>
    <w:p w14:paraId="454877E2" w14:textId="77777777" w:rsidR="00CF75F5" w:rsidRPr="00F87A0E" w:rsidRDefault="00CF75F5">
      <w:pPr>
        <w:rPr>
          <w:noProof/>
          <w:szCs w:val="22"/>
        </w:rPr>
      </w:pPr>
    </w:p>
    <w:p w14:paraId="082BE72E" w14:textId="77777777" w:rsidR="00CF75F5" w:rsidRPr="00F87A0E" w:rsidRDefault="00CF75F5">
      <w:pPr>
        <w:rPr>
          <w:noProof/>
          <w:szCs w:val="22"/>
        </w:rPr>
      </w:pPr>
    </w:p>
    <w:p w14:paraId="17508D88" w14:textId="77777777" w:rsidR="00CF75F5" w:rsidRPr="00F87A0E" w:rsidRDefault="00CF75F5">
      <w:pPr>
        <w:rPr>
          <w:noProof/>
          <w:szCs w:val="22"/>
        </w:rPr>
      </w:pPr>
    </w:p>
    <w:p w14:paraId="08524844" w14:textId="77777777" w:rsidR="00CF75F5" w:rsidRPr="00F87A0E" w:rsidRDefault="00CF75F5">
      <w:pPr>
        <w:rPr>
          <w:noProof/>
          <w:szCs w:val="22"/>
        </w:rPr>
      </w:pPr>
    </w:p>
    <w:p w14:paraId="57AB1279" w14:textId="77777777" w:rsidR="00CF75F5" w:rsidRPr="00F87A0E" w:rsidRDefault="00CF75F5">
      <w:pPr>
        <w:rPr>
          <w:noProof/>
          <w:szCs w:val="22"/>
        </w:rPr>
      </w:pPr>
    </w:p>
    <w:p w14:paraId="58F08785" w14:textId="77777777" w:rsidR="00CF75F5" w:rsidRPr="00F87A0E" w:rsidRDefault="00CF75F5">
      <w:pPr>
        <w:rPr>
          <w:noProof/>
          <w:szCs w:val="22"/>
        </w:rPr>
      </w:pPr>
    </w:p>
    <w:p w14:paraId="1E8BD1CF" w14:textId="77777777" w:rsidR="00CF75F5" w:rsidRPr="00F87A0E" w:rsidRDefault="00CF75F5">
      <w:pPr>
        <w:rPr>
          <w:noProof/>
          <w:szCs w:val="22"/>
        </w:rPr>
      </w:pPr>
    </w:p>
    <w:p w14:paraId="74FCB987" w14:textId="77777777" w:rsidR="00CF75F5" w:rsidRPr="00F87A0E" w:rsidRDefault="00CF75F5">
      <w:pPr>
        <w:rPr>
          <w:noProof/>
          <w:szCs w:val="22"/>
        </w:rPr>
      </w:pPr>
    </w:p>
    <w:p w14:paraId="1E666D40" w14:textId="77777777" w:rsidR="00CF75F5" w:rsidRPr="00F87A0E" w:rsidRDefault="00CF75F5">
      <w:pPr>
        <w:rPr>
          <w:noProof/>
          <w:szCs w:val="22"/>
        </w:rPr>
      </w:pPr>
    </w:p>
    <w:p w14:paraId="5A79F7CE" w14:textId="77777777" w:rsidR="00CF75F5" w:rsidRPr="00F87A0E" w:rsidRDefault="00CF75F5">
      <w:pPr>
        <w:rPr>
          <w:noProof/>
          <w:szCs w:val="22"/>
        </w:rPr>
      </w:pPr>
    </w:p>
    <w:p w14:paraId="14248596" w14:textId="77777777" w:rsidR="00CF75F5" w:rsidRPr="00F87A0E" w:rsidRDefault="00CF75F5">
      <w:pPr>
        <w:rPr>
          <w:noProof/>
          <w:szCs w:val="22"/>
        </w:rPr>
      </w:pPr>
    </w:p>
    <w:p w14:paraId="5825869C" w14:textId="77777777" w:rsidR="00CF75F5" w:rsidRPr="00F87A0E" w:rsidRDefault="00CF75F5">
      <w:pPr>
        <w:rPr>
          <w:noProof/>
          <w:szCs w:val="22"/>
        </w:rPr>
      </w:pPr>
    </w:p>
    <w:p w14:paraId="32A9F493" w14:textId="77777777" w:rsidR="00CF75F5" w:rsidRPr="00F87A0E" w:rsidRDefault="00CF75F5">
      <w:pPr>
        <w:rPr>
          <w:noProof/>
          <w:szCs w:val="22"/>
        </w:rPr>
      </w:pPr>
    </w:p>
    <w:p w14:paraId="3D188671" w14:textId="62B69210" w:rsidR="00CF75F5" w:rsidRPr="00685AB9" w:rsidRDefault="007727FC" w:rsidP="00AF11C9">
      <w:pPr>
        <w:pStyle w:val="TITLEA"/>
      </w:pPr>
      <w:r w:rsidRPr="00685AB9">
        <w:t>A. OZNAČENIE OBALU</w:t>
      </w:r>
      <w:fldSimple w:instr=" DOCVARIABLE VAULT_ND_fbc60aa4-52da-4235-86b4-76dc2d362f2b \* MERGEFORMAT ">
        <w:r w:rsidR="00685AB9">
          <w:t xml:space="preserve"> </w:t>
        </w:r>
      </w:fldSimple>
    </w:p>
    <w:p w14:paraId="3D7D9257" w14:textId="77777777" w:rsidR="00496902" w:rsidRPr="00F87A0E" w:rsidRDefault="007727FC">
      <w:pPr>
        <w:rPr>
          <w:noProof/>
          <w:szCs w:val="22"/>
        </w:rPr>
      </w:pPr>
      <w:r w:rsidRPr="00F87A0E">
        <w:rPr>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6902" w:rsidRPr="00D83B52" w14:paraId="6CC92FA3" w14:textId="77777777" w:rsidTr="00716AE3">
        <w:trPr>
          <w:trHeight w:val="730"/>
        </w:trPr>
        <w:tc>
          <w:tcPr>
            <w:tcW w:w="9287" w:type="dxa"/>
            <w:tcBorders>
              <w:bottom w:val="single" w:sz="4" w:space="0" w:color="auto"/>
            </w:tcBorders>
          </w:tcPr>
          <w:p w14:paraId="1563EDBF" w14:textId="77777777" w:rsidR="00496902" w:rsidRPr="00D83B52" w:rsidRDefault="00496902" w:rsidP="00716AE3">
            <w:pPr>
              <w:ind w:left="0" w:firstLine="0"/>
              <w:rPr>
                <w:b/>
                <w:bCs/>
                <w:color w:val="000000"/>
                <w:szCs w:val="22"/>
              </w:rPr>
            </w:pPr>
            <w:r w:rsidRPr="00D83B52">
              <w:rPr>
                <w:b/>
                <w:bCs/>
                <w:color w:val="000000"/>
                <w:szCs w:val="22"/>
              </w:rPr>
              <w:lastRenderedPageBreak/>
              <w:t>ÚDAJE, KTORÉ MAJÚ BYŤ UVEDENÉ NA VONKAJŠOM OBALE</w:t>
            </w:r>
          </w:p>
          <w:p w14:paraId="35A47F92" w14:textId="77777777" w:rsidR="00496902" w:rsidRPr="00D83B52" w:rsidRDefault="00496902" w:rsidP="00716AE3">
            <w:pPr>
              <w:ind w:left="0" w:firstLine="0"/>
              <w:rPr>
                <w:b/>
                <w:bCs/>
                <w:color w:val="000000"/>
                <w:szCs w:val="22"/>
              </w:rPr>
            </w:pPr>
          </w:p>
          <w:p w14:paraId="02BECCF3" w14:textId="3C275B00" w:rsidR="00496902" w:rsidRPr="00D83B52" w:rsidRDefault="00496902" w:rsidP="00716AE3">
            <w:pPr>
              <w:ind w:left="0" w:firstLine="0"/>
              <w:rPr>
                <w:b/>
                <w:noProof/>
                <w:szCs w:val="22"/>
              </w:rPr>
            </w:pPr>
            <w:r w:rsidRPr="00D83B52">
              <w:rPr>
                <w:b/>
                <w:bCs/>
                <w:color w:val="000000"/>
                <w:szCs w:val="22"/>
              </w:rPr>
              <w:t>ŠKATUĽA</w:t>
            </w:r>
            <w:r>
              <w:rPr>
                <w:b/>
                <w:bCs/>
                <w:color w:val="000000"/>
                <w:szCs w:val="22"/>
              </w:rPr>
              <w:t xml:space="preserve"> NA FĽAŠ</w:t>
            </w:r>
            <w:r w:rsidR="00AB5220">
              <w:rPr>
                <w:b/>
                <w:bCs/>
                <w:color w:val="000000"/>
                <w:szCs w:val="22"/>
              </w:rPr>
              <w:t>K</w:t>
            </w:r>
            <w:r>
              <w:rPr>
                <w:b/>
                <w:bCs/>
                <w:color w:val="000000"/>
                <w:szCs w:val="22"/>
              </w:rPr>
              <w:t>U</w:t>
            </w:r>
          </w:p>
        </w:tc>
      </w:tr>
    </w:tbl>
    <w:p w14:paraId="7D35643E" w14:textId="77777777" w:rsidR="00496902" w:rsidRPr="00D83B52" w:rsidRDefault="00496902" w:rsidP="00496902">
      <w:pPr>
        <w:rPr>
          <w:noProof/>
          <w:szCs w:val="22"/>
        </w:rPr>
      </w:pPr>
    </w:p>
    <w:p w14:paraId="0453A22D" w14:textId="77777777" w:rsidR="00496902" w:rsidRPr="00D83B52" w:rsidRDefault="00496902" w:rsidP="0049690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6902" w:rsidRPr="00D83B52" w14:paraId="571B65C1" w14:textId="77777777" w:rsidTr="00716AE3">
        <w:tc>
          <w:tcPr>
            <w:tcW w:w="9287" w:type="dxa"/>
          </w:tcPr>
          <w:p w14:paraId="1781515F" w14:textId="77777777" w:rsidR="00496902" w:rsidRPr="00D83B52" w:rsidRDefault="00496902" w:rsidP="00716AE3">
            <w:pPr>
              <w:tabs>
                <w:tab w:val="left" w:pos="142"/>
              </w:tabs>
              <w:rPr>
                <w:b/>
                <w:noProof/>
                <w:szCs w:val="22"/>
              </w:rPr>
            </w:pPr>
            <w:r w:rsidRPr="00D83B52">
              <w:rPr>
                <w:b/>
                <w:noProof/>
                <w:szCs w:val="22"/>
              </w:rPr>
              <w:t>1.</w:t>
            </w:r>
            <w:r w:rsidRPr="00D83B52">
              <w:rPr>
                <w:b/>
                <w:noProof/>
                <w:szCs w:val="22"/>
              </w:rPr>
              <w:tab/>
              <w:t>NÁZOV LIEKU</w:t>
            </w:r>
          </w:p>
        </w:tc>
      </w:tr>
    </w:tbl>
    <w:p w14:paraId="511B7873" w14:textId="77777777" w:rsidR="00496902" w:rsidRPr="00D83B52" w:rsidRDefault="00496902" w:rsidP="00496902">
      <w:pPr>
        <w:rPr>
          <w:noProof/>
          <w:szCs w:val="22"/>
        </w:rPr>
      </w:pPr>
    </w:p>
    <w:p w14:paraId="25E8BDBA" w14:textId="041ADDAE" w:rsidR="00496902" w:rsidRPr="00D83B52" w:rsidRDefault="00496902" w:rsidP="00496902">
      <w:pPr>
        <w:rPr>
          <w:color w:val="000000"/>
          <w:szCs w:val="22"/>
        </w:rPr>
      </w:pPr>
      <w:r w:rsidRPr="00D83B52">
        <w:rPr>
          <w:color w:val="000000"/>
          <w:szCs w:val="22"/>
        </w:rPr>
        <w:t xml:space="preserve">Volibris </w:t>
      </w:r>
      <w:r w:rsidR="00AB5220">
        <w:rPr>
          <w:color w:val="000000"/>
          <w:szCs w:val="22"/>
        </w:rPr>
        <w:t>2,</w:t>
      </w:r>
      <w:r w:rsidRPr="00D83B52">
        <w:rPr>
          <w:color w:val="000000"/>
          <w:szCs w:val="22"/>
        </w:rPr>
        <w:t>5 mg filmom obalené tablety</w:t>
      </w:r>
    </w:p>
    <w:p w14:paraId="1DB7726C" w14:textId="77777777" w:rsidR="00496902" w:rsidRPr="00D83B52" w:rsidRDefault="00496902" w:rsidP="00496902">
      <w:pPr>
        <w:rPr>
          <w:noProof/>
          <w:szCs w:val="22"/>
        </w:rPr>
      </w:pPr>
      <w:r w:rsidRPr="00D83B52">
        <w:rPr>
          <w:color w:val="000000"/>
          <w:szCs w:val="22"/>
        </w:rPr>
        <w:t>ambrisentan</w:t>
      </w:r>
    </w:p>
    <w:p w14:paraId="21AD6B48" w14:textId="77777777" w:rsidR="00496902" w:rsidRPr="00D83B52" w:rsidRDefault="00496902" w:rsidP="00496902">
      <w:pPr>
        <w:rPr>
          <w:noProof/>
          <w:szCs w:val="22"/>
        </w:rPr>
      </w:pPr>
    </w:p>
    <w:p w14:paraId="14F97F07" w14:textId="77777777" w:rsidR="00496902" w:rsidRPr="00D83B52" w:rsidRDefault="00496902" w:rsidP="0049690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6902" w:rsidRPr="00D83B52" w14:paraId="661FBDE2" w14:textId="77777777" w:rsidTr="00716AE3">
        <w:tc>
          <w:tcPr>
            <w:tcW w:w="9287" w:type="dxa"/>
          </w:tcPr>
          <w:p w14:paraId="428AE92A" w14:textId="7E4DEC97" w:rsidR="00496902" w:rsidRPr="00D83B52" w:rsidRDefault="00496902" w:rsidP="00716AE3">
            <w:pPr>
              <w:tabs>
                <w:tab w:val="left" w:pos="142"/>
              </w:tabs>
              <w:rPr>
                <w:b/>
                <w:noProof/>
                <w:szCs w:val="22"/>
              </w:rPr>
            </w:pPr>
            <w:r w:rsidRPr="00D83B52">
              <w:rPr>
                <w:b/>
                <w:noProof/>
                <w:szCs w:val="22"/>
              </w:rPr>
              <w:t>2.</w:t>
            </w:r>
            <w:r w:rsidRPr="00D83B52">
              <w:rPr>
                <w:b/>
                <w:noProof/>
                <w:szCs w:val="22"/>
              </w:rPr>
              <w:tab/>
            </w:r>
            <w:r w:rsidRPr="00D83B52">
              <w:rPr>
                <w:b/>
                <w:bCs/>
                <w:color w:val="000000"/>
                <w:szCs w:val="22"/>
              </w:rPr>
              <w:t>LIEČIVO</w:t>
            </w:r>
            <w:r w:rsidR="004268CA">
              <w:rPr>
                <w:b/>
                <w:bCs/>
                <w:color w:val="000000"/>
                <w:szCs w:val="22"/>
              </w:rPr>
              <w:t xml:space="preserve"> (LIEČIVÁ)</w:t>
            </w:r>
          </w:p>
        </w:tc>
      </w:tr>
    </w:tbl>
    <w:p w14:paraId="6AC467D5" w14:textId="77777777" w:rsidR="00496902" w:rsidRPr="00D83B52" w:rsidRDefault="00496902" w:rsidP="00496902">
      <w:pPr>
        <w:rPr>
          <w:noProof/>
          <w:szCs w:val="22"/>
        </w:rPr>
      </w:pPr>
    </w:p>
    <w:p w14:paraId="0BD04354" w14:textId="170F6759" w:rsidR="00496902" w:rsidRPr="00D83B52" w:rsidRDefault="00496902" w:rsidP="00496902">
      <w:pPr>
        <w:rPr>
          <w:noProof/>
          <w:szCs w:val="22"/>
        </w:rPr>
      </w:pPr>
      <w:r w:rsidRPr="00D83B52">
        <w:rPr>
          <w:color w:val="000000"/>
          <w:szCs w:val="22"/>
        </w:rPr>
        <w:t xml:space="preserve">Každá tableta obsahuje </w:t>
      </w:r>
      <w:r w:rsidR="0064567A">
        <w:rPr>
          <w:color w:val="000000"/>
          <w:szCs w:val="22"/>
        </w:rPr>
        <w:t>2,</w:t>
      </w:r>
      <w:r w:rsidRPr="00D83B52">
        <w:rPr>
          <w:color w:val="000000"/>
          <w:szCs w:val="22"/>
        </w:rPr>
        <w:t>5 mg ambrisentanu</w:t>
      </w:r>
      <w:r w:rsidR="0064567A">
        <w:rPr>
          <w:color w:val="000000"/>
          <w:szCs w:val="22"/>
        </w:rPr>
        <w:t>.</w:t>
      </w:r>
    </w:p>
    <w:p w14:paraId="4FB3A509" w14:textId="77777777" w:rsidR="00496902" w:rsidRPr="00D83B52" w:rsidRDefault="00496902" w:rsidP="00496902">
      <w:pPr>
        <w:rPr>
          <w:noProof/>
          <w:szCs w:val="22"/>
        </w:rPr>
      </w:pPr>
    </w:p>
    <w:p w14:paraId="39CF3AF6" w14:textId="77777777" w:rsidR="00496902" w:rsidRPr="00D83B52" w:rsidRDefault="00496902" w:rsidP="0049690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6902" w:rsidRPr="00D83B52" w14:paraId="05E8BB84" w14:textId="77777777" w:rsidTr="00716AE3">
        <w:tc>
          <w:tcPr>
            <w:tcW w:w="9287" w:type="dxa"/>
          </w:tcPr>
          <w:p w14:paraId="5E15D066" w14:textId="77777777" w:rsidR="00496902" w:rsidRPr="00D83B52" w:rsidRDefault="00496902" w:rsidP="00716AE3">
            <w:pPr>
              <w:tabs>
                <w:tab w:val="left" w:pos="142"/>
              </w:tabs>
              <w:rPr>
                <w:b/>
                <w:noProof/>
                <w:szCs w:val="22"/>
              </w:rPr>
            </w:pPr>
            <w:r w:rsidRPr="00D83B52">
              <w:rPr>
                <w:b/>
                <w:noProof/>
                <w:szCs w:val="22"/>
              </w:rPr>
              <w:t>3.</w:t>
            </w:r>
            <w:r w:rsidRPr="00D83B52">
              <w:rPr>
                <w:b/>
                <w:noProof/>
                <w:szCs w:val="22"/>
              </w:rPr>
              <w:tab/>
              <w:t>ZOZNAM POMOCNÝCH LÁTOK</w:t>
            </w:r>
          </w:p>
        </w:tc>
      </w:tr>
    </w:tbl>
    <w:p w14:paraId="4C6E5DFE" w14:textId="77777777" w:rsidR="00496902" w:rsidRPr="00D83B52" w:rsidRDefault="00496902" w:rsidP="00496902">
      <w:pPr>
        <w:rPr>
          <w:noProof/>
          <w:szCs w:val="22"/>
        </w:rPr>
      </w:pPr>
    </w:p>
    <w:p w14:paraId="4118A51A" w14:textId="29B657C2" w:rsidR="00496902" w:rsidRPr="00D83B52" w:rsidRDefault="00496902" w:rsidP="00496902">
      <w:pPr>
        <w:ind w:left="0" w:firstLine="0"/>
        <w:rPr>
          <w:color w:val="000000"/>
          <w:szCs w:val="22"/>
        </w:rPr>
      </w:pPr>
      <w:r w:rsidRPr="00D83B52">
        <w:rPr>
          <w:color w:val="000000"/>
          <w:szCs w:val="22"/>
        </w:rPr>
        <w:t xml:space="preserve">Obsahuje laktózu, lecitín (sójový) (E322). </w:t>
      </w:r>
      <w:r w:rsidRPr="0084683C">
        <w:rPr>
          <w:color w:val="000000"/>
          <w:szCs w:val="22"/>
          <w:highlight w:val="lightGray"/>
        </w:rPr>
        <w:t>Ďalšie informácie, pozri písomnú informáciu pre používateľa.</w:t>
      </w:r>
    </w:p>
    <w:p w14:paraId="6982A964" w14:textId="77777777" w:rsidR="00496902" w:rsidRPr="00D83B52" w:rsidRDefault="00496902" w:rsidP="00496902">
      <w:pPr>
        <w:ind w:left="0" w:firstLine="0"/>
        <w:rPr>
          <w:noProof/>
          <w:szCs w:val="22"/>
        </w:rPr>
      </w:pPr>
    </w:p>
    <w:p w14:paraId="54A93E17" w14:textId="77777777" w:rsidR="00496902" w:rsidRPr="00D83B52" w:rsidRDefault="00496902" w:rsidP="0049690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6902" w:rsidRPr="00D83B52" w14:paraId="0831E260" w14:textId="77777777" w:rsidTr="00716AE3">
        <w:tc>
          <w:tcPr>
            <w:tcW w:w="9287" w:type="dxa"/>
          </w:tcPr>
          <w:p w14:paraId="7BBFCD3F" w14:textId="77777777" w:rsidR="00496902" w:rsidRPr="00D83B52" w:rsidRDefault="00496902" w:rsidP="00716AE3">
            <w:pPr>
              <w:tabs>
                <w:tab w:val="left" w:pos="142"/>
              </w:tabs>
              <w:rPr>
                <w:b/>
                <w:noProof/>
                <w:szCs w:val="22"/>
              </w:rPr>
            </w:pPr>
            <w:r w:rsidRPr="00D83B52">
              <w:rPr>
                <w:b/>
                <w:noProof/>
                <w:szCs w:val="22"/>
              </w:rPr>
              <w:t>4.</w:t>
            </w:r>
            <w:r w:rsidRPr="00D83B52">
              <w:rPr>
                <w:b/>
                <w:noProof/>
                <w:szCs w:val="22"/>
              </w:rPr>
              <w:tab/>
              <w:t>LIEKOVÁ FORMA A OBSAH</w:t>
            </w:r>
          </w:p>
        </w:tc>
      </w:tr>
    </w:tbl>
    <w:p w14:paraId="7CC63358" w14:textId="77777777" w:rsidR="00496902" w:rsidRPr="00D83B52" w:rsidRDefault="00496902" w:rsidP="00496902">
      <w:pPr>
        <w:rPr>
          <w:noProof/>
          <w:szCs w:val="22"/>
        </w:rPr>
      </w:pPr>
    </w:p>
    <w:p w14:paraId="5AACB931" w14:textId="77777777" w:rsidR="00496902" w:rsidRDefault="00496902" w:rsidP="00496902">
      <w:pPr>
        <w:pStyle w:val="NormalWeb"/>
        <w:rPr>
          <w:color w:val="000000"/>
          <w:sz w:val="22"/>
          <w:szCs w:val="22"/>
          <w:lang w:val="sk-SK"/>
        </w:rPr>
      </w:pPr>
      <w:r w:rsidRPr="00D83B52">
        <w:rPr>
          <w:color w:val="000000"/>
          <w:sz w:val="22"/>
          <w:szCs w:val="22"/>
          <w:highlight w:val="lightGray"/>
          <w:lang w:val="sk-SK"/>
        </w:rPr>
        <w:t>filmom obalená tableta</w:t>
      </w:r>
    </w:p>
    <w:p w14:paraId="2F498151" w14:textId="77777777" w:rsidR="00496902" w:rsidRPr="0084683C" w:rsidRDefault="00496902" w:rsidP="00496902">
      <w:pPr>
        <w:pStyle w:val="NormalWeb"/>
        <w:rPr>
          <w:color w:val="000000" w:themeColor="text1"/>
          <w:sz w:val="22"/>
          <w:szCs w:val="22"/>
          <w:lang w:val="sk-SK"/>
        </w:rPr>
      </w:pPr>
    </w:p>
    <w:p w14:paraId="498478B7" w14:textId="5CD6BEEE" w:rsidR="00496902" w:rsidRPr="0084683C" w:rsidRDefault="00496902" w:rsidP="00496902">
      <w:pPr>
        <w:rPr>
          <w:noProof/>
          <w:szCs w:val="22"/>
        </w:rPr>
      </w:pPr>
      <w:r w:rsidRPr="0084683C">
        <w:rPr>
          <w:noProof/>
          <w:szCs w:val="22"/>
        </w:rPr>
        <w:t>30 filmom obalených tabliet</w:t>
      </w:r>
    </w:p>
    <w:p w14:paraId="7A17E4FC" w14:textId="77777777" w:rsidR="00496902" w:rsidRPr="00D83B52" w:rsidRDefault="00496902" w:rsidP="00496902">
      <w:pPr>
        <w:rPr>
          <w:noProof/>
          <w:szCs w:val="22"/>
        </w:rPr>
      </w:pPr>
    </w:p>
    <w:p w14:paraId="01B895F4" w14:textId="77777777" w:rsidR="00496902" w:rsidRPr="00D83B52" w:rsidRDefault="00496902" w:rsidP="0049690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6902" w:rsidRPr="00D83B52" w14:paraId="19756520" w14:textId="77777777" w:rsidTr="00716AE3">
        <w:tc>
          <w:tcPr>
            <w:tcW w:w="9287" w:type="dxa"/>
          </w:tcPr>
          <w:p w14:paraId="215D759A" w14:textId="05962E1E" w:rsidR="00496902" w:rsidRPr="00D83B52" w:rsidRDefault="00496902" w:rsidP="00716AE3">
            <w:pPr>
              <w:tabs>
                <w:tab w:val="left" w:pos="142"/>
              </w:tabs>
              <w:rPr>
                <w:b/>
                <w:noProof/>
                <w:szCs w:val="22"/>
              </w:rPr>
            </w:pPr>
            <w:r w:rsidRPr="00D83B52">
              <w:rPr>
                <w:b/>
                <w:noProof/>
                <w:szCs w:val="22"/>
              </w:rPr>
              <w:t>5.</w:t>
            </w:r>
            <w:r w:rsidRPr="00D83B52">
              <w:rPr>
                <w:b/>
                <w:noProof/>
                <w:szCs w:val="22"/>
              </w:rPr>
              <w:tab/>
              <w:t xml:space="preserve">SPÔSOB A </w:t>
            </w:r>
            <w:r w:rsidRPr="004B3ADF">
              <w:rPr>
                <w:b/>
                <w:noProof/>
                <w:szCs w:val="22"/>
              </w:rPr>
              <w:t>CESTA</w:t>
            </w:r>
            <w:r w:rsidRPr="0084683C">
              <w:rPr>
                <w:b/>
                <w:noProof/>
                <w:szCs w:val="22"/>
              </w:rPr>
              <w:t xml:space="preserve"> </w:t>
            </w:r>
            <w:r w:rsidR="004268CA" w:rsidRPr="0084683C">
              <w:rPr>
                <w:b/>
                <w:noProof/>
                <w:szCs w:val="22"/>
              </w:rPr>
              <w:t>(CESTY)</w:t>
            </w:r>
            <w:r w:rsidR="004268CA">
              <w:rPr>
                <w:noProof/>
                <w:szCs w:val="22"/>
              </w:rPr>
              <w:t xml:space="preserve"> </w:t>
            </w:r>
            <w:r w:rsidRPr="00D83B52">
              <w:rPr>
                <w:b/>
                <w:noProof/>
                <w:szCs w:val="22"/>
              </w:rPr>
              <w:t>PODÁVANIA</w:t>
            </w:r>
          </w:p>
        </w:tc>
      </w:tr>
    </w:tbl>
    <w:p w14:paraId="47B52E61" w14:textId="77777777" w:rsidR="00496902" w:rsidRPr="00D83B52" w:rsidRDefault="00496902" w:rsidP="00496902">
      <w:pPr>
        <w:rPr>
          <w:noProof/>
          <w:szCs w:val="22"/>
        </w:rPr>
      </w:pPr>
    </w:p>
    <w:p w14:paraId="0CC10A18" w14:textId="77777777" w:rsidR="00496902" w:rsidRPr="00D83B52" w:rsidRDefault="00496902" w:rsidP="00496902">
      <w:pPr>
        <w:rPr>
          <w:noProof/>
          <w:szCs w:val="22"/>
        </w:rPr>
      </w:pPr>
      <w:r w:rsidRPr="00D83B52">
        <w:rPr>
          <w:noProof/>
          <w:szCs w:val="22"/>
        </w:rPr>
        <w:t>Pred použitím si prečítajte písomnú informáciu pre používateľa.</w:t>
      </w:r>
    </w:p>
    <w:p w14:paraId="64ACFFCD" w14:textId="77777777" w:rsidR="00496902" w:rsidRPr="00D83B52" w:rsidRDefault="00496902" w:rsidP="00496902">
      <w:pPr>
        <w:rPr>
          <w:color w:val="000000"/>
          <w:szCs w:val="22"/>
        </w:rPr>
      </w:pPr>
      <w:r w:rsidRPr="00D83B52">
        <w:rPr>
          <w:color w:val="000000"/>
          <w:szCs w:val="22"/>
        </w:rPr>
        <w:t xml:space="preserve">Na </w:t>
      </w:r>
      <w:r>
        <w:rPr>
          <w:color w:val="000000"/>
          <w:szCs w:val="22"/>
        </w:rPr>
        <w:t>perorálne</w:t>
      </w:r>
      <w:r w:rsidRPr="00D83B52">
        <w:rPr>
          <w:color w:val="000000"/>
          <w:szCs w:val="22"/>
        </w:rPr>
        <w:t xml:space="preserve"> použitie.</w:t>
      </w:r>
    </w:p>
    <w:p w14:paraId="5BDE4771" w14:textId="77777777" w:rsidR="00496902" w:rsidRPr="00D83B52" w:rsidRDefault="00496902" w:rsidP="00496902">
      <w:pPr>
        <w:rPr>
          <w:noProof/>
          <w:szCs w:val="22"/>
        </w:rPr>
      </w:pPr>
    </w:p>
    <w:p w14:paraId="7967B06F" w14:textId="77777777" w:rsidR="00496902" w:rsidRPr="00D83B52" w:rsidRDefault="00496902" w:rsidP="0049690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6902" w:rsidRPr="00D83B52" w14:paraId="0A3E9750" w14:textId="77777777" w:rsidTr="00716AE3">
        <w:tc>
          <w:tcPr>
            <w:tcW w:w="9287" w:type="dxa"/>
          </w:tcPr>
          <w:p w14:paraId="19E8923B" w14:textId="77777777" w:rsidR="00496902" w:rsidRPr="00D83B52" w:rsidRDefault="00496902" w:rsidP="00716AE3">
            <w:pPr>
              <w:tabs>
                <w:tab w:val="left" w:pos="142"/>
              </w:tabs>
              <w:rPr>
                <w:b/>
                <w:noProof/>
                <w:szCs w:val="22"/>
              </w:rPr>
            </w:pPr>
            <w:r w:rsidRPr="00D83B52">
              <w:rPr>
                <w:b/>
                <w:noProof/>
                <w:szCs w:val="22"/>
              </w:rPr>
              <w:t>6.</w:t>
            </w:r>
            <w:r w:rsidRPr="00D83B52">
              <w:rPr>
                <w:b/>
                <w:noProof/>
                <w:szCs w:val="22"/>
              </w:rPr>
              <w:tab/>
              <w:t>ŠPECIÁLNE UPOZORNENIE, ŽE LIEK SA MUSÍ UCHOVÁVAŤ MIMO DOHĽADU A DOSAHU DETÍ</w:t>
            </w:r>
          </w:p>
        </w:tc>
      </w:tr>
    </w:tbl>
    <w:p w14:paraId="1E3F7C2E" w14:textId="77777777" w:rsidR="00496902" w:rsidRPr="00D83B52" w:rsidRDefault="00496902" w:rsidP="00496902">
      <w:pPr>
        <w:rPr>
          <w:noProof/>
          <w:szCs w:val="22"/>
        </w:rPr>
      </w:pPr>
    </w:p>
    <w:p w14:paraId="048BB952" w14:textId="115F5C5B" w:rsidR="00496902" w:rsidRPr="00D83B52" w:rsidRDefault="00496902" w:rsidP="00496902">
      <w:pPr>
        <w:outlineLvl w:val="0"/>
        <w:rPr>
          <w:noProof/>
          <w:szCs w:val="22"/>
        </w:rPr>
      </w:pPr>
      <w:r w:rsidRPr="00D83B52">
        <w:rPr>
          <w:noProof/>
          <w:szCs w:val="22"/>
        </w:rPr>
        <w:t>Uchovávajte mimo dohľadu a dosahu detí.</w:t>
      </w:r>
      <w:r w:rsidR="00685AB9">
        <w:rPr>
          <w:noProof/>
          <w:szCs w:val="22"/>
        </w:rPr>
        <w:fldChar w:fldCharType="begin"/>
      </w:r>
      <w:r w:rsidR="00685AB9">
        <w:rPr>
          <w:noProof/>
          <w:szCs w:val="22"/>
        </w:rPr>
        <w:instrText xml:space="preserve"> DOCVARIABLE vault_nd_7e9db2e7-f273-4e05-8ead-0a544f2b5865 \* MERGEFORMAT </w:instrText>
      </w:r>
      <w:r w:rsidR="00685AB9">
        <w:rPr>
          <w:noProof/>
          <w:szCs w:val="22"/>
        </w:rPr>
        <w:fldChar w:fldCharType="separate"/>
      </w:r>
      <w:r w:rsidR="00685AB9">
        <w:rPr>
          <w:noProof/>
          <w:szCs w:val="22"/>
        </w:rPr>
        <w:t xml:space="preserve"> </w:t>
      </w:r>
      <w:r w:rsidR="00685AB9">
        <w:rPr>
          <w:noProof/>
          <w:szCs w:val="22"/>
        </w:rPr>
        <w:fldChar w:fldCharType="end"/>
      </w:r>
    </w:p>
    <w:p w14:paraId="7F5132A3" w14:textId="77777777" w:rsidR="00496902" w:rsidRPr="00D83B52" w:rsidRDefault="00496902" w:rsidP="00496902">
      <w:pPr>
        <w:rPr>
          <w:noProof/>
          <w:szCs w:val="22"/>
        </w:rPr>
      </w:pPr>
    </w:p>
    <w:p w14:paraId="69108BBA" w14:textId="77777777" w:rsidR="00496902" w:rsidRPr="00D83B52" w:rsidRDefault="00496902" w:rsidP="0049690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6902" w:rsidRPr="00D83B52" w14:paraId="7094C7CF" w14:textId="77777777" w:rsidTr="00716AE3">
        <w:tc>
          <w:tcPr>
            <w:tcW w:w="9287" w:type="dxa"/>
          </w:tcPr>
          <w:p w14:paraId="3ACD49CB" w14:textId="578DD47D" w:rsidR="00496902" w:rsidRPr="00D83B52" w:rsidRDefault="00496902" w:rsidP="00716AE3">
            <w:pPr>
              <w:tabs>
                <w:tab w:val="left" w:pos="142"/>
              </w:tabs>
              <w:rPr>
                <w:b/>
                <w:noProof/>
                <w:szCs w:val="22"/>
              </w:rPr>
            </w:pPr>
            <w:r w:rsidRPr="00D83B52">
              <w:rPr>
                <w:b/>
                <w:noProof/>
                <w:szCs w:val="22"/>
              </w:rPr>
              <w:t>7.</w:t>
            </w:r>
            <w:r w:rsidRPr="00D83B52">
              <w:rPr>
                <w:b/>
                <w:noProof/>
                <w:szCs w:val="22"/>
              </w:rPr>
              <w:tab/>
              <w:t>INÉ ŠPECIÁLNE UPOZORNENIE</w:t>
            </w:r>
            <w:r w:rsidR="004268CA">
              <w:rPr>
                <w:b/>
                <w:noProof/>
                <w:szCs w:val="22"/>
              </w:rPr>
              <w:t xml:space="preserve"> (</w:t>
            </w:r>
            <w:r w:rsidR="004268CA" w:rsidRPr="00D83B52">
              <w:rPr>
                <w:b/>
                <w:noProof/>
                <w:szCs w:val="22"/>
              </w:rPr>
              <w:t>UPOZORNENI</w:t>
            </w:r>
            <w:r w:rsidR="004268CA">
              <w:rPr>
                <w:b/>
                <w:noProof/>
                <w:szCs w:val="22"/>
              </w:rPr>
              <w:t>A)</w:t>
            </w:r>
            <w:r w:rsidRPr="00D83B52">
              <w:rPr>
                <w:b/>
                <w:noProof/>
                <w:szCs w:val="22"/>
              </w:rPr>
              <w:t>, AK JE TO POTREBNÉ</w:t>
            </w:r>
          </w:p>
        </w:tc>
      </w:tr>
    </w:tbl>
    <w:p w14:paraId="16C252F4" w14:textId="77777777" w:rsidR="00496902" w:rsidRPr="00D83B52" w:rsidRDefault="00496902" w:rsidP="00496902">
      <w:pPr>
        <w:rPr>
          <w:noProof/>
          <w:szCs w:val="22"/>
        </w:rPr>
      </w:pPr>
    </w:p>
    <w:p w14:paraId="37F50CC5" w14:textId="77777777" w:rsidR="00496902" w:rsidRPr="00D83B52" w:rsidRDefault="00496902" w:rsidP="0049690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6902" w:rsidRPr="00D83B52" w14:paraId="0E175666" w14:textId="77777777" w:rsidTr="00716AE3">
        <w:tc>
          <w:tcPr>
            <w:tcW w:w="9287" w:type="dxa"/>
          </w:tcPr>
          <w:p w14:paraId="4EF7A8E6" w14:textId="77777777" w:rsidR="00496902" w:rsidRPr="00D83B52" w:rsidRDefault="00496902" w:rsidP="00716AE3">
            <w:pPr>
              <w:tabs>
                <w:tab w:val="left" w:pos="142"/>
              </w:tabs>
              <w:rPr>
                <w:b/>
                <w:noProof/>
                <w:szCs w:val="22"/>
              </w:rPr>
            </w:pPr>
            <w:r w:rsidRPr="00D83B52">
              <w:rPr>
                <w:b/>
                <w:noProof/>
                <w:szCs w:val="22"/>
              </w:rPr>
              <w:t>8.</w:t>
            </w:r>
            <w:r w:rsidRPr="00D83B52">
              <w:rPr>
                <w:b/>
                <w:noProof/>
                <w:szCs w:val="22"/>
              </w:rPr>
              <w:tab/>
              <w:t>DÁTUM EXSPIRÁCIE</w:t>
            </w:r>
          </w:p>
        </w:tc>
      </w:tr>
    </w:tbl>
    <w:p w14:paraId="305A4E8A" w14:textId="77777777" w:rsidR="00496902" w:rsidRPr="00D83B52" w:rsidRDefault="00496902" w:rsidP="00496902">
      <w:pPr>
        <w:rPr>
          <w:noProof/>
          <w:szCs w:val="22"/>
        </w:rPr>
      </w:pPr>
    </w:p>
    <w:p w14:paraId="1383C28D" w14:textId="77777777" w:rsidR="00496902" w:rsidRPr="00D83B52" w:rsidRDefault="00496902" w:rsidP="00496902">
      <w:pPr>
        <w:rPr>
          <w:noProof/>
          <w:szCs w:val="22"/>
        </w:rPr>
      </w:pPr>
      <w:r w:rsidRPr="00D83B52">
        <w:rPr>
          <w:noProof/>
          <w:szCs w:val="22"/>
        </w:rPr>
        <w:t>EXP</w:t>
      </w:r>
    </w:p>
    <w:p w14:paraId="40CB5A76" w14:textId="77777777" w:rsidR="00496902" w:rsidRPr="00D83B52" w:rsidRDefault="00496902" w:rsidP="00496902">
      <w:pPr>
        <w:rPr>
          <w:noProof/>
          <w:szCs w:val="22"/>
        </w:rPr>
      </w:pPr>
    </w:p>
    <w:p w14:paraId="545A4665" w14:textId="77777777" w:rsidR="00496902" w:rsidRPr="00D83B52" w:rsidRDefault="00496902" w:rsidP="0049690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6902" w:rsidRPr="00D83B52" w14:paraId="36F7CCEE" w14:textId="77777777" w:rsidTr="00716AE3">
        <w:tc>
          <w:tcPr>
            <w:tcW w:w="9287" w:type="dxa"/>
          </w:tcPr>
          <w:p w14:paraId="264B6F41" w14:textId="77777777" w:rsidR="00496902" w:rsidRPr="00D83B52" w:rsidRDefault="00496902" w:rsidP="00716AE3">
            <w:pPr>
              <w:tabs>
                <w:tab w:val="left" w:pos="142"/>
              </w:tabs>
              <w:rPr>
                <w:noProof/>
                <w:szCs w:val="22"/>
              </w:rPr>
            </w:pPr>
            <w:r w:rsidRPr="00D83B52">
              <w:rPr>
                <w:b/>
                <w:noProof/>
                <w:szCs w:val="22"/>
              </w:rPr>
              <w:t>9.</w:t>
            </w:r>
            <w:r w:rsidRPr="00D83B52">
              <w:rPr>
                <w:b/>
                <w:noProof/>
                <w:szCs w:val="22"/>
              </w:rPr>
              <w:tab/>
              <w:t>ŠPECIÁLNE PODMIENKY NA UCHOVÁVANIE</w:t>
            </w:r>
          </w:p>
        </w:tc>
      </w:tr>
    </w:tbl>
    <w:p w14:paraId="5B7DA8C4" w14:textId="77777777" w:rsidR="00496902" w:rsidRPr="00D83B52" w:rsidRDefault="00496902" w:rsidP="00496902">
      <w:pPr>
        <w:rPr>
          <w:noProof/>
          <w:szCs w:val="22"/>
        </w:rPr>
      </w:pPr>
    </w:p>
    <w:p w14:paraId="7EC04D07" w14:textId="77777777" w:rsidR="00496902" w:rsidRPr="00D83B52" w:rsidRDefault="00496902" w:rsidP="0049690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6902" w:rsidRPr="00D83B52" w14:paraId="7503EC2A" w14:textId="77777777" w:rsidTr="00716AE3">
        <w:tc>
          <w:tcPr>
            <w:tcW w:w="9287" w:type="dxa"/>
          </w:tcPr>
          <w:p w14:paraId="3257FFFA" w14:textId="77777777" w:rsidR="00496902" w:rsidRPr="00D83B52" w:rsidRDefault="00496902" w:rsidP="00716AE3">
            <w:pPr>
              <w:keepNext/>
              <w:keepLines/>
              <w:tabs>
                <w:tab w:val="left" w:pos="142"/>
              </w:tabs>
              <w:rPr>
                <w:b/>
                <w:noProof/>
                <w:szCs w:val="22"/>
              </w:rPr>
            </w:pPr>
            <w:r w:rsidRPr="00D83B52">
              <w:rPr>
                <w:b/>
                <w:noProof/>
                <w:szCs w:val="22"/>
              </w:rPr>
              <w:t>10.</w:t>
            </w:r>
            <w:r w:rsidRPr="00D83B52">
              <w:rPr>
                <w:b/>
                <w:noProof/>
                <w:szCs w:val="22"/>
              </w:rPr>
              <w:tab/>
              <w:t>ŠPECIÁLNE UPOZORNENIA NA LIKVIDÁCIU NEPOUŽITÝCH LIEKOV ALEBO ODPADOV Z NICH VZNIKNUTÝCH, AK JE TO VHODNÉ</w:t>
            </w:r>
          </w:p>
        </w:tc>
      </w:tr>
    </w:tbl>
    <w:p w14:paraId="3287F900" w14:textId="77777777" w:rsidR="00496902" w:rsidRPr="00D83B52" w:rsidRDefault="00496902" w:rsidP="00496902">
      <w:pPr>
        <w:rPr>
          <w:noProof/>
          <w:szCs w:val="22"/>
        </w:rPr>
      </w:pPr>
    </w:p>
    <w:p w14:paraId="256844A7" w14:textId="77777777" w:rsidR="00496902" w:rsidRPr="00D83B52" w:rsidRDefault="00496902" w:rsidP="0049690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6902" w:rsidRPr="00D83B52" w14:paraId="26EFED8E" w14:textId="77777777" w:rsidTr="00716AE3">
        <w:tc>
          <w:tcPr>
            <w:tcW w:w="9287" w:type="dxa"/>
          </w:tcPr>
          <w:p w14:paraId="2C1E715E" w14:textId="77777777" w:rsidR="00496902" w:rsidRPr="00D83B52" w:rsidRDefault="00496902" w:rsidP="00716AE3">
            <w:pPr>
              <w:tabs>
                <w:tab w:val="left" w:pos="142"/>
              </w:tabs>
              <w:rPr>
                <w:b/>
                <w:noProof/>
                <w:szCs w:val="22"/>
              </w:rPr>
            </w:pPr>
            <w:r w:rsidRPr="00D83B52">
              <w:rPr>
                <w:b/>
                <w:noProof/>
                <w:szCs w:val="22"/>
              </w:rPr>
              <w:lastRenderedPageBreak/>
              <w:t>11.</w:t>
            </w:r>
            <w:r w:rsidRPr="00D83B52">
              <w:rPr>
                <w:b/>
                <w:noProof/>
                <w:szCs w:val="22"/>
              </w:rPr>
              <w:tab/>
              <w:t>NÁZOV A ADRESA DRŽITEĽA ROZHODNUTIA O REGISTRÁCII</w:t>
            </w:r>
          </w:p>
        </w:tc>
      </w:tr>
    </w:tbl>
    <w:p w14:paraId="5D792239" w14:textId="77777777" w:rsidR="00496902" w:rsidRPr="00D83B52" w:rsidRDefault="00496902" w:rsidP="00496902">
      <w:pPr>
        <w:rPr>
          <w:noProof/>
          <w:szCs w:val="22"/>
        </w:rPr>
      </w:pPr>
    </w:p>
    <w:p w14:paraId="0B22C30C" w14:textId="43EE685A" w:rsidR="00496902" w:rsidRPr="00D83B52" w:rsidRDefault="00496902" w:rsidP="00496902">
      <w:pPr>
        <w:rPr>
          <w:rFonts w:eastAsia="SimSun"/>
        </w:rPr>
      </w:pPr>
      <w:r w:rsidRPr="00D83B52">
        <w:rPr>
          <w:rFonts w:eastAsia="SimSun"/>
        </w:rPr>
        <w:t xml:space="preserve">GlaxoSmithKline </w:t>
      </w:r>
      <w:ins w:id="4" w:author="NF" w:date="2025-12-01T16:41:00Z" w16du:dateUtc="2025-12-01T15:41:00Z">
        <w:r w:rsidR="00356362" w:rsidRPr="00356362">
          <w:rPr>
            <w:rFonts w:eastAsia="SimSun"/>
          </w:rPr>
          <w:t>Trading Services</w:t>
        </w:r>
        <w:r w:rsidR="00356362" w:rsidRPr="00356362" w:rsidDel="00356362">
          <w:rPr>
            <w:rFonts w:eastAsia="SimSun"/>
          </w:rPr>
          <w:t xml:space="preserve"> </w:t>
        </w:r>
      </w:ins>
      <w:del w:id="5" w:author="NF" w:date="2025-12-01T16:41:00Z" w16du:dateUtc="2025-12-01T15:41:00Z">
        <w:r w:rsidRPr="00D83B52" w:rsidDel="00356362">
          <w:rPr>
            <w:rFonts w:eastAsia="SimSun"/>
          </w:rPr>
          <w:delText xml:space="preserve">(Ireland) </w:delText>
        </w:r>
      </w:del>
      <w:r w:rsidRPr="00D83B52">
        <w:rPr>
          <w:rFonts w:eastAsia="SimSun"/>
        </w:rPr>
        <w:t>Limited</w:t>
      </w:r>
    </w:p>
    <w:p w14:paraId="4FA14AC5" w14:textId="77777777" w:rsidR="00496902" w:rsidRPr="00D83B52" w:rsidRDefault="00496902" w:rsidP="00496902">
      <w:pPr>
        <w:rPr>
          <w:rFonts w:eastAsia="SimSun"/>
        </w:rPr>
      </w:pPr>
      <w:r w:rsidRPr="00D83B52">
        <w:rPr>
          <w:rFonts w:eastAsia="SimSun"/>
        </w:rPr>
        <w:t>12 Riverwalk</w:t>
      </w:r>
    </w:p>
    <w:p w14:paraId="79BE563B" w14:textId="77777777" w:rsidR="00496902" w:rsidRPr="00D83B52" w:rsidRDefault="00496902" w:rsidP="00496902">
      <w:pPr>
        <w:rPr>
          <w:rFonts w:eastAsia="SimSun"/>
        </w:rPr>
      </w:pPr>
      <w:r w:rsidRPr="00D83B52">
        <w:rPr>
          <w:rFonts w:eastAsia="SimSun"/>
        </w:rPr>
        <w:t>Citywest Business Campus</w:t>
      </w:r>
    </w:p>
    <w:p w14:paraId="15FF2081" w14:textId="77777777" w:rsidR="00496902" w:rsidRPr="00D83B52" w:rsidRDefault="00496902" w:rsidP="00496902">
      <w:pPr>
        <w:rPr>
          <w:rFonts w:eastAsia="SimSun"/>
        </w:rPr>
      </w:pPr>
      <w:r w:rsidRPr="00D83B52">
        <w:rPr>
          <w:rFonts w:eastAsia="SimSun"/>
        </w:rPr>
        <w:t>Dublin 24</w:t>
      </w:r>
    </w:p>
    <w:p w14:paraId="778EAD22" w14:textId="77777777" w:rsidR="00496902" w:rsidRDefault="00496902" w:rsidP="00496902">
      <w:pPr>
        <w:rPr>
          <w:ins w:id="6" w:author="NF" w:date="2025-12-01T16:41:00Z" w16du:dateUtc="2025-12-01T15:41:00Z"/>
          <w:rFonts w:eastAsia="SimSun"/>
        </w:rPr>
      </w:pPr>
      <w:r w:rsidRPr="00D83B52">
        <w:rPr>
          <w:rFonts w:eastAsia="SimSun"/>
        </w:rPr>
        <w:t>Írsko</w:t>
      </w:r>
    </w:p>
    <w:p w14:paraId="234EA7F5" w14:textId="0E860622" w:rsidR="00356362" w:rsidRPr="00D83B52" w:rsidRDefault="00356362" w:rsidP="00496902">
      <w:pPr>
        <w:rPr>
          <w:rFonts w:eastAsia="SimSun"/>
        </w:rPr>
      </w:pPr>
      <w:ins w:id="7" w:author="NF" w:date="2025-12-01T16:41:00Z" w16du:dateUtc="2025-12-01T15:41:00Z">
        <w:r w:rsidRPr="00356362">
          <w:rPr>
            <w:rFonts w:eastAsia="SimSun"/>
          </w:rPr>
          <w:t>D24 YK11</w:t>
        </w:r>
      </w:ins>
    </w:p>
    <w:p w14:paraId="3794DB00" w14:textId="77777777" w:rsidR="00496902" w:rsidRPr="00D83B52" w:rsidRDefault="00496902" w:rsidP="00496902">
      <w:pPr>
        <w:rPr>
          <w:noProof/>
          <w:szCs w:val="22"/>
        </w:rPr>
      </w:pPr>
    </w:p>
    <w:p w14:paraId="64A26D55" w14:textId="77777777" w:rsidR="00496902" w:rsidRPr="00D83B52" w:rsidRDefault="00496902" w:rsidP="0049690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6902" w:rsidRPr="00D83B52" w14:paraId="04A96A20" w14:textId="77777777" w:rsidTr="00716AE3">
        <w:tc>
          <w:tcPr>
            <w:tcW w:w="9287" w:type="dxa"/>
          </w:tcPr>
          <w:p w14:paraId="46494A05" w14:textId="77777777" w:rsidR="00496902" w:rsidRPr="00D83B52" w:rsidRDefault="00496902" w:rsidP="00716AE3">
            <w:pPr>
              <w:tabs>
                <w:tab w:val="left" w:pos="142"/>
              </w:tabs>
              <w:rPr>
                <w:b/>
                <w:noProof/>
                <w:szCs w:val="22"/>
              </w:rPr>
            </w:pPr>
            <w:r w:rsidRPr="00D83B52">
              <w:rPr>
                <w:b/>
                <w:noProof/>
                <w:szCs w:val="22"/>
              </w:rPr>
              <w:t>12.</w:t>
            </w:r>
            <w:r w:rsidRPr="00D83B52">
              <w:rPr>
                <w:b/>
                <w:noProof/>
                <w:szCs w:val="22"/>
              </w:rPr>
              <w:tab/>
              <w:t>REGISTRAČNÉ ČÍSLA</w:t>
            </w:r>
          </w:p>
        </w:tc>
      </w:tr>
    </w:tbl>
    <w:p w14:paraId="72590BF6" w14:textId="77777777" w:rsidR="00496902" w:rsidRPr="00D83B52" w:rsidRDefault="00496902" w:rsidP="00496902">
      <w:pPr>
        <w:rPr>
          <w:noProof/>
          <w:szCs w:val="22"/>
        </w:rPr>
      </w:pPr>
    </w:p>
    <w:p w14:paraId="1DCE9683" w14:textId="62353BE5" w:rsidR="00496902" w:rsidRPr="00D83B52" w:rsidRDefault="00496902" w:rsidP="0084683C">
      <w:pPr>
        <w:pStyle w:val="NormalWeb"/>
        <w:rPr>
          <w:noProof/>
          <w:szCs w:val="22"/>
        </w:rPr>
      </w:pPr>
      <w:r w:rsidRPr="00D83B52">
        <w:rPr>
          <w:color w:val="000000"/>
          <w:sz w:val="22"/>
          <w:szCs w:val="22"/>
          <w:lang w:val="sk-SK"/>
        </w:rPr>
        <w:t>EU/1/08/451/00</w:t>
      </w:r>
      <w:r w:rsidR="00DD31F0">
        <w:rPr>
          <w:color w:val="000000"/>
          <w:sz w:val="22"/>
          <w:szCs w:val="22"/>
          <w:lang w:val="sk-SK"/>
        </w:rPr>
        <w:t>5</w:t>
      </w:r>
    </w:p>
    <w:p w14:paraId="1970DE62" w14:textId="77777777" w:rsidR="00496902" w:rsidRPr="00D83B52" w:rsidRDefault="00496902" w:rsidP="00496902">
      <w:pPr>
        <w:rPr>
          <w:noProof/>
          <w:szCs w:val="22"/>
        </w:rPr>
      </w:pPr>
    </w:p>
    <w:p w14:paraId="1A101152" w14:textId="77777777" w:rsidR="00496902" w:rsidRPr="00D83B52" w:rsidRDefault="00496902" w:rsidP="0049690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6902" w:rsidRPr="00D83B52" w14:paraId="2F4CF18D" w14:textId="77777777" w:rsidTr="00716AE3">
        <w:tc>
          <w:tcPr>
            <w:tcW w:w="9287" w:type="dxa"/>
          </w:tcPr>
          <w:p w14:paraId="757547B5" w14:textId="77777777" w:rsidR="00496902" w:rsidRPr="00D83B52" w:rsidRDefault="00496902" w:rsidP="00716AE3">
            <w:pPr>
              <w:tabs>
                <w:tab w:val="left" w:pos="142"/>
              </w:tabs>
              <w:rPr>
                <w:b/>
                <w:noProof/>
                <w:szCs w:val="22"/>
              </w:rPr>
            </w:pPr>
            <w:r w:rsidRPr="00D83B52">
              <w:rPr>
                <w:b/>
                <w:noProof/>
                <w:szCs w:val="22"/>
              </w:rPr>
              <w:t>13.</w:t>
            </w:r>
            <w:r w:rsidRPr="00D83B52">
              <w:rPr>
                <w:b/>
                <w:noProof/>
                <w:szCs w:val="22"/>
              </w:rPr>
              <w:tab/>
              <w:t>ČÍSLO VÝROBNEJ ŠARŽE</w:t>
            </w:r>
          </w:p>
        </w:tc>
      </w:tr>
    </w:tbl>
    <w:p w14:paraId="35DB7F5F" w14:textId="77777777" w:rsidR="00496902" w:rsidRPr="00D83B52" w:rsidRDefault="00496902" w:rsidP="00496902">
      <w:pPr>
        <w:rPr>
          <w:noProof/>
          <w:szCs w:val="22"/>
        </w:rPr>
      </w:pPr>
    </w:p>
    <w:p w14:paraId="40B22E7D" w14:textId="77777777" w:rsidR="00496902" w:rsidRPr="00D83B52" w:rsidRDefault="00496902" w:rsidP="00496902">
      <w:pPr>
        <w:rPr>
          <w:color w:val="000000"/>
          <w:szCs w:val="22"/>
        </w:rPr>
      </w:pPr>
      <w:r w:rsidRPr="00D83B52">
        <w:rPr>
          <w:color w:val="000000"/>
          <w:szCs w:val="22"/>
        </w:rPr>
        <w:t>Lot</w:t>
      </w:r>
    </w:p>
    <w:p w14:paraId="0EAE361F" w14:textId="77777777" w:rsidR="00496902" w:rsidRPr="00D83B52" w:rsidRDefault="00496902" w:rsidP="00496902">
      <w:pPr>
        <w:rPr>
          <w:noProof/>
          <w:szCs w:val="22"/>
        </w:rPr>
      </w:pPr>
    </w:p>
    <w:p w14:paraId="4C5F0C64" w14:textId="77777777" w:rsidR="00496902" w:rsidRPr="00D83B52" w:rsidRDefault="00496902" w:rsidP="0049690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6902" w:rsidRPr="00D83B52" w14:paraId="2E0E5AAC" w14:textId="77777777" w:rsidTr="00716AE3">
        <w:tc>
          <w:tcPr>
            <w:tcW w:w="9287" w:type="dxa"/>
          </w:tcPr>
          <w:p w14:paraId="756B3CF4" w14:textId="77777777" w:rsidR="00496902" w:rsidRPr="00D83B52" w:rsidRDefault="00496902" w:rsidP="00716AE3">
            <w:pPr>
              <w:tabs>
                <w:tab w:val="left" w:pos="142"/>
              </w:tabs>
              <w:rPr>
                <w:b/>
                <w:noProof/>
                <w:szCs w:val="22"/>
              </w:rPr>
            </w:pPr>
            <w:r w:rsidRPr="00D83B52">
              <w:rPr>
                <w:b/>
                <w:noProof/>
                <w:szCs w:val="22"/>
              </w:rPr>
              <w:t>14.</w:t>
            </w:r>
            <w:r w:rsidRPr="00D83B52">
              <w:rPr>
                <w:b/>
                <w:noProof/>
                <w:szCs w:val="22"/>
              </w:rPr>
              <w:tab/>
              <w:t>ZATRIEDENIE LIEKU PODĽA SPÔSOBU VÝDAJA</w:t>
            </w:r>
          </w:p>
        </w:tc>
      </w:tr>
    </w:tbl>
    <w:p w14:paraId="77B9400A" w14:textId="77777777" w:rsidR="00496902" w:rsidRPr="00D83B52" w:rsidRDefault="00496902" w:rsidP="00496902">
      <w:pPr>
        <w:rPr>
          <w:noProof/>
          <w:szCs w:val="22"/>
        </w:rPr>
      </w:pPr>
    </w:p>
    <w:p w14:paraId="18DAAB62" w14:textId="77777777" w:rsidR="00496902" w:rsidRPr="00D83B52" w:rsidRDefault="00496902" w:rsidP="0049690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6902" w:rsidRPr="00D83B52" w14:paraId="0ECEFD7E" w14:textId="77777777" w:rsidTr="00716AE3">
        <w:tc>
          <w:tcPr>
            <w:tcW w:w="9287" w:type="dxa"/>
          </w:tcPr>
          <w:p w14:paraId="17ED89DF" w14:textId="77777777" w:rsidR="00496902" w:rsidRPr="00D83B52" w:rsidRDefault="00496902" w:rsidP="00716AE3">
            <w:pPr>
              <w:tabs>
                <w:tab w:val="left" w:pos="142"/>
              </w:tabs>
              <w:rPr>
                <w:b/>
                <w:noProof/>
                <w:szCs w:val="22"/>
              </w:rPr>
            </w:pPr>
            <w:r w:rsidRPr="00D83B52">
              <w:rPr>
                <w:b/>
                <w:noProof/>
                <w:szCs w:val="22"/>
              </w:rPr>
              <w:t>15.</w:t>
            </w:r>
            <w:r w:rsidRPr="00D83B52">
              <w:rPr>
                <w:b/>
                <w:noProof/>
                <w:szCs w:val="22"/>
              </w:rPr>
              <w:tab/>
              <w:t>POKYNY NA POUŽITIE</w:t>
            </w:r>
          </w:p>
        </w:tc>
      </w:tr>
    </w:tbl>
    <w:p w14:paraId="35DF7735" w14:textId="77777777" w:rsidR="00496902" w:rsidRPr="00D83B52" w:rsidRDefault="00496902" w:rsidP="00496902">
      <w:pPr>
        <w:rPr>
          <w:bCs/>
          <w:noProof/>
          <w:szCs w:val="22"/>
        </w:rPr>
      </w:pPr>
    </w:p>
    <w:p w14:paraId="58ECFB14" w14:textId="77777777" w:rsidR="00496902" w:rsidRPr="00D83B52" w:rsidRDefault="00496902" w:rsidP="00496902">
      <w:pPr>
        <w:rPr>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6902" w:rsidRPr="00D83B52" w14:paraId="56E73FCA" w14:textId="77777777" w:rsidTr="00716AE3">
        <w:tc>
          <w:tcPr>
            <w:tcW w:w="9287" w:type="dxa"/>
          </w:tcPr>
          <w:p w14:paraId="16690B68" w14:textId="77777777" w:rsidR="00496902" w:rsidRPr="00D83B52" w:rsidRDefault="00496902" w:rsidP="00716AE3">
            <w:pPr>
              <w:tabs>
                <w:tab w:val="left" w:pos="142"/>
              </w:tabs>
              <w:rPr>
                <w:b/>
                <w:noProof/>
                <w:szCs w:val="22"/>
              </w:rPr>
            </w:pPr>
            <w:r w:rsidRPr="00D83B52">
              <w:rPr>
                <w:b/>
                <w:noProof/>
                <w:szCs w:val="22"/>
              </w:rPr>
              <w:t>16.</w:t>
            </w:r>
            <w:r w:rsidRPr="00D83B52">
              <w:rPr>
                <w:b/>
                <w:noProof/>
                <w:szCs w:val="22"/>
              </w:rPr>
              <w:tab/>
              <w:t>INFORMÁCIE V BRAILLOVOM PÍSME</w:t>
            </w:r>
          </w:p>
        </w:tc>
      </w:tr>
    </w:tbl>
    <w:p w14:paraId="00870C44" w14:textId="77777777" w:rsidR="00496902" w:rsidRPr="00D83B52" w:rsidRDefault="00496902" w:rsidP="00496902">
      <w:pPr>
        <w:rPr>
          <w:bCs/>
          <w:noProof/>
          <w:szCs w:val="22"/>
        </w:rPr>
      </w:pPr>
    </w:p>
    <w:p w14:paraId="57EE450C" w14:textId="3F223637" w:rsidR="00496902" w:rsidRPr="00D83B52" w:rsidRDefault="00496902" w:rsidP="00496902">
      <w:pPr>
        <w:rPr>
          <w:bCs/>
          <w:noProof/>
          <w:szCs w:val="22"/>
        </w:rPr>
      </w:pPr>
      <w:r w:rsidRPr="00D83B52">
        <w:rPr>
          <w:color w:val="000000"/>
          <w:szCs w:val="22"/>
        </w:rPr>
        <w:t xml:space="preserve">volibris </w:t>
      </w:r>
      <w:r w:rsidR="00787B26">
        <w:rPr>
          <w:color w:val="000000"/>
          <w:szCs w:val="22"/>
        </w:rPr>
        <w:t>2,</w:t>
      </w:r>
      <w:r w:rsidRPr="00D83B52">
        <w:rPr>
          <w:color w:val="000000"/>
          <w:szCs w:val="22"/>
        </w:rPr>
        <w:t>5 mg</w:t>
      </w:r>
    </w:p>
    <w:p w14:paraId="6ADBCDFA" w14:textId="77777777" w:rsidR="00496902" w:rsidRPr="00D83B52" w:rsidRDefault="00496902" w:rsidP="00496902">
      <w:pPr>
        <w:ind w:left="0" w:firstLine="0"/>
        <w:rPr>
          <w:noProof/>
          <w:szCs w:val="22"/>
        </w:rPr>
      </w:pPr>
    </w:p>
    <w:p w14:paraId="0D79D55A" w14:textId="77777777" w:rsidR="00496902" w:rsidRPr="00D83B52" w:rsidRDefault="00496902" w:rsidP="00496902">
      <w:pPr>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6902" w:rsidRPr="00D83B52" w14:paraId="49580E61" w14:textId="77777777" w:rsidTr="00716AE3">
        <w:tc>
          <w:tcPr>
            <w:tcW w:w="9287" w:type="dxa"/>
          </w:tcPr>
          <w:p w14:paraId="15FA95F8" w14:textId="77777777" w:rsidR="00496902" w:rsidRPr="00D83B52" w:rsidRDefault="00496902" w:rsidP="00716AE3">
            <w:pPr>
              <w:tabs>
                <w:tab w:val="left" w:pos="142"/>
              </w:tabs>
              <w:rPr>
                <w:b/>
              </w:rPr>
            </w:pPr>
            <w:r w:rsidRPr="00D83B52">
              <w:rPr>
                <w:b/>
              </w:rPr>
              <w:t>17.</w:t>
            </w:r>
            <w:r w:rsidRPr="00D83B52">
              <w:rPr>
                <w:b/>
              </w:rPr>
              <w:tab/>
            </w:r>
            <w:r w:rsidRPr="00D83B52">
              <w:rPr>
                <w:b/>
                <w:caps/>
              </w:rPr>
              <w:t>ŠPECIFICKÝ IDENTIFIKÁTOR – DVOJROZMERNÝ ČIAROVÝ KÓD</w:t>
            </w:r>
          </w:p>
        </w:tc>
      </w:tr>
    </w:tbl>
    <w:p w14:paraId="522C7D6C" w14:textId="77777777" w:rsidR="00496902" w:rsidRPr="00D83B52" w:rsidRDefault="00496902" w:rsidP="00496902">
      <w:pPr>
        <w:ind w:left="0" w:firstLine="0"/>
        <w:rPr>
          <w:szCs w:val="22"/>
        </w:rPr>
      </w:pPr>
    </w:p>
    <w:p w14:paraId="0FD47E71" w14:textId="77777777" w:rsidR="00496902" w:rsidRPr="00D83B52" w:rsidRDefault="00496902" w:rsidP="00496902">
      <w:pPr>
        <w:ind w:left="0" w:firstLine="0"/>
        <w:rPr>
          <w:noProof/>
          <w:szCs w:val="22"/>
          <w:shd w:val="clear" w:color="auto" w:fill="CCCCCC"/>
        </w:rPr>
      </w:pPr>
      <w:r w:rsidRPr="00D83B52">
        <w:rPr>
          <w:noProof/>
          <w:szCs w:val="22"/>
          <w:highlight w:val="lightGray"/>
        </w:rPr>
        <w:t>Dvojrozmerný čiarový kód so špecifickým identifikátorom.</w:t>
      </w:r>
    </w:p>
    <w:p w14:paraId="66035F3C" w14:textId="77777777" w:rsidR="00496902" w:rsidRPr="00D83B52" w:rsidRDefault="00496902" w:rsidP="00496902">
      <w:pPr>
        <w:ind w:left="0" w:firstLine="0"/>
        <w:rPr>
          <w:bCs/>
          <w:szCs w:val="22"/>
        </w:rPr>
      </w:pPr>
    </w:p>
    <w:p w14:paraId="2A6964C1" w14:textId="77777777" w:rsidR="00496902" w:rsidRPr="00D83B52" w:rsidRDefault="00496902" w:rsidP="00496902">
      <w:pPr>
        <w:ind w:left="0" w:firstLine="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6902" w:rsidRPr="00D83B52" w14:paraId="6035E518" w14:textId="77777777" w:rsidTr="00716AE3">
        <w:tc>
          <w:tcPr>
            <w:tcW w:w="9287" w:type="dxa"/>
          </w:tcPr>
          <w:p w14:paraId="284AFF6E" w14:textId="77777777" w:rsidR="00496902" w:rsidRPr="00D83B52" w:rsidRDefault="00496902" w:rsidP="00716AE3">
            <w:pPr>
              <w:tabs>
                <w:tab w:val="left" w:pos="142"/>
              </w:tabs>
              <w:rPr>
                <w:b/>
              </w:rPr>
            </w:pPr>
            <w:r w:rsidRPr="00D83B52">
              <w:rPr>
                <w:b/>
              </w:rPr>
              <w:t>18.</w:t>
            </w:r>
            <w:r w:rsidRPr="00D83B52">
              <w:rPr>
                <w:b/>
              </w:rPr>
              <w:tab/>
            </w:r>
            <w:r w:rsidRPr="00D83B52">
              <w:rPr>
                <w:b/>
                <w:caps/>
              </w:rPr>
              <w:t>ŠPECIFICKÝ IDENTIFIKÁTOR – ÚDAJE ČITATEĽNÉ ĽUDSKÝM OKOM</w:t>
            </w:r>
          </w:p>
        </w:tc>
      </w:tr>
    </w:tbl>
    <w:p w14:paraId="0EA2A429" w14:textId="77777777" w:rsidR="00496902" w:rsidRPr="00D83B52" w:rsidRDefault="00496902" w:rsidP="00496902">
      <w:pPr>
        <w:ind w:left="0" w:firstLine="0"/>
        <w:rPr>
          <w:szCs w:val="22"/>
        </w:rPr>
      </w:pPr>
    </w:p>
    <w:p w14:paraId="10807597" w14:textId="5F8B85C6" w:rsidR="00496902" w:rsidRPr="00D83B52" w:rsidRDefault="00496902" w:rsidP="00496902">
      <w:pPr>
        <w:ind w:left="0" w:firstLine="0"/>
        <w:rPr>
          <w:bCs/>
          <w:szCs w:val="22"/>
        </w:rPr>
      </w:pPr>
      <w:r w:rsidRPr="00D83B52">
        <w:rPr>
          <w:bCs/>
          <w:szCs w:val="22"/>
        </w:rPr>
        <w:t>PC</w:t>
      </w:r>
    </w:p>
    <w:p w14:paraId="2B2BDA47" w14:textId="0697DC04" w:rsidR="00496902" w:rsidRPr="00D83B52" w:rsidRDefault="00496902" w:rsidP="00496902">
      <w:pPr>
        <w:ind w:left="0" w:firstLine="0"/>
        <w:rPr>
          <w:bCs/>
          <w:szCs w:val="22"/>
        </w:rPr>
      </w:pPr>
      <w:r w:rsidRPr="00D83B52">
        <w:rPr>
          <w:bCs/>
          <w:szCs w:val="22"/>
        </w:rPr>
        <w:t>SN</w:t>
      </w:r>
    </w:p>
    <w:p w14:paraId="4C61A704" w14:textId="0AE04C30" w:rsidR="00496902" w:rsidRPr="00D83B52" w:rsidRDefault="00496902" w:rsidP="00496902">
      <w:pPr>
        <w:ind w:left="0" w:firstLine="0"/>
        <w:rPr>
          <w:bCs/>
          <w:szCs w:val="22"/>
        </w:rPr>
      </w:pPr>
      <w:r w:rsidRPr="00D83B52">
        <w:rPr>
          <w:bCs/>
          <w:szCs w:val="22"/>
          <w:highlight w:val="lightGray"/>
        </w:rPr>
        <w:t>NN</w:t>
      </w:r>
    </w:p>
    <w:p w14:paraId="073CF660" w14:textId="77777777" w:rsidR="00D60A70" w:rsidRPr="00D83B52" w:rsidRDefault="00496902" w:rsidP="00496902">
      <w:pPr>
        <w:ind w:left="0" w:firstLine="0"/>
        <w:rPr>
          <w:noProof/>
          <w:szCs w:val="22"/>
        </w:rPr>
      </w:pPr>
      <w:r w:rsidRPr="00D83B52">
        <w:rPr>
          <w:b/>
          <w:noProof/>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60A70" w:rsidRPr="00D83B52" w14:paraId="32B89E5B" w14:textId="77777777" w:rsidTr="00716AE3">
        <w:trPr>
          <w:trHeight w:val="730"/>
        </w:trPr>
        <w:tc>
          <w:tcPr>
            <w:tcW w:w="9287" w:type="dxa"/>
            <w:tcBorders>
              <w:bottom w:val="single" w:sz="4" w:space="0" w:color="auto"/>
            </w:tcBorders>
          </w:tcPr>
          <w:p w14:paraId="48C47F11" w14:textId="708F6F63" w:rsidR="00D60A70" w:rsidRPr="00D83B52" w:rsidRDefault="00D60A70" w:rsidP="00716AE3">
            <w:pPr>
              <w:ind w:left="0" w:firstLine="0"/>
              <w:rPr>
                <w:b/>
                <w:bCs/>
                <w:color w:val="000000"/>
                <w:szCs w:val="22"/>
              </w:rPr>
            </w:pPr>
            <w:r w:rsidRPr="00D83B52">
              <w:rPr>
                <w:b/>
                <w:bCs/>
                <w:color w:val="000000"/>
                <w:szCs w:val="22"/>
              </w:rPr>
              <w:lastRenderedPageBreak/>
              <w:t>ÚDAJE, KTORÉ MAJÚ BYŤ UVEDENÉ NA V</w:t>
            </w:r>
            <w:r w:rsidR="00D65E37">
              <w:rPr>
                <w:b/>
                <w:bCs/>
                <w:color w:val="000000"/>
                <w:szCs w:val="22"/>
              </w:rPr>
              <w:t>NÚTORN</w:t>
            </w:r>
            <w:r w:rsidRPr="00D83B52">
              <w:rPr>
                <w:b/>
                <w:bCs/>
                <w:color w:val="000000"/>
                <w:szCs w:val="22"/>
              </w:rPr>
              <w:t>OM OBALE</w:t>
            </w:r>
          </w:p>
          <w:p w14:paraId="354B7FE0" w14:textId="77777777" w:rsidR="00D60A70" w:rsidRPr="00D83B52" w:rsidRDefault="00D60A70" w:rsidP="00716AE3">
            <w:pPr>
              <w:ind w:left="0" w:firstLine="0"/>
              <w:rPr>
                <w:b/>
                <w:bCs/>
                <w:color w:val="000000"/>
                <w:szCs w:val="22"/>
              </w:rPr>
            </w:pPr>
          </w:p>
          <w:p w14:paraId="2C757FE7" w14:textId="10024A79" w:rsidR="00D60A70" w:rsidRPr="00D83B52" w:rsidRDefault="00D60A70" w:rsidP="00716AE3">
            <w:pPr>
              <w:ind w:left="0" w:firstLine="0"/>
              <w:rPr>
                <w:b/>
                <w:noProof/>
                <w:szCs w:val="22"/>
              </w:rPr>
            </w:pPr>
            <w:r w:rsidRPr="00D83B52">
              <w:rPr>
                <w:b/>
                <w:bCs/>
                <w:color w:val="000000"/>
                <w:szCs w:val="22"/>
              </w:rPr>
              <w:t>Š</w:t>
            </w:r>
            <w:r>
              <w:rPr>
                <w:b/>
                <w:bCs/>
                <w:color w:val="000000"/>
                <w:szCs w:val="22"/>
              </w:rPr>
              <w:t>TÍTOK NA FĽAŠKU</w:t>
            </w:r>
          </w:p>
        </w:tc>
      </w:tr>
    </w:tbl>
    <w:p w14:paraId="6F9FCFF0" w14:textId="77777777" w:rsidR="00D60A70" w:rsidRPr="00D83B52" w:rsidRDefault="00D60A70" w:rsidP="00D60A70">
      <w:pPr>
        <w:rPr>
          <w:noProof/>
          <w:szCs w:val="22"/>
        </w:rPr>
      </w:pPr>
    </w:p>
    <w:p w14:paraId="60F923F2" w14:textId="77777777" w:rsidR="00D60A70" w:rsidRPr="00D83B52" w:rsidRDefault="00D60A70" w:rsidP="00D60A7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60A70" w:rsidRPr="00D83B52" w14:paraId="76B9F6A9" w14:textId="77777777" w:rsidTr="00716AE3">
        <w:tc>
          <w:tcPr>
            <w:tcW w:w="9287" w:type="dxa"/>
          </w:tcPr>
          <w:p w14:paraId="50E4DB32" w14:textId="77777777" w:rsidR="00D60A70" w:rsidRPr="00D83B52" w:rsidRDefault="00D60A70" w:rsidP="00716AE3">
            <w:pPr>
              <w:tabs>
                <w:tab w:val="left" w:pos="142"/>
              </w:tabs>
              <w:rPr>
                <w:b/>
                <w:noProof/>
                <w:szCs w:val="22"/>
              </w:rPr>
            </w:pPr>
            <w:r w:rsidRPr="00D83B52">
              <w:rPr>
                <w:b/>
                <w:noProof/>
                <w:szCs w:val="22"/>
              </w:rPr>
              <w:t>1.</w:t>
            </w:r>
            <w:r w:rsidRPr="00D83B52">
              <w:rPr>
                <w:b/>
                <w:noProof/>
                <w:szCs w:val="22"/>
              </w:rPr>
              <w:tab/>
              <w:t>NÁZOV LIEKU</w:t>
            </w:r>
          </w:p>
        </w:tc>
      </w:tr>
    </w:tbl>
    <w:p w14:paraId="5738A801" w14:textId="77777777" w:rsidR="00D60A70" w:rsidRPr="00D83B52" w:rsidRDefault="00D60A70" w:rsidP="00D60A70">
      <w:pPr>
        <w:rPr>
          <w:noProof/>
          <w:szCs w:val="22"/>
        </w:rPr>
      </w:pPr>
    </w:p>
    <w:p w14:paraId="33921CE2" w14:textId="77777777" w:rsidR="00D60A70" w:rsidRPr="00D83B52" w:rsidRDefault="00D60A70" w:rsidP="00D60A70">
      <w:pPr>
        <w:rPr>
          <w:color w:val="000000"/>
          <w:szCs w:val="22"/>
        </w:rPr>
      </w:pPr>
      <w:r w:rsidRPr="00D83B52">
        <w:rPr>
          <w:color w:val="000000"/>
          <w:szCs w:val="22"/>
        </w:rPr>
        <w:t xml:space="preserve">Volibris </w:t>
      </w:r>
      <w:r>
        <w:rPr>
          <w:color w:val="000000"/>
          <w:szCs w:val="22"/>
        </w:rPr>
        <w:t>2,</w:t>
      </w:r>
      <w:r w:rsidRPr="00D83B52">
        <w:rPr>
          <w:color w:val="000000"/>
          <w:szCs w:val="22"/>
        </w:rPr>
        <w:t>5 mg filmom obalené tablety</w:t>
      </w:r>
    </w:p>
    <w:p w14:paraId="076AE0DF" w14:textId="77777777" w:rsidR="00D60A70" w:rsidRPr="00D83B52" w:rsidRDefault="00D60A70" w:rsidP="00D60A70">
      <w:pPr>
        <w:rPr>
          <w:noProof/>
          <w:szCs w:val="22"/>
        </w:rPr>
      </w:pPr>
      <w:r w:rsidRPr="00D83B52">
        <w:rPr>
          <w:color w:val="000000"/>
          <w:szCs w:val="22"/>
        </w:rPr>
        <w:t>ambrisentan</w:t>
      </w:r>
    </w:p>
    <w:p w14:paraId="2A418B87" w14:textId="77777777" w:rsidR="00D60A70" w:rsidRPr="00D83B52" w:rsidRDefault="00D60A70" w:rsidP="00D60A70">
      <w:pPr>
        <w:rPr>
          <w:noProof/>
          <w:szCs w:val="22"/>
        </w:rPr>
      </w:pPr>
    </w:p>
    <w:p w14:paraId="2F927C95" w14:textId="77777777" w:rsidR="00D60A70" w:rsidRPr="00D83B52" w:rsidRDefault="00D60A70" w:rsidP="00D60A7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60A70" w:rsidRPr="00D83B52" w14:paraId="2F2BDF53" w14:textId="77777777" w:rsidTr="00716AE3">
        <w:tc>
          <w:tcPr>
            <w:tcW w:w="9287" w:type="dxa"/>
          </w:tcPr>
          <w:p w14:paraId="21C21EFF" w14:textId="5055E410" w:rsidR="00D60A70" w:rsidRPr="00D83B52" w:rsidRDefault="00D60A70" w:rsidP="00716AE3">
            <w:pPr>
              <w:tabs>
                <w:tab w:val="left" w:pos="142"/>
              </w:tabs>
              <w:rPr>
                <w:b/>
                <w:noProof/>
                <w:szCs w:val="22"/>
              </w:rPr>
            </w:pPr>
            <w:r w:rsidRPr="00D83B52">
              <w:rPr>
                <w:b/>
                <w:noProof/>
                <w:szCs w:val="22"/>
              </w:rPr>
              <w:t>2.</w:t>
            </w:r>
            <w:r w:rsidRPr="00D83B52">
              <w:rPr>
                <w:b/>
                <w:noProof/>
                <w:szCs w:val="22"/>
              </w:rPr>
              <w:tab/>
            </w:r>
            <w:r w:rsidRPr="00D83B52">
              <w:rPr>
                <w:b/>
                <w:bCs/>
                <w:color w:val="000000"/>
                <w:szCs w:val="22"/>
              </w:rPr>
              <w:t>LIEČIVO</w:t>
            </w:r>
            <w:r w:rsidR="004268CA">
              <w:rPr>
                <w:b/>
                <w:bCs/>
                <w:color w:val="000000"/>
                <w:szCs w:val="22"/>
              </w:rPr>
              <w:t xml:space="preserve"> (LIEČIVÁ)</w:t>
            </w:r>
          </w:p>
        </w:tc>
      </w:tr>
    </w:tbl>
    <w:p w14:paraId="41233FF4" w14:textId="77777777" w:rsidR="00D60A70" w:rsidRPr="00D83B52" w:rsidRDefault="00D60A70" w:rsidP="00D60A70">
      <w:pPr>
        <w:rPr>
          <w:noProof/>
          <w:szCs w:val="22"/>
        </w:rPr>
      </w:pPr>
    </w:p>
    <w:p w14:paraId="00595474" w14:textId="77777777" w:rsidR="00D60A70" w:rsidRPr="00D83B52" w:rsidRDefault="00D60A70" w:rsidP="00D60A70">
      <w:pPr>
        <w:rPr>
          <w:noProof/>
          <w:szCs w:val="22"/>
        </w:rPr>
      </w:pPr>
      <w:r w:rsidRPr="00D83B52">
        <w:rPr>
          <w:color w:val="000000"/>
          <w:szCs w:val="22"/>
        </w:rPr>
        <w:t xml:space="preserve">Každá tableta obsahuje </w:t>
      </w:r>
      <w:r>
        <w:rPr>
          <w:color w:val="000000"/>
          <w:szCs w:val="22"/>
        </w:rPr>
        <w:t>2,</w:t>
      </w:r>
      <w:r w:rsidRPr="00D83B52">
        <w:rPr>
          <w:color w:val="000000"/>
          <w:szCs w:val="22"/>
        </w:rPr>
        <w:t>5 mg ambrisentanu</w:t>
      </w:r>
      <w:r>
        <w:rPr>
          <w:color w:val="000000"/>
          <w:szCs w:val="22"/>
        </w:rPr>
        <w:t>.</w:t>
      </w:r>
    </w:p>
    <w:p w14:paraId="7E098D53" w14:textId="77777777" w:rsidR="00D60A70" w:rsidRPr="00D83B52" w:rsidRDefault="00D60A70" w:rsidP="00D60A70">
      <w:pPr>
        <w:rPr>
          <w:noProof/>
          <w:szCs w:val="22"/>
        </w:rPr>
      </w:pPr>
    </w:p>
    <w:p w14:paraId="4F7FA948" w14:textId="77777777" w:rsidR="00D60A70" w:rsidRPr="00D83B52" w:rsidRDefault="00D60A70" w:rsidP="00D60A7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60A70" w:rsidRPr="00D83B52" w14:paraId="36DF319A" w14:textId="77777777" w:rsidTr="00716AE3">
        <w:tc>
          <w:tcPr>
            <w:tcW w:w="9287" w:type="dxa"/>
          </w:tcPr>
          <w:p w14:paraId="6F8E083E" w14:textId="77777777" w:rsidR="00D60A70" w:rsidRPr="00D83B52" w:rsidRDefault="00D60A70" w:rsidP="00716AE3">
            <w:pPr>
              <w:tabs>
                <w:tab w:val="left" w:pos="142"/>
              </w:tabs>
              <w:rPr>
                <w:b/>
                <w:noProof/>
                <w:szCs w:val="22"/>
              </w:rPr>
            </w:pPr>
            <w:r w:rsidRPr="00D83B52">
              <w:rPr>
                <w:b/>
                <w:noProof/>
                <w:szCs w:val="22"/>
              </w:rPr>
              <w:t>3.</w:t>
            </w:r>
            <w:r w:rsidRPr="00D83B52">
              <w:rPr>
                <w:b/>
                <w:noProof/>
                <w:szCs w:val="22"/>
              </w:rPr>
              <w:tab/>
              <w:t>ZOZNAM POMOCNÝCH LÁTOK</w:t>
            </w:r>
          </w:p>
        </w:tc>
      </w:tr>
    </w:tbl>
    <w:p w14:paraId="2B7EBD2F" w14:textId="77777777" w:rsidR="00D60A70" w:rsidRPr="00D83B52" w:rsidRDefault="00D60A70" w:rsidP="00D60A70">
      <w:pPr>
        <w:rPr>
          <w:noProof/>
          <w:szCs w:val="22"/>
        </w:rPr>
      </w:pPr>
    </w:p>
    <w:p w14:paraId="382C7E8E" w14:textId="77777777" w:rsidR="00D60A70" w:rsidRPr="00D83B52" w:rsidRDefault="00D60A70" w:rsidP="00D60A70">
      <w:pPr>
        <w:ind w:left="0" w:firstLine="0"/>
        <w:rPr>
          <w:color w:val="000000"/>
          <w:szCs w:val="22"/>
        </w:rPr>
      </w:pPr>
      <w:r w:rsidRPr="00D83B52">
        <w:rPr>
          <w:color w:val="000000"/>
          <w:szCs w:val="22"/>
        </w:rPr>
        <w:t xml:space="preserve">Obsahuje laktózu, lecitín (sójový) (E322). </w:t>
      </w:r>
      <w:r w:rsidRPr="00D83B52">
        <w:rPr>
          <w:color w:val="000000"/>
          <w:szCs w:val="22"/>
          <w:highlight w:val="lightGray"/>
        </w:rPr>
        <w:t>Ďalšie informácie, pozri písomnú informáciu pre používateľa.</w:t>
      </w:r>
    </w:p>
    <w:p w14:paraId="1DFFD632" w14:textId="77777777" w:rsidR="00D60A70" w:rsidRPr="00D83B52" w:rsidRDefault="00D60A70" w:rsidP="00D60A70">
      <w:pPr>
        <w:ind w:left="0" w:firstLine="0"/>
        <w:rPr>
          <w:noProof/>
          <w:szCs w:val="22"/>
        </w:rPr>
      </w:pPr>
    </w:p>
    <w:p w14:paraId="7AC8F003" w14:textId="77777777" w:rsidR="00D60A70" w:rsidRPr="00D83B52" w:rsidRDefault="00D60A70" w:rsidP="00D60A7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60A70" w:rsidRPr="00D83B52" w14:paraId="3D40DA2B" w14:textId="77777777" w:rsidTr="00716AE3">
        <w:tc>
          <w:tcPr>
            <w:tcW w:w="9287" w:type="dxa"/>
          </w:tcPr>
          <w:p w14:paraId="09AC979B" w14:textId="77777777" w:rsidR="00D60A70" w:rsidRPr="00D83B52" w:rsidRDefault="00D60A70" w:rsidP="00716AE3">
            <w:pPr>
              <w:tabs>
                <w:tab w:val="left" w:pos="142"/>
              </w:tabs>
              <w:rPr>
                <w:b/>
                <w:noProof/>
                <w:szCs w:val="22"/>
              </w:rPr>
            </w:pPr>
            <w:r w:rsidRPr="00D83B52">
              <w:rPr>
                <w:b/>
                <w:noProof/>
                <w:szCs w:val="22"/>
              </w:rPr>
              <w:t>4.</w:t>
            </w:r>
            <w:r w:rsidRPr="00D83B52">
              <w:rPr>
                <w:b/>
                <w:noProof/>
                <w:szCs w:val="22"/>
              </w:rPr>
              <w:tab/>
              <w:t>LIEKOVÁ FORMA A OBSAH</w:t>
            </w:r>
          </w:p>
        </w:tc>
      </w:tr>
    </w:tbl>
    <w:p w14:paraId="7BFE7AAF" w14:textId="77777777" w:rsidR="00D60A70" w:rsidRPr="00D83B52" w:rsidRDefault="00D60A70" w:rsidP="00D60A70">
      <w:pPr>
        <w:rPr>
          <w:noProof/>
          <w:szCs w:val="22"/>
        </w:rPr>
      </w:pPr>
    </w:p>
    <w:p w14:paraId="6CB58E52" w14:textId="77777777" w:rsidR="00D60A70" w:rsidRDefault="00D60A70" w:rsidP="00D60A70">
      <w:pPr>
        <w:pStyle w:val="NormalWeb"/>
        <w:rPr>
          <w:color w:val="000000"/>
          <w:sz w:val="22"/>
          <w:szCs w:val="22"/>
          <w:lang w:val="sk-SK"/>
        </w:rPr>
      </w:pPr>
      <w:r w:rsidRPr="00D83B52">
        <w:rPr>
          <w:color w:val="000000"/>
          <w:sz w:val="22"/>
          <w:szCs w:val="22"/>
          <w:highlight w:val="lightGray"/>
          <w:lang w:val="sk-SK"/>
        </w:rPr>
        <w:t>filmom obalená tableta</w:t>
      </w:r>
    </w:p>
    <w:p w14:paraId="0C21DEA5" w14:textId="77777777" w:rsidR="00D60A70" w:rsidRPr="00D83B52" w:rsidRDefault="00D60A70" w:rsidP="00D60A70">
      <w:pPr>
        <w:pStyle w:val="NormalWeb"/>
        <w:rPr>
          <w:color w:val="000000" w:themeColor="text1"/>
          <w:sz w:val="22"/>
          <w:szCs w:val="22"/>
          <w:lang w:val="sk-SK"/>
        </w:rPr>
      </w:pPr>
    </w:p>
    <w:p w14:paraId="0A67275A" w14:textId="77777777" w:rsidR="00D60A70" w:rsidRPr="00D83B52" w:rsidRDefault="00D60A70" w:rsidP="00D60A70">
      <w:pPr>
        <w:rPr>
          <w:noProof/>
          <w:szCs w:val="22"/>
        </w:rPr>
      </w:pPr>
      <w:r w:rsidRPr="00D83B52">
        <w:rPr>
          <w:noProof/>
          <w:szCs w:val="22"/>
        </w:rPr>
        <w:t>30 filmom obalených tabliet</w:t>
      </w:r>
    </w:p>
    <w:p w14:paraId="325D5F25" w14:textId="77777777" w:rsidR="00D60A70" w:rsidRPr="00D83B52" w:rsidRDefault="00D60A70" w:rsidP="00D60A70">
      <w:pPr>
        <w:rPr>
          <w:noProof/>
          <w:szCs w:val="22"/>
        </w:rPr>
      </w:pPr>
    </w:p>
    <w:p w14:paraId="4317D1CD" w14:textId="77777777" w:rsidR="00D60A70" w:rsidRPr="00D83B52" w:rsidRDefault="00D60A70" w:rsidP="00D60A7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60A70" w:rsidRPr="00D83B52" w14:paraId="254AFE35" w14:textId="77777777" w:rsidTr="00716AE3">
        <w:tc>
          <w:tcPr>
            <w:tcW w:w="9287" w:type="dxa"/>
          </w:tcPr>
          <w:p w14:paraId="03D88AA1" w14:textId="539DF0A6" w:rsidR="00D60A70" w:rsidRPr="00D83B52" w:rsidRDefault="00D60A70" w:rsidP="00716AE3">
            <w:pPr>
              <w:tabs>
                <w:tab w:val="left" w:pos="142"/>
              </w:tabs>
              <w:rPr>
                <w:b/>
                <w:noProof/>
                <w:szCs w:val="22"/>
              </w:rPr>
            </w:pPr>
            <w:r w:rsidRPr="00D83B52">
              <w:rPr>
                <w:b/>
                <w:noProof/>
                <w:szCs w:val="22"/>
              </w:rPr>
              <w:t>5.</w:t>
            </w:r>
            <w:r w:rsidRPr="00D83B52">
              <w:rPr>
                <w:b/>
                <w:noProof/>
                <w:szCs w:val="22"/>
              </w:rPr>
              <w:tab/>
              <w:t>SPÔSOB A</w:t>
            </w:r>
            <w:r w:rsidR="004268CA">
              <w:rPr>
                <w:b/>
                <w:noProof/>
                <w:szCs w:val="22"/>
              </w:rPr>
              <w:t> </w:t>
            </w:r>
            <w:r w:rsidRPr="00D83B52">
              <w:rPr>
                <w:b/>
                <w:noProof/>
                <w:szCs w:val="22"/>
              </w:rPr>
              <w:t>CESTA</w:t>
            </w:r>
            <w:r w:rsidR="004268CA">
              <w:rPr>
                <w:b/>
                <w:noProof/>
                <w:szCs w:val="22"/>
              </w:rPr>
              <w:t xml:space="preserve"> (CESTY)</w:t>
            </w:r>
            <w:r w:rsidRPr="00D83B52">
              <w:rPr>
                <w:noProof/>
                <w:szCs w:val="22"/>
              </w:rPr>
              <w:t xml:space="preserve"> </w:t>
            </w:r>
            <w:r w:rsidRPr="00D83B52">
              <w:rPr>
                <w:b/>
                <w:noProof/>
                <w:szCs w:val="22"/>
              </w:rPr>
              <w:t>PODÁVANIA</w:t>
            </w:r>
          </w:p>
        </w:tc>
      </w:tr>
    </w:tbl>
    <w:p w14:paraId="4907082D" w14:textId="77777777" w:rsidR="00D60A70" w:rsidRPr="00D83B52" w:rsidRDefault="00D60A70" w:rsidP="00D60A70">
      <w:pPr>
        <w:rPr>
          <w:noProof/>
          <w:szCs w:val="22"/>
        </w:rPr>
      </w:pPr>
    </w:p>
    <w:p w14:paraId="2DD186C8" w14:textId="77777777" w:rsidR="00D60A70" w:rsidRPr="00D83B52" w:rsidRDefault="00D60A70" w:rsidP="00D60A70">
      <w:pPr>
        <w:rPr>
          <w:noProof/>
          <w:szCs w:val="22"/>
        </w:rPr>
      </w:pPr>
      <w:r w:rsidRPr="00D83B52">
        <w:rPr>
          <w:noProof/>
          <w:szCs w:val="22"/>
        </w:rPr>
        <w:t>Pred použitím si prečítajte písomnú informáciu pre používateľa.</w:t>
      </w:r>
    </w:p>
    <w:p w14:paraId="5A2C77BA" w14:textId="77777777" w:rsidR="00D60A70" w:rsidRPr="00D83B52" w:rsidRDefault="00D60A70" w:rsidP="00D60A70">
      <w:pPr>
        <w:rPr>
          <w:color w:val="000000"/>
          <w:szCs w:val="22"/>
        </w:rPr>
      </w:pPr>
      <w:r w:rsidRPr="00D83B52">
        <w:rPr>
          <w:color w:val="000000"/>
          <w:szCs w:val="22"/>
        </w:rPr>
        <w:t xml:space="preserve">Na </w:t>
      </w:r>
      <w:r>
        <w:rPr>
          <w:color w:val="000000"/>
          <w:szCs w:val="22"/>
        </w:rPr>
        <w:t>perorálne</w:t>
      </w:r>
      <w:r w:rsidRPr="00D83B52">
        <w:rPr>
          <w:color w:val="000000"/>
          <w:szCs w:val="22"/>
        </w:rPr>
        <w:t xml:space="preserve"> použitie.</w:t>
      </w:r>
    </w:p>
    <w:p w14:paraId="76FA08F0" w14:textId="77777777" w:rsidR="00D60A70" w:rsidRPr="00D83B52" w:rsidRDefault="00D60A70" w:rsidP="00D60A70">
      <w:pPr>
        <w:rPr>
          <w:noProof/>
          <w:szCs w:val="22"/>
        </w:rPr>
      </w:pPr>
    </w:p>
    <w:p w14:paraId="7135CE61" w14:textId="77777777" w:rsidR="00D60A70" w:rsidRPr="00D83B52" w:rsidRDefault="00D60A70" w:rsidP="00D60A7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60A70" w:rsidRPr="00D83B52" w14:paraId="5639E148" w14:textId="77777777" w:rsidTr="00716AE3">
        <w:tc>
          <w:tcPr>
            <w:tcW w:w="9287" w:type="dxa"/>
          </w:tcPr>
          <w:p w14:paraId="383B4E5C" w14:textId="77777777" w:rsidR="00D60A70" w:rsidRPr="00D83B52" w:rsidRDefault="00D60A70" w:rsidP="00716AE3">
            <w:pPr>
              <w:tabs>
                <w:tab w:val="left" w:pos="142"/>
              </w:tabs>
              <w:rPr>
                <w:b/>
                <w:noProof/>
                <w:szCs w:val="22"/>
              </w:rPr>
            </w:pPr>
            <w:r w:rsidRPr="00D83B52">
              <w:rPr>
                <w:b/>
                <w:noProof/>
                <w:szCs w:val="22"/>
              </w:rPr>
              <w:t>6.</w:t>
            </w:r>
            <w:r w:rsidRPr="00D83B52">
              <w:rPr>
                <w:b/>
                <w:noProof/>
                <w:szCs w:val="22"/>
              </w:rPr>
              <w:tab/>
              <w:t>ŠPECIÁLNE UPOZORNENIE, ŽE LIEK SA MUSÍ UCHOVÁVAŤ MIMO DOHĽADU A DOSAHU DETÍ</w:t>
            </w:r>
          </w:p>
        </w:tc>
      </w:tr>
    </w:tbl>
    <w:p w14:paraId="05847A66" w14:textId="77777777" w:rsidR="00D60A70" w:rsidRPr="00D83B52" w:rsidRDefault="00D60A70" w:rsidP="00D60A70">
      <w:pPr>
        <w:rPr>
          <w:noProof/>
          <w:szCs w:val="22"/>
        </w:rPr>
      </w:pPr>
    </w:p>
    <w:p w14:paraId="46585C78" w14:textId="321B10EE" w:rsidR="00D60A70" w:rsidRPr="00D83B52" w:rsidRDefault="00D60A70" w:rsidP="00D60A70">
      <w:pPr>
        <w:outlineLvl w:val="0"/>
        <w:rPr>
          <w:noProof/>
          <w:szCs w:val="22"/>
        </w:rPr>
      </w:pPr>
      <w:r w:rsidRPr="00D83B52">
        <w:rPr>
          <w:noProof/>
          <w:szCs w:val="22"/>
        </w:rPr>
        <w:t>Uchovávajte mimo dohľadu a dosahu detí.</w:t>
      </w:r>
      <w:r w:rsidR="00685AB9">
        <w:rPr>
          <w:noProof/>
          <w:szCs w:val="22"/>
        </w:rPr>
        <w:fldChar w:fldCharType="begin"/>
      </w:r>
      <w:r w:rsidR="00685AB9">
        <w:rPr>
          <w:noProof/>
          <w:szCs w:val="22"/>
        </w:rPr>
        <w:instrText xml:space="preserve"> DOCVARIABLE vault_nd_13ffe78b-25fc-44b1-b3b2-5f1a3adda996 \* MERGEFORMAT </w:instrText>
      </w:r>
      <w:r w:rsidR="00685AB9">
        <w:rPr>
          <w:noProof/>
          <w:szCs w:val="22"/>
        </w:rPr>
        <w:fldChar w:fldCharType="separate"/>
      </w:r>
      <w:r w:rsidR="00685AB9">
        <w:rPr>
          <w:noProof/>
          <w:szCs w:val="22"/>
        </w:rPr>
        <w:t xml:space="preserve"> </w:t>
      </w:r>
      <w:r w:rsidR="00685AB9">
        <w:rPr>
          <w:noProof/>
          <w:szCs w:val="22"/>
        </w:rPr>
        <w:fldChar w:fldCharType="end"/>
      </w:r>
    </w:p>
    <w:p w14:paraId="46E03106" w14:textId="77777777" w:rsidR="00D60A70" w:rsidRPr="00D83B52" w:rsidRDefault="00D60A70" w:rsidP="00D60A70">
      <w:pPr>
        <w:rPr>
          <w:noProof/>
          <w:szCs w:val="22"/>
        </w:rPr>
      </w:pPr>
    </w:p>
    <w:p w14:paraId="21C58D52" w14:textId="77777777" w:rsidR="00D60A70" w:rsidRPr="00D83B52" w:rsidRDefault="00D60A70" w:rsidP="00D60A7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60A70" w:rsidRPr="00D83B52" w14:paraId="3BE19E5D" w14:textId="77777777" w:rsidTr="00716AE3">
        <w:tc>
          <w:tcPr>
            <w:tcW w:w="9287" w:type="dxa"/>
          </w:tcPr>
          <w:p w14:paraId="32CB49F9" w14:textId="77777777" w:rsidR="00D60A70" w:rsidRPr="00D83B52" w:rsidRDefault="00D60A70" w:rsidP="00716AE3">
            <w:pPr>
              <w:tabs>
                <w:tab w:val="left" w:pos="142"/>
              </w:tabs>
              <w:rPr>
                <w:b/>
                <w:noProof/>
                <w:szCs w:val="22"/>
              </w:rPr>
            </w:pPr>
            <w:r w:rsidRPr="00D83B52">
              <w:rPr>
                <w:b/>
                <w:noProof/>
                <w:szCs w:val="22"/>
              </w:rPr>
              <w:t>7.</w:t>
            </w:r>
            <w:r w:rsidRPr="00D83B52">
              <w:rPr>
                <w:b/>
                <w:noProof/>
                <w:szCs w:val="22"/>
              </w:rPr>
              <w:tab/>
              <w:t>INÉ ŠPECIÁLNE UPOZORNENIE, AK JE TO POTREBNÉ</w:t>
            </w:r>
          </w:p>
        </w:tc>
      </w:tr>
    </w:tbl>
    <w:p w14:paraId="59852582" w14:textId="77777777" w:rsidR="00D60A70" w:rsidRPr="00D83B52" w:rsidRDefault="00D60A70" w:rsidP="00D60A70">
      <w:pPr>
        <w:rPr>
          <w:noProof/>
          <w:szCs w:val="22"/>
        </w:rPr>
      </w:pPr>
    </w:p>
    <w:p w14:paraId="63FCD041" w14:textId="77777777" w:rsidR="00D60A70" w:rsidRPr="00D83B52" w:rsidRDefault="00D60A70" w:rsidP="00D60A7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60A70" w:rsidRPr="00D83B52" w14:paraId="269DDE5B" w14:textId="77777777" w:rsidTr="00716AE3">
        <w:tc>
          <w:tcPr>
            <w:tcW w:w="9287" w:type="dxa"/>
          </w:tcPr>
          <w:p w14:paraId="74CE3A42" w14:textId="77777777" w:rsidR="00D60A70" w:rsidRPr="00D83B52" w:rsidRDefault="00D60A70" w:rsidP="00716AE3">
            <w:pPr>
              <w:tabs>
                <w:tab w:val="left" w:pos="142"/>
              </w:tabs>
              <w:rPr>
                <w:b/>
                <w:noProof/>
                <w:szCs w:val="22"/>
              </w:rPr>
            </w:pPr>
            <w:r w:rsidRPr="00D83B52">
              <w:rPr>
                <w:b/>
                <w:noProof/>
                <w:szCs w:val="22"/>
              </w:rPr>
              <w:t>8.</w:t>
            </w:r>
            <w:r w:rsidRPr="00D83B52">
              <w:rPr>
                <w:b/>
                <w:noProof/>
                <w:szCs w:val="22"/>
              </w:rPr>
              <w:tab/>
              <w:t>DÁTUM EXSPIRÁCIE</w:t>
            </w:r>
          </w:p>
        </w:tc>
      </w:tr>
    </w:tbl>
    <w:p w14:paraId="1167FD96" w14:textId="77777777" w:rsidR="00D60A70" w:rsidRPr="00D83B52" w:rsidRDefault="00D60A70" w:rsidP="00D60A70">
      <w:pPr>
        <w:rPr>
          <w:noProof/>
          <w:szCs w:val="22"/>
        </w:rPr>
      </w:pPr>
    </w:p>
    <w:p w14:paraId="5D7823A1" w14:textId="77777777" w:rsidR="00D60A70" w:rsidRPr="00D83B52" w:rsidRDefault="00D60A70" w:rsidP="00D60A70">
      <w:pPr>
        <w:rPr>
          <w:noProof/>
          <w:szCs w:val="22"/>
        </w:rPr>
      </w:pPr>
      <w:r w:rsidRPr="00D83B52">
        <w:rPr>
          <w:noProof/>
          <w:szCs w:val="22"/>
        </w:rPr>
        <w:t>EXP</w:t>
      </w:r>
    </w:p>
    <w:p w14:paraId="64FBC3E8" w14:textId="77777777" w:rsidR="00D60A70" w:rsidRPr="00D83B52" w:rsidRDefault="00D60A70" w:rsidP="00D60A70">
      <w:pPr>
        <w:rPr>
          <w:noProof/>
          <w:szCs w:val="22"/>
        </w:rPr>
      </w:pPr>
    </w:p>
    <w:p w14:paraId="2997951E" w14:textId="77777777" w:rsidR="00D60A70" w:rsidRPr="00D83B52" w:rsidRDefault="00D60A70" w:rsidP="00D60A7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60A70" w:rsidRPr="00D83B52" w14:paraId="3BCB0487" w14:textId="77777777" w:rsidTr="00716AE3">
        <w:tc>
          <w:tcPr>
            <w:tcW w:w="9287" w:type="dxa"/>
          </w:tcPr>
          <w:p w14:paraId="374060B6" w14:textId="77777777" w:rsidR="00D60A70" w:rsidRPr="00D83B52" w:rsidRDefault="00D60A70" w:rsidP="00716AE3">
            <w:pPr>
              <w:tabs>
                <w:tab w:val="left" w:pos="142"/>
              </w:tabs>
              <w:rPr>
                <w:noProof/>
                <w:szCs w:val="22"/>
              </w:rPr>
            </w:pPr>
            <w:r w:rsidRPr="00D83B52">
              <w:rPr>
                <w:b/>
                <w:noProof/>
                <w:szCs w:val="22"/>
              </w:rPr>
              <w:t>9.</w:t>
            </w:r>
            <w:r w:rsidRPr="00D83B52">
              <w:rPr>
                <w:b/>
                <w:noProof/>
                <w:szCs w:val="22"/>
              </w:rPr>
              <w:tab/>
              <w:t>ŠPECIÁLNE PODMIENKY NA UCHOVÁVANIE</w:t>
            </w:r>
          </w:p>
        </w:tc>
      </w:tr>
    </w:tbl>
    <w:p w14:paraId="767983C9" w14:textId="77777777" w:rsidR="00D60A70" w:rsidRPr="00D83B52" w:rsidRDefault="00D60A70" w:rsidP="00D60A70">
      <w:pPr>
        <w:rPr>
          <w:noProof/>
          <w:szCs w:val="22"/>
        </w:rPr>
      </w:pPr>
    </w:p>
    <w:p w14:paraId="2EC1A092" w14:textId="77777777" w:rsidR="00D60A70" w:rsidRPr="00D83B52" w:rsidRDefault="00D60A70" w:rsidP="00D60A7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60A70" w:rsidRPr="00D83B52" w14:paraId="2383E9F8" w14:textId="77777777" w:rsidTr="00716AE3">
        <w:tc>
          <w:tcPr>
            <w:tcW w:w="9287" w:type="dxa"/>
          </w:tcPr>
          <w:p w14:paraId="5539BFE7" w14:textId="77777777" w:rsidR="00D60A70" w:rsidRPr="00D83B52" w:rsidRDefault="00D60A70" w:rsidP="00716AE3">
            <w:pPr>
              <w:keepNext/>
              <w:keepLines/>
              <w:tabs>
                <w:tab w:val="left" w:pos="142"/>
              </w:tabs>
              <w:rPr>
                <w:b/>
                <w:noProof/>
                <w:szCs w:val="22"/>
              </w:rPr>
            </w:pPr>
            <w:r w:rsidRPr="00D83B52">
              <w:rPr>
                <w:b/>
                <w:noProof/>
                <w:szCs w:val="22"/>
              </w:rPr>
              <w:t>10.</w:t>
            </w:r>
            <w:r w:rsidRPr="00D83B52">
              <w:rPr>
                <w:b/>
                <w:noProof/>
                <w:szCs w:val="22"/>
              </w:rPr>
              <w:tab/>
              <w:t>ŠPECIÁLNE UPOZORNENIA NA LIKVIDÁCIU NEPOUŽITÝCH LIEKOV ALEBO ODPADOV Z NICH VZNIKNUTÝCH, AK JE TO VHODNÉ</w:t>
            </w:r>
          </w:p>
        </w:tc>
      </w:tr>
    </w:tbl>
    <w:p w14:paraId="16B39BE6" w14:textId="77777777" w:rsidR="00D60A70" w:rsidRPr="00D83B52" w:rsidRDefault="00D60A70" w:rsidP="00D60A70">
      <w:pPr>
        <w:rPr>
          <w:noProof/>
          <w:szCs w:val="22"/>
        </w:rPr>
      </w:pPr>
    </w:p>
    <w:p w14:paraId="03708101" w14:textId="77777777" w:rsidR="00D60A70" w:rsidRPr="00D83B52" w:rsidRDefault="00D60A70" w:rsidP="00D60A7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60A70" w:rsidRPr="00D83B52" w14:paraId="56C8BCFC" w14:textId="77777777" w:rsidTr="00716AE3">
        <w:tc>
          <w:tcPr>
            <w:tcW w:w="9287" w:type="dxa"/>
          </w:tcPr>
          <w:p w14:paraId="0E11AA8E" w14:textId="77777777" w:rsidR="00D60A70" w:rsidRPr="00D83B52" w:rsidRDefault="00D60A70" w:rsidP="00716AE3">
            <w:pPr>
              <w:tabs>
                <w:tab w:val="left" w:pos="142"/>
              </w:tabs>
              <w:rPr>
                <w:b/>
                <w:noProof/>
                <w:szCs w:val="22"/>
              </w:rPr>
            </w:pPr>
            <w:r w:rsidRPr="00D83B52">
              <w:rPr>
                <w:b/>
                <w:noProof/>
                <w:szCs w:val="22"/>
              </w:rPr>
              <w:lastRenderedPageBreak/>
              <w:t>11.</w:t>
            </w:r>
            <w:r w:rsidRPr="00D83B52">
              <w:rPr>
                <w:b/>
                <w:noProof/>
                <w:szCs w:val="22"/>
              </w:rPr>
              <w:tab/>
              <w:t>NÁZOV A ADRESA DRŽITEĽA ROZHODNUTIA O REGISTRÁCII</w:t>
            </w:r>
          </w:p>
        </w:tc>
      </w:tr>
    </w:tbl>
    <w:p w14:paraId="6E07009C" w14:textId="77777777" w:rsidR="00D60A70" w:rsidRPr="00D83B52" w:rsidRDefault="00D60A70" w:rsidP="00D60A70">
      <w:pPr>
        <w:rPr>
          <w:noProof/>
          <w:szCs w:val="22"/>
        </w:rPr>
      </w:pPr>
    </w:p>
    <w:p w14:paraId="1DAF648C" w14:textId="00E0644E" w:rsidR="00D60A70" w:rsidRPr="00D83B52" w:rsidRDefault="00D60A70" w:rsidP="00D60A70">
      <w:pPr>
        <w:rPr>
          <w:rFonts w:eastAsia="SimSun"/>
        </w:rPr>
      </w:pPr>
      <w:r w:rsidRPr="00D83B52">
        <w:rPr>
          <w:rFonts w:eastAsia="SimSun"/>
        </w:rPr>
        <w:t xml:space="preserve">GlaxoSmithKline </w:t>
      </w:r>
      <w:ins w:id="8" w:author="NF" w:date="2025-12-01T16:41:00Z" w16du:dateUtc="2025-12-01T15:41:00Z">
        <w:r w:rsidR="00356362" w:rsidRPr="00356362">
          <w:rPr>
            <w:rFonts w:eastAsia="SimSun"/>
          </w:rPr>
          <w:t>Trading Services</w:t>
        </w:r>
        <w:r w:rsidR="00356362" w:rsidRPr="00356362" w:rsidDel="00356362">
          <w:rPr>
            <w:rFonts w:eastAsia="SimSun"/>
          </w:rPr>
          <w:t xml:space="preserve"> </w:t>
        </w:r>
      </w:ins>
      <w:del w:id="9" w:author="NF" w:date="2025-12-01T16:41:00Z" w16du:dateUtc="2025-12-01T15:41:00Z">
        <w:r w:rsidRPr="00D83B52" w:rsidDel="00356362">
          <w:rPr>
            <w:rFonts w:eastAsia="SimSun"/>
          </w:rPr>
          <w:delText xml:space="preserve">(Ireland) </w:delText>
        </w:r>
      </w:del>
      <w:r w:rsidRPr="00D83B52">
        <w:rPr>
          <w:rFonts w:eastAsia="SimSun"/>
        </w:rPr>
        <w:t>Limited</w:t>
      </w:r>
    </w:p>
    <w:p w14:paraId="6CB11CB5" w14:textId="77777777" w:rsidR="00D60A70" w:rsidRPr="00D83B52" w:rsidRDefault="00D60A70" w:rsidP="00D60A70">
      <w:pPr>
        <w:rPr>
          <w:rFonts w:eastAsia="SimSun"/>
        </w:rPr>
      </w:pPr>
      <w:r w:rsidRPr="00D83B52">
        <w:rPr>
          <w:rFonts w:eastAsia="SimSun"/>
        </w:rPr>
        <w:t>12 Riverwalk</w:t>
      </w:r>
    </w:p>
    <w:p w14:paraId="61A74164" w14:textId="77777777" w:rsidR="00D60A70" w:rsidRPr="00D83B52" w:rsidRDefault="00D60A70" w:rsidP="00D60A70">
      <w:pPr>
        <w:rPr>
          <w:rFonts w:eastAsia="SimSun"/>
        </w:rPr>
      </w:pPr>
      <w:r w:rsidRPr="00D83B52">
        <w:rPr>
          <w:rFonts w:eastAsia="SimSun"/>
        </w:rPr>
        <w:t>Citywest Business Campus</w:t>
      </w:r>
    </w:p>
    <w:p w14:paraId="68847A0F" w14:textId="77777777" w:rsidR="00D60A70" w:rsidRPr="00D83B52" w:rsidRDefault="00D60A70" w:rsidP="00D60A70">
      <w:pPr>
        <w:rPr>
          <w:rFonts w:eastAsia="SimSun"/>
        </w:rPr>
      </w:pPr>
      <w:r w:rsidRPr="00D83B52">
        <w:rPr>
          <w:rFonts w:eastAsia="SimSun"/>
        </w:rPr>
        <w:t>Dublin 24</w:t>
      </w:r>
    </w:p>
    <w:p w14:paraId="3D4B7E65" w14:textId="77777777" w:rsidR="00D60A70" w:rsidRDefault="00D60A70" w:rsidP="00D60A70">
      <w:pPr>
        <w:rPr>
          <w:ins w:id="10" w:author="NF" w:date="2025-12-01T16:41:00Z" w16du:dateUtc="2025-12-01T15:41:00Z"/>
          <w:rFonts w:eastAsia="SimSun"/>
        </w:rPr>
      </w:pPr>
      <w:r w:rsidRPr="00D83B52">
        <w:rPr>
          <w:rFonts w:eastAsia="SimSun"/>
        </w:rPr>
        <w:t>Írsko</w:t>
      </w:r>
    </w:p>
    <w:p w14:paraId="79A2371F" w14:textId="57B21178" w:rsidR="00356362" w:rsidRPr="00D83B52" w:rsidRDefault="00356362" w:rsidP="00D60A70">
      <w:pPr>
        <w:rPr>
          <w:rFonts w:eastAsia="SimSun"/>
        </w:rPr>
      </w:pPr>
      <w:ins w:id="11" w:author="NF" w:date="2025-12-01T16:41:00Z" w16du:dateUtc="2025-12-01T15:41:00Z">
        <w:r w:rsidRPr="00356362">
          <w:rPr>
            <w:rFonts w:eastAsia="SimSun"/>
          </w:rPr>
          <w:t>D24 YK11</w:t>
        </w:r>
      </w:ins>
    </w:p>
    <w:p w14:paraId="143CC694" w14:textId="77777777" w:rsidR="00D60A70" w:rsidRPr="00D83B52" w:rsidRDefault="00D60A70" w:rsidP="00D60A70">
      <w:pPr>
        <w:rPr>
          <w:noProof/>
          <w:szCs w:val="22"/>
        </w:rPr>
      </w:pPr>
    </w:p>
    <w:p w14:paraId="7A9AE617" w14:textId="77777777" w:rsidR="00D60A70" w:rsidRPr="00D83B52" w:rsidRDefault="00D60A70" w:rsidP="00D60A7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60A70" w:rsidRPr="00D83B52" w14:paraId="1B883349" w14:textId="77777777" w:rsidTr="00716AE3">
        <w:tc>
          <w:tcPr>
            <w:tcW w:w="9287" w:type="dxa"/>
          </w:tcPr>
          <w:p w14:paraId="237A07C1" w14:textId="77777777" w:rsidR="00D60A70" w:rsidRPr="00D83B52" w:rsidRDefault="00D60A70" w:rsidP="00716AE3">
            <w:pPr>
              <w:tabs>
                <w:tab w:val="left" w:pos="142"/>
              </w:tabs>
              <w:rPr>
                <w:b/>
                <w:noProof/>
                <w:szCs w:val="22"/>
              </w:rPr>
            </w:pPr>
            <w:r w:rsidRPr="00D83B52">
              <w:rPr>
                <w:b/>
                <w:noProof/>
                <w:szCs w:val="22"/>
              </w:rPr>
              <w:t>12.</w:t>
            </w:r>
            <w:r w:rsidRPr="00D83B52">
              <w:rPr>
                <w:b/>
                <w:noProof/>
                <w:szCs w:val="22"/>
              </w:rPr>
              <w:tab/>
              <w:t>REGISTRAČNÉ ČÍSLA</w:t>
            </w:r>
          </w:p>
        </w:tc>
      </w:tr>
    </w:tbl>
    <w:p w14:paraId="53242586" w14:textId="77777777" w:rsidR="00D60A70" w:rsidRPr="00D83B52" w:rsidRDefault="00D60A70" w:rsidP="00D60A70">
      <w:pPr>
        <w:rPr>
          <w:noProof/>
          <w:szCs w:val="22"/>
        </w:rPr>
      </w:pPr>
    </w:p>
    <w:p w14:paraId="2CC073C0" w14:textId="77777777" w:rsidR="00D60A70" w:rsidRPr="00D83B52" w:rsidRDefault="00D60A70" w:rsidP="00D60A70">
      <w:pPr>
        <w:pStyle w:val="NormalWeb"/>
        <w:rPr>
          <w:noProof/>
          <w:szCs w:val="22"/>
          <w:lang w:val="sk-SK"/>
        </w:rPr>
      </w:pPr>
      <w:r w:rsidRPr="00D83B52">
        <w:rPr>
          <w:color w:val="000000"/>
          <w:sz w:val="22"/>
          <w:szCs w:val="22"/>
          <w:lang w:val="sk-SK"/>
        </w:rPr>
        <w:t>EU/1/08/451/00</w:t>
      </w:r>
      <w:r>
        <w:rPr>
          <w:color w:val="000000"/>
          <w:sz w:val="22"/>
          <w:szCs w:val="22"/>
          <w:lang w:val="sk-SK"/>
        </w:rPr>
        <w:t>5</w:t>
      </w:r>
    </w:p>
    <w:p w14:paraId="6E256011" w14:textId="77777777" w:rsidR="00D60A70" w:rsidRPr="00D83B52" w:rsidRDefault="00D60A70" w:rsidP="00D60A70">
      <w:pPr>
        <w:rPr>
          <w:noProof/>
          <w:szCs w:val="22"/>
        </w:rPr>
      </w:pPr>
    </w:p>
    <w:p w14:paraId="2AE36BC8" w14:textId="77777777" w:rsidR="00D60A70" w:rsidRPr="00D83B52" w:rsidRDefault="00D60A70" w:rsidP="00D60A7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60A70" w:rsidRPr="00D83B52" w14:paraId="3896D2C8" w14:textId="77777777" w:rsidTr="00716AE3">
        <w:tc>
          <w:tcPr>
            <w:tcW w:w="9287" w:type="dxa"/>
          </w:tcPr>
          <w:p w14:paraId="71AA9804" w14:textId="77777777" w:rsidR="00D60A70" w:rsidRPr="00D83B52" w:rsidRDefault="00D60A70" w:rsidP="00716AE3">
            <w:pPr>
              <w:tabs>
                <w:tab w:val="left" w:pos="142"/>
              </w:tabs>
              <w:rPr>
                <w:b/>
                <w:noProof/>
                <w:szCs w:val="22"/>
              </w:rPr>
            </w:pPr>
            <w:r w:rsidRPr="00D83B52">
              <w:rPr>
                <w:b/>
                <w:noProof/>
                <w:szCs w:val="22"/>
              </w:rPr>
              <w:t>13.</w:t>
            </w:r>
            <w:r w:rsidRPr="00D83B52">
              <w:rPr>
                <w:b/>
                <w:noProof/>
                <w:szCs w:val="22"/>
              </w:rPr>
              <w:tab/>
              <w:t>ČÍSLO VÝROBNEJ ŠARŽE</w:t>
            </w:r>
          </w:p>
        </w:tc>
      </w:tr>
    </w:tbl>
    <w:p w14:paraId="0D2109EB" w14:textId="77777777" w:rsidR="00D60A70" w:rsidRPr="00D83B52" w:rsidRDefault="00D60A70" w:rsidP="00D60A70">
      <w:pPr>
        <w:rPr>
          <w:noProof/>
          <w:szCs w:val="22"/>
        </w:rPr>
      </w:pPr>
    </w:p>
    <w:p w14:paraId="478625E2" w14:textId="77777777" w:rsidR="00D60A70" w:rsidRPr="00D83B52" w:rsidRDefault="00D60A70" w:rsidP="00D60A70">
      <w:pPr>
        <w:rPr>
          <w:color w:val="000000"/>
          <w:szCs w:val="22"/>
        </w:rPr>
      </w:pPr>
      <w:r w:rsidRPr="00D83B52">
        <w:rPr>
          <w:color w:val="000000"/>
          <w:szCs w:val="22"/>
        </w:rPr>
        <w:t>Lot</w:t>
      </w:r>
    </w:p>
    <w:p w14:paraId="00681AB5" w14:textId="77777777" w:rsidR="00D60A70" w:rsidRPr="00D83B52" w:rsidRDefault="00D60A70" w:rsidP="00D60A70">
      <w:pPr>
        <w:rPr>
          <w:noProof/>
          <w:szCs w:val="22"/>
        </w:rPr>
      </w:pPr>
    </w:p>
    <w:p w14:paraId="34D54FCC" w14:textId="77777777" w:rsidR="00D60A70" w:rsidRPr="00D83B52" w:rsidRDefault="00D60A70" w:rsidP="00D60A7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60A70" w:rsidRPr="00D83B52" w14:paraId="5031D82B" w14:textId="77777777" w:rsidTr="00716AE3">
        <w:tc>
          <w:tcPr>
            <w:tcW w:w="9287" w:type="dxa"/>
          </w:tcPr>
          <w:p w14:paraId="766307DE" w14:textId="77777777" w:rsidR="00D60A70" w:rsidRPr="00D83B52" w:rsidRDefault="00D60A70" w:rsidP="00716AE3">
            <w:pPr>
              <w:tabs>
                <w:tab w:val="left" w:pos="142"/>
              </w:tabs>
              <w:rPr>
                <w:b/>
                <w:noProof/>
                <w:szCs w:val="22"/>
              </w:rPr>
            </w:pPr>
            <w:r w:rsidRPr="00D83B52">
              <w:rPr>
                <w:b/>
                <w:noProof/>
                <w:szCs w:val="22"/>
              </w:rPr>
              <w:t>14.</w:t>
            </w:r>
            <w:r w:rsidRPr="00D83B52">
              <w:rPr>
                <w:b/>
                <w:noProof/>
                <w:szCs w:val="22"/>
              </w:rPr>
              <w:tab/>
              <w:t>ZATRIEDENIE LIEKU PODĽA SPÔSOBU VÝDAJA</w:t>
            </w:r>
          </w:p>
        </w:tc>
      </w:tr>
    </w:tbl>
    <w:p w14:paraId="233EC1AA" w14:textId="77777777" w:rsidR="00D60A70" w:rsidRPr="00D83B52" w:rsidRDefault="00D60A70" w:rsidP="00D60A70">
      <w:pPr>
        <w:rPr>
          <w:noProof/>
          <w:szCs w:val="22"/>
        </w:rPr>
      </w:pPr>
    </w:p>
    <w:p w14:paraId="39985AA5" w14:textId="77777777" w:rsidR="00D60A70" w:rsidRPr="00D83B52" w:rsidRDefault="00D60A70" w:rsidP="00D60A7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60A70" w:rsidRPr="00D83B52" w14:paraId="6235B809" w14:textId="77777777" w:rsidTr="00716AE3">
        <w:tc>
          <w:tcPr>
            <w:tcW w:w="9287" w:type="dxa"/>
          </w:tcPr>
          <w:p w14:paraId="24DA3526" w14:textId="77777777" w:rsidR="00D60A70" w:rsidRPr="00D83B52" w:rsidRDefault="00D60A70" w:rsidP="00716AE3">
            <w:pPr>
              <w:tabs>
                <w:tab w:val="left" w:pos="142"/>
              </w:tabs>
              <w:rPr>
                <w:b/>
                <w:noProof/>
                <w:szCs w:val="22"/>
              </w:rPr>
            </w:pPr>
            <w:r w:rsidRPr="00D83B52">
              <w:rPr>
                <w:b/>
                <w:noProof/>
                <w:szCs w:val="22"/>
              </w:rPr>
              <w:t>15.</w:t>
            </w:r>
            <w:r w:rsidRPr="00D83B52">
              <w:rPr>
                <w:b/>
                <w:noProof/>
                <w:szCs w:val="22"/>
              </w:rPr>
              <w:tab/>
              <w:t>POKYNY NA POUŽITIE</w:t>
            </w:r>
          </w:p>
        </w:tc>
      </w:tr>
    </w:tbl>
    <w:p w14:paraId="41E22B2E" w14:textId="77777777" w:rsidR="00D60A70" w:rsidRPr="00D83B52" w:rsidRDefault="00D60A70" w:rsidP="00D60A70">
      <w:pPr>
        <w:rPr>
          <w:bCs/>
          <w:noProof/>
          <w:szCs w:val="22"/>
        </w:rPr>
      </w:pPr>
    </w:p>
    <w:p w14:paraId="1C9F4B7F" w14:textId="77777777" w:rsidR="00D60A70" w:rsidRPr="00D83B52" w:rsidRDefault="00D60A70" w:rsidP="00D60A70">
      <w:pPr>
        <w:rPr>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60A70" w:rsidRPr="00D83B52" w14:paraId="33EF69EF" w14:textId="77777777" w:rsidTr="00716AE3">
        <w:tc>
          <w:tcPr>
            <w:tcW w:w="9287" w:type="dxa"/>
          </w:tcPr>
          <w:p w14:paraId="261FFB10" w14:textId="77777777" w:rsidR="00D60A70" w:rsidRPr="00D83B52" w:rsidRDefault="00D60A70" w:rsidP="00716AE3">
            <w:pPr>
              <w:tabs>
                <w:tab w:val="left" w:pos="142"/>
              </w:tabs>
              <w:rPr>
                <w:b/>
                <w:noProof/>
                <w:szCs w:val="22"/>
              </w:rPr>
            </w:pPr>
            <w:r w:rsidRPr="00D83B52">
              <w:rPr>
                <w:b/>
                <w:noProof/>
                <w:szCs w:val="22"/>
              </w:rPr>
              <w:t>16.</w:t>
            </w:r>
            <w:r w:rsidRPr="00D83B52">
              <w:rPr>
                <w:b/>
                <w:noProof/>
                <w:szCs w:val="22"/>
              </w:rPr>
              <w:tab/>
              <w:t>INFORMÁCIE V BRAILLOVOM PÍSME</w:t>
            </w:r>
          </w:p>
        </w:tc>
      </w:tr>
    </w:tbl>
    <w:p w14:paraId="02BFB67E" w14:textId="77777777" w:rsidR="00D60A70" w:rsidRPr="00D83B52" w:rsidRDefault="00D60A70" w:rsidP="00D60A70">
      <w:pPr>
        <w:rPr>
          <w:bCs/>
          <w:noProof/>
          <w:szCs w:val="22"/>
        </w:rPr>
      </w:pPr>
    </w:p>
    <w:p w14:paraId="0B1DECCC" w14:textId="77777777" w:rsidR="00D60A70" w:rsidRPr="00D83B52" w:rsidRDefault="00D60A70" w:rsidP="00D60A70">
      <w:pPr>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60A70" w:rsidRPr="00D83B52" w14:paraId="4D353942" w14:textId="77777777" w:rsidTr="00716AE3">
        <w:tc>
          <w:tcPr>
            <w:tcW w:w="9287" w:type="dxa"/>
          </w:tcPr>
          <w:p w14:paraId="16120ACE" w14:textId="77777777" w:rsidR="00D60A70" w:rsidRPr="00D83B52" w:rsidRDefault="00D60A70" w:rsidP="00716AE3">
            <w:pPr>
              <w:tabs>
                <w:tab w:val="left" w:pos="142"/>
              </w:tabs>
              <w:rPr>
                <w:b/>
              </w:rPr>
            </w:pPr>
            <w:r w:rsidRPr="00D83B52">
              <w:rPr>
                <w:b/>
              </w:rPr>
              <w:t>17.</w:t>
            </w:r>
            <w:r w:rsidRPr="00D83B52">
              <w:rPr>
                <w:b/>
              </w:rPr>
              <w:tab/>
            </w:r>
            <w:r w:rsidRPr="00D83B52">
              <w:rPr>
                <w:b/>
                <w:caps/>
              </w:rPr>
              <w:t>ŠPECIFICKÝ IDENTIFIKÁTOR – DVOJROZMERNÝ ČIAROVÝ KÓD</w:t>
            </w:r>
          </w:p>
        </w:tc>
      </w:tr>
    </w:tbl>
    <w:p w14:paraId="0DE26A34" w14:textId="77777777" w:rsidR="00D60A70" w:rsidRPr="00D83B52" w:rsidRDefault="00D60A70" w:rsidP="00D60A70">
      <w:pPr>
        <w:ind w:left="0" w:firstLine="0"/>
        <w:rPr>
          <w:szCs w:val="22"/>
        </w:rPr>
      </w:pPr>
    </w:p>
    <w:p w14:paraId="7847BA5C" w14:textId="77777777" w:rsidR="00D60A70" w:rsidRPr="00D83B52" w:rsidRDefault="00D60A70" w:rsidP="00D60A70">
      <w:pPr>
        <w:ind w:left="0" w:firstLine="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60A70" w:rsidRPr="00D83B52" w14:paraId="196FAE41" w14:textId="77777777" w:rsidTr="00716AE3">
        <w:tc>
          <w:tcPr>
            <w:tcW w:w="9287" w:type="dxa"/>
          </w:tcPr>
          <w:p w14:paraId="72C562E4" w14:textId="77777777" w:rsidR="00D60A70" w:rsidRPr="00D83B52" w:rsidRDefault="00D60A70" w:rsidP="00716AE3">
            <w:pPr>
              <w:tabs>
                <w:tab w:val="left" w:pos="142"/>
              </w:tabs>
              <w:rPr>
                <w:b/>
              </w:rPr>
            </w:pPr>
            <w:r w:rsidRPr="00D83B52">
              <w:rPr>
                <w:b/>
              </w:rPr>
              <w:t>18.</w:t>
            </w:r>
            <w:r w:rsidRPr="00D83B52">
              <w:rPr>
                <w:b/>
              </w:rPr>
              <w:tab/>
            </w:r>
            <w:r w:rsidRPr="00D83B52">
              <w:rPr>
                <w:b/>
                <w:caps/>
              </w:rPr>
              <w:t>ŠPECIFICKÝ IDENTIFIKÁTOR – ÚDAJE ČITATEĽNÉ ĽUDSKÝM OKOM</w:t>
            </w:r>
          </w:p>
        </w:tc>
      </w:tr>
    </w:tbl>
    <w:p w14:paraId="6C7CBCF7" w14:textId="10606CDC" w:rsidR="00D60A70" w:rsidRDefault="00D60A70" w:rsidP="00D60A70">
      <w:pPr>
        <w:ind w:left="0" w:firstLine="0"/>
        <w:rPr>
          <w:szCs w:val="22"/>
        </w:rPr>
      </w:pPr>
    </w:p>
    <w:p w14:paraId="5E3CF901" w14:textId="77777777" w:rsidR="00312CD2" w:rsidRPr="00D83B52" w:rsidRDefault="00312CD2" w:rsidP="00D60A70">
      <w:pPr>
        <w:ind w:left="0" w:firstLine="0"/>
        <w:rPr>
          <w:szCs w:val="22"/>
        </w:rPr>
      </w:pPr>
    </w:p>
    <w:p w14:paraId="5BB57527" w14:textId="77777777" w:rsidR="00D60A70" w:rsidRPr="00D83B52" w:rsidRDefault="00D60A70" w:rsidP="00D60A70">
      <w:pPr>
        <w:ind w:left="0" w:firstLine="0"/>
        <w:rPr>
          <w:noProof/>
          <w:szCs w:val="22"/>
        </w:rPr>
      </w:pPr>
      <w:r w:rsidRPr="00D83B52">
        <w:rPr>
          <w:b/>
          <w:noProof/>
          <w:szCs w:val="22"/>
          <w:u w:val="single"/>
        </w:rPr>
        <w:br w:type="page"/>
      </w:r>
    </w:p>
    <w:p w14:paraId="59511A65" w14:textId="49E8E8EF" w:rsidR="00496902" w:rsidRPr="00D83B52" w:rsidRDefault="00496902" w:rsidP="00496902">
      <w:pPr>
        <w:ind w:left="0" w:firstLine="0"/>
        <w:rPr>
          <w:noProof/>
          <w:szCs w:val="22"/>
        </w:rPr>
      </w:pPr>
    </w:p>
    <w:p w14:paraId="70EA6B20" w14:textId="732A6BFC" w:rsidR="00CF75F5" w:rsidRPr="00496902" w:rsidRDefault="00CF75F5">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F75F5" w:rsidRPr="00F87A0E" w14:paraId="31BA4FAB" w14:textId="77777777" w:rsidTr="00B61D17">
        <w:trPr>
          <w:trHeight w:val="730"/>
        </w:trPr>
        <w:tc>
          <w:tcPr>
            <w:tcW w:w="9287" w:type="dxa"/>
            <w:tcBorders>
              <w:bottom w:val="single" w:sz="4" w:space="0" w:color="auto"/>
            </w:tcBorders>
          </w:tcPr>
          <w:p w14:paraId="6C1C8ECD" w14:textId="77777777" w:rsidR="00562703" w:rsidRPr="00F87A0E" w:rsidRDefault="007727FC" w:rsidP="00562703">
            <w:pPr>
              <w:ind w:left="0" w:firstLine="0"/>
              <w:rPr>
                <w:b/>
                <w:bCs/>
                <w:color w:val="000000"/>
                <w:szCs w:val="22"/>
              </w:rPr>
            </w:pPr>
            <w:r w:rsidRPr="00F87A0E">
              <w:rPr>
                <w:b/>
                <w:bCs/>
                <w:color w:val="000000"/>
                <w:szCs w:val="22"/>
              </w:rPr>
              <w:t>ÚDAJE, KTORÉ MAJÚ BYŤ UVEDENÉ NA VONKAJŠOM OBALE</w:t>
            </w:r>
          </w:p>
          <w:p w14:paraId="1E9F4922" w14:textId="77777777" w:rsidR="00145153" w:rsidRPr="00F87A0E" w:rsidRDefault="00145153" w:rsidP="00562703">
            <w:pPr>
              <w:ind w:left="0" w:firstLine="0"/>
              <w:rPr>
                <w:b/>
                <w:bCs/>
                <w:color w:val="000000"/>
                <w:szCs w:val="22"/>
              </w:rPr>
            </w:pPr>
          </w:p>
          <w:p w14:paraId="5FC55E2A" w14:textId="77777777" w:rsidR="00CF75F5" w:rsidRPr="00F87A0E" w:rsidRDefault="007727FC" w:rsidP="00562703">
            <w:pPr>
              <w:ind w:left="0" w:firstLine="0"/>
              <w:rPr>
                <w:b/>
                <w:noProof/>
                <w:szCs w:val="22"/>
              </w:rPr>
            </w:pPr>
            <w:r w:rsidRPr="00F87A0E">
              <w:rPr>
                <w:b/>
                <w:bCs/>
                <w:color w:val="000000"/>
                <w:szCs w:val="22"/>
              </w:rPr>
              <w:t>ŠKATUĽA</w:t>
            </w:r>
          </w:p>
        </w:tc>
      </w:tr>
    </w:tbl>
    <w:p w14:paraId="538F27DD" w14:textId="77777777" w:rsidR="00CF75F5" w:rsidRPr="00F87A0E" w:rsidRDefault="00CF75F5">
      <w:pPr>
        <w:rPr>
          <w:noProof/>
          <w:szCs w:val="22"/>
        </w:rPr>
      </w:pPr>
    </w:p>
    <w:p w14:paraId="35F933D6" w14:textId="77777777" w:rsidR="00CF75F5" w:rsidRPr="00F87A0E" w:rsidRDefault="00CF75F5">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F75F5" w:rsidRPr="00F87A0E" w14:paraId="0995FE9F" w14:textId="77777777">
        <w:tc>
          <w:tcPr>
            <w:tcW w:w="9287" w:type="dxa"/>
          </w:tcPr>
          <w:p w14:paraId="34465775" w14:textId="77777777" w:rsidR="00CF75F5" w:rsidRPr="00F87A0E" w:rsidRDefault="007727FC">
            <w:pPr>
              <w:tabs>
                <w:tab w:val="left" w:pos="142"/>
              </w:tabs>
              <w:rPr>
                <w:b/>
                <w:noProof/>
                <w:szCs w:val="22"/>
              </w:rPr>
            </w:pPr>
            <w:r w:rsidRPr="00F87A0E">
              <w:rPr>
                <w:b/>
                <w:noProof/>
                <w:szCs w:val="22"/>
              </w:rPr>
              <w:t>1.</w:t>
            </w:r>
            <w:r w:rsidRPr="00F87A0E">
              <w:rPr>
                <w:b/>
                <w:noProof/>
                <w:szCs w:val="22"/>
              </w:rPr>
              <w:tab/>
              <w:t>NÁZOV LIEKU</w:t>
            </w:r>
          </w:p>
        </w:tc>
      </w:tr>
    </w:tbl>
    <w:p w14:paraId="5A55C871" w14:textId="77777777" w:rsidR="00CF75F5" w:rsidRPr="00F87A0E" w:rsidRDefault="00CF75F5">
      <w:pPr>
        <w:rPr>
          <w:noProof/>
          <w:szCs w:val="22"/>
        </w:rPr>
      </w:pPr>
    </w:p>
    <w:p w14:paraId="27F7771C" w14:textId="77777777" w:rsidR="00562703" w:rsidRPr="00F87A0E" w:rsidRDefault="007727FC" w:rsidP="00562703">
      <w:pPr>
        <w:rPr>
          <w:color w:val="000000"/>
          <w:szCs w:val="22"/>
        </w:rPr>
      </w:pPr>
      <w:r w:rsidRPr="00F87A0E">
        <w:rPr>
          <w:color w:val="000000"/>
          <w:szCs w:val="22"/>
        </w:rPr>
        <w:t>Volibris 5</w:t>
      </w:r>
      <w:r w:rsidR="00AA3C43" w:rsidRPr="00F87A0E">
        <w:rPr>
          <w:color w:val="000000"/>
          <w:szCs w:val="22"/>
        </w:rPr>
        <w:t> </w:t>
      </w:r>
      <w:r w:rsidRPr="00F87A0E">
        <w:rPr>
          <w:color w:val="000000"/>
          <w:szCs w:val="22"/>
        </w:rPr>
        <w:t>mg filmom obalené tablety</w:t>
      </w:r>
    </w:p>
    <w:p w14:paraId="5464D8D0" w14:textId="77777777" w:rsidR="00CF75F5" w:rsidRPr="00F87A0E" w:rsidRDefault="007727FC" w:rsidP="00562703">
      <w:pPr>
        <w:rPr>
          <w:noProof/>
          <w:szCs w:val="22"/>
        </w:rPr>
      </w:pPr>
      <w:r w:rsidRPr="00F87A0E">
        <w:rPr>
          <w:color w:val="000000"/>
          <w:szCs w:val="22"/>
        </w:rPr>
        <w:t>ambrisentan</w:t>
      </w:r>
    </w:p>
    <w:p w14:paraId="3BDE90E2" w14:textId="77777777" w:rsidR="00CF75F5" w:rsidRPr="00F87A0E" w:rsidRDefault="00CF75F5">
      <w:pPr>
        <w:rPr>
          <w:noProof/>
          <w:szCs w:val="22"/>
        </w:rPr>
      </w:pPr>
    </w:p>
    <w:p w14:paraId="64690877" w14:textId="77777777" w:rsidR="00CF75F5" w:rsidRPr="00F87A0E" w:rsidRDefault="00CF75F5">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F75F5" w:rsidRPr="00F87A0E" w14:paraId="5CE49B54" w14:textId="77777777">
        <w:tc>
          <w:tcPr>
            <w:tcW w:w="9287" w:type="dxa"/>
          </w:tcPr>
          <w:p w14:paraId="2C769952" w14:textId="67393F75" w:rsidR="00CA08EB" w:rsidRPr="00F87A0E" w:rsidRDefault="007727FC">
            <w:pPr>
              <w:tabs>
                <w:tab w:val="left" w:pos="142"/>
              </w:tabs>
              <w:rPr>
                <w:b/>
                <w:noProof/>
                <w:szCs w:val="22"/>
              </w:rPr>
            </w:pPr>
            <w:r w:rsidRPr="00F87A0E">
              <w:rPr>
                <w:b/>
                <w:noProof/>
                <w:szCs w:val="22"/>
              </w:rPr>
              <w:t>2.</w:t>
            </w:r>
            <w:r w:rsidRPr="00F87A0E">
              <w:rPr>
                <w:b/>
                <w:noProof/>
                <w:szCs w:val="22"/>
              </w:rPr>
              <w:tab/>
            </w:r>
            <w:r w:rsidRPr="00F87A0E">
              <w:rPr>
                <w:b/>
                <w:bCs/>
                <w:color w:val="000000"/>
                <w:szCs w:val="22"/>
              </w:rPr>
              <w:t>LIEČIVO</w:t>
            </w:r>
            <w:r w:rsidR="004268CA">
              <w:rPr>
                <w:b/>
                <w:bCs/>
                <w:color w:val="000000"/>
                <w:szCs w:val="22"/>
              </w:rPr>
              <w:t xml:space="preserve"> (LIEČIVÁ)</w:t>
            </w:r>
          </w:p>
        </w:tc>
      </w:tr>
    </w:tbl>
    <w:p w14:paraId="4927DCBA" w14:textId="77777777" w:rsidR="00CF75F5" w:rsidRPr="00F87A0E" w:rsidRDefault="00CF75F5">
      <w:pPr>
        <w:rPr>
          <w:noProof/>
          <w:szCs w:val="22"/>
        </w:rPr>
      </w:pPr>
    </w:p>
    <w:p w14:paraId="194BA50A" w14:textId="1E0D6039" w:rsidR="00CF75F5" w:rsidRPr="00EA3001" w:rsidRDefault="007727FC">
      <w:pPr>
        <w:rPr>
          <w:noProof/>
          <w:szCs w:val="22"/>
        </w:rPr>
      </w:pPr>
      <w:r w:rsidRPr="00F87A0E">
        <w:rPr>
          <w:color w:val="000000"/>
          <w:szCs w:val="22"/>
        </w:rPr>
        <w:t>Každá tableta obsahuje 5 mg ambrisentanu</w:t>
      </w:r>
      <w:r w:rsidR="00906C83">
        <w:rPr>
          <w:color w:val="000000"/>
          <w:szCs w:val="22"/>
        </w:rPr>
        <w:t>.</w:t>
      </w:r>
    </w:p>
    <w:p w14:paraId="06071F78" w14:textId="77777777" w:rsidR="00CF75F5" w:rsidRPr="00F87A0E" w:rsidRDefault="00CF75F5">
      <w:pPr>
        <w:rPr>
          <w:noProof/>
          <w:szCs w:val="22"/>
        </w:rPr>
      </w:pPr>
    </w:p>
    <w:p w14:paraId="5A4EDFDC" w14:textId="77777777" w:rsidR="00CF75F5" w:rsidRPr="00F87A0E" w:rsidRDefault="00CF75F5">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F75F5" w:rsidRPr="00F87A0E" w14:paraId="4F1F6393" w14:textId="77777777">
        <w:tc>
          <w:tcPr>
            <w:tcW w:w="9287" w:type="dxa"/>
          </w:tcPr>
          <w:p w14:paraId="1EEEEDA4" w14:textId="77777777" w:rsidR="00CF75F5" w:rsidRPr="00F87A0E" w:rsidRDefault="007727FC">
            <w:pPr>
              <w:tabs>
                <w:tab w:val="left" w:pos="142"/>
              </w:tabs>
              <w:rPr>
                <w:b/>
                <w:noProof/>
                <w:szCs w:val="22"/>
              </w:rPr>
            </w:pPr>
            <w:r w:rsidRPr="00F87A0E">
              <w:rPr>
                <w:b/>
                <w:noProof/>
                <w:szCs w:val="22"/>
              </w:rPr>
              <w:t>3.</w:t>
            </w:r>
            <w:r w:rsidRPr="00F87A0E">
              <w:rPr>
                <w:b/>
                <w:noProof/>
                <w:szCs w:val="22"/>
              </w:rPr>
              <w:tab/>
              <w:t>ZOZNAM POMOCNÝCH LÁTOK</w:t>
            </w:r>
          </w:p>
        </w:tc>
      </w:tr>
    </w:tbl>
    <w:p w14:paraId="023BE4AF" w14:textId="77777777" w:rsidR="00CF75F5" w:rsidRPr="00F87A0E" w:rsidRDefault="00CF75F5">
      <w:pPr>
        <w:rPr>
          <w:noProof/>
          <w:szCs w:val="22"/>
        </w:rPr>
      </w:pPr>
    </w:p>
    <w:p w14:paraId="4EC0BEBA" w14:textId="206AADF5" w:rsidR="00562703" w:rsidRPr="00F87A0E" w:rsidRDefault="007727FC" w:rsidP="00562703">
      <w:pPr>
        <w:ind w:left="0" w:firstLine="0"/>
        <w:rPr>
          <w:color w:val="000000"/>
          <w:szCs w:val="22"/>
        </w:rPr>
      </w:pPr>
      <w:r w:rsidRPr="00F87A0E">
        <w:rPr>
          <w:color w:val="000000"/>
          <w:szCs w:val="22"/>
        </w:rPr>
        <w:t xml:space="preserve">Obsahuje laktózu, lecitín (sójový) (E322) a hlinitý lak červene </w:t>
      </w:r>
      <w:r w:rsidR="003E756C">
        <w:rPr>
          <w:color w:val="000000"/>
          <w:szCs w:val="22"/>
        </w:rPr>
        <w:t>a</w:t>
      </w:r>
      <w:r w:rsidRPr="00496902">
        <w:rPr>
          <w:color w:val="000000"/>
          <w:szCs w:val="22"/>
        </w:rPr>
        <w:t xml:space="preserve">llura AC (E129). </w:t>
      </w:r>
      <w:r w:rsidRPr="0084683C">
        <w:rPr>
          <w:color w:val="000000"/>
          <w:szCs w:val="22"/>
          <w:highlight w:val="lightGray"/>
          <w:lang w:eastAsia="en-GB"/>
        </w:rPr>
        <w:t>Ďalšie informácie, pozri písomnú informáciu pre používateľ</w:t>
      </w:r>
      <w:r w:rsidR="008215A7" w:rsidRPr="0084683C">
        <w:rPr>
          <w:color w:val="000000"/>
          <w:szCs w:val="22"/>
          <w:highlight w:val="lightGray"/>
          <w:lang w:eastAsia="en-GB"/>
        </w:rPr>
        <w:t>a</w:t>
      </w:r>
      <w:r w:rsidRPr="0084683C">
        <w:rPr>
          <w:color w:val="000000"/>
          <w:szCs w:val="22"/>
          <w:highlight w:val="lightGray"/>
          <w:lang w:eastAsia="en-GB"/>
        </w:rPr>
        <w:t>.</w:t>
      </w:r>
    </w:p>
    <w:p w14:paraId="5361C568" w14:textId="77777777" w:rsidR="00E37537" w:rsidRPr="00F87A0E" w:rsidRDefault="00E37537" w:rsidP="00562703">
      <w:pPr>
        <w:ind w:left="0" w:firstLine="0"/>
        <w:rPr>
          <w:noProof/>
          <w:szCs w:val="22"/>
        </w:rPr>
      </w:pPr>
    </w:p>
    <w:p w14:paraId="68DEFD79" w14:textId="77777777" w:rsidR="00CF75F5" w:rsidRPr="00F87A0E" w:rsidRDefault="00CF75F5">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F75F5" w:rsidRPr="00F87A0E" w14:paraId="4A750D4E" w14:textId="77777777">
        <w:tc>
          <w:tcPr>
            <w:tcW w:w="9287" w:type="dxa"/>
          </w:tcPr>
          <w:p w14:paraId="4DAEEADD" w14:textId="77777777" w:rsidR="00CF75F5" w:rsidRPr="00F87A0E" w:rsidRDefault="007727FC">
            <w:pPr>
              <w:tabs>
                <w:tab w:val="left" w:pos="142"/>
              </w:tabs>
              <w:rPr>
                <w:b/>
                <w:noProof/>
                <w:szCs w:val="22"/>
              </w:rPr>
            </w:pPr>
            <w:r w:rsidRPr="00F87A0E">
              <w:rPr>
                <w:b/>
                <w:noProof/>
                <w:szCs w:val="22"/>
              </w:rPr>
              <w:t>4.</w:t>
            </w:r>
            <w:r w:rsidRPr="00F87A0E">
              <w:rPr>
                <w:b/>
                <w:noProof/>
                <w:szCs w:val="22"/>
              </w:rPr>
              <w:tab/>
              <w:t>LIEKOVÁ FORMA A OBSAH</w:t>
            </w:r>
          </w:p>
        </w:tc>
      </w:tr>
    </w:tbl>
    <w:p w14:paraId="078C4E31" w14:textId="77777777" w:rsidR="00CF75F5" w:rsidRPr="00F87A0E" w:rsidRDefault="00CF75F5">
      <w:pPr>
        <w:rPr>
          <w:noProof/>
          <w:szCs w:val="22"/>
        </w:rPr>
      </w:pPr>
    </w:p>
    <w:p w14:paraId="4DC1EB27" w14:textId="3CD5E1A5" w:rsidR="003E756C" w:rsidRDefault="002616C8" w:rsidP="00562703">
      <w:pPr>
        <w:pStyle w:val="NormalWeb"/>
        <w:rPr>
          <w:color w:val="000000"/>
          <w:sz w:val="22"/>
          <w:szCs w:val="22"/>
          <w:lang w:val="sk-SK"/>
        </w:rPr>
      </w:pPr>
      <w:r w:rsidRPr="0084683C">
        <w:rPr>
          <w:color w:val="000000"/>
          <w:sz w:val="22"/>
          <w:szCs w:val="22"/>
          <w:highlight w:val="lightGray"/>
          <w:lang w:val="sk-SK"/>
        </w:rPr>
        <w:t>f</w:t>
      </w:r>
      <w:r w:rsidR="003E756C" w:rsidRPr="0084683C">
        <w:rPr>
          <w:color w:val="000000"/>
          <w:sz w:val="22"/>
          <w:szCs w:val="22"/>
          <w:highlight w:val="lightGray"/>
          <w:lang w:val="sk-SK"/>
        </w:rPr>
        <w:t>ilmom obalená tableta</w:t>
      </w:r>
    </w:p>
    <w:p w14:paraId="08A6CBE5" w14:textId="77777777" w:rsidR="003E756C" w:rsidRDefault="003E756C" w:rsidP="00562703">
      <w:pPr>
        <w:pStyle w:val="NormalWeb"/>
        <w:rPr>
          <w:color w:val="000000"/>
          <w:sz w:val="22"/>
          <w:szCs w:val="22"/>
          <w:lang w:val="sk-SK"/>
        </w:rPr>
      </w:pPr>
    </w:p>
    <w:p w14:paraId="2CA07403" w14:textId="51589110" w:rsidR="00562703" w:rsidRPr="00EA3001" w:rsidRDefault="007727FC" w:rsidP="00562703">
      <w:pPr>
        <w:pStyle w:val="NormalWeb"/>
        <w:rPr>
          <w:color w:val="000000"/>
          <w:sz w:val="22"/>
          <w:szCs w:val="22"/>
          <w:lang w:val="sk-SK"/>
        </w:rPr>
      </w:pPr>
      <w:r w:rsidRPr="00496902">
        <w:rPr>
          <w:color w:val="000000"/>
          <w:sz w:val="22"/>
          <w:szCs w:val="22"/>
          <w:lang w:val="sk-SK"/>
        </w:rPr>
        <w:t>10 </w:t>
      </w:r>
      <w:r w:rsidR="008215A7" w:rsidRPr="00496902">
        <w:rPr>
          <w:color w:val="000000"/>
          <w:sz w:val="22"/>
          <w:szCs w:val="22"/>
          <w:lang w:val="sk-SK"/>
        </w:rPr>
        <w:t>x 1 </w:t>
      </w:r>
      <w:r w:rsidRPr="00496902">
        <w:rPr>
          <w:color w:val="000000"/>
          <w:sz w:val="22"/>
          <w:szCs w:val="22"/>
          <w:lang w:val="sk-SK"/>
        </w:rPr>
        <w:t>filmom obalených tabliet.</w:t>
      </w:r>
    </w:p>
    <w:p w14:paraId="6F4EC148" w14:textId="77777777" w:rsidR="00562703" w:rsidRPr="00F87A0E" w:rsidRDefault="007727FC" w:rsidP="00562703">
      <w:pPr>
        <w:rPr>
          <w:color w:val="000000"/>
          <w:szCs w:val="22"/>
          <w:shd w:val="clear" w:color="auto" w:fill="C0C0C0"/>
        </w:rPr>
      </w:pPr>
      <w:r w:rsidRPr="00F87A0E">
        <w:rPr>
          <w:color w:val="000000"/>
          <w:szCs w:val="22"/>
          <w:shd w:val="clear" w:color="auto" w:fill="C0C0C0"/>
        </w:rPr>
        <w:t>30 </w:t>
      </w:r>
      <w:r w:rsidR="008215A7" w:rsidRPr="00F87A0E">
        <w:rPr>
          <w:color w:val="000000"/>
          <w:szCs w:val="22"/>
          <w:shd w:val="clear" w:color="auto" w:fill="C0C0C0"/>
        </w:rPr>
        <w:t>x 1 </w:t>
      </w:r>
      <w:r w:rsidRPr="00F87A0E">
        <w:rPr>
          <w:color w:val="000000"/>
          <w:szCs w:val="22"/>
          <w:shd w:val="clear" w:color="auto" w:fill="C0C0C0"/>
        </w:rPr>
        <w:t>filmom obalených tabliet.</w:t>
      </w:r>
    </w:p>
    <w:p w14:paraId="3B59ECAE" w14:textId="77777777" w:rsidR="00E37537" w:rsidRPr="00F87A0E" w:rsidRDefault="00E37537" w:rsidP="00562703">
      <w:pPr>
        <w:rPr>
          <w:noProof/>
          <w:szCs w:val="22"/>
        </w:rPr>
      </w:pPr>
    </w:p>
    <w:p w14:paraId="03D99D11" w14:textId="77777777" w:rsidR="00CF75F5" w:rsidRPr="00F87A0E" w:rsidRDefault="00CF75F5">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F75F5" w:rsidRPr="00F87A0E" w14:paraId="0339B294" w14:textId="77777777">
        <w:tc>
          <w:tcPr>
            <w:tcW w:w="9287" w:type="dxa"/>
          </w:tcPr>
          <w:p w14:paraId="4E6B3E16" w14:textId="492EDF90" w:rsidR="00CF75F5" w:rsidRPr="00F87A0E" w:rsidRDefault="007727FC" w:rsidP="00E37537">
            <w:pPr>
              <w:tabs>
                <w:tab w:val="left" w:pos="142"/>
              </w:tabs>
              <w:rPr>
                <w:b/>
                <w:noProof/>
                <w:szCs w:val="22"/>
              </w:rPr>
            </w:pPr>
            <w:r w:rsidRPr="00F87A0E">
              <w:rPr>
                <w:b/>
                <w:noProof/>
                <w:szCs w:val="22"/>
              </w:rPr>
              <w:t>5.</w:t>
            </w:r>
            <w:r w:rsidRPr="00F87A0E">
              <w:rPr>
                <w:b/>
                <w:noProof/>
                <w:szCs w:val="22"/>
              </w:rPr>
              <w:tab/>
              <w:t>SPÔSOB A</w:t>
            </w:r>
            <w:r w:rsidR="004268CA">
              <w:rPr>
                <w:b/>
                <w:noProof/>
                <w:szCs w:val="22"/>
              </w:rPr>
              <w:t> </w:t>
            </w:r>
            <w:r w:rsidRPr="00F87A0E">
              <w:rPr>
                <w:b/>
                <w:noProof/>
                <w:szCs w:val="22"/>
              </w:rPr>
              <w:t>CESTA</w:t>
            </w:r>
            <w:r w:rsidR="004268CA">
              <w:rPr>
                <w:b/>
                <w:noProof/>
                <w:szCs w:val="22"/>
              </w:rPr>
              <w:t xml:space="preserve"> (CESTY)</w:t>
            </w:r>
            <w:r w:rsidRPr="00F87A0E">
              <w:rPr>
                <w:noProof/>
                <w:szCs w:val="22"/>
              </w:rPr>
              <w:t xml:space="preserve"> </w:t>
            </w:r>
            <w:r w:rsidRPr="00F87A0E">
              <w:rPr>
                <w:b/>
                <w:noProof/>
                <w:szCs w:val="22"/>
              </w:rPr>
              <w:t>POD</w:t>
            </w:r>
            <w:r w:rsidR="003543E8" w:rsidRPr="00F87A0E">
              <w:rPr>
                <w:b/>
                <w:noProof/>
                <w:szCs w:val="22"/>
              </w:rPr>
              <w:t>ÁV</w:t>
            </w:r>
            <w:r w:rsidRPr="00F87A0E">
              <w:rPr>
                <w:b/>
                <w:noProof/>
                <w:szCs w:val="22"/>
              </w:rPr>
              <w:t>ANIA</w:t>
            </w:r>
          </w:p>
        </w:tc>
      </w:tr>
    </w:tbl>
    <w:p w14:paraId="57849069" w14:textId="77777777" w:rsidR="00CF75F5" w:rsidRPr="00F87A0E" w:rsidRDefault="00CF75F5">
      <w:pPr>
        <w:rPr>
          <w:noProof/>
          <w:szCs w:val="22"/>
        </w:rPr>
      </w:pPr>
    </w:p>
    <w:p w14:paraId="13A4F247" w14:textId="77777777" w:rsidR="00CF75F5" w:rsidRPr="00F87A0E" w:rsidRDefault="007727FC">
      <w:pPr>
        <w:rPr>
          <w:noProof/>
          <w:szCs w:val="22"/>
        </w:rPr>
      </w:pPr>
      <w:r w:rsidRPr="00F87A0E">
        <w:rPr>
          <w:noProof/>
          <w:szCs w:val="22"/>
        </w:rPr>
        <w:t>Pred použitím si prečítajte písomnú informáciu pre používateľ</w:t>
      </w:r>
      <w:r w:rsidR="008215A7" w:rsidRPr="00F87A0E">
        <w:rPr>
          <w:noProof/>
          <w:szCs w:val="22"/>
        </w:rPr>
        <w:t>a</w:t>
      </w:r>
      <w:r w:rsidRPr="00F87A0E">
        <w:rPr>
          <w:noProof/>
          <w:szCs w:val="22"/>
        </w:rPr>
        <w:t>.</w:t>
      </w:r>
    </w:p>
    <w:p w14:paraId="39EF4803" w14:textId="26436EC1" w:rsidR="00CF75F5" w:rsidRPr="00496902" w:rsidRDefault="008215A7">
      <w:pPr>
        <w:rPr>
          <w:color w:val="000000"/>
          <w:szCs w:val="22"/>
        </w:rPr>
      </w:pPr>
      <w:r w:rsidRPr="00F87A0E">
        <w:rPr>
          <w:color w:val="000000"/>
          <w:szCs w:val="22"/>
        </w:rPr>
        <w:t xml:space="preserve">Na </w:t>
      </w:r>
      <w:r w:rsidR="00592F1D">
        <w:rPr>
          <w:color w:val="000000"/>
          <w:szCs w:val="22"/>
        </w:rPr>
        <w:t>perorálne</w:t>
      </w:r>
      <w:r w:rsidRPr="00496902">
        <w:rPr>
          <w:color w:val="000000"/>
          <w:szCs w:val="22"/>
        </w:rPr>
        <w:t xml:space="preserve"> použitie.</w:t>
      </w:r>
    </w:p>
    <w:p w14:paraId="2BAA7A1A" w14:textId="77777777" w:rsidR="008215A7" w:rsidRPr="00F87A0E" w:rsidRDefault="008215A7">
      <w:pPr>
        <w:rPr>
          <w:noProof/>
          <w:szCs w:val="22"/>
        </w:rPr>
      </w:pPr>
    </w:p>
    <w:p w14:paraId="461AF736" w14:textId="77777777" w:rsidR="00CF75F5" w:rsidRPr="00F87A0E" w:rsidRDefault="00CF75F5">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F75F5" w:rsidRPr="00F87A0E" w14:paraId="4797123D" w14:textId="77777777">
        <w:tc>
          <w:tcPr>
            <w:tcW w:w="9287" w:type="dxa"/>
          </w:tcPr>
          <w:p w14:paraId="138A9C33" w14:textId="77777777" w:rsidR="007E5770" w:rsidRPr="00F87A0E" w:rsidRDefault="007727FC" w:rsidP="00C27D25">
            <w:pPr>
              <w:tabs>
                <w:tab w:val="left" w:pos="142"/>
              </w:tabs>
              <w:rPr>
                <w:b/>
                <w:noProof/>
                <w:szCs w:val="22"/>
              </w:rPr>
            </w:pPr>
            <w:r w:rsidRPr="00F87A0E">
              <w:rPr>
                <w:b/>
                <w:noProof/>
                <w:szCs w:val="22"/>
              </w:rPr>
              <w:t>6.</w:t>
            </w:r>
            <w:r w:rsidRPr="00F87A0E">
              <w:rPr>
                <w:b/>
                <w:noProof/>
                <w:szCs w:val="22"/>
              </w:rPr>
              <w:tab/>
              <w:t xml:space="preserve">ŠPECIÁLNE UPOZORNENIE, ŽE LIEK SA MUSÍ UCHOVÁVAŤ MIMO DOHĽADU </w:t>
            </w:r>
            <w:r w:rsidR="00C27D25" w:rsidRPr="00F87A0E">
              <w:rPr>
                <w:b/>
                <w:noProof/>
                <w:szCs w:val="22"/>
              </w:rPr>
              <w:t xml:space="preserve">A DOSAHU </w:t>
            </w:r>
            <w:r w:rsidRPr="00F87A0E">
              <w:rPr>
                <w:b/>
                <w:noProof/>
                <w:szCs w:val="22"/>
              </w:rPr>
              <w:t>DETÍ</w:t>
            </w:r>
          </w:p>
        </w:tc>
      </w:tr>
    </w:tbl>
    <w:p w14:paraId="09A39378" w14:textId="77777777" w:rsidR="00CF75F5" w:rsidRPr="00F87A0E" w:rsidRDefault="00CF75F5">
      <w:pPr>
        <w:rPr>
          <w:noProof/>
          <w:szCs w:val="22"/>
        </w:rPr>
      </w:pPr>
    </w:p>
    <w:p w14:paraId="635D05E2" w14:textId="45CEBDB7" w:rsidR="00CF75F5" w:rsidRPr="00F87A0E" w:rsidRDefault="007727FC">
      <w:pPr>
        <w:outlineLvl w:val="0"/>
        <w:rPr>
          <w:noProof/>
          <w:szCs w:val="22"/>
        </w:rPr>
      </w:pPr>
      <w:r w:rsidRPr="00F87A0E">
        <w:rPr>
          <w:noProof/>
          <w:szCs w:val="22"/>
        </w:rPr>
        <w:t xml:space="preserve">Uchovávajte mimo dohľadu </w:t>
      </w:r>
      <w:r w:rsidR="00C27D25" w:rsidRPr="00F87A0E">
        <w:rPr>
          <w:noProof/>
          <w:szCs w:val="22"/>
        </w:rPr>
        <w:t xml:space="preserve">a dosahu </w:t>
      </w:r>
      <w:r w:rsidRPr="00F87A0E">
        <w:rPr>
          <w:noProof/>
          <w:szCs w:val="22"/>
        </w:rPr>
        <w:t>detí.</w:t>
      </w:r>
      <w:r w:rsidR="00685AB9">
        <w:rPr>
          <w:noProof/>
          <w:szCs w:val="22"/>
        </w:rPr>
        <w:fldChar w:fldCharType="begin"/>
      </w:r>
      <w:r w:rsidR="00685AB9">
        <w:rPr>
          <w:noProof/>
          <w:szCs w:val="22"/>
        </w:rPr>
        <w:instrText xml:space="preserve"> DOCVARIABLE vault_nd_8b1c40f7-eb72-491a-9375-2bb2f85cd706 \* MERGEFORMAT </w:instrText>
      </w:r>
      <w:r w:rsidR="00685AB9">
        <w:rPr>
          <w:noProof/>
          <w:szCs w:val="22"/>
        </w:rPr>
        <w:fldChar w:fldCharType="separate"/>
      </w:r>
      <w:r w:rsidR="00685AB9">
        <w:rPr>
          <w:noProof/>
          <w:szCs w:val="22"/>
        </w:rPr>
        <w:t xml:space="preserve"> </w:t>
      </w:r>
      <w:r w:rsidR="00685AB9">
        <w:rPr>
          <w:noProof/>
          <w:szCs w:val="22"/>
        </w:rPr>
        <w:fldChar w:fldCharType="end"/>
      </w:r>
    </w:p>
    <w:p w14:paraId="02B79E26" w14:textId="77777777" w:rsidR="00CF75F5" w:rsidRPr="00F87A0E" w:rsidRDefault="00CF75F5">
      <w:pPr>
        <w:rPr>
          <w:noProof/>
          <w:szCs w:val="22"/>
        </w:rPr>
      </w:pPr>
    </w:p>
    <w:p w14:paraId="593AD29F" w14:textId="77777777" w:rsidR="00CF75F5" w:rsidRPr="00F87A0E" w:rsidRDefault="00CF75F5">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F75F5" w:rsidRPr="00F87A0E" w14:paraId="16BEF0B2" w14:textId="77777777">
        <w:tc>
          <w:tcPr>
            <w:tcW w:w="9287" w:type="dxa"/>
          </w:tcPr>
          <w:p w14:paraId="40AF0E28" w14:textId="77777777" w:rsidR="00CF75F5" w:rsidRPr="00F87A0E" w:rsidRDefault="007727FC" w:rsidP="00E37537">
            <w:pPr>
              <w:tabs>
                <w:tab w:val="left" w:pos="142"/>
              </w:tabs>
              <w:rPr>
                <w:b/>
                <w:noProof/>
                <w:szCs w:val="22"/>
              </w:rPr>
            </w:pPr>
            <w:r w:rsidRPr="00F87A0E">
              <w:rPr>
                <w:b/>
                <w:noProof/>
                <w:szCs w:val="22"/>
              </w:rPr>
              <w:t>7.</w:t>
            </w:r>
            <w:r w:rsidRPr="00F87A0E">
              <w:rPr>
                <w:b/>
                <w:noProof/>
                <w:szCs w:val="22"/>
              </w:rPr>
              <w:tab/>
              <w:t>INÉ ŠPECIÁLNE UPOZORNENIE, AK JE TO POTREBNÉ</w:t>
            </w:r>
          </w:p>
        </w:tc>
      </w:tr>
    </w:tbl>
    <w:p w14:paraId="3624A02D" w14:textId="77777777" w:rsidR="00CF75F5" w:rsidRPr="00F87A0E" w:rsidRDefault="00CF75F5">
      <w:pPr>
        <w:rPr>
          <w:noProof/>
          <w:szCs w:val="22"/>
        </w:rPr>
      </w:pPr>
    </w:p>
    <w:p w14:paraId="3621AB13" w14:textId="77777777" w:rsidR="00CF75F5" w:rsidRPr="00F87A0E" w:rsidRDefault="00CF75F5">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F75F5" w:rsidRPr="00F87A0E" w14:paraId="34F737B2" w14:textId="77777777">
        <w:tc>
          <w:tcPr>
            <w:tcW w:w="9287" w:type="dxa"/>
          </w:tcPr>
          <w:p w14:paraId="44ACD1BE" w14:textId="77777777" w:rsidR="00CF75F5" w:rsidRPr="00F87A0E" w:rsidRDefault="007727FC">
            <w:pPr>
              <w:tabs>
                <w:tab w:val="left" w:pos="142"/>
              </w:tabs>
              <w:rPr>
                <w:b/>
                <w:noProof/>
                <w:szCs w:val="22"/>
              </w:rPr>
            </w:pPr>
            <w:r w:rsidRPr="00F87A0E">
              <w:rPr>
                <w:b/>
                <w:noProof/>
                <w:szCs w:val="22"/>
              </w:rPr>
              <w:t>8.</w:t>
            </w:r>
            <w:r w:rsidRPr="00F87A0E">
              <w:rPr>
                <w:b/>
                <w:noProof/>
                <w:szCs w:val="22"/>
              </w:rPr>
              <w:tab/>
              <w:t>DÁTUM EXSPIRÁCIE</w:t>
            </w:r>
          </w:p>
        </w:tc>
      </w:tr>
    </w:tbl>
    <w:p w14:paraId="0B20810F" w14:textId="77777777" w:rsidR="00CF75F5" w:rsidRPr="00F87A0E" w:rsidRDefault="00CF75F5">
      <w:pPr>
        <w:rPr>
          <w:noProof/>
          <w:szCs w:val="22"/>
        </w:rPr>
      </w:pPr>
    </w:p>
    <w:p w14:paraId="7903C44F" w14:textId="77777777" w:rsidR="00562703" w:rsidRPr="00F87A0E" w:rsidRDefault="007727FC">
      <w:pPr>
        <w:rPr>
          <w:noProof/>
          <w:szCs w:val="22"/>
        </w:rPr>
      </w:pPr>
      <w:r w:rsidRPr="00F87A0E">
        <w:rPr>
          <w:noProof/>
          <w:szCs w:val="22"/>
        </w:rPr>
        <w:t>EXP</w:t>
      </w:r>
    </w:p>
    <w:p w14:paraId="208EFCD1" w14:textId="77777777" w:rsidR="00E37537" w:rsidRPr="00F87A0E" w:rsidRDefault="00E37537">
      <w:pPr>
        <w:rPr>
          <w:noProof/>
          <w:szCs w:val="22"/>
        </w:rPr>
      </w:pPr>
    </w:p>
    <w:p w14:paraId="2885A9FB" w14:textId="77777777" w:rsidR="00CF75F5" w:rsidRPr="00F87A0E" w:rsidRDefault="00CF75F5">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F75F5" w:rsidRPr="00F87A0E" w14:paraId="0C1D6DE3" w14:textId="77777777">
        <w:tc>
          <w:tcPr>
            <w:tcW w:w="9287" w:type="dxa"/>
          </w:tcPr>
          <w:p w14:paraId="2AD6C3AC" w14:textId="77777777" w:rsidR="00CF75F5" w:rsidRPr="00F87A0E" w:rsidRDefault="007727FC">
            <w:pPr>
              <w:tabs>
                <w:tab w:val="left" w:pos="142"/>
              </w:tabs>
              <w:rPr>
                <w:noProof/>
                <w:szCs w:val="22"/>
              </w:rPr>
            </w:pPr>
            <w:r w:rsidRPr="00F87A0E">
              <w:rPr>
                <w:b/>
                <w:noProof/>
                <w:szCs w:val="22"/>
              </w:rPr>
              <w:t>9.</w:t>
            </w:r>
            <w:r w:rsidRPr="00F87A0E">
              <w:rPr>
                <w:b/>
                <w:noProof/>
                <w:szCs w:val="22"/>
              </w:rPr>
              <w:tab/>
              <w:t>ŠPECIÁLNE PODMIENKY NA UCHOVÁVANIE</w:t>
            </w:r>
          </w:p>
        </w:tc>
      </w:tr>
    </w:tbl>
    <w:p w14:paraId="600D4D1E" w14:textId="77777777" w:rsidR="00CF75F5" w:rsidRPr="00F87A0E" w:rsidRDefault="00CF75F5">
      <w:pPr>
        <w:rPr>
          <w:noProof/>
          <w:szCs w:val="22"/>
        </w:rPr>
      </w:pPr>
    </w:p>
    <w:p w14:paraId="795465D1" w14:textId="77777777" w:rsidR="00562703" w:rsidRPr="00F87A0E" w:rsidRDefault="0056270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F75F5" w:rsidRPr="00F87A0E" w14:paraId="781B1E1D" w14:textId="77777777">
        <w:tc>
          <w:tcPr>
            <w:tcW w:w="9287" w:type="dxa"/>
          </w:tcPr>
          <w:p w14:paraId="35D2EEAC" w14:textId="77777777" w:rsidR="00CF75F5" w:rsidRPr="00F87A0E" w:rsidRDefault="007727FC" w:rsidP="00C27D25">
            <w:pPr>
              <w:keepNext/>
              <w:keepLines/>
              <w:tabs>
                <w:tab w:val="left" w:pos="142"/>
              </w:tabs>
              <w:rPr>
                <w:b/>
                <w:noProof/>
                <w:szCs w:val="22"/>
              </w:rPr>
            </w:pPr>
            <w:r w:rsidRPr="00F87A0E">
              <w:rPr>
                <w:b/>
                <w:noProof/>
                <w:szCs w:val="22"/>
              </w:rPr>
              <w:lastRenderedPageBreak/>
              <w:t>10.</w:t>
            </w:r>
            <w:r w:rsidRPr="00F87A0E">
              <w:rPr>
                <w:b/>
                <w:noProof/>
                <w:szCs w:val="22"/>
              </w:rPr>
              <w:tab/>
              <w:t>ŠPECIÁLNE UPOZORNENIA NA LIKVIDÁCIU NEPOUŽITÝCH LIEKOV ALEBO ODPADOV Z NICH VZNIKNUTÝCH, AK JE TO VHODNÉ</w:t>
            </w:r>
          </w:p>
        </w:tc>
      </w:tr>
    </w:tbl>
    <w:p w14:paraId="435F3260" w14:textId="77777777" w:rsidR="00CF75F5" w:rsidRPr="00F87A0E" w:rsidRDefault="00CF75F5">
      <w:pPr>
        <w:rPr>
          <w:noProof/>
          <w:szCs w:val="22"/>
        </w:rPr>
      </w:pPr>
    </w:p>
    <w:p w14:paraId="361C5FD2" w14:textId="77777777" w:rsidR="00CF75F5" w:rsidRPr="00F87A0E" w:rsidRDefault="00CF75F5">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F75F5" w:rsidRPr="00F87A0E" w14:paraId="5E313F9D" w14:textId="77777777">
        <w:tc>
          <w:tcPr>
            <w:tcW w:w="9287" w:type="dxa"/>
          </w:tcPr>
          <w:p w14:paraId="7994D80C" w14:textId="77777777" w:rsidR="00CF75F5" w:rsidRPr="00F87A0E" w:rsidRDefault="007727FC">
            <w:pPr>
              <w:tabs>
                <w:tab w:val="left" w:pos="142"/>
              </w:tabs>
              <w:rPr>
                <w:b/>
                <w:noProof/>
                <w:szCs w:val="22"/>
              </w:rPr>
            </w:pPr>
            <w:r w:rsidRPr="00F87A0E">
              <w:rPr>
                <w:b/>
                <w:noProof/>
                <w:szCs w:val="22"/>
              </w:rPr>
              <w:t>11.</w:t>
            </w:r>
            <w:r w:rsidRPr="00F87A0E">
              <w:rPr>
                <w:b/>
                <w:noProof/>
                <w:szCs w:val="22"/>
              </w:rPr>
              <w:tab/>
              <w:t>NÁZOV A ADRESA DRŽITEĽA ROZHODNUTIA O REGISTRÁCII</w:t>
            </w:r>
          </w:p>
        </w:tc>
      </w:tr>
    </w:tbl>
    <w:p w14:paraId="22626299" w14:textId="77777777" w:rsidR="00CF75F5" w:rsidRPr="00F87A0E" w:rsidRDefault="00CF75F5">
      <w:pPr>
        <w:rPr>
          <w:noProof/>
          <w:szCs w:val="22"/>
        </w:rPr>
      </w:pPr>
    </w:p>
    <w:p w14:paraId="336D4506" w14:textId="0896317D" w:rsidR="00405AB1" w:rsidRPr="00F87A0E" w:rsidRDefault="00405AB1" w:rsidP="00405AB1">
      <w:pPr>
        <w:rPr>
          <w:rFonts w:eastAsia="SimSun"/>
        </w:rPr>
      </w:pPr>
      <w:r w:rsidRPr="00F87A0E">
        <w:rPr>
          <w:rFonts w:eastAsia="SimSun"/>
        </w:rPr>
        <w:t>Gl</w:t>
      </w:r>
      <w:r w:rsidR="000C334F" w:rsidRPr="00F87A0E">
        <w:rPr>
          <w:rFonts w:eastAsia="SimSun"/>
        </w:rPr>
        <w:t xml:space="preserve">axoSmithKline </w:t>
      </w:r>
      <w:ins w:id="12" w:author="NF" w:date="2025-12-01T16:41:00Z" w16du:dateUtc="2025-12-01T15:41:00Z">
        <w:r w:rsidR="00356362" w:rsidRPr="00356362">
          <w:rPr>
            <w:rFonts w:eastAsia="SimSun"/>
          </w:rPr>
          <w:t>Trading Services</w:t>
        </w:r>
        <w:r w:rsidR="00356362" w:rsidRPr="00356362" w:rsidDel="00356362">
          <w:rPr>
            <w:rFonts w:eastAsia="SimSun"/>
          </w:rPr>
          <w:t xml:space="preserve"> </w:t>
        </w:r>
      </w:ins>
      <w:del w:id="13" w:author="NF" w:date="2025-12-01T16:41:00Z" w16du:dateUtc="2025-12-01T15:41:00Z">
        <w:r w:rsidR="000C334F" w:rsidRPr="00F87A0E" w:rsidDel="00356362">
          <w:rPr>
            <w:rFonts w:eastAsia="SimSun"/>
          </w:rPr>
          <w:delText xml:space="preserve">(Ireland) </w:delText>
        </w:r>
      </w:del>
      <w:r w:rsidR="000C334F" w:rsidRPr="00F87A0E">
        <w:rPr>
          <w:rFonts w:eastAsia="SimSun"/>
        </w:rPr>
        <w:t>Limited</w:t>
      </w:r>
    </w:p>
    <w:p w14:paraId="01FDCEED" w14:textId="77777777" w:rsidR="00405AB1" w:rsidRPr="00F87A0E" w:rsidRDefault="00405AB1" w:rsidP="00405AB1">
      <w:pPr>
        <w:rPr>
          <w:rFonts w:eastAsia="SimSun"/>
        </w:rPr>
      </w:pPr>
      <w:r w:rsidRPr="00F87A0E">
        <w:rPr>
          <w:rFonts w:eastAsia="SimSun"/>
        </w:rPr>
        <w:t>12 Riverwalk</w:t>
      </w:r>
    </w:p>
    <w:p w14:paraId="00F8021D" w14:textId="77777777" w:rsidR="00405AB1" w:rsidRPr="00F87A0E" w:rsidRDefault="00405AB1" w:rsidP="00405AB1">
      <w:pPr>
        <w:rPr>
          <w:rFonts w:eastAsia="SimSun"/>
        </w:rPr>
      </w:pPr>
      <w:r w:rsidRPr="00F87A0E">
        <w:rPr>
          <w:rFonts w:eastAsia="SimSun"/>
        </w:rPr>
        <w:t>Citywest Business Campus</w:t>
      </w:r>
    </w:p>
    <w:p w14:paraId="4575C5DD" w14:textId="77777777" w:rsidR="00405AB1" w:rsidRPr="00F87A0E" w:rsidRDefault="00405AB1" w:rsidP="00405AB1">
      <w:pPr>
        <w:rPr>
          <w:rFonts w:eastAsia="SimSun"/>
        </w:rPr>
      </w:pPr>
      <w:r w:rsidRPr="00F87A0E">
        <w:rPr>
          <w:rFonts w:eastAsia="SimSun"/>
        </w:rPr>
        <w:t>Dublin 24</w:t>
      </w:r>
    </w:p>
    <w:p w14:paraId="52348A04" w14:textId="77777777" w:rsidR="00405AB1" w:rsidRDefault="00405AB1" w:rsidP="00405AB1">
      <w:pPr>
        <w:rPr>
          <w:ins w:id="14" w:author="NF" w:date="2025-12-01T16:41:00Z" w16du:dateUtc="2025-12-01T15:41:00Z"/>
          <w:rFonts w:eastAsia="SimSun"/>
        </w:rPr>
      </w:pPr>
      <w:r w:rsidRPr="00F87A0E">
        <w:rPr>
          <w:rFonts w:eastAsia="SimSun"/>
        </w:rPr>
        <w:t>Írsko</w:t>
      </w:r>
    </w:p>
    <w:p w14:paraId="632065F2" w14:textId="699645E5" w:rsidR="00356362" w:rsidRPr="00F87A0E" w:rsidRDefault="00356362" w:rsidP="00405AB1">
      <w:pPr>
        <w:rPr>
          <w:rFonts w:eastAsia="SimSun"/>
        </w:rPr>
      </w:pPr>
      <w:ins w:id="15" w:author="NF" w:date="2025-12-01T16:41:00Z" w16du:dateUtc="2025-12-01T15:41:00Z">
        <w:r w:rsidRPr="00356362">
          <w:rPr>
            <w:rFonts w:eastAsia="SimSun"/>
          </w:rPr>
          <w:t>D24 YK11</w:t>
        </w:r>
      </w:ins>
    </w:p>
    <w:p w14:paraId="449FA746" w14:textId="77777777" w:rsidR="00CF75F5" w:rsidRPr="00F87A0E" w:rsidRDefault="00CF75F5">
      <w:pPr>
        <w:rPr>
          <w:noProof/>
          <w:szCs w:val="22"/>
        </w:rPr>
      </w:pPr>
    </w:p>
    <w:p w14:paraId="3BE110E1" w14:textId="77777777" w:rsidR="00CF75F5" w:rsidRPr="00F87A0E" w:rsidRDefault="00CF75F5">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F75F5" w:rsidRPr="00F87A0E" w14:paraId="0249EEBC" w14:textId="77777777">
        <w:tc>
          <w:tcPr>
            <w:tcW w:w="9287" w:type="dxa"/>
          </w:tcPr>
          <w:p w14:paraId="44516985" w14:textId="77777777" w:rsidR="00CF75F5" w:rsidRPr="00F87A0E" w:rsidRDefault="007727FC" w:rsidP="00E37537">
            <w:pPr>
              <w:tabs>
                <w:tab w:val="left" w:pos="142"/>
              </w:tabs>
              <w:rPr>
                <w:b/>
                <w:noProof/>
                <w:szCs w:val="22"/>
              </w:rPr>
            </w:pPr>
            <w:r w:rsidRPr="00F87A0E">
              <w:rPr>
                <w:b/>
                <w:noProof/>
                <w:szCs w:val="22"/>
              </w:rPr>
              <w:t>12.</w:t>
            </w:r>
            <w:r w:rsidRPr="00F87A0E">
              <w:rPr>
                <w:b/>
                <w:noProof/>
                <w:szCs w:val="22"/>
              </w:rPr>
              <w:tab/>
              <w:t>REGISTRAČNÉ ČÍSL</w:t>
            </w:r>
            <w:r w:rsidR="00AC6266" w:rsidRPr="00F87A0E">
              <w:rPr>
                <w:b/>
                <w:noProof/>
                <w:szCs w:val="22"/>
              </w:rPr>
              <w:t>A</w:t>
            </w:r>
          </w:p>
        </w:tc>
      </w:tr>
    </w:tbl>
    <w:p w14:paraId="6958467C" w14:textId="77777777" w:rsidR="00CF75F5" w:rsidRPr="00F87A0E" w:rsidRDefault="00CF75F5">
      <w:pPr>
        <w:rPr>
          <w:noProof/>
          <w:szCs w:val="22"/>
        </w:rPr>
      </w:pPr>
    </w:p>
    <w:p w14:paraId="7A94F8FC" w14:textId="77777777" w:rsidR="00562703" w:rsidRPr="00F87A0E" w:rsidRDefault="007727FC" w:rsidP="00562703">
      <w:pPr>
        <w:pStyle w:val="NormalWeb"/>
        <w:rPr>
          <w:color w:val="000000"/>
          <w:sz w:val="22"/>
          <w:szCs w:val="22"/>
          <w:lang w:val="sk-SK"/>
        </w:rPr>
      </w:pPr>
      <w:r w:rsidRPr="00F87A0E">
        <w:rPr>
          <w:color w:val="000000"/>
          <w:sz w:val="22"/>
          <w:szCs w:val="22"/>
          <w:lang w:val="sk-SK"/>
        </w:rPr>
        <w:t>EU/1/08/451/001</w:t>
      </w:r>
      <w:r w:rsidR="0036564E" w:rsidRPr="00F87A0E">
        <w:rPr>
          <w:color w:val="000000"/>
          <w:sz w:val="22"/>
          <w:szCs w:val="22"/>
          <w:lang w:val="sk-SK"/>
        </w:rPr>
        <w:t xml:space="preserve"> 10 filmom obalených tabliet</w:t>
      </w:r>
    </w:p>
    <w:p w14:paraId="44BE2766" w14:textId="7BC3776C" w:rsidR="00CF75F5" w:rsidRPr="00F87A0E" w:rsidRDefault="007727FC" w:rsidP="00562703">
      <w:pPr>
        <w:outlineLvl w:val="0"/>
        <w:rPr>
          <w:noProof/>
          <w:szCs w:val="22"/>
        </w:rPr>
      </w:pPr>
      <w:r w:rsidRPr="00F87A0E">
        <w:rPr>
          <w:color w:val="000000"/>
          <w:szCs w:val="22"/>
          <w:highlight w:val="lightGray"/>
        </w:rPr>
        <w:t>EU/1/08/451/002</w:t>
      </w:r>
      <w:r w:rsidR="0036564E" w:rsidRPr="00F87A0E">
        <w:rPr>
          <w:color w:val="000000"/>
          <w:szCs w:val="22"/>
          <w:highlight w:val="lightGray"/>
        </w:rPr>
        <w:t xml:space="preserve"> 30 filmom obalených tabliet</w:t>
      </w:r>
      <w:r w:rsidR="00685AB9">
        <w:rPr>
          <w:color w:val="000000"/>
          <w:szCs w:val="22"/>
          <w:highlight w:val="lightGray"/>
        </w:rPr>
        <w:fldChar w:fldCharType="begin"/>
      </w:r>
      <w:r w:rsidR="00685AB9">
        <w:rPr>
          <w:color w:val="000000"/>
          <w:szCs w:val="22"/>
          <w:highlight w:val="lightGray"/>
        </w:rPr>
        <w:instrText xml:space="preserve"> DOCVARIABLE vault_nd_6565eef7-f116-4c8d-a140-664e74480526 \* MERGEFORMAT </w:instrText>
      </w:r>
      <w:r w:rsidR="00685AB9">
        <w:rPr>
          <w:color w:val="000000"/>
          <w:szCs w:val="22"/>
          <w:highlight w:val="lightGray"/>
        </w:rPr>
        <w:fldChar w:fldCharType="separate"/>
      </w:r>
      <w:r w:rsidR="00685AB9">
        <w:rPr>
          <w:color w:val="000000"/>
          <w:szCs w:val="22"/>
          <w:highlight w:val="lightGray"/>
        </w:rPr>
        <w:t xml:space="preserve"> </w:t>
      </w:r>
      <w:r w:rsidR="00685AB9">
        <w:rPr>
          <w:color w:val="000000"/>
          <w:szCs w:val="22"/>
          <w:highlight w:val="lightGray"/>
        </w:rPr>
        <w:fldChar w:fldCharType="end"/>
      </w:r>
    </w:p>
    <w:p w14:paraId="4DFA5C81" w14:textId="77777777" w:rsidR="00CF75F5" w:rsidRPr="00F87A0E" w:rsidRDefault="00CF75F5">
      <w:pPr>
        <w:rPr>
          <w:noProof/>
          <w:szCs w:val="22"/>
        </w:rPr>
      </w:pPr>
    </w:p>
    <w:p w14:paraId="18BBA2A6" w14:textId="77777777" w:rsidR="00CF75F5" w:rsidRPr="00F87A0E" w:rsidRDefault="00CF75F5">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F75F5" w:rsidRPr="00F87A0E" w14:paraId="5BCBC09C" w14:textId="77777777">
        <w:tc>
          <w:tcPr>
            <w:tcW w:w="9287" w:type="dxa"/>
          </w:tcPr>
          <w:p w14:paraId="715B6F5A" w14:textId="77777777" w:rsidR="00CF75F5" w:rsidRPr="00F87A0E" w:rsidRDefault="007727FC" w:rsidP="00E37537">
            <w:pPr>
              <w:tabs>
                <w:tab w:val="left" w:pos="142"/>
              </w:tabs>
              <w:rPr>
                <w:b/>
                <w:noProof/>
                <w:szCs w:val="22"/>
              </w:rPr>
            </w:pPr>
            <w:r w:rsidRPr="00F87A0E">
              <w:rPr>
                <w:b/>
                <w:noProof/>
                <w:szCs w:val="22"/>
              </w:rPr>
              <w:t>13.</w:t>
            </w:r>
            <w:r w:rsidRPr="00F87A0E">
              <w:rPr>
                <w:b/>
                <w:noProof/>
                <w:szCs w:val="22"/>
              </w:rPr>
              <w:tab/>
              <w:t>ČÍSLO VÝROBNEJ ŠARŽE</w:t>
            </w:r>
          </w:p>
        </w:tc>
      </w:tr>
    </w:tbl>
    <w:p w14:paraId="32A916AF" w14:textId="77777777" w:rsidR="00CF75F5" w:rsidRPr="00F87A0E" w:rsidRDefault="00CF75F5">
      <w:pPr>
        <w:rPr>
          <w:noProof/>
          <w:szCs w:val="22"/>
        </w:rPr>
      </w:pPr>
    </w:p>
    <w:p w14:paraId="1BD814A3" w14:textId="77777777" w:rsidR="00CF75F5" w:rsidRPr="00F87A0E" w:rsidRDefault="00B91466">
      <w:pPr>
        <w:rPr>
          <w:color w:val="000000"/>
          <w:szCs w:val="22"/>
        </w:rPr>
      </w:pPr>
      <w:r w:rsidRPr="00F87A0E">
        <w:rPr>
          <w:color w:val="000000"/>
          <w:szCs w:val="22"/>
        </w:rPr>
        <w:t>Lot</w:t>
      </w:r>
    </w:p>
    <w:p w14:paraId="4B9C7B9E" w14:textId="77777777" w:rsidR="00E37537" w:rsidRPr="00F87A0E" w:rsidRDefault="00E37537">
      <w:pPr>
        <w:rPr>
          <w:noProof/>
          <w:szCs w:val="22"/>
        </w:rPr>
      </w:pPr>
    </w:p>
    <w:p w14:paraId="4D3F4466" w14:textId="77777777" w:rsidR="00E37537" w:rsidRPr="00F87A0E" w:rsidRDefault="00E3753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F75F5" w:rsidRPr="00F87A0E" w14:paraId="3A00591B" w14:textId="77777777">
        <w:tc>
          <w:tcPr>
            <w:tcW w:w="9287" w:type="dxa"/>
          </w:tcPr>
          <w:p w14:paraId="0F2FDB65" w14:textId="77777777" w:rsidR="00CF75F5" w:rsidRPr="00F87A0E" w:rsidRDefault="007727FC">
            <w:pPr>
              <w:tabs>
                <w:tab w:val="left" w:pos="142"/>
              </w:tabs>
              <w:rPr>
                <w:b/>
                <w:noProof/>
                <w:szCs w:val="22"/>
              </w:rPr>
            </w:pPr>
            <w:r w:rsidRPr="00F87A0E">
              <w:rPr>
                <w:b/>
                <w:noProof/>
                <w:szCs w:val="22"/>
              </w:rPr>
              <w:t>14.</w:t>
            </w:r>
            <w:r w:rsidRPr="00F87A0E">
              <w:rPr>
                <w:b/>
                <w:noProof/>
                <w:szCs w:val="22"/>
              </w:rPr>
              <w:tab/>
              <w:t>ZATRIEDENIE LIEKU PODĽA SPÔSOBU VÝDAJA</w:t>
            </w:r>
          </w:p>
        </w:tc>
      </w:tr>
    </w:tbl>
    <w:p w14:paraId="3A67291D" w14:textId="77777777" w:rsidR="00CF75F5" w:rsidRPr="00F87A0E" w:rsidRDefault="00CF75F5">
      <w:pPr>
        <w:rPr>
          <w:noProof/>
          <w:szCs w:val="22"/>
        </w:rPr>
      </w:pPr>
    </w:p>
    <w:p w14:paraId="22A1223E" w14:textId="77777777" w:rsidR="00CF75F5" w:rsidRPr="00F87A0E" w:rsidRDefault="00CF75F5">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F75F5" w:rsidRPr="00F87A0E" w14:paraId="3B13C165" w14:textId="77777777">
        <w:tc>
          <w:tcPr>
            <w:tcW w:w="9287" w:type="dxa"/>
          </w:tcPr>
          <w:p w14:paraId="1AAB5CCC" w14:textId="77777777" w:rsidR="00CF75F5" w:rsidRPr="00F87A0E" w:rsidRDefault="007727FC">
            <w:pPr>
              <w:tabs>
                <w:tab w:val="left" w:pos="142"/>
              </w:tabs>
              <w:rPr>
                <w:b/>
                <w:noProof/>
                <w:szCs w:val="22"/>
              </w:rPr>
            </w:pPr>
            <w:r w:rsidRPr="00F87A0E">
              <w:rPr>
                <w:b/>
                <w:noProof/>
                <w:szCs w:val="22"/>
              </w:rPr>
              <w:t>15.</w:t>
            </w:r>
            <w:r w:rsidRPr="00F87A0E">
              <w:rPr>
                <w:b/>
                <w:noProof/>
                <w:szCs w:val="22"/>
              </w:rPr>
              <w:tab/>
              <w:t>POKYNY NA POUŽITIE</w:t>
            </w:r>
          </w:p>
        </w:tc>
      </w:tr>
    </w:tbl>
    <w:p w14:paraId="7FEF1DDF" w14:textId="77777777" w:rsidR="00CF75F5" w:rsidRPr="00F87A0E" w:rsidRDefault="00CF75F5">
      <w:pPr>
        <w:rPr>
          <w:bCs/>
          <w:noProof/>
          <w:szCs w:val="22"/>
        </w:rPr>
      </w:pPr>
    </w:p>
    <w:p w14:paraId="135A0095" w14:textId="77777777" w:rsidR="00CF75F5" w:rsidRPr="00F87A0E" w:rsidRDefault="00CF75F5">
      <w:pPr>
        <w:rPr>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F75F5" w:rsidRPr="00F87A0E" w14:paraId="4C2D2704" w14:textId="77777777">
        <w:tc>
          <w:tcPr>
            <w:tcW w:w="9287" w:type="dxa"/>
          </w:tcPr>
          <w:p w14:paraId="7ED4FE4F" w14:textId="77777777" w:rsidR="00CF75F5" w:rsidRPr="00F87A0E" w:rsidRDefault="007727FC">
            <w:pPr>
              <w:tabs>
                <w:tab w:val="left" w:pos="142"/>
              </w:tabs>
              <w:rPr>
                <w:b/>
                <w:noProof/>
                <w:szCs w:val="22"/>
              </w:rPr>
            </w:pPr>
            <w:r w:rsidRPr="00F87A0E">
              <w:rPr>
                <w:b/>
                <w:noProof/>
                <w:szCs w:val="22"/>
              </w:rPr>
              <w:t>16.</w:t>
            </w:r>
            <w:r w:rsidRPr="00F87A0E">
              <w:rPr>
                <w:b/>
                <w:noProof/>
                <w:szCs w:val="22"/>
              </w:rPr>
              <w:tab/>
              <w:t>INFORMÁCIE V BRAILLOVOM PÍSME</w:t>
            </w:r>
          </w:p>
        </w:tc>
      </w:tr>
    </w:tbl>
    <w:p w14:paraId="7B3EAA47" w14:textId="77777777" w:rsidR="00CF75F5" w:rsidRPr="00F87A0E" w:rsidRDefault="00CF75F5">
      <w:pPr>
        <w:rPr>
          <w:bCs/>
          <w:noProof/>
          <w:szCs w:val="22"/>
        </w:rPr>
      </w:pPr>
    </w:p>
    <w:p w14:paraId="2E17603A" w14:textId="77777777" w:rsidR="00CF75F5" w:rsidRPr="00F87A0E" w:rsidRDefault="0091251B">
      <w:pPr>
        <w:rPr>
          <w:bCs/>
          <w:noProof/>
          <w:szCs w:val="22"/>
        </w:rPr>
      </w:pPr>
      <w:r w:rsidRPr="00F87A0E">
        <w:rPr>
          <w:color w:val="000000"/>
          <w:szCs w:val="22"/>
        </w:rPr>
        <w:t>v</w:t>
      </w:r>
      <w:r w:rsidR="007727FC" w:rsidRPr="00F87A0E">
        <w:rPr>
          <w:color w:val="000000"/>
          <w:szCs w:val="22"/>
        </w:rPr>
        <w:t>olibris 5 mg</w:t>
      </w:r>
    </w:p>
    <w:p w14:paraId="51D3636A" w14:textId="77777777" w:rsidR="00B91466" w:rsidRPr="00F87A0E" w:rsidRDefault="00B91466" w:rsidP="00B91466">
      <w:pPr>
        <w:ind w:left="0" w:firstLine="0"/>
        <w:rPr>
          <w:noProof/>
          <w:szCs w:val="22"/>
        </w:rPr>
      </w:pPr>
    </w:p>
    <w:p w14:paraId="3599CB40" w14:textId="77777777" w:rsidR="00B91466" w:rsidRPr="00F87A0E" w:rsidRDefault="00B91466" w:rsidP="00B91466">
      <w:pPr>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1466" w:rsidRPr="00F87A0E" w14:paraId="5B1005DF" w14:textId="77777777" w:rsidTr="009C0C62">
        <w:tc>
          <w:tcPr>
            <w:tcW w:w="9287" w:type="dxa"/>
          </w:tcPr>
          <w:p w14:paraId="681725BF" w14:textId="77777777" w:rsidR="00B91466" w:rsidRPr="00F87A0E" w:rsidRDefault="00B91466" w:rsidP="009C0C62">
            <w:pPr>
              <w:tabs>
                <w:tab w:val="left" w:pos="142"/>
              </w:tabs>
              <w:rPr>
                <w:b/>
              </w:rPr>
            </w:pPr>
            <w:r w:rsidRPr="00F87A0E">
              <w:rPr>
                <w:b/>
              </w:rPr>
              <w:t>17.</w:t>
            </w:r>
            <w:r w:rsidRPr="00F87A0E">
              <w:rPr>
                <w:b/>
              </w:rPr>
              <w:tab/>
            </w:r>
            <w:r w:rsidRPr="00F87A0E">
              <w:rPr>
                <w:b/>
                <w:caps/>
              </w:rPr>
              <w:t>ŠPECIFICKÝ IDENTIFIKÁTOR – DVOJROZMERNÝ ČIAROVÝ KÓD</w:t>
            </w:r>
          </w:p>
        </w:tc>
      </w:tr>
    </w:tbl>
    <w:p w14:paraId="10BE3506" w14:textId="77777777" w:rsidR="00B91466" w:rsidRPr="00F87A0E" w:rsidRDefault="00B91466" w:rsidP="00BF5D49">
      <w:pPr>
        <w:ind w:left="0" w:firstLine="0"/>
        <w:rPr>
          <w:szCs w:val="22"/>
        </w:rPr>
      </w:pPr>
    </w:p>
    <w:p w14:paraId="6C04E811" w14:textId="77777777" w:rsidR="00B91466" w:rsidRPr="00F87A0E" w:rsidRDefault="00B91466" w:rsidP="00BF5D49">
      <w:pPr>
        <w:ind w:left="0" w:firstLine="0"/>
        <w:rPr>
          <w:noProof/>
          <w:szCs w:val="22"/>
          <w:shd w:val="clear" w:color="auto" w:fill="CCCCCC"/>
        </w:rPr>
      </w:pPr>
      <w:r w:rsidRPr="00F87A0E">
        <w:rPr>
          <w:noProof/>
          <w:szCs w:val="22"/>
          <w:highlight w:val="lightGray"/>
        </w:rPr>
        <w:t>Dvojrozmerný čiarový kód so špecifickým identifikátorom.</w:t>
      </w:r>
    </w:p>
    <w:p w14:paraId="1347B98F" w14:textId="77777777" w:rsidR="00B91466" w:rsidRPr="00F87A0E" w:rsidRDefault="00B91466" w:rsidP="00BF5D49">
      <w:pPr>
        <w:ind w:left="0" w:firstLine="0"/>
        <w:rPr>
          <w:bCs/>
          <w:szCs w:val="22"/>
        </w:rPr>
      </w:pPr>
    </w:p>
    <w:p w14:paraId="41A64D49" w14:textId="77777777" w:rsidR="00B91466" w:rsidRPr="00F87A0E" w:rsidRDefault="00B91466" w:rsidP="00BF5D49">
      <w:pPr>
        <w:ind w:left="0" w:firstLine="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1466" w:rsidRPr="00F87A0E" w14:paraId="3E016ACC" w14:textId="77777777" w:rsidTr="009C0C62">
        <w:tc>
          <w:tcPr>
            <w:tcW w:w="9287" w:type="dxa"/>
          </w:tcPr>
          <w:p w14:paraId="23EFB50D" w14:textId="77777777" w:rsidR="00B91466" w:rsidRPr="00F87A0E" w:rsidRDefault="00B91466" w:rsidP="009C0C62">
            <w:pPr>
              <w:tabs>
                <w:tab w:val="left" w:pos="142"/>
              </w:tabs>
              <w:rPr>
                <w:b/>
              </w:rPr>
            </w:pPr>
            <w:r w:rsidRPr="00F87A0E">
              <w:rPr>
                <w:b/>
              </w:rPr>
              <w:t>18.</w:t>
            </w:r>
            <w:r w:rsidRPr="00F87A0E">
              <w:rPr>
                <w:b/>
              </w:rPr>
              <w:tab/>
            </w:r>
            <w:r w:rsidRPr="00F87A0E">
              <w:rPr>
                <w:b/>
                <w:caps/>
              </w:rPr>
              <w:t>ŠPECIFICKÝ IDENTIFIKÁTOR – ÚDAJE ČITATEĽNÉ ĽUDSKÝM OKOM</w:t>
            </w:r>
          </w:p>
        </w:tc>
      </w:tr>
    </w:tbl>
    <w:p w14:paraId="576ADAFE" w14:textId="77777777" w:rsidR="00B91466" w:rsidRPr="00F87A0E" w:rsidRDefault="00B91466" w:rsidP="00BF5D49">
      <w:pPr>
        <w:ind w:left="0" w:firstLine="0"/>
        <w:rPr>
          <w:szCs w:val="22"/>
        </w:rPr>
      </w:pPr>
    </w:p>
    <w:p w14:paraId="396015AB" w14:textId="737FE2DF" w:rsidR="00B91466" w:rsidRPr="00F87A0E" w:rsidRDefault="00B91466" w:rsidP="00BF5D49">
      <w:pPr>
        <w:ind w:left="0" w:firstLine="0"/>
        <w:rPr>
          <w:bCs/>
          <w:szCs w:val="22"/>
        </w:rPr>
      </w:pPr>
      <w:r w:rsidRPr="00F87A0E">
        <w:rPr>
          <w:bCs/>
          <w:szCs w:val="22"/>
        </w:rPr>
        <w:t>PC</w:t>
      </w:r>
    </w:p>
    <w:p w14:paraId="362C2154" w14:textId="0C2F74BC" w:rsidR="00B91466" w:rsidRPr="00F87A0E" w:rsidRDefault="00B91466" w:rsidP="00BF5D49">
      <w:pPr>
        <w:ind w:left="0" w:firstLine="0"/>
        <w:rPr>
          <w:bCs/>
          <w:szCs w:val="22"/>
        </w:rPr>
      </w:pPr>
      <w:r w:rsidRPr="00F87A0E">
        <w:rPr>
          <w:bCs/>
          <w:szCs w:val="22"/>
        </w:rPr>
        <w:t>SN</w:t>
      </w:r>
    </w:p>
    <w:p w14:paraId="5607760C" w14:textId="139DFD2F" w:rsidR="00B91466" w:rsidRPr="00F87A0E" w:rsidRDefault="00B91466" w:rsidP="00BF5D49">
      <w:pPr>
        <w:ind w:left="0" w:firstLine="0"/>
        <w:rPr>
          <w:bCs/>
          <w:szCs w:val="22"/>
        </w:rPr>
      </w:pPr>
      <w:r w:rsidRPr="00F87A0E">
        <w:rPr>
          <w:bCs/>
          <w:szCs w:val="22"/>
          <w:highlight w:val="lightGray"/>
        </w:rPr>
        <w:t>NN</w:t>
      </w:r>
    </w:p>
    <w:p w14:paraId="1ABA7ECA" w14:textId="77777777" w:rsidR="004E6F07" w:rsidRPr="00F87A0E" w:rsidRDefault="007727FC" w:rsidP="00B91466">
      <w:pPr>
        <w:ind w:left="0" w:firstLine="0"/>
        <w:rPr>
          <w:noProof/>
          <w:szCs w:val="22"/>
        </w:rPr>
      </w:pPr>
      <w:r w:rsidRPr="00F87A0E">
        <w:rPr>
          <w:b/>
          <w:noProof/>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E6F07" w:rsidRPr="00D83B52" w14:paraId="78197DDB" w14:textId="77777777" w:rsidTr="00716AE3">
        <w:tc>
          <w:tcPr>
            <w:tcW w:w="9287" w:type="dxa"/>
          </w:tcPr>
          <w:p w14:paraId="7F9EBBEF" w14:textId="77777777" w:rsidR="004E6F07" w:rsidRPr="00D83B52" w:rsidRDefault="004E6F07" w:rsidP="00716AE3">
            <w:pPr>
              <w:ind w:left="0" w:hanging="27"/>
              <w:rPr>
                <w:b/>
                <w:noProof/>
                <w:szCs w:val="22"/>
              </w:rPr>
            </w:pPr>
            <w:r w:rsidRPr="00D83B52">
              <w:rPr>
                <w:b/>
                <w:noProof/>
                <w:szCs w:val="22"/>
              </w:rPr>
              <w:lastRenderedPageBreak/>
              <w:t>MINIMÁLNE ÚDAJE, KTORÉ MAJÚ BYŤ UVEDENÉ NA BLISTROCH ALEBO STRIPOCH</w:t>
            </w:r>
          </w:p>
          <w:p w14:paraId="079CB4A4" w14:textId="77777777" w:rsidR="004E6F07" w:rsidRPr="00D83B52" w:rsidRDefault="004E6F07" w:rsidP="00716AE3">
            <w:pPr>
              <w:ind w:left="0" w:hanging="27"/>
              <w:rPr>
                <w:b/>
                <w:noProof/>
                <w:szCs w:val="22"/>
              </w:rPr>
            </w:pPr>
          </w:p>
          <w:p w14:paraId="21CAB1F3" w14:textId="77777777" w:rsidR="004E6F07" w:rsidRPr="00D83B52" w:rsidRDefault="004E6F07" w:rsidP="00716AE3">
            <w:pPr>
              <w:ind w:left="0" w:hanging="27"/>
              <w:rPr>
                <w:b/>
                <w:noProof/>
                <w:szCs w:val="22"/>
              </w:rPr>
            </w:pPr>
            <w:r w:rsidRPr="00D83B52">
              <w:rPr>
                <w:b/>
                <w:bCs/>
                <w:color w:val="000000"/>
                <w:szCs w:val="22"/>
              </w:rPr>
              <w:t>Blister</w:t>
            </w:r>
          </w:p>
        </w:tc>
      </w:tr>
    </w:tbl>
    <w:p w14:paraId="04FE3ED0" w14:textId="77777777" w:rsidR="004E6F07" w:rsidRPr="00D83B52" w:rsidRDefault="004E6F07" w:rsidP="004E6F07">
      <w:pPr>
        <w:rPr>
          <w:bCs/>
          <w:noProof/>
          <w:szCs w:val="22"/>
        </w:rPr>
      </w:pPr>
    </w:p>
    <w:p w14:paraId="28BC559B" w14:textId="77777777" w:rsidR="004E6F07" w:rsidRPr="00D83B52" w:rsidRDefault="004E6F07" w:rsidP="004E6F07">
      <w:pPr>
        <w:rPr>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E6F07" w:rsidRPr="00D83B52" w14:paraId="40250E40" w14:textId="77777777" w:rsidTr="00716AE3">
        <w:tc>
          <w:tcPr>
            <w:tcW w:w="9287" w:type="dxa"/>
          </w:tcPr>
          <w:p w14:paraId="5C2CDCF2" w14:textId="77777777" w:rsidR="004E6F07" w:rsidRPr="00D83B52" w:rsidRDefault="004E6F07" w:rsidP="00716AE3">
            <w:pPr>
              <w:tabs>
                <w:tab w:val="left" w:pos="142"/>
              </w:tabs>
              <w:rPr>
                <w:b/>
                <w:noProof/>
                <w:szCs w:val="22"/>
              </w:rPr>
            </w:pPr>
            <w:r w:rsidRPr="00D83B52">
              <w:rPr>
                <w:b/>
                <w:noProof/>
                <w:szCs w:val="22"/>
              </w:rPr>
              <w:t>1.</w:t>
            </w:r>
            <w:r w:rsidRPr="00D83B52">
              <w:rPr>
                <w:b/>
                <w:noProof/>
                <w:szCs w:val="22"/>
              </w:rPr>
              <w:tab/>
              <w:t>NÁZOV LIEKU</w:t>
            </w:r>
          </w:p>
        </w:tc>
      </w:tr>
    </w:tbl>
    <w:p w14:paraId="68A07B06" w14:textId="77777777" w:rsidR="004E6F07" w:rsidRPr="00D83B52" w:rsidRDefault="004E6F07" w:rsidP="004E6F07">
      <w:pPr>
        <w:rPr>
          <w:noProof/>
          <w:szCs w:val="22"/>
        </w:rPr>
      </w:pPr>
    </w:p>
    <w:p w14:paraId="6F9C83D9" w14:textId="77777777" w:rsidR="004E6F07" w:rsidRPr="00D83B52" w:rsidRDefault="004E6F07" w:rsidP="004E6F07">
      <w:pPr>
        <w:rPr>
          <w:color w:val="000000"/>
          <w:szCs w:val="22"/>
        </w:rPr>
      </w:pPr>
      <w:r w:rsidRPr="00D83B52">
        <w:rPr>
          <w:color w:val="000000"/>
          <w:szCs w:val="22"/>
        </w:rPr>
        <w:t>Volibris 5 mg tablety</w:t>
      </w:r>
    </w:p>
    <w:p w14:paraId="23D06668" w14:textId="77777777" w:rsidR="004E6F07" w:rsidRPr="00D83B52" w:rsidRDefault="004E6F07" w:rsidP="004E6F07">
      <w:pPr>
        <w:rPr>
          <w:noProof/>
          <w:szCs w:val="22"/>
        </w:rPr>
      </w:pPr>
      <w:r w:rsidRPr="00D83B52">
        <w:rPr>
          <w:color w:val="000000"/>
          <w:szCs w:val="22"/>
        </w:rPr>
        <w:t>ambrisentan</w:t>
      </w:r>
    </w:p>
    <w:p w14:paraId="0CF56712" w14:textId="77777777" w:rsidR="004E6F07" w:rsidRPr="00D83B52" w:rsidRDefault="004E6F07" w:rsidP="004E6F07">
      <w:pPr>
        <w:rPr>
          <w:noProof/>
          <w:szCs w:val="22"/>
        </w:rPr>
      </w:pPr>
    </w:p>
    <w:p w14:paraId="3D7FD55C" w14:textId="77777777" w:rsidR="004E6F07" w:rsidRPr="00D83B52" w:rsidRDefault="004E6F07" w:rsidP="004E6F0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E6F07" w:rsidRPr="00D83B52" w14:paraId="7E6F9AAB" w14:textId="77777777" w:rsidTr="00716AE3">
        <w:tc>
          <w:tcPr>
            <w:tcW w:w="9287" w:type="dxa"/>
          </w:tcPr>
          <w:p w14:paraId="6C29109F" w14:textId="77777777" w:rsidR="004E6F07" w:rsidRPr="00D83B52" w:rsidRDefault="004E6F07" w:rsidP="00716AE3">
            <w:pPr>
              <w:tabs>
                <w:tab w:val="left" w:pos="142"/>
              </w:tabs>
              <w:rPr>
                <w:b/>
                <w:noProof/>
                <w:szCs w:val="22"/>
              </w:rPr>
            </w:pPr>
            <w:r w:rsidRPr="00D83B52">
              <w:rPr>
                <w:b/>
                <w:noProof/>
                <w:szCs w:val="22"/>
              </w:rPr>
              <w:t>2.</w:t>
            </w:r>
            <w:r w:rsidRPr="00D83B52">
              <w:rPr>
                <w:b/>
                <w:noProof/>
                <w:szCs w:val="22"/>
              </w:rPr>
              <w:tab/>
              <w:t>NÁZOV DRŽITEĽA ROZHODNUTIA O REGISTRÁCII</w:t>
            </w:r>
          </w:p>
        </w:tc>
      </w:tr>
    </w:tbl>
    <w:p w14:paraId="1A8D9C84" w14:textId="77777777" w:rsidR="004E6F07" w:rsidRPr="00D83B52" w:rsidRDefault="004E6F07" w:rsidP="004E6F07">
      <w:pPr>
        <w:rPr>
          <w:noProof/>
          <w:szCs w:val="22"/>
        </w:rPr>
      </w:pPr>
    </w:p>
    <w:p w14:paraId="45BA3A50" w14:textId="4B00F58A" w:rsidR="004E6F07" w:rsidRDefault="004E6F07" w:rsidP="004E6F07">
      <w:pPr>
        <w:rPr>
          <w:rFonts w:eastAsia="SimSun"/>
        </w:rPr>
      </w:pPr>
      <w:r w:rsidRPr="00D83B52">
        <w:rPr>
          <w:rFonts w:eastAsia="SimSun"/>
        </w:rPr>
        <w:t xml:space="preserve">GlaxoSmithKline </w:t>
      </w:r>
      <w:ins w:id="16" w:author="NF" w:date="2025-12-01T16:41:00Z" w16du:dateUtc="2025-12-01T15:41:00Z">
        <w:r w:rsidR="00356362" w:rsidRPr="00356362">
          <w:rPr>
            <w:rFonts w:eastAsia="SimSun"/>
          </w:rPr>
          <w:t>Trading Services</w:t>
        </w:r>
        <w:r w:rsidR="00356362" w:rsidRPr="00356362" w:rsidDel="00356362">
          <w:rPr>
            <w:rFonts w:eastAsia="SimSun"/>
          </w:rPr>
          <w:t xml:space="preserve"> </w:t>
        </w:r>
      </w:ins>
      <w:del w:id="17" w:author="NF" w:date="2025-12-01T16:41:00Z" w16du:dateUtc="2025-12-01T15:41:00Z">
        <w:r w:rsidRPr="00D83B52" w:rsidDel="00356362">
          <w:rPr>
            <w:rFonts w:eastAsia="SimSun"/>
          </w:rPr>
          <w:delText xml:space="preserve">(Ireland) </w:delText>
        </w:r>
      </w:del>
      <w:r w:rsidRPr="00D83B52">
        <w:rPr>
          <w:rFonts w:eastAsia="SimSun"/>
        </w:rPr>
        <w:t>Limited</w:t>
      </w:r>
    </w:p>
    <w:p w14:paraId="05EFDA59" w14:textId="4C3F9904" w:rsidR="007911D0" w:rsidRPr="00D83B52" w:rsidRDefault="007911D0" w:rsidP="004E6F07">
      <w:pPr>
        <w:rPr>
          <w:noProof/>
          <w:szCs w:val="22"/>
        </w:rPr>
      </w:pPr>
      <w:r w:rsidRPr="0084683C">
        <w:rPr>
          <w:rFonts w:eastAsia="SimSun"/>
          <w:highlight w:val="lightGray"/>
        </w:rPr>
        <w:t xml:space="preserve">GSK </w:t>
      </w:r>
      <w:ins w:id="18" w:author="NF" w:date="2025-12-01T16:42:00Z" w16du:dateUtc="2025-12-01T15:42:00Z">
        <w:r w:rsidR="00356362">
          <w:rPr>
            <w:rFonts w:eastAsia="SimSun"/>
            <w:highlight w:val="lightGray"/>
          </w:rPr>
          <w:t xml:space="preserve">TS </w:t>
        </w:r>
      </w:ins>
      <w:del w:id="19" w:author="NF" w:date="2025-12-01T16:42:00Z" w16du:dateUtc="2025-12-01T15:42:00Z">
        <w:r w:rsidRPr="0084683C" w:rsidDel="00356362">
          <w:rPr>
            <w:rFonts w:eastAsia="SimSun"/>
            <w:highlight w:val="lightGray"/>
          </w:rPr>
          <w:delText xml:space="preserve">(Ireland) </w:delText>
        </w:r>
      </w:del>
      <w:r w:rsidRPr="0084683C">
        <w:rPr>
          <w:rFonts w:eastAsia="SimSun"/>
          <w:highlight w:val="lightGray"/>
        </w:rPr>
        <w:t>Ltd</w:t>
      </w:r>
    </w:p>
    <w:p w14:paraId="145BD80C" w14:textId="77777777" w:rsidR="004E6F07" w:rsidRPr="00D83B52" w:rsidRDefault="004E6F07" w:rsidP="004E6F07">
      <w:pPr>
        <w:rPr>
          <w:noProof/>
          <w:szCs w:val="22"/>
        </w:rPr>
      </w:pPr>
    </w:p>
    <w:p w14:paraId="227BF4B1" w14:textId="77777777" w:rsidR="004E6F07" w:rsidRPr="00D83B52" w:rsidRDefault="004E6F07" w:rsidP="004E6F0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E6F07" w:rsidRPr="00D83B52" w14:paraId="6E3FC27D" w14:textId="77777777" w:rsidTr="00716AE3">
        <w:tc>
          <w:tcPr>
            <w:tcW w:w="9287" w:type="dxa"/>
          </w:tcPr>
          <w:p w14:paraId="0866E3D9" w14:textId="77777777" w:rsidR="004E6F07" w:rsidRPr="00D83B52" w:rsidRDefault="004E6F07" w:rsidP="00716AE3">
            <w:pPr>
              <w:tabs>
                <w:tab w:val="left" w:pos="142"/>
              </w:tabs>
              <w:rPr>
                <w:b/>
                <w:noProof/>
                <w:szCs w:val="22"/>
              </w:rPr>
            </w:pPr>
            <w:r w:rsidRPr="00D83B52">
              <w:rPr>
                <w:b/>
                <w:noProof/>
                <w:szCs w:val="22"/>
              </w:rPr>
              <w:t>3.</w:t>
            </w:r>
            <w:r w:rsidRPr="00D83B52">
              <w:rPr>
                <w:b/>
                <w:noProof/>
                <w:szCs w:val="22"/>
              </w:rPr>
              <w:tab/>
              <w:t>DÁTUM EXSPIRÁCIE</w:t>
            </w:r>
          </w:p>
        </w:tc>
      </w:tr>
    </w:tbl>
    <w:p w14:paraId="1F151A44" w14:textId="77777777" w:rsidR="004E6F07" w:rsidRPr="00D83B52" w:rsidRDefault="004E6F07" w:rsidP="004E6F07">
      <w:pPr>
        <w:rPr>
          <w:noProof/>
          <w:szCs w:val="22"/>
        </w:rPr>
      </w:pPr>
    </w:p>
    <w:p w14:paraId="079D6911" w14:textId="77777777" w:rsidR="004E6F07" w:rsidRPr="00D83B52" w:rsidRDefault="004E6F07" w:rsidP="004E6F07">
      <w:pPr>
        <w:rPr>
          <w:noProof/>
          <w:szCs w:val="22"/>
        </w:rPr>
      </w:pPr>
      <w:r w:rsidRPr="00D83B52">
        <w:rPr>
          <w:noProof/>
          <w:szCs w:val="22"/>
        </w:rPr>
        <w:t>EXP</w:t>
      </w:r>
    </w:p>
    <w:p w14:paraId="3CD453CB" w14:textId="77777777" w:rsidR="004E6F07" w:rsidRPr="00D83B52" w:rsidRDefault="004E6F07" w:rsidP="004E6F07">
      <w:pPr>
        <w:rPr>
          <w:noProof/>
          <w:szCs w:val="22"/>
        </w:rPr>
      </w:pPr>
    </w:p>
    <w:p w14:paraId="389F6970" w14:textId="77777777" w:rsidR="004E6F07" w:rsidRPr="00D83B52" w:rsidRDefault="004E6F07" w:rsidP="004E6F0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E6F07" w:rsidRPr="00D83B52" w14:paraId="58882D3D" w14:textId="77777777" w:rsidTr="00716AE3">
        <w:tc>
          <w:tcPr>
            <w:tcW w:w="9287" w:type="dxa"/>
          </w:tcPr>
          <w:p w14:paraId="569CCD98" w14:textId="77777777" w:rsidR="004E6F07" w:rsidRPr="00D83B52" w:rsidRDefault="004E6F07" w:rsidP="00716AE3">
            <w:pPr>
              <w:tabs>
                <w:tab w:val="left" w:pos="142"/>
              </w:tabs>
              <w:rPr>
                <w:b/>
                <w:noProof/>
                <w:szCs w:val="22"/>
              </w:rPr>
            </w:pPr>
            <w:r w:rsidRPr="00D83B52">
              <w:rPr>
                <w:b/>
                <w:noProof/>
                <w:szCs w:val="22"/>
              </w:rPr>
              <w:t>4.</w:t>
            </w:r>
            <w:r w:rsidRPr="00D83B52">
              <w:rPr>
                <w:b/>
                <w:noProof/>
                <w:szCs w:val="22"/>
              </w:rPr>
              <w:tab/>
              <w:t>ČÍSLO VÝROBNEJ ŠARŽE</w:t>
            </w:r>
          </w:p>
        </w:tc>
      </w:tr>
    </w:tbl>
    <w:p w14:paraId="7B3C6203" w14:textId="77777777" w:rsidR="004E6F07" w:rsidRPr="00D83B52" w:rsidRDefault="004E6F07" w:rsidP="004E6F07">
      <w:pPr>
        <w:rPr>
          <w:noProof/>
          <w:szCs w:val="22"/>
        </w:rPr>
      </w:pPr>
    </w:p>
    <w:p w14:paraId="5688F9A9" w14:textId="77777777" w:rsidR="004E6F07" w:rsidRPr="00D83B52" w:rsidRDefault="004E6F07" w:rsidP="004E6F07">
      <w:pPr>
        <w:rPr>
          <w:noProof/>
          <w:szCs w:val="22"/>
        </w:rPr>
      </w:pPr>
      <w:r w:rsidRPr="00D83B52">
        <w:rPr>
          <w:color w:val="000000"/>
          <w:szCs w:val="22"/>
        </w:rPr>
        <w:t>Lot</w:t>
      </w:r>
    </w:p>
    <w:p w14:paraId="5FDEA9E0" w14:textId="77777777" w:rsidR="004E6F07" w:rsidRPr="00D83B52" w:rsidRDefault="004E6F07" w:rsidP="004E6F07">
      <w:pPr>
        <w:rPr>
          <w:noProof/>
          <w:szCs w:val="22"/>
        </w:rPr>
      </w:pPr>
    </w:p>
    <w:p w14:paraId="7C27DC46" w14:textId="77777777" w:rsidR="004E6F07" w:rsidRPr="00D83B52" w:rsidRDefault="004E6F07" w:rsidP="004E6F0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E6F07" w:rsidRPr="00D83B52" w14:paraId="7C213B87" w14:textId="77777777" w:rsidTr="00716AE3">
        <w:tc>
          <w:tcPr>
            <w:tcW w:w="9287" w:type="dxa"/>
          </w:tcPr>
          <w:p w14:paraId="203A6AD5" w14:textId="77777777" w:rsidR="004E6F07" w:rsidRPr="00D83B52" w:rsidRDefault="004E6F07" w:rsidP="00716AE3">
            <w:pPr>
              <w:tabs>
                <w:tab w:val="left" w:pos="142"/>
              </w:tabs>
              <w:rPr>
                <w:b/>
                <w:noProof/>
                <w:szCs w:val="22"/>
              </w:rPr>
            </w:pPr>
            <w:r w:rsidRPr="00D83B52">
              <w:rPr>
                <w:b/>
                <w:noProof/>
                <w:szCs w:val="22"/>
              </w:rPr>
              <w:t>5.</w:t>
            </w:r>
            <w:r w:rsidRPr="00D83B52">
              <w:rPr>
                <w:b/>
                <w:noProof/>
                <w:szCs w:val="22"/>
              </w:rPr>
              <w:tab/>
              <w:t>INÉ</w:t>
            </w:r>
          </w:p>
        </w:tc>
      </w:tr>
    </w:tbl>
    <w:p w14:paraId="21F59531" w14:textId="77777777" w:rsidR="004E6F07" w:rsidRPr="00D83B52" w:rsidRDefault="004E6F07" w:rsidP="004E6F07">
      <w:pPr>
        <w:rPr>
          <w:bCs/>
          <w:noProof/>
          <w:szCs w:val="22"/>
        </w:rPr>
      </w:pPr>
    </w:p>
    <w:p w14:paraId="6569490C" w14:textId="77777777" w:rsidR="004E6F07" w:rsidRPr="00D83B52" w:rsidRDefault="004E6F07" w:rsidP="004E6F07">
      <w:pPr>
        <w:rPr>
          <w:b/>
          <w:noProof/>
          <w:szCs w:val="22"/>
        </w:rPr>
      </w:pPr>
      <w:r w:rsidRPr="00D83B52">
        <w:rPr>
          <w:b/>
          <w:noProof/>
          <w:szCs w:val="22"/>
        </w:rPr>
        <w:br w:type="page"/>
      </w:r>
    </w:p>
    <w:p w14:paraId="77487EBA" w14:textId="24BDA6F3" w:rsidR="00562703" w:rsidRPr="00EA3001" w:rsidRDefault="00562703" w:rsidP="00B91466">
      <w:pPr>
        <w:ind w:left="0" w:firstLine="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62703" w:rsidRPr="00F87A0E" w14:paraId="2201C14A" w14:textId="77777777" w:rsidTr="00B61D17">
        <w:trPr>
          <w:trHeight w:val="730"/>
        </w:trPr>
        <w:tc>
          <w:tcPr>
            <w:tcW w:w="9287" w:type="dxa"/>
            <w:tcBorders>
              <w:bottom w:val="single" w:sz="4" w:space="0" w:color="auto"/>
            </w:tcBorders>
          </w:tcPr>
          <w:p w14:paraId="333293A4" w14:textId="77777777" w:rsidR="00562703" w:rsidRPr="00F87A0E" w:rsidRDefault="007727FC" w:rsidP="00562703">
            <w:pPr>
              <w:ind w:left="0" w:firstLine="0"/>
              <w:rPr>
                <w:b/>
                <w:bCs/>
                <w:color w:val="000000"/>
                <w:szCs w:val="22"/>
              </w:rPr>
            </w:pPr>
            <w:r w:rsidRPr="00F87A0E">
              <w:rPr>
                <w:b/>
                <w:bCs/>
                <w:color w:val="000000"/>
                <w:szCs w:val="22"/>
              </w:rPr>
              <w:t>ÚDAJE, KTORÉ MAJÚ BYŤ UVEDENÉ NA VONKAJŠOM OBALE</w:t>
            </w:r>
          </w:p>
          <w:p w14:paraId="3656CDF9" w14:textId="77777777" w:rsidR="00145153" w:rsidRPr="00F87A0E" w:rsidRDefault="00145153" w:rsidP="00562703">
            <w:pPr>
              <w:ind w:left="0" w:firstLine="0"/>
              <w:rPr>
                <w:b/>
                <w:bCs/>
                <w:color w:val="000000"/>
                <w:szCs w:val="22"/>
              </w:rPr>
            </w:pPr>
          </w:p>
          <w:p w14:paraId="3B28A9AA" w14:textId="77777777" w:rsidR="00562703" w:rsidRPr="00F87A0E" w:rsidRDefault="007727FC" w:rsidP="00562703">
            <w:pPr>
              <w:ind w:left="0" w:firstLine="0"/>
              <w:rPr>
                <w:b/>
                <w:noProof/>
                <w:szCs w:val="22"/>
              </w:rPr>
            </w:pPr>
            <w:r w:rsidRPr="00F87A0E">
              <w:rPr>
                <w:b/>
                <w:bCs/>
                <w:color w:val="000000"/>
                <w:szCs w:val="22"/>
              </w:rPr>
              <w:t>ŠKATUĽA</w:t>
            </w:r>
          </w:p>
        </w:tc>
      </w:tr>
    </w:tbl>
    <w:p w14:paraId="38610841" w14:textId="77777777" w:rsidR="00562703" w:rsidRPr="00F87A0E" w:rsidRDefault="00562703" w:rsidP="00562703">
      <w:pPr>
        <w:rPr>
          <w:noProof/>
          <w:szCs w:val="22"/>
        </w:rPr>
      </w:pPr>
    </w:p>
    <w:p w14:paraId="7D866D51" w14:textId="77777777" w:rsidR="00562703" w:rsidRPr="00F87A0E" w:rsidRDefault="00562703" w:rsidP="0056270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62703" w:rsidRPr="00F87A0E" w14:paraId="4D832969" w14:textId="77777777" w:rsidTr="00562703">
        <w:tc>
          <w:tcPr>
            <w:tcW w:w="9287" w:type="dxa"/>
          </w:tcPr>
          <w:p w14:paraId="291CB61C" w14:textId="77777777" w:rsidR="00562703" w:rsidRPr="00F87A0E" w:rsidRDefault="007727FC" w:rsidP="00562703">
            <w:pPr>
              <w:tabs>
                <w:tab w:val="left" w:pos="142"/>
              </w:tabs>
              <w:rPr>
                <w:b/>
                <w:noProof/>
                <w:szCs w:val="22"/>
              </w:rPr>
            </w:pPr>
            <w:r w:rsidRPr="00F87A0E">
              <w:rPr>
                <w:b/>
                <w:noProof/>
                <w:szCs w:val="22"/>
              </w:rPr>
              <w:t>1.</w:t>
            </w:r>
            <w:r w:rsidRPr="00F87A0E">
              <w:rPr>
                <w:b/>
                <w:noProof/>
                <w:szCs w:val="22"/>
              </w:rPr>
              <w:tab/>
              <w:t>NÁZOV LIEKU</w:t>
            </w:r>
          </w:p>
        </w:tc>
      </w:tr>
    </w:tbl>
    <w:p w14:paraId="3BD887CC" w14:textId="77777777" w:rsidR="00562703" w:rsidRPr="00F87A0E" w:rsidRDefault="00562703" w:rsidP="00562703">
      <w:pPr>
        <w:rPr>
          <w:noProof/>
          <w:szCs w:val="22"/>
        </w:rPr>
      </w:pPr>
    </w:p>
    <w:p w14:paraId="7CDE711A" w14:textId="77777777" w:rsidR="00562703" w:rsidRPr="00F87A0E" w:rsidRDefault="007727FC" w:rsidP="00562703">
      <w:pPr>
        <w:rPr>
          <w:color w:val="000000"/>
          <w:szCs w:val="22"/>
        </w:rPr>
      </w:pPr>
      <w:r w:rsidRPr="00F87A0E">
        <w:rPr>
          <w:color w:val="000000"/>
          <w:szCs w:val="22"/>
        </w:rPr>
        <w:t>Volibris 10</w:t>
      </w:r>
      <w:r w:rsidR="00AA3C43" w:rsidRPr="00F87A0E">
        <w:rPr>
          <w:color w:val="000000"/>
          <w:szCs w:val="22"/>
        </w:rPr>
        <w:t> </w:t>
      </w:r>
      <w:r w:rsidRPr="00F87A0E">
        <w:rPr>
          <w:color w:val="000000"/>
          <w:szCs w:val="22"/>
        </w:rPr>
        <w:t>mg filmom obalené tablety</w:t>
      </w:r>
    </w:p>
    <w:p w14:paraId="032A1533" w14:textId="77777777" w:rsidR="00562703" w:rsidRPr="00F87A0E" w:rsidRDefault="007727FC" w:rsidP="00562703">
      <w:pPr>
        <w:rPr>
          <w:noProof/>
          <w:szCs w:val="22"/>
        </w:rPr>
      </w:pPr>
      <w:r w:rsidRPr="00F87A0E">
        <w:rPr>
          <w:color w:val="000000"/>
          <w:szCs w:val="22"/>
        </w:rPr>
        <w:t>ambrisentan</w:t>
      </w:r>
    </w:p>
    <w:p w14:paraId="007BF69C" w14:textId="77777777" w:rsidR="00562703" w:rsidRPr="00F87A0E" w:rsidRDefault="00562703" w:rsidP="00562703">
      <w:pPr>
        <w:rPr>
          <w:noProof/>
          <w:szCs w:val="22"/>
        </w:rPr>
      </w:pPr>
    </w:p>
    <w:p w14:paraId="2EB0712D" w14:textId="77777777" w:rsidR="00562703" w:rsidRPr="00F87A0E" w:rsidRDefault="00562703" w:rsidP="0056270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62703" w:rsidRPr="00F87A0E" w14:paraId="14DD18EC" w14:textId="77777777" w:rsidTr="00562703">
        <w:tc>
          <w:tcPr>
            <w:tcW w:w="9287" w:type="dxa"/>
          </w:tcPr>
          <w:p w14:paraId="41F2A628" w14:textId="47E08B2A" w:rsidR="00CA08EB" w:rsidRPr="00F87A0E" w:rsidRDefault="007727FC">
            <w:pPr>
              <w:tabs>
                <w:tab w:val="left" w:pos="142"/>
              </w:tabs>
              <w:rPr>
                <w:b/>
                <w:noProof/>
                <w:szCs w:val="22"/>
              </w:rPr>
            </w:pPr>
            <w:r w:rsidRPr="00F87A0E">
              <w:rPr>
                <w:b/>
                <w:noProof/>
                <w:szCs w:val="22"/>
              </w:rPr>
              <w:t>2.</w:t>
            </w:r>
            <w:r w:rsidRPr="00F87A0E">
              <w:rPr>
                <w:b/>
                <w:noProof/>
                <w:szCs w:val="22"/>
              </w:rPr>
              <w:tab/>
            </w:r>
            <w:r w:rsidRPr="00F87A0E">
              <w:rPr>
                <w:b/>
                <w:bCs/>
                <w:color w:val="000000"/>
                <w:szCs w:val="22"/>
              </w:rPr>
              <w:t>LIEČIVO</w:t>
            </w:r>
            <w:r w:rsidR="004268CA">
              <w:rPr>
                <w:b/>
                <w:bCs/>
                <w:color w:val="000000"/>
                <w:szCs w:val="22"/>
              </w:rPr>
              <w:t xml:space="preserve"> (LIEČIVÁ)</w:t>
            </w:r>
          </w:p>
        </w:tc>
      </w:tr>
    </w:tbl>
    <w:p w14:paraId="0111E35D" w14:textId="77777777" w:rsidR="00562703" w:rsidRPr="00F87A0E" w:rsidRDefault="00562703" w:rsidP="00562703">
      <w:pPr>
        <w:rPr>
          <w:noProof/>
          <w:szCs w:val="22"/>
        </w:rPr>
      </w:pPr>
    </w:p>
    <w:p w14:paraId="264C2128" w14:textId="6BF70D67" w:rsidR="00562703" w:rsidRPr="00EA3001" w:rsidRDefault="007727FC" w:rsidP="00562703">
      <w:pPr>
        <w:rPr>
          <w:noProof/>
          <w:szCs w:val="22"/>
        </w:rPr>
      </w:pPr>
      <w:r w:rsidRPr="00F87A0E">
        <w:rPr>
          <w:color w:val="000000"/>
          <w:szCs w:val="22"/>
        </w:rPr>
        <w:t>Každá tableta obsahuje 10 mg ambrisentanu</w:t>
      </w:r>
      <w:r w:rsidR="00B47B1B">
        <w:rPr>
          <w:color w:val="000000"/>
          <w:szCs w:val="22"/>
        </w:rPr>
        <w:t>.</w:t>
      </w:r>
    </w:p>
    <w:p w14:paraId="51A0C21D" w14:textId="77777777" w:rsidR="00562703" w:rsidRPr="00F87A0E" w:rsidRDefault="00562703" w:rsidP="00562703">
      <w:pPr>
        <w:rPr>
          <w:noProof/>
          <w:szCs w:val="22"/>
        </w:rPr>
      </w:pPr>
    </w:p>
    <w:p w14:paraId="1F43BBED" w14:textId="77777777" w:rsidR="00562703" w:rsidRPr="00F87A0E" w:rsidRDefault="00562703" w:rsidP="0056270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62703" w:rsidRPr="00F87A0E" w14:paraId="35EE087F" w14:textId="77777777" w:rsidTr="00562703">
        <w:tc>
          <w:tcPr>
            <w:tcW w:w="9287" w:type="dxa"/>
          </w:tcPr>
          <w:p w14:paraId="048D25C1" w14:textId="77777777" w:rsidR="00562703" w:rsidRPr="00F87A0E" w:rsidRDefault="007727FC" w:rsidP="00562703">
            <w:pPr>
              <w:tabs>
                <w:tab w:val="left" w:pos="142"/>
              </w:tabs>
              <w:rPr>
                <w:b/>
                <w:noProof/>
                <w:szCs w:val="22"/>
              </w:rPr>
            </w:pPr>
            <w:r w:rsidRPr="00F87A0E">
              <w:rPr>
                <w:b/>
                <w:noProof/>
                <w:szCs w:val="22"/>
              </w:rPr>
              <w:t>3.</w:t>
            </w:r>
            <w:r w:rsidRPr="00F87A0E">
              <w:rPr>
                <w:b/>
                <w:noProof/>
                <w:szCs w:val="22"/>
              </w:rPr>
              <w:tab/>
              <w:t>ZOZNAM POMOCNÝCH LÁTOK</w:t>
            </w:r>
          </w:p>
        </w:tc>
      </w:tr>
    </w:tbl>
    <w:p w14:paraId="07C8D080" w14:textId="77777777" w:rsidR="00562703" w:rsidRPr="00F87A0E" w:rsidRDefault="00562703" w:rsidP="00562703">
      <w:pPr>
        <w:rPr>
          <w:noProof/>
          <w:szCs w:val="22"/>
        </w:rPr>
      </w:pPr>
    </w:p>
    <w:p w14:paraId="3DF3623E" w14:textId="6D2C6C9F" w:rsidR="00562703" w:rsidRPr="00EA3001" w:rsidRDefault="007727FC" w:rsidP="00562703">
      <w:pPr>
        <w:ind w:left="0" w:firstLine="0"/>
        <w:rPr>
          <w:color w:val="000000"/>
          <w:szCs w:val="22"/>
        </w:rPr>
      </w:pPr>
      <w:r w:rsidRPr="00F87A0E">
        <w:rPr>
          <w:color w:val="000000"/>
          <w:szCs w:val="22"/>
        </w:rPr>
        <w:t xml:space="preserve">Obsahuje laktózu, lecitín (sójový) (E322) a hlinitý lak červene </w:t>
      </w:r>
      <w:r w:rsidR="00B47B1B">
        <w:rPr>
          <w:color w:val="000000"/>
          <w:szCs w:val="22"/>
        </w:rPr>
        <w:t>a</w:t>
      </w:r>
      <w:r w:rsidRPr="00EA3001">
        <w:rPr>
          <w:color w:val="000000"/>
          <w:szCs w:val="22"/>
        </w:rPr>
        <w:t xml:space="preserve">llura AC (E129). </w:t>
      </w:r>
      <w:r w:rsidRPr="0084683C">
        <w:rPr>
          <w:color w:val="000000"/>
          <w:szCs w:val="22"/>
          <w:highlight w:val="lightGray"/>
        </w:rPr>
        <w:t>Ďalšie informácie, pozri písomnú informáciu pre používateľ</w:t>
      </w:r>
      <w:r w:rsidR="008215A7" w:rsidRPr="0084683C">
        <w:rPr>
          <w:color w:val="000000"/>
          <w:szCs w:val="22"/>
          <w:highlight w:val="lightGray"/>
        </w:rPr>
        <w:t>a</w:t>
      </w:r>
      <w:r w:rsidRPr="0084683C">
        <w:rPr>
          <w:color w:val="000000"/>
          <w:szCs w:val="22"/>
          <w:highlight w:val="lightGray"/>
        </w:rPr>
        <w:t>.</w:t>
      </w:r>
    </w:p>
    <w:p w14:paraId="3D0CB0A7" w14:textId="77777777" w:rsidR="00E37537" w:rsidRPr="00F87A0E" w:rsidRDefault="00E37537" w:rsidP="00562703">
      <w:pPr>
        <w:ind w:left="0" w:firstLine="0"/>
        <w:rPr>
          <w:noProof/>
          <w:szCs w:val="22"/>
        </w:rPr>
      </w:pPr>
    </w:p>
    <w:p w14:paraId="2AE1BF20" w14:textId="77777777" w:rsidR="00562703" w:rsidRPr="00F87A0E" w:rsidRDefault="00562703" w:rsidP="0056270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62703" w:rsidRPr="00F87A0E" w14:paraId="633F464F" w14:textId="77777777" w:rsidTr="00562703">
        <w:tc>
          <w:tcPr>
            <w:tcW w:w="9287" w:type="dxa"/>
          </w:tcPr>
          <w:p w14:paraId="316DFAE7" w14:textId="77777777" w:rsidR="00562703" w:rsidRPr="00F87A0E" w:rsidRDefault="007727FC" w:rsidP="00562703">
            <w:pPr>
              <w:tabs>
                <w:tab w:val="left" w:pos="142"/>
              </w:tabs>
              <w:rPr>
                <w:b/>
                <w:noProof/>
                <w:szCs w:val="22"/>
              </w:rPr>
            </w:pPr>
            <w:r w:rsidRPr="00F87A0E">
              <w:rPr>
                <w:b/>
                <w:noProof/>
                <w:szCs w:val="22"/>
              </w:rPr>
              <w:t>4.</w:t>
            </w:r>
            <w:r w:rsidRPr="00F87A0E">
              <w:rPr>
                <w:b/>
                <w:noProof/>
                <w:szCs w:val="22"/>
              </w:rPr>
              <w:tab/>
              <w:t>LIEKOVÁ FORMA A OBSAH</w:t>
            </w:r>
          </w:p>
        </w:tc>
      </w:tr>
    </w:tbl>
    <w:p w14:paraId="0D792F1A" w14:textId="77777777" w:rsidR="00562703" w:rsidRPr="00F87A0E" w:rsidRDefault="00562703" w:rsidP="00562703">
      <w:pPr>
        <w:rPr>
          <w:noProof/>
          <w:szCs w:val="22"/>
        </w:rPr>
      </w:pPr>
    </w:p>
    <w:p w14:paraId="4F22E636" w14:textId="51A2B054" w:rsidR="00B47B1B" w:rsidRPr="0084683C" w:rsidRDefault="00B47B1B" w:rsidP="00562703">
      <w:pPr>
        <w:pStyle w:val="NormalWeb"/>
        <w:rPr>
          <w:color w:val="000000"/>
          <w:sz w:val="22"/>
          <w:szCs w:val="22"/>
          <w:highlight w:val="lightGray"/>
          <w:lang w:val="sk-SK" w:eastAsia="sk-SK"/>
        </w:rPr>
      </w:pPr>
      <w:r w:rsidRPr="0084683C">
        <w:rPr>
          <w:color w:val="000000"/>
          <w:sz w:val="22"/>
          <w:szCs w:val="22"/>
          <w:highlight w:val="lightGray"/>
          <w:lang w:val="sk-SK" w:eastAsia="sk-SK"/>
        </w:rPr>
        <w:t>filmom obalená tableta</w:t>
      </w:r>
    </w:p>
    <w:p w14:paraId="69535770" w14:textId="77777777" w:rsidR="00B47B1B" w:rsidRDefault="00B47B1B" w:rsidP="00562703">
      <w:pPr>
        <w:pStyle w:val="NormalWeb"/>
        <w:rPr>
          <w:color w:val="000000"/>
          <w:sz w:val="22"/>
          <w:szCs w:val="22"/>
          <w:lang w:val="sk-SK"/>
        </w:rPr>
      </w:pPr>
    </w:p>
    <w:p w14:paraId="7D10A938" w14:textId="5C5004E0" w:rsidR="00562703" w:rsidRPr="00F87A0E" w:rsidRDefault="007727FC" w:rsidP="00562703">
      <w:pPr>
        <w:pStyle w:val="NormalWeb"/>
        <w:rPr>
          <w:color w:val="000000"/>
          <w:sz w:val="22"/>
          <w:szCs w:val="22"/>
          <w:lang w:val="sk-SK"/>
        </w:rPr>
      </w:pPr>
      <w:r w:rsidRPr="00EA3001">
        <w:rPr>
          <w:color w:val="000000"/>
          <w:sz w:val="22"/>
          <w:szCs w:val="22"/>
          <w:lang w:val="sk-SK"/>
        </w:rPr>
        <w:t>10 </w:t>
      </w:r>
      <w:r w:rsidR="0036564E" w:rsidRPr="00EA3001">
        <w:rPr>
          <w:color w:val="000000"/>
          <w:sz w:val="22"/>
          <w:szCs w:val="22"/>
          <w:lang w:val="sk-SK"/>
        </w:rPr>
        <w:t>x 1 </w:t>
      </w:r>
      <w:r w:rsidRPr="00FA20C0">
        <w:rPr>
          <w:color w:val="000000"/>
          <w:sz w:val="22"/>
          <w:szCs w:val="22"/>
          <w:lang w:val="sk-SK"/>
        </w:rPr>
        <w:t>filmom obalených tabliet</w:t>
      </w:r>
    </w:p>
    <w:p w14:paraId="3605E142" w14:textId="72F38F4E" w:rsidR="00562703" w:rsidRPr="00F87A0E" w:rsidRDefault="007727FC" w:rsidP="00562703">
      <w:pPr>
        <w:rPr>
          <w:color w:val="000000"/>
          <w:szCs w:val="22"/>
          <w:shd w:val="clear" w:color="auto" w:fill="C0C0C0"/>
        </w:rPr>
      </w:pPr>
      <w:r w:rsidRPr="00F87A0E">
        <w:rPr>
          <w:color w:val="000000"/>
          <w:szCs w:val="22"/>
          <w:shd w:val="clear" w:color="auto" w:fill="C0C0C0"/>
        </w:rPr>
        <w:t>30 </w:t>
      </w:r>
      <w:r w:rsidR="0036564E" w:rsidRPr="00F87A0E">
        <w:rPr>
          <w:color w:val="000000"/>
          <w:szCs w:val="22"/>
          <w:shd w:val="clear" w:color="auto" w:fill="C0C0C0"/>
        </w:rPr>
        <w:t>x 1 </w:t>
      </w:r>
      <w:r w:rsidRPr="00F87A0E">
        <w:rPr>
          <w:color w:val="000000"/>
          <w:szCs w:val="22"/>
          <w:shd w:val="clear" w:color="auto" w:fill="C0C0C0"/>
        </w:rPr>
        <w:t>filmom obalených tabliet</w:t>
      </w:r>
    </w:p>
    <w:p w14:paraId="1A9F6FA8" w14:textId="77777777" w:rsidR="00710FD9" w:rsidRPr="00F87A0E" w:rsidRDefault="00710FD9" w:rsidP="00562703">
      <w:pPr>
        <w:rPr>
          <w:noProof/>
          <w:szCs w:val="22"/>
        </w:rPr>
      </w:pPr>
    </w:p>
    <w:p w14:paraId="718B3FDE" w14:textId="77777777" w:rsidR="00562703" w:rsidRPr="00F87A0E" w:rsidRDefault="00562703" w:rsidP="0056270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62703" w:rsidRPr="00F87A0E" w14:paraId="4C8737FA" w14:textId="77777777" w:rsidTr="00562703">
        <w:tc>
          <w:tcPr>
            <w:tcW w:w="9287" w:type="dxa"/>
          </w:tcPr>
          <w:p w14:paraId="061E1E90" w14:textId="35B3CAA2" w:rsidR="00562703" w:rsidRPr="00F87A0E" w:rsidRDefault="007727FC" w:rsidP="00E37537">
            <w:pPr>
              <w:tabs>
                <w:tab w:val="left" w:pos="142"/>
              </w:tabs>
              <w:rPr>
                <w:b/>
                <w:noProof/>
                <w:szCs w:val="22"/>
              </w:rPr>
            </w:pPr>
            <w:r w:rsidRPr="00F87A0E">
              <w:rPr>
                <w:b/>
                <w:noProof/>
                <w:szCs w:val="22"/>
              </w:rPr>
              <w:t>5.</w:t>
            </w:r>
            <w:r w:rsidRPr="00F87A0E">
              <w:rPr>
                <w:b/>
                <w:noProof/>
                <w:szCs w:val="22"/>
              </w:rPr>
              <w:tab/>
              <w:t xml:space="preserve">SPÔSOB A </w:t>
            </w:r>
            <w:r w:rsidRPr="006B1F88">
              <w:rPr>
                <w:b/>
                <w:noProof/>
                <w:szCs w:val="22"/>
              </w:rPr>
              <w:t>CESTA</w:t>
            </w:r>
            <w:r w:rsidRPr="0084683C">
              <w:rPr>
                <w:b/>
                <w:noProof/>
                <w:szCs w:val="22"/>
              </w:rPr>
              <w:t xml:space="preserve"> </w:t>
            </w:r>
            <w:r w:rsidR="004268CA" w:rsidRPr="0084683C">
              <w:rPr>
                <w:b/>
                <w:noProof/>
                <w:szCs w:val="22"/>
              </w:rPr>
              <w:t>(CESTY)</w:t>
            </w:r>
            <w:r w:rsidR="004268CA">
              <w:rPr>
                <w:noProof/>
                <w:szCs w:val="22"/>
              </w:rPr>
              <w:t xml:space="preserve"> </w:t>
            </w:r>
            <w:r w:rsidRPr="00F87A0E">
              <w:rPr>
                <w:b/>
                <w:noProof/>
                <w:szCs w:val="22"/>
              </w:rPr>
              <w:t>POD</w:t>
            </w:r>
            <w:r w:rsidR="003543E8" w:rsidRPr="00F87A0E">
              <w:rPr>
                <w:b/>
                <w:noProof/>
                <w:szCs w:val="22"/>
              </w:rPr>
              <w:t>ÁV</w:t>
            </w:r>
            <w:r w:rsidRPr="00F87A0E">
              <w:rPr>
                <w:b/>
                <w:noProof/>
                <w:szCs w:val="22"/>
              </w:rPr>
              <w:t>ANIA</w:t>
            </w:r>
          </w:p>
        </w:tc>
      </w:tr>
    </w:tbl>
    <w:p w14:paraId="7A7B5E77" w14:textId="77777777" w:rsidR="00562703" w:rsidRPr="00F87A0E" w:rsidRDefault="00562703" w:rsidP="00562703">
      <w:pPr>
        <w:rPr>
          <w:noProof/>
          <w:szCs w:val="22"/>
        </w:rPr>
      </w:pPr>
    </w:p>
    <w:p w14:paraId="69E3E39A" w14:textId="77777777" w:rsidR="00562703" w:rsidRPr="00F87A0E" w:rsidRDefault="007727FC" w:rsidP="00562703">
      <w:pPr>
        <w:rPr>
          <w:noProof/>
          <w:szCs w:val="22"/>
        </w:rPr>
      </w:pPr>
      <w:r w:rsidRPr="00F87A0E">
        <w:rPr>
          <w:noProof/>
          <w:szCs w:val="22"/>
        </w:rPr>
        <w:t>Pred použitím si prečítajte písomnú informáciu pre používateľ</w:t>
      </w:r>
      <w:r w:rsidR="008215A7" w:rsidRPr="00F87A0E">
        <w:rPr>
          <w:noProof/>
          <w:szCs w:val="22"/>
        </w:rPr>
        <w:t>a</w:t>
      </w:r>
      <w:r w:rsidRPr="00F87A0E">
        <w:rPr>
          <w:noProof/>
          <w:szCs w:val="22"/>
        </w:rPr>
        <w:t>.</w:t>
      </w:r>
    </w:p>
    <w:p w14:paraId="669F8C32" w14:textId="04CD85F2" w:rsidR="00562703" w:rsidRPr="00EA3001" w:rsidRDefault="0036564E" w:rsidP="00562703">
      <w:pPr>
        <w:rPr>
          <w:color w:val="000000"/>
          <w:szCs w:val="22"/>
        </w:rPr>
      </w:pPr>
      <w:r w:rsidRPr="00F87A0E">
        <w:rPr>
          <w:color w:val="000000"/>
          <w:szCs w:val="22"/>
        </w:rPr>
        <w:t xml:space="preserve">Na </w:t>
      </w:r>
      <w:r w:rsidR="00CD7459">
        <w:rPr>
          <w:color w:val="000000"/>
          <w:szCs w:val="22"/>
        </w:rPr>
        <w:t>perorálne</w:t>
      </w:r>
      <w:r w:rsidRPr="00EA3001">
        <w:rPr>
          <w:color w:val="000000"/>
          <w:szCs w:val="22"/>
        </w:rPr>
        <w:t xml:space="preserve"> použitie.</w:t>
      </w:r>
    </w:p>
    <w:p w14:paraId="11D240AB" w14:textId="77777777" w:rsidR="0036564E" w:rsidRPr="00F87A0E" w:rsidRDefault="0036564E" w:rsidP="00562703">
      <w:pPr>
        <w:rPr>
          <w:noProof/>
          <w:szCs w:val="22"/>
        </w:rPr>
      </w:pPr>
    </w:p>
    <w:p w14:paraId="4A07A62E" w14:textId="77777777" w:rsidR="00562703" w:rsidRPr="00F87A0E" w:rsidRDefault="00562703" w:rsidP="0056270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62703" w:rsidRPr="00F87A0E" w14:paraId="7E1CF9E2" w14:textId="77777777" w:rsidTr="00562703">
        <w:tc>
          <w:tcPr>
            <w:tcW w:w="9287" w:type="dxa"/>
          </w:tcPr>
          <w:p w14:paraId="227F062F" w14:textId="77777777" w:rsidR="007E5770" w:rsidRPr="00F87A0E" w:rsidRDefault="007727FC" w:rsidP="00B5221C">
            <w:pPr>
              <w:tabs>
                <w:tab w:val="left" w:pos="142"/>
              </w:tabs>
              <w:rPr>
                <w:b/>
                <w:noProof/>
                <w:szCs w:val="22"/>
              </w:rPr>
            </w:pPr>
            <w:r w:rsidRPr="00F87A0E">
              <w:rPr>
                <w:b/>
                <w:noProof/>
                <w:szCs w:val="22"/>
              </w:rPr>
              <w:t>6.</w:t>
            </w:r>
            <w:r w:rsidRPr="00F87A0E">
              <w:rPr>
                <w:b/>
                <w:noProof/>
                <w:szCs w:val="22"/>
              </w:rPr>
              <w:tab/>
              <w:t xml:space="preserve">ŠPECIÁLNE UPOZORNENIE, ŽE LIEK SA MUSÍ UCHOVÁVAŤ MIMO DOHĽADU </w:t>
            </w:r>
            <w:r w:rsidR="00B5221C" w:rsidRPr="00F87A0E">
              <w:rPr>
                <w:b/>
                <w:noProof/>
                <w:szCs w:val="22"/>
              </w:rPr>
              <w:t xml:space="preserve">A DOSAHU </w:t>
            </w:r>
            <w:r w:rsidRPr="00F87A0E">
              <w:rPr>
                <w:b/>
                <w:noProof/>
                <w:szCs w:val="22"/>
              </w:rPr>
              <w:t>DETÍ</w:t>
            </w:r>
          </w:p>
        </w:tc>
      </w:tr>
    </w:tbl>
    <w:p w14:paraId="38AB57E0" w14:textId="77777777" w:rsidR="00562703" w:rsidRPr="00F87A0E" w:rsidRDefault="00562703" w:rsidP="00562703">
      <w:pPr>
        <w:rPr>
          <w:noProof/>
          <w:szCs w:val="22"/>
        </w:rPr>
      </w:pPr>
    </w:p>
    <w:p w14:paraId="2057011F" w14:textId="217C2F98" w:rsidR="00562703" w:rsidRPr="00F87A0E" w:rsidRDefault="007727FC" w:rsidP="00562703">
      <w:pPr>
        <w:outlineLvl w:val="0"/>
        <w:rPr>
          <w:noProof/>
          <w:szCs w:val="22"/>
        </w:rPr>
      </w:pPr>
      <w:r w:rsidRPr="00F87A0E">
        <w:rPr>
          <w:noProof/>
          <w:szCs w:val="22"/>
        </w:rPr>
        <w:t xml:space="preserve">Uchovávajte mimo dohľadu </w:t>
      </w:r>
      <w:r w:rsidR="00135262" w:rsidRPr="00F87A0E">
        <w:rPr>
          <w:noProof/>
          <w:szCs w:val="22"/>
        </w:rPr>
        <w:t xml:space="preserve">a dosahu </w:t>
      </w:r>
      <w:r w:rsidRPr="00F87A0E">
        <w:rPr>
          <w:noProof/>
          <w:szCs w:val="22"/>
        </w:rPr>
        <w:t>detí.</w:t>
      </w:r>
      <w:r w:rsidR="00685AB9">
        <w:rPr>
          <w:noProof/>
          <w:szCs w:val="22"/>
        </w:rPr>
        <w:fldChar w:fldCharType="begin"/>
      </w:r>
      <w:r w:rsidR="00685AB9">
        <w:rPr>
          <w:noProof/>
          <w:szCs w:val="22"/>
        </w:rPr>
        <w:instrText xml:space="preserve"> DOCVARIABLE vault_nd_f714bd73-e267-4333-9016-0ed27d02c1d4 \* MERGEFORMAT </w:instrText>
      </w:r>
      <w:r w:rsidR="00685AB9">
        <w:rPr>
          <w:noProof/>
          <w:szCs w:val="22"/>
        </w:rPr>
        <w:fldChar w:fldCharType="separate"/>
      </w:r>
      <w:r w:rsidR="00685AB9">
        <w:rPr>
          <w:noProof/>
          <w:szCs w:val="22"/>
        </w:rPr>
        <w:t xml:space="preserve"> </w:t>
      </w:r>
      <w:r w:rsidR="00685AB9">
        <w:rPr>
          <w:noProof/>
          <w:szCs w:val="22"/>
        </w:rPr>
        <w:fldChar w:fldCharType="end"/>
      </w:r>
    </w:p>
    <w:p w14:paraId="44D2C672" w14:textId="77777777" w:rsidR="00562703" w:rsidRPr="00F87A0E" w:rsidRDefault="00562703" w:rsidP="00562703">
      <w:pPr>
        <w:rPr>
          <w:noProof/>
          <w:szCs w:val="22"/>
        </w:rPr>
      </w:pPr>
    </w:p>
    <w:p w14:paraId="6513E87E" w14:textId="77777777" w:rsidR="00562703" w:rsidRPr="00F87A0E" w:rsidRDefault="00562703" w:rsidP="0056270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62703" w:rsidRPr="00F87A0E" w14:paraId="52874D82" w14:textId="77777777" w:rsidTr="00562703">
        <w:tc>
          <w:tcPr>
            <w:tcW w:w="9287" w:type="dxa"/>
          </w:tcPr>
          <w:p w14:paraId="47CB04E3" w14:textId="4DC99561" w:rsidR="00562703" w:rsidRPr="00F87A0E" w:rsidRDefault="007727FC" w:rsidP="00E37537">
            <w:pPr>
              <w:tabs>
                <w:tab w:val="left" w:pos="142"/>
              </w:tabs>
              <w:rPr>
                <w:b/>
                <w:noProof/>
                <w:szCs w:val="22"/>
              </w:rPr>
            </w:pPr>
            <w:r w:rsidRPr="00F87A0E">
              <w:rPr>
                <w:b/>
                <w:noProof/>
                <w:szCs w:val="22"/>
              </w:rPr>
              <w:t>7.</w:t>
            </w:r>
            <w:r w:rsidRPr="00F87A0E">
              <w:rPr>
                <w:b/>
                <w:noProof/>
                <w:szCs w:val="22"/>
              </w:rPr>
              <w:tab/>
              <w:t>INÉ ŠPECIÁLNE UPOZORNENIE</w:t>
            </w:r>
            <w:r w:rsidR="004268CA">
              <w:rPr>
                <w:b/>
                <w:noProof/>
                <w:szCs w:val="22"/>
              </w:rPr>
              <w:t xml:space="preserve"> (UPOZORNENIA)</w:t>
            </w:r>
            <w:r w:rsidRPr="00F87A0E">
              <w:rPr>
                <w:b/>
                <w:noProof/>
                <w:szCs w:val="22"/>
              </w:rPr>
              <w:t>, AK JE TO POTREBNÉ</w:t>
            </w:r>
          </w:p>
        </w:tc>
      </w:tr>
    </w:tbl>
    <w:p w14:paraId="2BB55449" w14:textId="77777777" w:rsidR="00562703" w:rsidRPr="00F87A0E" w:rsidRDefault="00562703" w:rsidP="00562703">
      <w:pPr>
        <w:rPr>
          <w:noProof/>
          <w:szCs w:val="22"/>
        </w:rPr>
      </w:pPr>
    </w:p>
    <w:p w14:paraId="666F491D" w14:textId="77777777" w:rsidR="00562703" w:rsidRPr="00F87A0E" w:rsidRDefault="00562703" w:rsidP="0056270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62703" w:rsidRPr="00F87A0E" w14:paraId="0B760AC4" w14:textId="77777777" w:rsidTr="00562703">
        <w:tc>
          <w:tcPr>
            <w:tcW w:w="9287" w:type="dxa"/>
          </w:tcPr>
          <w:p w14:paraId="5654BA25" w14:textId="77777777" w:rsidR="00562703" w:rsidRPr="00F87A0E" w:rsidRDefault="007727FC" w:rsidP="00562703">
            <w:pPr>
              <w:tabs>
                <w:tab w:val="left" w:pos="142"/>
              </w:tabs>
              <w:rPr>
                <w:b/>
                <w:noProof/>
                <w:szCs w:val="22"/>
              </w:rPr>
            </w:pPr>
            <w:r w:rsidRPr="00F87A0E">
              <w:rPr>
                <w:b/>
                <w:noProof/>
                <w:szCs w:val="22"/>
              </w:rPr>
              <w:t>8.</w:t>
            </w:r>
            <w:r w:rsidRPr="00F87A0E">
              <w:rPr>
                <w:b/>
                <w:noProof/>
                <w:szCs w:val="22"/>
              </w:rPr>
              <w:tab/>
              <w:t>DÁTUM EXSPIRÁCIE</w:t>
            </w:r>
          </w:p>
        </w:tc>
      </w:tr>
    </w:tbl>
    <w:p w14:paraId="4A87B534" w14:textId="77777777" w:rsidR="00562703" w:rsidRPr="00F87A0E" w:rsidRDefault="00562703" w:rsidP="00562703">
      <w:pPr>
        <w:rPr>
          <w:noProof/>
          <w:szCs w:val="22"/>
        </w:rPr>
      </w:pPr>
    </w:p>
    <w:p w14:paraId="533F67FA" w14:textId="77777777" w:rsidR="00562703" w:rsidRPr="00F87A0E" w:rsidRDefault="007727FC" w:rsidP="00562703">
      <w:pPr>
        <w:rPr>
          <w:noProof/>
          <w:szCs w:val="22"/>
        </w:rPr>
      </w:pPr>
      <w:r w:rsidRPr="00F87A0E">
        <w:rPr>
          <w:noProof/>
          <w:szCs w:val="22"/>
        </w:rPr>
        <w:t>EXP</w:t>
      </w:r>
    </w:p>
    <w:p w14:paraId="4284C4BA" w14:textId="77777777" w:rsidR="00562703" w:rsidRPr="00F87A0E" w:rsidRDefault="00562703" w:rsidP="00562703">
      <w:pPr>
        <w:rPr>
          <w:noProof/>
          <w:szCs w:val="22"/>
        </w:rPr>
      </w:pPr>
    </w:p>
    <w:p w14:paraId="7A7BE46A" w14:textId="77777777" w:rsidR="00E37537" w:rsidRPr="00F87A0E" w:rsidRDefault="00E37537" w:rsidP="0056270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62703" w:rsidRPr="00F87A0E" w14:paraId="7CBDD695" w14:textId="77777777" w:rsidTr="00562703">
        <w:tc>
          <w:tcPr>
            <w:tcW w:w="9287" w:type="dxa"/>
          </w:tcPr>
          <w:p w14:paraId="7DF6B655" w14:textId="77777777" w:rsidR="00562703" w:rsidRPr="00F87A0E" w:rsidRDefault="007727FC" w:rsidP="00562703">
            <w:pPr>
              <w:tabs>
                <w:tab w:val="left" w:pos="142"/>
              </w:tabs>
              <w:rPr>
                <w:noProof/>
                <w:szCs w:val="22"/>
              </w:rPr>
            </w:pPr>
            <w:r w:rsidRPr="00F87A0E">
              <w:rPr>
                <w:b/>
                <w:noProof/>
                <w:szCs w:val="22"/>
              </w:rPr>
              <w:t>9.</w:t>
            </w:r>
            <w:r w:rsidRPr="00F87A0E">
              <w:rPr>
                <w:b/>
                <w:noProof/>
                <w:szCs w:val="22"/>
              </w:rPr>
              <w:tab/>
              <w:t>ŠPECIÁLNE PODMIENKY NA UCHOVÁVANIE</w:t>
            </w:r>
          </w:p>
        </w:tc>
      </w:tr>
    </w:tbl>
    <w:p w14:paraId="19DE0E23" w14:textId="77777777" w:rsidR="00562703" w:rsidRPr="00F87A0E" w:rsidRDefault="00562703" w:rsidP="00562703">
      <w:pPr>
        <w:rPr>
          <w:noProof/>
          <w:szCs w:val="22"/>
        </w:rPr>
      </w:pPr>
    </w:p>
    <w:p w14:paraId="76D11FDD" w14:textId="77777777" w:rsidR="00562703" w:rsidRPr="00F87A0E" w:rsidRDefault="00562703" w:rsidP="0056270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62703" w:rsidRPr="00F87A0E" w14:paraId="2379DDF3" w14:textId="77777777" w:rsidTr="00562703">
        <w:tc>
          <w:tcPr>
            <w:tcW w:w="9287" w:type="dxa"/>
          </w:tcPr>
          <w:p w14:paraId="4FC0689B" w14:textId="77777777" w:rsidR="00562703" w:rsidRPr="00F87A0E" w:rsidRDefault="007727FC" w:rsidP="00135262">
            <w:pPr>
              <w:keepNext/>
              <w:keepLines/>
              <w:tabs>
                <w:tab w:val="left" w:pos="142"/>
              </w:tabs>
              <w:rPr>
                <w:b/>
                <w:noProof/>
                <w:szCs w:val="22"/>
              </w:rPr>
            </w:pPr>
            <w:r w:rsidRPr="00F87A0E">
              <w:rPr>
                <w:b/>
                <w:noProof/>
                <w:szCs w:val="22"/>
              </w:rPr>
              <w:lastRenderedPageBreak/>
              <w:t>10.</w:t>
            </w:r>
            <w:r w:rsidRPr="00F87A0E">
              <w:rPr>
                <w:b/>
                <w:noProof/>
                <w:szCs w:val="22"/>
              </w:rPr>
              <w:tab/>
              <w:t>ŠPECIÁLNE UPOZORNENIA NA LIKVIDÁCIU NEPOUŽITÝCH LIEKOV ALEBO ODPADOV Z NICH VZNIKNUTÝCH, AK JE TO VHODNÉ</w:t>
            </w:r>
          </w:p>
        </w:tc>
      </w:tr>
    </w:tbl>
    <w:p w14:paraId="15446C60" w14:textId="77777777" w:rsidR="00562703" w:rsidRPr="00F87A0E" w:rsidRDefault="00562703" w:rsidP="00562703">
      <w:pPr>
        <w:rPr>
          <w:noProof/>
          <w:szCs w:val="22"/>
        </w:rPr>
      </w:pPr>
    </w:p>
    <w:p w14:paraId="7CFE6215" w14:textId="77777777" w:rsidR="00562703" w:rsidRPr="00F87A0E" w:rsidRDefault="00562703" w:rsidP="0056270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62703" w:rsidRPr="00F87A0E" w14:paraId="65388493" w14:textId="77777777" w:rsidTr="00562703">
        <w:tc>
          <w:tcPr>
            <w:tcW w:w="9287" w:type="dxa"/>
          </w:tcPr>
          <w:p w14:paraId="4605BD35" w14:textId="77777777" w:rsidR="00562703" w:rsidRPr="00F87A0E" w:rsidRDefault="007727FC" w:rsidP="00562703">
            <w:pPr>
              <w:tabs>
                <w:tab w:val="left" w:pos="142"/>
              </w:tabs>
              <w:rPr>
                <w:b/>
                <w:noProof/>
                <w:szCs w:val="22"/>
              </w:rPr>
            </w:pPr>
            <w:r w:rsidRPr="00F87A0E">
              <w:rPr>
                <w:b/>
                <w:noProof/>
                <w:szCs w:val="22"/>
              </w:rPr>
              <w:t>11.</w:t>
            </w:r>
            <w:r w:rsidRPr="00F87A0E">
              <w:rPr>
                <w:b/>
                <w:noProof/>
                <w:szCs w:val="22"/>
              </w:rPr>
              <w:tab/>
              <w:t>NÁZOV A ADRESA DRŽITEĽA ROZHODNUTIA O REGISTRÁCII</w:t>
            </w:r>
          </w:p>
        </w:tc>
      </w:tr>
    </w:tbl>
    <w:p w14:paraId="4442F1F0" w14:textId="77777777" w:rsidR="00562703" w:rsidRPr="00F87A0E" w:rsidRDefault="00562703" w:rsidP="00562703">
      <w:pPr>
        <w:rPr>
          <w:noProof/>
          <w:szCs w:val="22"/>
        </w:rPr>
      </w:pPr>
    </w:p>
    <w:p w14:paraId="57486BAA" w14:textId="087C8F78" w:rsidR="00405AB1" w:rsidRPr="00F87A0E" w:rsidRDefault="00405AB1" w:rsidP="00405AB1">
      <w:pPr>
        <w:rPr>
          <w:rFonts w:eastAsia="SimSun"/>
        </w:rPr>
      </w:pPr>
      <w:r w:rsidRPr="00F87A0E">
        <w:rPr>
          <w:rFonts w:eastAsia="SimSun"/>
        </w:rPr>
        <w:t>Gl</w:t>
      </w:r>
      <w:r w:rsidR="000C334F" w:rsidRPr="00F87A0E">
        <w:rPr>
          <w:rFonts w:eastAsia="SimSun"/>
        </w:rPr>
        <w:t xml:space="preserve">axoSmithKline </w:t>
      </w:r>
      <w:ins w:id="20" w:author="NF" w:date="2025-12-01T16:42:00Z" w16du:dateUtc="2025-12-01T15:42:00Z">
        <w:r w:rsidR="00356362" w:rsidRPr="00356362">
          <w:rPr>
            <w:rFonts w:eastAsia="SimSun"/>
          </w:rPr>
          <w:t>Trading Services</w:t>
        </w:r>
        <w:r w:rsidR="00356362" w:rsidRPr="00356362" w:rsidDel="00356362">
          <w:rPr>
            <w:rFonts w:eastAsia="SimSun"/>
          </w:rPr>
          <w:t xml:space="preserve"> </w:t>
        </w:r>
      </w:ins>
      <w:del w:id="21" w:author="NF" w:date="2025-12-01T16:42:00Z" w16du:dateUtc="2025-12-01T15:42:00Z">
        <w:r w:rsidR="000C334F" w:rsidRPr="00F87A0E" w:rsidDel="00356362">
          <w:rPr>
            <w:rFonts w:eastAsia="SimSun"/>
          </w:rPr>
          <w:delText xml:space="preserve">(Ireland) </w:delText>
        </w:r>
      </w:del>
      <w:r w:rsidR="000C334F" w:rsidRPr="00F87A0E">
        <w:rPr>
          <w:rFonts w:eastAsia="SimSun"/>
        </w:rPr>
        <w:t>Limited</w:t>
      </w:r>
    </w:p>
    <w:p w14:paraId="10572CAE" w14:textId="77777777" w:rsidR="00405AB1" w:rsidRPr="00F87A0E" w:rsidRDefault="00405AB1" w:rsidP="00405AB1">
      <w:pPr>
        <w:rPr>
          <w:rFonts w:eastAsia="SimSun"/>
        </w:rPr>
      </w:pPr>
      <w:r w:rsidRPr="00F87A0E">
        <w:rPr>
          <w:rFonts w:eastAsia="SimSun"/>
        </w:rPr>
        <w:t>12 Riverwalk</w:t>
      </w:r>
    </w:p>
    <w:p w14:paraId="7B59D378" w14:textId="77777777" w:rsidR="00405AB1" w:rsidRPr="00F87A0E" w:rsidRDefault="00405AB1" w:rsidP="00405AB1">
      <w:pPr>
        <w:rPr>
          <w:rFonts w:eastAsia="SimSun"/>
        </w:rPr>
      </w:pPr>
      <w:r w:rsidRPr="00F87A0E">
        <w:rPr>
          <w:rFonts w:eastAsia="SimSun"/>
        </w:rPr>
        <w:t>Citywest Business Campus</w:t>
      </w:r>
    </w:p>
    <w:p w14:paraId="40128EA4" w14:textId="77777777" w:rsidR="00405AB1" w:rsidRPr="00F87A0E" w:rsidRDefault="00405AB1" w:rsidP="00405AB1">
      <w:pPr>
        <w:rPr>
          <w:rFonts w:eastAsia="SimSun"/>
        </w:rPr>
      </w:pPr>
      <w:r w:rsidRPr="00F87A0E">
        <w:rPr>
          <w:rFonts w:eastAsia="SimSun"/>
        </w:rPr>
        <w:t>Dublin 24</w:t>
      </w:r>
    </w:p>
    <w:p w14:paraId="22F700B9" w14:textId="77777777" w:rsidR="00405AB1" w:rsidRDefault="00405AB1" w:rsidP="00405AB1">
      <w:pPr>
        <w:rPr>
          <w:ins w:id="22" w:author="NF" w:date="2025-12-01T16:42:00Z" w16du:dateUtc="2025-12-01T15:42:00Z"/>
          <w:rFonts w:eastAsia="SimSun"/>
        </w:rPr>
      </w:pPr>
      <w:r w:rsidRPr="00F87A0E">
        <w:rPr>
          <w:rFonts w:eastAsia="SimSun"/>
        </w:rPr>
        <w:t>Írsko</w:t>
      </w:r>
    </w:p>
    <w:p w14:paraId="1E4508BB" w14:textId="68B192B8" w:rsidR="00356362" w:rsidRPr="00F87A0E" w:rsidRDefault="00356362" w:rsidP="00405AB1">
      <w:pPr>
        <w:rPr>
          <w:rFonts w:eastAsia="SimSun"/>
        </w:rPr>
      </w:pPr>
      <w:ins w:id="23" w:author="NF" w:date="2025-12-01T16:42:00Z" w16du:dateUtc="2025-12-01T15:42:00Z">
        <w:r w:rsidRPr="00356362">
          <w:rPr>
            <w:rFonts w:eastAsia="SimSun"/>
          </w:rPr>
          <w:t>D24 YK11</w:t>
        </w:r>
      </w:ins>
    </w:p>
    <w:p w14:paraId="78E37632" w14:textId="77777777" w:rsidR="00562703" w:rsidRPr="00F87A0E" w:rsidRDefault="00562703" w:rsidP="00562703">
      <w:pPr>
        <w:rPr>
          <w:noProof/>
          <w:szCs w:val="22"/>
        </w:rPr>
      </w:pPr>
    </w:p>
    <w:p w14:paraId="493A56D2" w14:textId="77777777" w:rsidR="00562703" w:rsidRPr="00F87A0E" w:rsidRDefault="00562703" w:rsidP="0056270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62703" w:rsidRPr="00F87A0E" w14:paraId="4AA2BCA4" w14:textId="77777777" w:rsidTr="00562703">
        <w:tc>
          <w:tcPr>
            <w:tcW w:w="9287" w:type="dxa"/>
          </w:tcPr>
          <w:p w14:paraId="5E219D77" w14:textId="77777777" w:rsidR="00562703" w:rsidRPr="00F87A0E" w:rsidRDefault="007727FC" w:rsidP="00E37537">
            <w:pPr>
              <w:tabs>
                <w:tab w:val="left" w:pos="142"/>
              </w:tabs>
              <w:rPr>
                <w:b/>
                <w:noProof/>
                <w:szCs w:val="22"/>
              </w:rPr>
            </w:pPr>
            <w:r w:rsidRPr="00F87A0E">
              <w:rPr>
                <w:b/>
                <w:noProof/>
                <w:szCs w:val="22"/>
              </w:rPr>
              <w:t>12.</w:t>
            </w:r>
            <w:r w:rsidRPr="00F87A0E">
              <w:rPr>
                <w:b/>
                <w:noProof/>
                <w:szCs w:val="22"/>
              </w:rPr>
              <w:tab/>
              <w:t>REGISTRAČNÉ ČÍSL</w:t>
            </w:r>
            <w:r w:rsidR="00AC6266" w:rsidRPr="00F87A0E">
              <w:rPr>
                <w:b/>
                <w:noProof/>
                <w:szCs w:val="22"/>
              </w:rPr>
              <w:t>A</w:t>
            </w:r>
          </w:p>
        </w:tc>
      </w:tr>
    </w:tbl>
    <w:p w14:paraId="602BB452" w14:textId="77777777" w:rsidR="00562703" w:rsidRPr="00F87A0E" w:rsidRDefault="00562703" w:rsidP="00562703">
      <w:pPr>
        <w:rPr>
          <w:noProof/>
          <w:szCs w:val="22"/>
        </w:rPr>
      </w:pPr>
    </w:p>
    <w:p w14:paraId="07B19857" w14:textId="77777777" w:rsidR="00562703" w:rsidRPr="00F87A0E" w:rsidRDefault="007727FC" w:rsidP="00562703">
      <w:pPr>
        <w:pStyle w:val="NormalWeb"/>
        <w:rPr>
          <w:color w:val="000000"/>
          <w:sz w:val="22"/>
          <w:szCs w:val="22"/>
          <w:lang w:val="sk-SK"/>
        </w:rPr>
      </w:pPr>
      <w:r w:rsidRPr="00F87A0E">
        <w:rPr>
          <w:color w:val="000000"/>
          <w:sz w:val="22"/>
          <w:szCs w:val="22"/>
          <w:lang w:val="sk-SK"/>
        </w:rPr>
        <w:t>EU/1/08/451/003</w:t>
      </w:r>
      <w:r w:rsidR="00135262" w:rsidRPr="00F87A0E">
        <w:rPr>
          <w:color w:val="000000"/>
          <w:sz w:val="22"/>
          <w:szCs w:val="22"/>
          <w:lang w:val="sk-SK"/>
        </w:rPr>
        <w:t xml:space="preserve"> 10 filmom obalených tabliet</w:t>
      </w:r>
    </w:p>
    <w:p w14:paraId="56CF24E7" w14:textId="1A58D0DE" w:rsidR="00562703" w:rsidRPr="00F87A0E" w:rsidRDefault="007727FC" w:rsidP="00562703">
      <w:pPr>
        <w:outlineLvl w:val="0"/>
        <w:rPr>
          <w:noProof/>
          <w:szCs w:val="22"/>
        </w:rPr>
      </w:pPr>
      <w:r w:rsidRPr="00F87A0E">
        <w:rPr>
          <w:color w:val="000000"/>
          <w:szCs w:val="22"/>
          <w:highlight w:val="lightGray"/>
        </w:rPr>
        <w:t>EU/1/08/451/004</w:t>
      </w:r>
      <w:r w:rsidR="00135262" w:rsidRPr="00F87A0E">
        <w:rPr>
          <w:color w:val="000000"/>
          <w:szCs w:val="22"/>
          <w:highlight w:val="lightGray"/>
        </w:rPr>
        <w:t xml:space="preserve"> 30 filmom obalených tabliet</w:t>
      </w:r>
      <w:r w:rsidR="00685AB9">
        <w:rPr>
          <w:color w:val="000000"/>
          <w:szCs w:val="22"/>
          <w:highlight w:val="lightGray"/>
        </w:rPr>
        <w:fldChar w:fldCharType="begin"/>
      </w:r>
      <w:r w:rsidR="00685AB9">
        <w:rPr>
          <w:color w:val="000000"/>
          <w:szCs w:val="22"/>
          <w:highlight w:val="lightGray"/>
        </w:rPr>
        <w:instrText xml:space="preserve"> DOCVARIABLE vault_nd_722e8f45-3de4-47ac-81fe-d3971e92a0f3 \* MERGEFORMAT </w:instrText>
      </w:r>
      <w:r w:rsidR="00685AB9">
        <w:rPr>
          <w:color w:val="000000"/>
          <w:szCs w:val="22"/>
          <w:highlight w:val="lightGray"/>
        </w:rPr>
        <w:fldChar w:fldCharType="separate"/>
      </w:r>
      <w:r w:rsidR="00685AB9">
        <w:rPr>
          <w:color w:val="000000"/>
          <w:szCs w:val="22"/>
          <w:highlight w:val="lightGray"/>
        </w:rPr>
        <w:t xml:space="preserve"> </w:t>
      </w:r>
      <w:r w:rsidR="00685AB9">
        <w:rPr>
          <w:color w:val="000000"/>
          <w:szCs w:val="22"/>
          <w:highlight w:val="lightGray"/>
        </w:rPr>
        <w:fldChar w:fldCharType="end"/>
      </w:r>
    </w:p>
    <w:p w14:paraId="63C786F6" w14:textId="77777777" w:rsidR="00562703" w:rsidRPr="00F87A0E" w:rsidRDefault="00562703" w:rsidP="00562703">
      <w:pPr>
        <w:rPr>
          <w:noProof/>
          <w:szCs w:val="22"/>
        </w:rPr>
      </w:pPr>
    </w:p>
    <w:p w14:paraId="78916B6C" w14:textId="77777777" w:rsidR="00562703" w:rsidRPr="00F87A0E" w:rsidRDefault="00562703" w:rsidP="0056270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62703" w:rsidRPr="00F87A0E" w14:paraId="2414797D" w14:textId="77777777" w:rsidTr="00562703">
        <w:tc>
          <w:tcPr>
            <w:tcW w:w="9287" w:type="dxa"/>
          </w:tcPr>
          <w:p w14:paraId="7DD30930" w14:textId="77777777" w:rsidR="00562703" w:rsidRPr="00F87A0E" w:rsidRDefault="007727FC" w:rsidP="00E37537">
            <w:pPr>
              <w:tabs>
                <w:tab w:val="left" w:pos="142"/>
              </w:tabs>
              <w:rPr>
                <w:b/>
                <w:noProof/>
                <w:szCs w:val="22"/>
              </w:rPr>
            </w:pPr>
            <w:r w:rsidRPr="00F87A0E">
              <w:rPr>
                <w:b/>
                <w:noProof/>
                <w:szCs w:val="22"/>
              </w:rPr>
              <w:t>13.</w:t>
            </w:r>
            <w:r w:rsidRPr="00F87A0E">
              <w:rPr>
                <w:b/>
                <w:noProof/>
                <w:szCs w:val="22"/>
              </w:rPr>
              <w:tab/>
              <w:t>ČÍSLO VÝROBNEJ ŠARŽE</w:t>
            </w:r>
          </w:p>
        </w:tc>
      </w:tr>
    </w:tbl>
    <w:p w14:paraId="40857E69" w14:textId="77777777" w:rsidR="00562703" w:rsidRPr="00F87A0E" w:rsidRDefault="00562703" w:rsidP="00562703">
      <w:pPr>
        <w:rPr>
          <w:noProof/>
          <w:szCs w:val="22"/>
        </w:rPr>
      </w:pPr>
    </w:p>
    <w:p w14:paraId="5C4F5F5B" w14:textId="77777777" w:rsidR="00562703" w:rsidRPr="00F87A0E" w:rsidRDefault="00B91466" w:rsidP="00562703">
      <w:pPr>
        <w:rPr>
          <w:noProof/>
          <w:szCs w:val="22"/>
        </w:rPr>
      </w:pPr>
      <w:r w:rsidRPr="00F87A0E">
        <w:rPr>
          <w:color w:val="000000"/>
          <w:szCs w:val="22"/>
        </w:rPr>
        <w:t>Lot</w:t>
      </w:r>
    </w:p>
    <w:p w14:paraId="6C09FE66" w14:textId="77777777" w:rsidR="00562703" w:rsidRPr="00F87A0E" w:rsidRDefault="00562703" w:rsidP="00562703">
      <w:pPr>
        <w:rPr>
          <w:noProof/>
          <w:szCs w:val="22"/>
        </w:rPr>
      </w:pPr>
    </w:p>
    <w:p w14:paraId="56716ED0" w14:textId="77777777" w:rsidR="00E37537" w:rsidRPr="00F87A0E" w:rsidRDefault="00E37537" w:rsidP="0056270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62703" w:rsidRPr="00F87A0E" w14:paraId="32EC66C8" w14:textId="77777777" w:rsidTr="00562703">
        <w:tc>
          <w:tcPr>
            <w:tcW w:w="9287" w:type="dxa"/>
          </w:tcPr>
          <w:p w14:paraId="58B500CC" w14:textId="77777777" w:rsidR="00562703" w:rsidRPr="00F87A0E" w:rsidRDefault="007727FC" w:rsidP="00562703">
            <w:pPr>
              <w:tabs>
                <w:tab w:val="left" w:pos="142"/>
              </w:tabs>
              <w:rPr>
                <w:b/>
                <w:noProof/>
                <w:szCs w:val="22"/>
              </w:rPr>
            </w:pPr>
            <w:r w:rsidRPr="00F87A0E">
              <w:rPr>
                <w:b/>
                <w:noProof/>
                <w:szCs w:val="22"/>
              </w:rPr>
              <w:t>14.</w:t>
            </w:r>
            <w:r w:rsidRPr="00F87A0E">
              <w:rPr>
                <w:b/>
                <w:noProof/>
                <w:szCs w:val="22"/>
              </w:rPr>
              <w:tab/>
              <w:t>ZATRIEDENIE LIEKU PODĽA SPÔSOBU VÝDAJA</w:t>
            </w:r>
          </w:p>
        </w:tc>
      </w:tr>
    </w:tbl>
    <w:p w14:paraId="322FC3E0" w14:textId="77777777" w:rsidR="00562703" w:rsidRPr="00F87A0E" w:rsidRDefault="00562703" w:rsidP="00562703">
      <w:pPr>
        <w:rPr>
          <w:noProof/>
          <w:szCs w:val="22"/>
        </w:rPr>
      </w:pPr>
    </w:p>
    <w:p w14:paraId="6D7A2B35" w14:textId="77777777" w:rsidR="00562703" w:rsidRPr="00F87A0E" w:rsidRDefault="00562703" w:rsidP="0056270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62703" w:rsidRPr="00F87A0E" w14:paraId="494D28B3" w14:textId="77777777" w:rsidTr="00562703">
        <w:tc>
          <w:tcPr>
            <w:tcW w:w="9287" w:type="dxa"/>
          </w:tcPr>
          <w:p w14:paraId="02D8915C" w14:textId="77777777" w:rsidR="00562703" w:rsidRPr="00F87A0E" w:rsidRDefault="007727FC" w:rsidP="00562703">
            <w:pPr>
              <w:tabs>
                <w:tab w:val="left" w:pos="142"/>
              </w:tabs>
              <w:rPr>
                <w:b/>
                <w:noProof/>
                <w:szCs w:val="22"/>
              </w:rPr>
            </w:pPr>
            <w:r w:rsidRPr="00F87A0E">
              <w:rPr>
                <w:b/>
                <w:noProof/>
                <w:szCs w:val="22"/>
              </w:rPr>
              <w:t>15.</w:t>
            </w:r>
            <w:r w:rsidRPr="00F87A0E">
              <w:rPr>
                <w:b/>
                <w:noProof/>
                <w:szCs w:val="22"/>
              </w:rPr>
              <w:tab/>
              <w:t>POKYNY NA POUŽITIE</w:t>
            </w:r>
          </w:p>
        </w:tc>
      </w:tr>
    </w:tbl>
    <w:p w14:paraId="301F304D" w14:textId="77777777" w:rsidR="00562703" w:rsidRPr="00F87A0E" w:rsidRDefault="00562703" w:rsidP="00562703">
      <w:pPr>
        <w:rPr>
          <w:bCs/>
          <w:noProof/>
          <w:szCs w:val="22"/>
        </w:rPr>
      </w:pPr>
    </w:p>
    <w:p w14:paraId="378CB937" w14:textId="77777777" w:rsidR="00562703" w:rsidRPr="00F87A0E" w:rsidRDefault="00562703" w:rsidP="00562703">
      <w:pPr>
        <w:rPr>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62703" w:rsidRPr="00F87A0E" w14:paraId="18529401" w14:textId="77777777" w:rsidTr="00562703">
        <w:tc>
          <w:tcPr>
            <w:tcW w:w="9287" w:type="dxa"/>
          </w:tcPr>
          <w:p w14:paraId="2CAA3226" w14:textId="77777777" w:rsidR="00562703" w:rsidRPr="00F87A0E" w:rsidRDefault="007727FC" w:rsidP="00562703">
            <w:pPr>
              <w:tabs>
                <w:tab w:val="left" w:pos="142"/>
              </w:tabs>
              <w:rPr>
                <w:b/>
                <w:noProof/>
                <w:szCs w:val="22"/>
              </w:rPr>
            </w:pPr>
            <w:r w:rsidRPr="00F87A0E">
              <w:rPr>
                <w:b/>
                <w:noProof/>
                <w:szCs w:val="22"/>
              </w:rPr>
              <w:t>16.</w:t>
            </w:r>
            <w:r w:rsidRPr="00F87A0E">
              <w:rPr>
                <w:b/>
                <w:noProof/>
                <w:szCs w:val="22"/>
              </w:rPr>
              <w:tab/>
              <w:t>INFORMÁCIE V BRAILLOVOM PÍSME</w:t>
            </w:r>
          </w:p>
        </w:tc>
      </w:tr>
    </w:tbl>
    <w:p w14:paraId="3304A6AF" w14:textId="77777777" w:rsidR="00562703" w:rsidRPr="00F87A0E" w:rsidRDefault="00562703" w:rsidP="00562703">
      <w:pPr>
        <w:rPr>
          <w:bCs/>
          <w:noProof/>
          <w:szCs w:val="22"/>
        </w:rPr>
      </w:pPr>
    </w:p>
    <w:p w14:paraId="547B4384" w14:textId="77777777" w:rsidR="00145153" w:rsidRPr="00F87A0E" w:rsidRDefault="0091251B" w:rsidP="00562703">
      <w:pPr>
        <w:rPr>
          <w:color w:val="000000"/>
          <w:szCs w:val="22"/>
        </w:rPr>
      </w:pPr>
      <w:r w:rsidRPr="00F87A0E">
        <w:rPr>
          <w:color w:val="000000"/>
          <w:szCs w:val="22"/>
        </w:rPr>
        <w:t>v</w:t>
      </w:r>
      <w:r w:rsidR="007727FC" w:rsidRPr="00F87A0E">
        <w:rPr>
          <w:color w:val="000000"/>
          <w:szCs w:val="22"/>
        </w:rPr>
        <w:t>olibris 10 mg</w:t>
      </w:r>
    </w:p>
    <w:p w14:paraId="17DA04C9" w14:textId="77777777" w:rsidR="00B91466" w:rsidRPr="00F87A0E" w:rsidRDefault="00B91466" w:rsidP="00562703">
      <w:pPr>
        <w:rPr>
          <w:noProof/>
          <w:szCs w:val="22"/>
        </w:rPr>
      </w:pPr>
    </w:p>
    <w:p w14:paraId="21F640BA" w14:textId="77777777" w:rsidR="00B91466" w:rsidRPr="00F87A0E" w:rsidRDefault="00B91466" w:rsidP="00B91466">
      <w:pPr>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1466" w:rsidRPr="00F87A0E" w14:paraId="3AD0D002" w14:textId="77777777" w:rsidTr="009C0C62">
        <w:tc>
          <w:tcPr>
            <w:tcW w:w="9287" w:type="dxa"/>
          </w:tcPr>
          <w:p w14:paraId="7F1DF1C3" w14:textId="77777777" w:rsidR="00B91466" w:rsidRPr="00F87A0E" w:rsidRDefault="00B91466" w:rsidP="009C0C62">
            <w:pPr>
              <w:tabs>
                <w:tab w:val="left" w:pos="142"/>
              </w:tabs>
              <w:rPr>
                <w:b/>
              </w:rPr>
            </w:pPr>
            <w:r w:rsidRPr="00F87A0E">
              <w:rPr>
                <w:b/>
              </w:rPr>
              <w:t>17.</w:t>
            </w:r>
            <w:r w:rsidRPr="00F87A0E">
              <w:rPr>
                <w:b/>
              </w:rPr>
              <w:tab/>
            </w:r>
            <w:r w:rsidRPr="00F87A0E">
              <w:rPr>
                <w:b/>
                <w:caps/>
              </w:rPr>
              <w:t>ŠPECIFICKÝ IDENTIFIKÁTOR – DVOJROZMERNÝ ČIAROVÝ KÓD</w:t>
            </w:r>
          </w:p>
        </w:tc>
      </w:tr>
    </w:tbl>
    <w:p w14:paraId="77C8B477" w14:textId="77777777" w:rsidR="00B91466" w:rsidRPr="00F87A0E" w:rsidRDefault="00B91466" w:rsidP="00BF5D49">
      <w:pPr>
        <w:ind w:left="0" w:firstLine="0"/>
        <w:rPr>
          <w:szCs w:val="22"/>
        </w:rPr>
      </w:pPr>
    </w:p>
    <w:p w14:paraId="69C02DF7" w14:textId="77777777" w:rsidR="00B91466" w:rsidRPr="00F87A0E" w:rsidRDefault="00B91466" w:rsidP="00BF5D49">
      <w:pPr>
        <w:ind w:left="0" w:firstLine="0"/>
        <w:rPr>
          <w:noProof/>
          <w:szCs w:val="22"/>
          <w:shd w:val="clear" w:color="auto" w:fill="CCCCCC"/>
        </w:rPr>
      </w:pPr>
      <w:r w:rsidRPr="00F87A0E">
        <w:rPr>
          <w:noProof/>
          <w:szCs w:val="22"/>
          <w:highlight w:val="lightGray"/>
        </w:rPr>
        <w:t>Dvojrozmerný čiarový kód so špecifickým identifikátorom.</w:t>
      </w:r>
    </w:p>
    <w:p w14:paraId="0CB05CF0" w14:textId="77777777" w:rsidR="00B91466" w:rsidRPr="00F87A0E" w:rsidRDefault="00B91466" w:rsidP="00BF5D49">
      <w:pPr>
        <w:ind w:left="0" w:firstLine="0"/>
        <w:rPr>
          <w:bCs/>
          <w:szCs w:val="22"/>
        </w:rPr>
      </w:pPr>
    </w:p>
    <w:p w14:paraId="64EA0E7E" w14:textId="77777777" w:rsidR="00B91466" w:rsidRPr="00F87A0E" w:rsidRDefault="00B91466" w:rsidP="00BF5D49">
      <w:pPr>
        <w:ind w:left="0" w:firstLine="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1466" w:rsidRPr="00F87A0E" w14:paraId="2B36C445" w14:textId="77777777" w:rsidTr="009C0C62">
        <w:tc>
          <w:tcPr>
            <w:tcW w:w="9287" w:type="dxa"/>
          </w:tcPr>
          <w:p w14:paraId="023AF788" w14:textId="77777777" w:rsidR="00B91466" w:rsidRPr="00F87A0E" w:rsidRDefault="00B91466" w:rsidP="009C0C62">
            <w:pPr>
              <w:tabs>
                <w:tab w:val="left" w:pos="142"/>
              </w:tabs>
              <w:rPr>
                <w:b/>
              </w:rPr>
            </w:pPr>
            <w:r w:rsidRPr="00F87A0E">
              <w:rPr>
                <w:b/>
              </w:rPr>
              <w:t>18.</w:t>
            </w:r>
            <w:r w:rsidRPr="00F87A0E">
              <w:rPr>
                <w:b/>
              </w:rPr>
              <w:tab/>
            </w:r>
            <w:r w:rsidRPr="00F87A0E">
              <w:rPr>
                <w:b/>
                <w:caps/>
              </w:rPr>
              <w:t>ŠPECIFICKÝ IDENTIFIKÁTOR – ÚDAJE ČITATEĽNÉ ĽUDSKÝM OKOM</w:t>
            </w:r>
          </w:p>
        </w:tc>
      </w:tr>
    </w:tbl>
    <w:p w14:paraId="6F1456D2" w14:textId="77777777" w:rsidR="00B91466" w:rsidRPr="00F87A0E" w:rsidRDefault="00B91466" w:rsidP="00BF5D49">
      <w:pPr>
        <w:ind w:left="0" w:firstLine="0"/>
        <w:rPr>
          <w:szCs w:val="22"/>
        </w:rPr>
      </w:pPr>
    </w:p>
    <w:p w14:paraId="7A539944" w14:textId="41F37D34" w:rsidR="00B91466" w:rsidRPr="00F87A0E" w:rsidRDefault="00B91466" w:rsidP="00BF5D49">
      <w:pPr>
        <w:ind w:left="0" w:firstLine="0"/>
        <w:rPr>
          <w:bCs/>
          <w:szCs w:val="22"/>
        </w:rPr>
      </w:pPr>
      <w:r w:rsidRPr="00F87A0E">
        <w:rPr>
          <w:bCs/>
          <w:szCs w:val="22"/>
        </w:rPr>
        <w:t>PC</w:t>
      </w:r>
    </w:p>
    <w:p w14:paraId="742BC3F4" w14:textId="351709AF" w:rsidR="00B91466" w:rsidRPr="00F87A0E" w:rsidRDefault="00B91466" w:rsidP="00BF5D49">
      <w:pPr>
        <w:ind w:left="0" w:firstLine="0"/>
        <w:rPr>
          <w:bCs/>
          <w:szCs w:val="22"/>
        </w:rPr>
      </w:pPr>
      <w:r w:rsidRPr="00F87A0E">
        <w:rPr>
          <w:bCs/>
          <w:szCs w:val="22"/>
        </w:rPr>
        <w:t>SN</w:t>
      </w:r>
    </w:p>
    <w:p w14:paraId="4E096A64" w14:textId="4FDB5797" w:rsidR="00B91466" w:rsidRPr="00F87A0E" w:rsidRDefault="00B91466" w:rsidP="00BF5D49">
      <w:pPr>
        <w:ind w:left="0" w:firstLine="0"/>
        <w:rPr>
          <w:bCs/>
          <w:szCs w:val="22"/>
        </w:rPr>
      </w:pPr>
      <w:r w:rsidRPr="00F87A0E">
        <w:rPr>
          <w:bCs/>
          <w:szCs w:val="22"/>
          <w:highlight w:val="lightGray"/>
        </w:rPr>
        <w:t>NN</w:t>
      </w:r>
    </w:p>
    <w:p w14:paraId="5A4356D1" w14:textId="77777777" w:rsidR="007727FC" w:rsidRPr="00F87A0E" w:rsidRDefault="007727FC" w:rsidP="007727FC">
      <w:pPr>
        <w:ind w:left="0" w:firstLine="0"/>
        <w:rPr>
          <w:b/>
          <w:noProof/>
          <w:szCs w:val="22"/>
        </w:rPr>
      </w:pPr>
      <w:r w:rsidRPr="00F87A0E">
        <w:rPr>
          <w:b/>
          <w:noProof/>
          <w:szCs w:val="22"/>
          <w:u w:val="single"/>
        </w:rPr>
        <w:br w:type="page"/>
      </w:r>
    </w:p>
    <w:p w14:paraId="04FB6960" w14:textId="437F46AE" w:rsidR="009A3CEA" w:rsidRPr="00F87A0E" w:rsidRDefault="009A3CEA" w:rsidP="009A3CEA">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A3CEA" w:rsidRPr="00F87A0E" w14:paraId="45086D48" w14:textId="77777777" w:rsidTr="009A3CEA">
        <w:tc>
          <w:tcPr>
            <w:tcW w:w="9287" w:type="dxa"/>
          </w:tcPr>
          <w:p w14:paraId="3C0629EE" w14:textId="77777777" w:rsidR="009A3CEA" w:rsidRPr="00F87A0E" w:rsidRDefault="007727FC" w:rsidP="009A3CEA">
            <w:pPr>
              <w:ind w:left="0" w:hanging="27"/>
              <w:rPr>
                <w:b/>
                <w:noProof/>
                <w:szCs w:val="22"/>
              </w:rPr>
            </w:pPr>
            <w:r w:rsidRPr="00F87A0E">
              <w:rPr>
                <w:b/>
                <w:noProof/>
                <w:szCs w:val="22"/>
              </w:rPr>
              <w:t>MINIMÁLNE ÚDAJE, KTORÉ MAJÚ BYŤ UVEDENÉ NA BLISTROCH ALEBO STRIPOCH</w:t>
            </w:r>
          </w:p>
          <w:p w14:paraId="53836B6F" w14:textId="77777777" w:rsidR="009A3CEA" w:rsidRPr="00F87A0E" w:rsidRDefault="009A3CEA" w:rsidP="009A3CEA">
            <w:pPr>
              <w:ind w:left="0" w:hanging="27"/>
              <w:rPr>
                <w:b/>
                <w:noProof/>
                <w:szCs w:val="22"/>
              </w:rPr>
            </w:pPr>
          </w:p>
          <w:p w14:paraId="73BD6CEB" w14:textId="77777777" w:rsidR="009A3CEA" w:rsidRPr="00F87A0E" w:rsidRDefault="007727FC" w:rsidP="009A3CEA">
            <w:pPr>
              <w:ind w:left="0" w:hanging="27"/>
              <w:rPr>
                <w:b/>
                <w:noProof/>
                <w:szCs w:val="22"/>
              </w:rPr>
            </w:pPr>
            <w:r w:rsidRPr="00F87A0E">
              <w:rPr>
                <w:b/>
                <w:bCs/>
                <w:color w:val="000000"/>
                <w:szCs w:val="22"/>
              </w:rPr>
              <w:t>Blister</w:t>
            </w:r>
          </w:p>
        </w:tc>
      </w:tr>
    </w:tbl>
    <w:p w14:paraId="6F552B03" w14:textId="77777777" w:rsidR="009A3CEA" w:rsidRPr="00F87A0E" w:rsidRDefault="009A3CEA" w:rsidP="009A3CEA">
      <w:pPr>
        <w:rPr>
          <w:bCs/>
          <w:noProof/>
          <w:szCs w:val="22"/>
        </w:rPr>
      </w:pPr>
    </w:p>
    <w:p w14:paraId="315FF359" w14:textId="77777777" w:rsidR="009A3CEA" w:rsidRPr="00F87A0E" w:rsidRDefault="009A3CEA" w:rsidP="009A3CEA">
      <w:pPr>
        <w:rPr>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A3CEA" w:rsidRPr="00F87A0E" w14:paraId="3D2633A9" w14:textId="77777777" w:rsidTr="009A3CEA">
        <w:tc>
          <w:tcPr>
            <w:tcW w:w="9287" w:type="dxa"/>
          </w:tcPr>
          <w:p w14:paraId="49076E7B" w14:textId="77777777" w:rsidR="009A3CEA" w:rsidRPr="00F87A0E" w:rsidRDefault="007727FC" w:rsidP="009A3CEA">
            <w:pPr>
              <w:tabs>
                <w:tab w:val="left" w:pos="142"/>
              </w:tabs>
              <w:rPr>
                <w:b/>
                <w:noProof/>
                <w:szCs w:val="22"/>
              </w:rPr>
            </w:pPr>
            <w:r w:rsidRPr="00F87A0E">
              <w:rPr>
                <w:b/>
                <w:noProof/>
                <w:szCs w:val="22"/>
              </w:rPr>
              <w:t>1.</w:t>
            </w:r>
            <w:r w:rsidRPr="00F87A0E">
              <w:rPr>
                <w:b/>
                <w:noProof/>
                <w:szCs w:val="22"/>
              </w:rPr>
              <w:tab/>
              <w:t>NÁZOV LIEKU</w:t>
            </w:r>
          </w:p>
        </w:tc>
      </w:tr>
    </w:tbl>
    <w:p w14:paraId="7D989F1A" w14:textId="77777777" w:rsidR="009A3CEA" w:rsidRPr="00F87A0E" w:rsidRDefault="009A3CEA" w:rsidP="009A3CEA">
      <w:pPr>
        <w:rPr>
          <w:noProof/>
          <w:szCs w:val="22"/>
        </w:rPr>
      </w:pPr>
    </w:p>
    <w:p w14:paraId="631C97F0" w14:textId="77777777" w:rsidR="009A3CEA" w:rsidRPr="00F87A0E" w:rsidRDefault="007727FC" w:rsidP="009A3CEA">
      <w:pPr>
        <w:rPr>
          <w:color w:val="000000"/>
          <w:szCs w:val="22"/>
        </w:rPr>
      </w:pPr>
      <w:r w:rsidRPr="00F87A0E">
        <w:rPr>
          <w:color w:val="000000"/>
          <w:szCs w:val="22"/>
        </w:rPr>
        <w:t>Volibris 10</w:t>
      </w:r>
      <w:r w:rsidR="00AA3C43" w:rsidRPr="00F87A0E">
        <w:rPr>
          <w:color w:val="000000"/>
          <w:szCs w:val="22"/>
        </w:rPr>
        <w:t> </w:t>
      </w:r>
      <w:r w:rsidRPr="00F87A0E">
        <w:rPr>
          <w:color w:val="000000"/>
          <w:szCs w:val="22"/>
        </w:rPr>
        <w:t>mg tablety</w:t>
      </w:r>
    </w:p>
    <w:p w14:paraId="525B4797" w14:textId="77777777" w:rsidR="009A3CEA" w:rsidRPr="00F87A0E" w:rsidRDefault="007727FC" w:rsidP="009A3CEA">
      <w:pPr>
        <w:rPr>
          <w:noProof/>
          <w:szCs w:val="22"/>
        </w:rPr>
      </w:pPr>
      <w:r w:rsidRPr="00F87A0E">
        <w:rPr>
          <w:color w:val="000000"/>
          <w:szCs w:val="22"/>
        </w:rPr>
        <w:t>ambrisentan</w:t>
      </w:r>
    </w:p>
    <w:p w14:paraId="12D659A1" w14:textId="77777777" w:rsidR="009A3CEA" w:rsidRPr="00F87A0E" w:rsidRDefault="009A3CEA" w:rsidP="009A3CEA">
      <w:pPr>
        <w:rPr>
          <w:noProof/>
          <w:szCs w:val="22"/>
        </w:rPr>
      </w:pPr>
    </w:p>
    <w:p w14:paraId="44392CEF" w14:textId="77777777" w:rsidR="009A3CEA" w:rsidRPr="00F87A0E" w:rsidRDefault="009A3CEA" w:rsidP="009A3CE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A3CEA" w:rsidRPr="00F87A0E" w14:paraId="51D0FE03" w14:textId="77777777" w:rsidTr="009A3CEA">
        <w:tc>
          <w:tcPr>
            <w:tcW w:w="9287" w:type="dxa"/>
          </w:tcPr>
          <w:p w14:paraId="607DB68C" w14:textId="77777777" w:rsidR="009A3CEA" w:rsidRPr="00F87A0E" w:rsidRDefault="007727FC" w:rsidP="009A3CEA">
            <w:pPr>
              <w:tabs>
                <w:tab w:val="left" w:pos="142"/>
              </w:tabs>
              <w:rPr>
                <w:b/>
                <w:noProof/>
                <w:szCs w:val="22"/>
              </w:rPr>
            </w:pPr>
            <w:r w:rsidRPr="00F87A0E">
              <w:rPr>
                <w:b/>
                <w:noProof/>
                <w:szCs w:val="22"/>
              </w:rPr>
              <w:t>2.</w:t>
            </w:r>
            <w:r w:rsidRPr="00F87A0E">
              <w:rPr>
                <w:b/>
                <w:noProof/>
                <w:szCs w:val="22"/>
              </w:rPr>
              <w:tab/>
              <w:t>NÁZOV DRŽITEĽA ROZHODNUTIA O REGISTRÁCII</w:t>
            </w:r>
          </w:p>
        </w:tc>
      </w:tr>
    </w:tbl>
    <w:p w14:paraId="59AD9B2B" w14:textId="77777777" w:rsidR="009A3CEA" w:rsidRPr="00F87A0E" w:rsidRDefault="009A3CEA" w:rsidP="009A3CEA">
      <w:pPr>
        <w:rPr>
          <w:noProof/>
          <w:szCs w:val="22"/>
        </w:rPr>
      </w:pPr>
    </w:p>
    <w:p w14:paraId="7426B7E7" w14:textId="3E969751" w:rsidR="009A3CEA" w:rsidRDefault="009F66AA" w:rsidP="009A3CEA">
      <w:pPr>
        <w:rPr>
          <w:rFonts w:eastAsia="SimSun"/>
        </w:rPr>
      </w:pPr>
      <w:r w:rsidRPr="00F87A0E">
        <w:rPr>
          <w:rFonts w:eastAsia="SimSun"/>
        </w:rPr>
        <w:t xml:space="preserve">GlaxoSmithKline </w:t>
      </w:r>
      <w:ins w:id="24" w:author="NF" w:date="2025-12-01T16:42:00Z" w16du:dateUtc="2025-12-01T15:42:00Z">
        <w:r w:rsidR="00356362" w:rsidRPr="00356362">
          <w:rPr>
            <w:rFonts w:eastAsia="SimSun"/>
          </w:rPr>
          <w:t>Trading Services</w:t>
        </w:r>
        <w:r w:rsidR="00356362" w:rsidRPr="00356362" w:rsidDel="00356362">
          <w:rPr>
            <w:rFonts w:eastAsia="SimSun"/>
          </w:rPr>
          <w:t xml:space="preserve"> </w:t>
        </w:r>
      </w:ins>
      <w:del w:id="25" w:author="NF" w:date="2025-12-01T16:42:00Z" w16du:dateUtc="2025-12-01T15:42:00Z">
        <w:r w:rsidRPr="00F87A0E" w:rsidDel="00356362">
          <w:rPr>
            <w:rFonts w:eastAsia="SimSun"/>
          </w:rPr>
          <w:delText xml:space="preserve">(Ireland) </w:delText>
        </w:r>
      </w:del>
      <w:r w:rsidRPr="00F87A0E">
        <w:rPr>
          <w:rFonts w:eastAsia="SimSun"/>
        </w:rPr>
        <w:t>Limited</w:t>
      </w:r>
    </w:p>
    <w:p w14:paraId="4BF04068" w14:textId="63D54BFD" w:rsidR="00EA3001" w:rsidRPr="0084683C" w:rsidRDefault="00EA3001" w:rsidP="009A3CEA">
      <w:pPr>
        <w:rPr>
          <w:noProof/>
          <w:szCs w:val="22"/>
          <w:highlight w:val="lightGray"/>
        </w:rPr>
      </w:pPr>
      <w:r w:rsidRPr="0084683C">
        <w:rPr>
          <w:noProof/>
          <w:szCs w:val="22"/>
          <w:highlight w:val="lightGray"/>
        </w:rPr>
        <w:t xml:space="preserve">GSK </w:t>
      </w:r>
      <w:ins w:id="26" w:author="NF" w:date="2025-12-01T16:42:00Z" w16du:dateUtc="2025-12-01T15:42:00Z">
        <w:r w:rsidR="00356362">
          <w:rPr>
            <w:noProof/>
            <w:szCs w:val="22"/>
            <w:highlight w:val="lightGray"/>
          </w:rPr>
          <w:t xml:space="preserve">TS </w:t>
        </w:r>
      </w:ins>
      <w:del w:id="27" w:author="NF" w:date="2025-12-01T16:42:00Z" w16du:dateUtc="2025-12-01T15:42:00Z">
        <w:r w:rsidRPr="0084683C" w:rsidDel="00356362">
          <w:rPr>
            <w:noProof/>
            <w:szCs w:val="22"/>
            <w:highlight w:val="lightGray"/>
          </w:rPr>
          <w:delText xml:space="preserve">(Ireland) </w:delText>
        </w:r>
      </w:del>
      <w:r w:rsidRPr="0084683C">
        <w:rPr>
          <w:noProof/>
          <w:szCs w:val="22"/>
          <w:highlight w:val="lightGray"/>
        </w:rPr>
        <w:t>Ltd</w:t>
      </w:r>
    </w:p>
    <w:p w14:paraId="0C6A1FB8" w14:textId="77777777" w:rsidR="009A3CEA" w:rsidRPr="00F87A0E" w:rsidRDefault="009A3CEA" w:rsidP="009A3CEA">
      <w:pPr>
        <w:rPr>
          <w:noProof/>
          <w:szCs w:val="22"/>
        </w:rPr>
      </w:pPr>
    </w:p>
    <w:p w14:paraId="5E4F80A0" w14:textId="77777777" w:rsidR="009A3CEA" w:rsidRPr="00F87A0E" w:rsidRDefault="009A3CEA" w:rsidP="009A3CE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A3CEA" w:rsidRPr="00F87A0E" w14:paraId="30EEECF1" w14:textId="77777777" w:rsidTr="009A3CEA">
        <w:tc>
          <w:tcPr>
            <w:tcW w:w="9287" w:type="dxa"/>
          </w:tcPr>
          <w:p w14:paraId="2B066F77" w14:textId="77777777" w:rsidR="009A3CEA" w:rsidRPr="00F87A0E" w:rsidRDefault="007727FC" w:rsidP="009A3CEA">
            <w:pPr>
              <w:tabs>
                <w:tab w:val="left" w:pos="142"/>
              </w:tabs>
              <w:rPr>
                <w:b/>
                <w:noProof/>
                <w:szCs w:val="22"/>
              </w:rPr>
            </w:pPr>
            <w:r w:rsidRPr="00F87A0E">
              <w:rPr>
                <w:b/>
                <w:noProof/>
                <w:szCs w:val="22"/>
              </w:rPr>
              <w:t>3.</w:t>
            </w:r>
            <w:r w:rsidRPr="00F87A0E">
              <w:rPr>
                <w:b/>
                <w:noProof/>
                <w:szCs w:val="22"/>
              </w:rPr>
              <w:tab/>
              <w:t>DÁTUM EXSPIRÁCIE</w:t>
            </w:r>
          </w:p>
        </w:tc>
      </w:tr>
    </w:tbl>
    <w:p w14:paraId="5904A2AE" w14:textId="77777777" w:rsidR="009A3CEA" w:rsidRPr="00F87A0E" w:rsidRDefault="009A3CEA" w:rsidP="009A3CEA">
      <w:pPr>
        <w:rPr>
          <w:noProof/>
          <w:szCs w:val="22"/>
        </w:rPr>
      </w:pPr>
    </w:p>
    <w:p w14:paraId="21E1D1D7" w14:textId="77777777" w:rsidR="009A3CEA" w:rsidRPr="00F87A0E" w:rsidRDefault="007727FC" w:rsidP="009A3CEA">
      <w:pPr>
        <w:rPr>
          <w:noProof/>
          <w:szCs w:val="22"/>
        </w:rPr>
      </w:pPr>
      <w:r w:rsidRPr="00F87A0E">
        <w:rPr>
          <w:noProof/>
          <w:szCs w:val="22"/>
        </w:rPr>
        <w:t>EXP</w:t>
      </w:r>
    </w:p>
    <w:p w14:paraId="6F3BFCC5" w14:textId="77777777" w:rsidR="00E37537" w:rsidRPr="00F87A0E" w:rsidRDefault="00E37537" w:rsidP="009A3CEA">
      <w:pPr>
        <w:rPr>
          <w:noProof/>
          <w:szCs w:val="22"/>
        </w:rPr>
      </w:pPr>
    </w:p>
    <w:p w14:paraId="6B5CFF56" w14:textId="77777777" w:rsidR="009A3CEA" w:rsidRPr="00F87A0E" w:rsidRDefault="009A3CEA" w:rsidP="009A3CE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A3CEA" w:rsidRPr="00F87A0E" w14:paraId="7B5A1064" w14:textId="77777777" w:rsidTr="009A3CEA">
        <w:tc>
          <w:tcPr>
            <w:tcW w:w="9287" w:type="dxa"/>
          </w:tcPr>
          <w:p w14:paraId="69BC6420" w14:textId="77777777" w:rsidR="009A3CEA" w:rsidRPr="00F87A0E" w:rsidRDefault="007727FC" w:rsidP="00E37537">
            <w:pPr>
              <w:tabs>
                <w:tab w:val="left" w:pos="142"/>
              </w:tabs>
              <w:rPr>
                <w:b/>
                <w:noProof/>
                <w:szCs w:val="22"/>
              </w:rPr>
            </w:pPr>
            <w:r w:rsidRPr="00F87A0E">
              <w:rPr>
                <w:b/>
                <w:noProof/>
                <w:szCs w:val="22"/>
              </w:rPr>
              <w:t>4.</w:t>
            </w:r>
            <w:r w:rsidRPr="00F87A0E">
              <w:rPr>
                <w:b/>
                <w:noProof/>
                <w:szCs w:val="22"/>
              </w:rPr>
              <w:tab/>
              <w:t>ČÍSLO VÝROBNEJ ŠARŽE</w:t>
            </w:r>
          </w:p>
        </w:tc>
      </w:tr>
    </w:tbl>
    <w:p w14:paraId="4933B454" w14:textId="77777777" w:rsidR="009A3CEA" w:rsidRPr="00F87A0E" w:rsidRDefault="009A3CEA" w:rsidP="009A3CEA">
      <w:pPr>
        <w:rPr>
          <w:noProof/>
          <w:szCs w:val="22"/>
        </w:rPr>
      </w:pPr>
    </w:p>
    <w:p w14:paraId="5F99D8D9" w14:textId="77777777" w:rsidR="009A3CEA" w:rsidRPr="00F87A0E" w:rsidRDefault="00B61D17" w:rsidP="009A3CEA">
      <w:pPr>
        <w:rPr>
          <w:noProof/>
          <w:szCs w:val="22"/>
        </w:rPr>
      </w:pPr>
      <w:r w:rsidRPr="00F87A0E">
        <w:rPr>
          <w:color w:val="000000"/>
          <w:szCs w:val="22"/>
        </w:rPr>
        <w:t>Lot</w:t>
      </w:r>
    </w:p>
    <w:p w14:paraId="2C20F0F9" w14:textId="77777777" w:rsidR="009A3CEA" w:rsidRPr="00F87A0E" w:rsidRDefault="009A3CEA" w:rsidP="009A3CEA">
      <w:pPr>
        <w:rPr>
          <w:noProof/>
          <w:szCs w:val="22"/>
        </w:rPr>
      </w:pPr>
    </w:p>
    <w:p w14:paraId="06C948C4" w14:textId="77777777" w:rsidR="00E37537" w:rsidRPr="00F87A0E" w:rsidRDefault="00E37537" w:rsidP="009A3CE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A3CEA" w:rsidRPr="00F87A0E" w14:paraId="5FEDC421" w14:textId="77777777" w:rsidTr="009A3CEA">
        <w:tc>
          <w:tcPr>
            <w:tcW w:w="9287" w:type="dxa"/>
          </w:tcPr>
          <w:p w14:paraId="72F9458A" w14:textId="77777777" w:rsidR="009A3CEA" w:rsidRPr="00F87A0E" w:rsidRDefault="007727FC" w:rsidP="009A3CEA">
            <w:pPr>
              <w:tabs>
                <w:tab w:val="left" w:pos="142"/>
              </w:tabs>
              <w:rPr>
                <w:b/>
                <w:noProof/>
                <w:szCs w:val="22"/>
              </w:rPr>
            </w:pPr>
            <w:r w:rsidRPr="00F87A0E">
              <w:rPr>
                <w:b/>
                <w:noProof/>
                <w:szCs w:val="22"/>
              </w:rPr>
              <w:t>5.</w:t>
            </w:r>
            <w:r w:rsidRPr="00F87A0E">
              <w:rPr>
                <w:b/>
                <w:noProof/>
                <w:szCs w:val="22"/>
              </w:rPr>
              <w:tab/>
              <w:t>INÉ</w:t>
            </w:r>
          </w:p>
        </w:tc>
      </w:tr>
    </w:tbl>
    <w:p w14:paraId="3F8A0FB6" w14:textId="77777777" w:rsidR="009A3CEA" w:rsidRPr="00F87A0E" w:rsidRDefault="009A3CEA" w:rsidP="009A3CEA">
      <w:pPr>
        <w:rPr>
          <w:bCs/>
          <w:noProof/>
          <w:szCs w:val="22"/>
        </w:rPr>
      </w:pPr>
    </w:p>
    <w:p w14:paraId="2E899E46" w14:textId="77777777" w:rsidR="00CF75F5" w:rsidRPr="00F87A0E" w:rsidRDefault="007727FC">
      <w:pPr>
        <w:ind w:left="0" w:firstLine="0"/>
        <w:rPr>
          <w:noProof/>
          <w:szCs w:val="22"/>
        </w:rPr>
      </w:pPr>
      <w:r w:rsidRPr="00F87A0E">
        <w:rPr>
          <w:b/>
          <w:noProof/>
          <w:szCs w:val="22"/>
        </w:rPr>
        <w:br w:type="page"/>
      </w:r>
    </w:p>
    <w:p w14:paraId="70899F25" w14:textId="77777777" w:rsidR="00CF75F5" w:rsidRPr="00F87A0E" w:rsidRDefault="00CF75F5">
      <w:pPr>
        <w:rPr>
          <w:noProof/>
          <w:szCs w:val="22"/>
        </w:rPr>
      </w:pPr>
    </w:p>
    <w:p w14:paraId="6AAB45BA" w14:textId="77777777" w:rsidR="00CF75F5" w:rsidRPr="00F87A0E" w:rsidRDefault="00CF75F5">
      <w:pPr>
        <w:rPr>
          <w:noProof/>
          <w:szCs w:val="22"/>
        </w:rPr>
      </w:pPr>
    </w:p>
    <w:p w14:paraId="479ED101" w14:textId="77777777" w:rsidR="00CF75F5" w:rsidRPr="00F87A0E" w:rsidRDefault="00CF75F5">
      <w:pPr>
        <w:rPr>
          <w:noProof/>
          <w:szCs w:val="22"/>
        </w:rPr>
      </w:pPr>
    </w:p>
    <w:p w14:paraId="32C4E470" w14:textId="77777777" w:rsidR="00CF75F5" w:rsidRPr="00F87A0E" w:rsidRDefault="00CF75F5">
      <w:pPr>
        <w:rPr>
          <w:noProof/>
          <w:szCs w:val="22"/>
        </w:rPr>
      </w:pPr>
    </w:p>
    <w:p w14:paraId="467C64B2" w14:textId="77777777" w:rsidR="00CF75F5" w:rsidRPr="00F87A0E" w:rsidRDefault="00CF75F5">
      <w:pPr>
        <w:rPr>
          <w:noProof/>
          <w:szCs w:val="22"/>
        </w:rPr>
      </w:pPr>
    </w:p>
    <w:p w14:paraId="2D2FC97F" w14:textId="77777777" w:rsidR="00CF75F5" w:rsidRPr="00F87A0E" w:rsidRDefault="00CF75F5">
      <w:pPr>
        <w:rPr>
          <w:noProof/>
          <w:szCs w:val="22"/>
        </w:rPr>
      </w:pPr>
    </w:p>
    <w:p w14:paraId="1D51D5E5" w14:textId="77777777" w:rsidR="00CF75F5" w:rsidRPr="00F87A0E" w:rsidRDefault="00CF75F5">
      <w:pPr>
        <w:rPr>
          <w:noProof/>
          <w:szCs w:val="22"/>
        </w:rPr>
      </w:pPr>
    </w:p>
    <w:p w14:paraId="678773FA" w14:textId="77777777" w:rsidR="00CF75F5" w:rsidRPr="00F87A0E" w:rsidRDefault="00CF75F5">
      <w:pPr>
        <w:rPr>
          <w:noProof/>
          <w:szCs w:val="22"/>
        </w:rPr>
      </w:pPr>
    </w:p>
    <w:p w14:paraId="52792A17" w14:textId="77777777" w:rsidR="00CF75F5" w:rsidRPr="00F87A0E" w:rsidRDefault="00CF75F5">
      <w:pPr>
        <w:rPr>
          <w:noProof/>
          <w:szCs w:val="22"/>
        </w:rPr>
      </w:pPr>
    </w:p>
    <w:p w14:paraId="0D50A041" w14:textId="77777777" w:rsidR="00CF75F5" w:rsidRPr="00F87A0E" w:rsidRDefault="00CF75F5">
      <w:pPr>
        <w:rPr>
          <w:noProof/>
          <w:szCs w:val="22"/>
        </w:rPr>
      </w:pPr>
    </w:p>
    <w:p w14:paraId="6920A6AB" w14:textId="77777777" w:rsidR="00CF75F5" w:rsidRPr="00F87A0E" w:rsidRDefault="00CF75F5">
      <w:pPr>
        <w:rPr>
          <w:noProof/>
          <w:szCs w:val="22"/>
        </w:rPr>
      </w:pPr>
    </w:p>
    <w:p w14:paraId="24A6CBC9" w14:textId="77777777" w:rsidR="00CF75F5" w:rsidRPr="00F87A0E" w:rsidRDefault="00CF75F5">
      <w:pPr>
        <w:rPr>
          <w:noProof/>
          <w:szCs w:val="22"/>
        </w:rPr>
      </w:pPr>
    </w:p>
    <w:p w14:paraId="2DE49372" w14:textId="77777777" w:rsidR="00CF75F5" w:rsidRPr="00F87A0E" w:rsidRDefault="00CF75F5">
      <w:pPr>
        <w:rPr>
          <w:noProof/>
          <w:szCs w:val="22"/>
        </w:rPr>
      </w:pPr>
    </w:p>
    <w:p w14:paraId="34F94372" w14:textId="77777777" w:rsidR="00CF75F5" w:rsidRPr="00F87A0E" w:rsidRDefault="00CF75F5">
      <w:pPr>
        <w:rPr>
          <w:noProof/>
          <w:szCs w:val="22"/>
        </w:rPr>
      </w:pPr>
    </w:p>
    <w:p w14:paraId="599D4DBF" w14:textId="77777777" w:rsidR="00CF75F5" w:rsidRPr="00F87A0E" w:rsidRDefault="00CF75F5">
      <w:pPr>
        <w:rPr>
          <w:noProof/>
          <w:szCs w:val="22"/>
        </w:rPr>
      </w:pPr>
    </w:p>
    <w:p w14:paraId="02BC705B" w14:textId="77777777" w:rsidR="00CF75F5" w:rsidRPr="00F87A0E" w:rsidRDefault="00CF75F5">
      <w:pPr>
        <w:rPr>
          <w:noProof/>
          <w:szCs w:val="22"/>
        </w:rPr>
      </w:pPr>
    </w:p>
    <w:p w14:paraId="122F0FFA" w14:textId="77777777" w:rsidR="00CF75F5" w:rsidRPr="00F87A0E" w:rsidRDefault="00CF75F5">
      <w:pPr>
        <w:rPr>
          <w:noProof/>
          <w:szCs w:val="22"/>
        </w:rPr>
      </w:pPr>
    </w:p>
    <w:p w14:paraId="3284B726" w14:textId="77777777" w:rsidR="00CF75F5" w:rsidRPr="00F87A0E" w:rsidRDefault="00CF75F5">
      <w:pPr>
        <w:rPr>
          <w:noProof/>
          <w:szCs w:val="22"/>
        </w:rPr>
      </w:pPr>
    </w:p>
    <w:p w14:paraId="287308AB" w14:textId="77777777" w:rsidR="00CF75F5" w:rsidRPr="00F87A0E" w:rsidRDefault="00CF75F5">
      <w:pPr>
        <w:rPr>
          <w:noProof/>
          <w:szCs w:val="22"/>
        </w:rPr>
      </w:pPr>
    </w:p>
    <w:p w14:paraId="6020561F" w14:textId="77777777" w:rsidR="00CF75F5" w:rsidRPr="00F87A0E" w:rsidRDefault="00CF75F5">
      <w:pPr>
        <w:rPr>
          <w:noProof/>
          <w:szCs w:val="22"/>
        </w:rPr>
      </w:pPr>
    </w:p>
    <w:p w14:paraId="5394C079" w14:textId="77777777" w:rsidR="00CF75F5" w:rsidRPr="00F87A0E" w:rsidRDefault="00CF75F5">
      <w:pPr>
        <w:rPr>
          <w:noProof/>
          <w:szCs w:val="22"/>
        </w:rPr>
      </w:pPr>
    </w:p>
    <w:p w14:paraId="0CA8BA4D" w14:textId="77777777" w:rsidR="00CF75F5" w:rsidRPr="00F87A0E" w:rsidRDefault="00CF75F5">
      <w:pPr>
        <w:rPr>
          <w:noProof/>
          <w:szCs w:val="22"/>
        </w:rPr>
      </w:pPr>
    </w:p>
    <w:p w14:paraId="3FFFD55E" w14:textId="1FF3723A" w:rsidR="00CF75F5" w:rsidRPr="00685AB9" w:rsidRDefault="007727FC" w:rsidP="00AF11C9">
      <w:pPr>
        <w:pStyle w:val="TITLEA"/>
      </w:pPr>
      <w:r w:rsidRPr="00685AB9">
        <w:t>B. PÍSOMNÁ INFORMÁCIA PRE POUŽÍVATEĽ</w:t>
      </w:r>
      <w:r w:rsidR="008215A7" w:rsidRPr="00685AB9">
        <w:t>a</w:t>
      </w:r>
      <w:fldSimple w:instr=" DOCVARIABLE VAULT_ND_22e2fc2f-449d-4c98-b499-ff5ec06ede88 \* MERGEFORMAT ">
        <w:r w:rsidR="00685AB9">
          <w:t xml:space="preserve"> </w:t>
        </w:r>
      </w:fldSimple>
    </w:p>
    <w:p w14:paraId="54A9563B" w14:textId="15E065DF" w:rsidR="00CF75F5" w:rsidRPr="00F87A0E" w:rsidRDefault="007727FC" w:rsidP="00135262">
      <w:pPr>
        <w:ind w:left="0" w:firstLine="0"/>
        <w:jc w:val="center"/>
        <w:outlineLvl w:val="0"/>
        <w:rPr>
          <w:noProof/>
          <w:szCs w:val="22"/>
        </w:rPr>
      </w:pPr>
      <w:r w:rsidRPr="00F87A0E">
        <w:rPr>
          <w:noProof/>
          <w:szCs w:val="22"/>
        </w:rPr>
        <w:br w:type="page"/>
      </w:r>
      <w:r w:rsidR="00135262" w:rsidRPr="00FA20C0">
        <w:rPr>
          <w:b/>
          <w:noProof/>
          <w:szCs w:val="22"/>
          <w:lang w:val="es-ES_tradnl"/>
        </w:rPr>
        <w:lastRenderedPageBreak/>
        <w:t>Písomná informácia pre používateľa</w:t>
      </w:r>
      <w:r w:rsidR="00685AB9">
        <w:rPr>
          <w:b/>
          <w:noProof/>
          <w:szCs w:val="22"/>
          <w:lang w:val="es-ES_tradnl"/>
        </w:rPr>
        <w:fldChar w:fldCharType="begin"/>
      </w:r>
      <w:r w:rsidR="00685AB9">
        <w:rPr>
          <w:b/>
          <w:noProof/>
          <w:szCs w:val="22"/>
          <w:lang w:val="es-ES_tradnl"/>
        </w:rPr>
        <w:instrText xml:space="preserve"> DOCVARIABLE vault_nd_dc7a71f7-33af-49f0-8f96-b48f14671174 \* MERGEFORMAT </w:instrText>
      </w:r>
      <w:r w:rsidR="00685AB9">
        <w:rPr>
          <w:b/>
          <w:noProof/>
          <w:szCs w:val="22"/>
          <w:lang w:val="es-ES_tradnl"/>
        </w:rPr>
        <w:fldChar w:fldCharType="separate"/>
      </w:r>
      <w:r w:rsidR="00685AB9">
        <w:rPr>
          <w:b/>
          <w:noProof/>
          <w:szCs w:val="22"/>
          <w:lang w:val="es-ES_tradnl"/>
        </w:rPr>
        <w:t xml:space="preserve"> </w:t>
      </w:r>
      <w:r w:rsidR="00685AB9">
        <w:rPr>
          <w:b/>
          <w:noProof/>
          <w:szCs w:val="22"/>
          <w:lang w:val="es-ES_tradnl"/>
        </w:rPr>
        <w:fldChar w:fldCharType="end"/>
      </w:r>
    </w:p>
    <w:p w14:paraId="7F5E0287" w14:textId="77777777" w:rsidR="00CF75F5" w:rsidRPr="0072275D" w:rsidRDefault="00CF75F5">
      <w:pPr>
        <w:jc w:val="center"/>
        <w:rPr>
          <w:noProof/>
          <w:szCs w:val="22"/>
        </w:rPr>
      </w:pPr>
    </w:p>
    <w:p w14:paraId="4375F1C7" w14:textId="475E1906" w:rsidR="0072275D" w:rsidRDefault="0072275D" w:rsidP="009A3CEA">
      <w:pPr>
        <w:jc w:val="center"/>
        <w:rPr>
          <w:b/>
          <w:bCs/>
          <w:color w:val="000000"/>
          <w:szCs w:val="22"/>
        </w:rPr>
      </w:pPr>
      <w:r w:rsidRPr="0072275D">
        <w:rPr>
          <w:b/>
          <w:bCs/>
          <w:color w:val="000000"/>
          <w:szCs w:val="22"/>
        </w:rPr>
        <w:t xml:space="preserve">Volibris </w:t>
      </w:r>
      <w:r>
        <w:rPr>
          <w:b/>
          <w:bCs/>
          <w:color w:val="000000"/>
          <w:szCs w:val="22"/>
        </w:rPr>
        <w:t>2,</w:t>
      </w:r>
      <w:r w:rsidRPr="0072275D">
        <w:rPr>
          <w:b/>
          <w:bCs/>
          <w:color w:val="000000"/>
          <w:szCs w:val="22"/>
        </w:rPr>
        <w:t>5</w:t>
      </w:r>
      <w:r w:rsidRPr="00D83B52">
        <w:rPr>
          <w:b/>
          <w:bCs/>
          <w:color w:val="000000"/>
          <w:szCs w:val="22"/>
        </w:rPr>
        <w:t> mg filmom obalené tablety</w:t>
      </w:r>
    </w:p>
    <w:p w14:paraId="5493E0DD" w14:textId="5068118B" w:rsidR="009A3CEA" w:rsidRPr="0065557F" w:rsidRDefault="007727FC" w:rsidP="009A3CEA">
      <w:pPr>
        <w:jc w:val="center"/>
        <w:rPr>
          <w:color w:val="000000"/>
          <w:szCs w:val="22"/>
        </w:rPr>
      </w:pPr>
      <w:r w:rsidRPr="0072275D">
        <w:rPr>
          <w:b/>
          <w:bCs/>
          <w:color w:val="000000"/>
          <w:szCs w:val="22"/>
        </w:rPr>
        <w:t>Volibris 5</w:t>
      </w:r>
      <w:r w:rsidR="00AA3C43" w:rsidRPr="0072275D">
        <w:rPr>
          <w:b/>
          <w:bCs/>
          <w:color w:val="000000"/>
          <w:szCs w:val="22"/>
        </w:rPr>
        <w:t> </w:t>
      </w:r>
      <w:r w:rsidRPr="00A20EB4">
        <w:rPr>
          <w:b/>
          <w:bCs/>
          <w:color w:val="000000"/>
          <w:szCs w:val="22"/>
        </w:rPr>
        <w:t>mg filmom obalené tablety</w:t>
      </w:r>
    </w:p>
    <w:p w14:paraId="482666CF" w14:textId="77777777" w:rsidR="009A3CEA" w:rsidRPr="00F87A0E" w:rsidRDefault="007727FC" w:rsidP="009A3CEA">
      <w:pPr>
        <w:jc w:val="center"/>
        <w:rPr>
          <w:color w:val="000000"/>
          <w:szCs w:val="22"/>
        </w:rPr>
      </w:pPr>
      <w:r w:rsidRPr="00F87A0E">
        <w:rPr>
          <w:b/>
          <w:bCs/>
          <w:color w:val="000000"/>
          <w:szCs w:val="22"/>
        </w:rPr>
        <w:t>Volibris 10</w:t>
      </w:r>
      <w:r w:rsidR="00AA3C43" w:rsidRPr="00F87A0E">
        <w:rPr>
          <w:b/>
          <w:bCs/>
          <w:color w:val="000000"/>
          <w:szCs w:val="22"/>
        </w:rPr>
        <w:t> </w:t>
      </w:r>
      <w:r w:rsidRPr="00F87A0E">
        <w:rPr>
          <w:b/>
          <w:bCs/>
          <w:color w:val="000000"/>
          <w:szCs w:val="22"/>
        </w:rPr>
        <w:t>mg filmom obalené tablety</w:t>
      </w:r>
    </w:p>
    <w:p w14:paraId="18C87092" w14:textId="77777777" w:rsidR="00CF75F5" w:rsidRPr="00F87A0E" w:rsidRDefault="007727FC" w:rsidP="009A3CEA">
      <w:pPr>
        <w:numPr>
          <w:ilvl w:val="12"/>
          <w:numId w:val="0"/>
        </w:numPr>
        <w:jc w:val="center"/>
        <w:rPr>
          <w:noProof/>
          <w:szCs w:val="22"/>
        </w:rPr>
      </w:pPr>
      <w:r w:rsidRPr="00F87A0E">
        <w:rPr>
          <w:color w:val="000000"/>
          <w:szCs w:val="22"/>
        </w:rPr>
        <w:t>ambrisentan</w:t>
      </w:r>
    </w:p>
    <w:p w14:paraId="5C935BF7" w14:textId="77777777" w:rsidR="00CF75F5" w:rsidRPr="00F87A0E" w:rsidRDefault="00CF75F5">
      <w:pPr>
        <w:jc w:val="center"/>
        <w:rPr>
          <w:noProof/>
          <w:szCs w:val="22"/>
        </w:rPr>
      </w:pPr>
    </w:p>
    <w:p w14:paraId="1C3C0526" w14:textId="77777777" w:rsidR="00CF75F5" w:rsidRPr="00F87A0E" w:rsidRDefault="007727FC" w:rsidP="00135262">
      <w:pPr>
        <w:ind w:left="0" w:firstLine="0"/>
        <w:rPr>
          <w:noProof/>
          <w:szCs w:val="22"/>
        </w:rPr>
      </w:pPr>
      <w:r w:rsidRPr="00F87A0E">
        <w:rPr>
          <w:b/>
          <w:noProof/>
          <w:szCs w:val="22"/>
        </w:rPr>
        <w:t xml:space="preserve">Pozorne si prečítajte celú písomnú informáciu </w:t>
      </w:r>
      <w:r w:rsidR="00135262" w:rsidRPr="00F87A0E">
        <w:rPr>
          <w:b/>
          <w:noProof/>
          <w:szCs w:val="22"/>
        </w:rPr>
        <w:t>predtým</w:t>
      </w:r>
      <w:r w:rsidRPr="00F87A0E">
        <w:rPr>
          <w:b/>
          <w:noProof/>
          <w:szCs w:val="22"/>
        </w:rPr>
        <w:t>, ako začnete užívať</w:t>
      </w:r>
      <w:r w:rsidR="00135262" w:rsidRPr="00F87A0E">
        <w:rPr>
          <w:b/>
          <w:noProof/>
          <w:szCs w:val="22"/>
        </w:rPr>
        <w:t xml:space="preserve"> tento</w:t>
      </w:r>
      <w:r w:rsidRPr="00F87A0E">
        <w:rPr>
          <w:b/>
          <w:noProof/>
          <w:szCs w:val="22"/>
        </w:rPr>
        <w:t xml:space="preserve"> liek</w:t>
      </w:r>
      <w:r w:rsidR="00135262" w:rsidRPr="00F87A0E">
        <w:rPr>
          <w:b/>
          <w:noProof/>
          <w:szCs w:val="22"/>
        </w:rPr>
        <w:t>, pretože obsahuje pre vás dôležité informácie</w:t>
      </w:r>
      <w:r w:rsidRPr="00F87A0E">
        <w:rPr>
          <w:b/>
          <w:noProof/>
          <w:szCs w:val="22"/>
        </w:rPr>
        <w:t>.</w:t>
      </w:r>
    </w:p>
    <w:p w14:paraId="459E444B" w14:textId="77777777" w:rsidR="00CF75F5" w:rsidRPr="00F87A0E" w:rsidRDefault="007727FC">
      <w:pPr>
        <w:numPr>
          <w:ilvl w:val="0"/>
          <w:numId w:val="1"/>
        </w:numPr>
        <w:ind w:left="567" w:right="-2" w:hanging="567"/>
        <w:rPr>
          <w:noProof/>
          <w:szCs w:val="22"/>
        </w:rPr>
      </w:pPr>
      <w:r w:rsidRPr="00F87A0E">
        <w:rPr>
          <w:color w:val="000000"/>
          <w:szCs w:val="22"/>
        </w:rPr>
        <w:t>Túto písomnú informáciu si uschovajte. Možno bude potrebné, aby ste si ju znovu prečítali.</w:t>
      </w:r>
    </w:p>
    <w:p w14:paraId="63AEC1A4" w14:textId="77777777" w:rsidR="00CF75F5" w:rsidRPr="00F87A0E" w:rsidRDefault="007727FC">
      <w:pPr>
        <w:numPr>
          <w:ilvl w:val="0"/>
          <w:numId w:val="1"/>
        </w:numPr>
        <w:ind w:left="567" w:right="-2" w:hanging="567"/>
        <w:rPr>
          <w:noProof/>
          <w:szCs w:val="22"/>
        </w:rPr>
      </w:pPr>
      <w:r w:rsidRPr="00F87A0E">
        <w:rPr>
          <w:color w:val="000000"/>
          <w:szCs w:val="22"/>
        </w:rPr>
        <w:t>Ak máte akékoľvek ďalšie otázky, obráťte sa na svojho lekára</w:t>
      </w:r>
      <w:r w:rsidR="007D3A18" w:rsidRPr="00F87A0E">
        <w:rPr>
          <w:color w:val="000000"/>
          <w:szCs w:val="22"/>
        </w:rPr>
        <w:t>,</w:t>
      </w:r>
      <w:r w:rsidRPr="00F87A0E">
        <w:rPr>
          <w:color w:val="000000"/>
          <w:szCs w:val="22"/>
        </w:rPr>
        <w:t xml:space="preserve"> lekárnika</w:t>
      </w:r>
      <w:r w:rsidR="007D3A18" w:rsidRPr="00F87A0E">
        <w:rPr>
          <w:color w:val="000000"/>
          <w:szCs w:val="22"/>
        </w:rPr>
        <w:t xml:space="preserve"> alebo zdravotnú sestru</w:t>
      </w:r>
      <w:r w:rsidRPr="00F87A0E">
        <w:rPr>
          <w:color w:val="000000"/>
          <w:szCs w:val="22"/>
        </w:rPr>
        <w:t>.</w:t>
      </w:r>
    </w:p>
    <w:p w14:paraId="4247ACF6" w14:textId="77777777" w:rsidR="00CF75F5" w:rsidRPr="00F87A0E" w:rsidRDefault="007727FC">
      <w:pPr>
        <w:numPr>
          <w:ilvl w:val="0"/>
          <w:numId w:val="1"/>
        </w:numPr>
        <w:ind w:left="567" w:right="-2" w:hanging="567"/>
        <w:rPr>
          <w:bCs/>
          <w:noProof/>
          <w:szCs w:val="22"/>
        </w:rPr>
      </w:pPr>
      <w:r w:rsidRPr="00F87A0E">
        <w:rPr>
          <w:color w:val="000000"/>
          <w:szCs w:val="22"/>
        </w:rPr>
        <w:t>Tento liek bol predpísaný</w:t>
      </w:r>
      <w:r w:rsidR="007D3A18" w:rsidRPr="00F87A0E">
        <w:rPr>
          <w:color w:val="000000"/>
          <w:szCs w:val="22"/>
        </w:rPr>
        <w:t xml:space="preserve"> iba</w:t>
      </w:r>
      <w:r w:rsidRPr="00F87A0E">
        <w:rPr>
          <w:color w:val="000000"/>
          <w:szCs w:val="22"/>
        </w:rPr>
        <w:t xml:space="preserve"> </w:t>
      </w:r>
      <w:r w:rsidR="007D3A18" w:rsidRPr="00F87A0E">
        <w:rPr>
          <w:color w:val="000000"/>
          <w:szCs w:val="22"/>
        </w:rPr>
        <w:t>v</w:t>
      </w:r>
      <w:r w:rsidRPr="00F87A0E">
        <w:rPr>
          <w:color w:val="000000"/>
          <w:szCs w:val="22"/>
        </w:rPr>
        <w:t xml:space="preserve">ám. Nedávajte ho nikomu inému. Môže mu uškodiť, dokonca aj vtedy, ak má rovnaké </w:t>
      </w:r>
      <w:r w:rsidR="003543E8" w:rsidRPr="00F87A0E">
        <w:rPr>
          <w:color w:val="000000"/>
          <w:szCs w:val="22"/>
        </w:rPr>
        <w:t>prejavy</w:t>
      </w:r>
      <w:r w:rsidRPr="00F87A0E">
        <w:rPr>
          <w:color w:val="000000"/>
          <w:szCs w:val="22"/>
        </w:rPr>
        <w:t xml:space="preserve"> </w:t>
      </w:r>
      <w:r w:rsidR="007D3A18" w:rsidRPr="00F87A0E">
        <w:rPr>
          <w:color w:val="000000"/>
          <w:szCs w:val="22"/>
        </w:rPr>
        <w:t xml:space="preserve">ochorenia </w:t>
      </w:r>
      <w:r w:rsidRPr="00F87A0E">
        <w:rPr>
          <w:color w:val="000000"/>
          <w:szCs w:val="22"/>
        </w:rPr>
        <w:t xml:space="preserve">ako </w:t>
      </w:r>
      <w:r w:rsidR="007D3A18" w:rsidRPr="00F87A0E">
        <w:rPr>
          <w:color w:val="000000"/>
          <w:szCs w:val="22"/>
        </w:rPr>
        <w:t>v</w:t>
      </w:r>
      <w:r w:rsidRPr="00F87A0E">
        <w:rPr>
          <w:color w:val="000000"/>
          <w:szCs w:val="22"/>
        </w:rPr>
        <w:t>y.</w:t>
      </w:r>
    </w:p>
    <w:p w14:paraId="52C320EC" w14:textId="77777777" w:rsidR="00CF75F5" w:rsidRPr="00F87A0E" w:rsidRDefault="007727FC">
      <w:pPr>
        <w:rPr>
          <w:noProof/>
          <w:szCs w:val="22"/>
        </w:rPr>
      </w:pPr>
      <w:r w:rsidRPr="00F87A0E">
        <w:rPr>
          <w:noProof/>
          <w:szCs w:val="22"/>
        </w:rPr>
        <w:t>-</w:t>
      </w:r>
      <w:r w:rsidRPr="00F87A0E">
        <w:rPr>
          <w:noProof/>
          <w:szCs w:val="22"/>
        </w:rPr>
        <w:tab/>
      </w:r>
      <w:r w:rsidRPr="00F87A0E">
        <w:rPr>
          <w:color w:val="000000"/>
          <w:szCs w:val="22"/>
        </w:rPr>
        <w:t xml:space="preserve">Ak </w:t>
      </w:r>
      <w:r w:rsidR="007D3A18" w:rsidRPr="00F87A0E">
        <w:rPr>
          <w:noProof/>
        </w:rPr>
        <w:t>sa u vás vyskytne</w:t>
      </w:r>
      <w:r w:rsidR="007D3A18" w:rsidRPr="00F87A0E">
        <w:t xml:space="preserve"> </w:t>
      </w:r>
      <w:r w:rsidRPr="00F87A0E">
        <w:rPr>
          <w:color w:val="000000"/>
          <w:szCs w:val="22"/>
        </w:rPr>
        <w:t>akýkoľvek vedľajší účinok</w:t>
      </w:r>
      <w:r w:rsidR="007D3A18" w:rsidRPr="00F87A0E">
        <w:rPr>
          <w:color w:val="000000"/>
          <w:szCs w:val="22"/>
        </w:rPr>
        <w:t>, obráťte sa na svojho lekára, lekárnika alebo zdravotnú sestru. To sa týka aj akýchkoľvek vedľajších účinkov</w:t>
      </w:r>
      <w:r w:rsidRPr="00F87A0E">
        <w:rPr>
          <w:color w:val="000000"/>
          <w:szCs w:val="22"/>
        </w:rPr>
        <w:t>, ktoré nie sú uvedené v</w:t>
      </w:r>
      <w:r w:rsidR="004D3AA7" w:rsidRPr="00F87A0E">
        <w:rPr>
          <w:color w:val="000000"/>
          <w:szCs w:val="22"/>
        </w:rPr>
        <w:t> </w:t>
      </w:r>
      <w:r w:rsidRPr="00F87A0E">
        <w:rPr>
          <w:color w:val="000000"/>
          <w:szCs w:val="22"/>
        </w:rPr>
        <w:t>tejto písomnej informácii.</w:t>
      </w:r>
      <w:r w:rsidR="00A4549F" w:rsidRPr="00F87A0E">
        <w:rPr>
          <w:color w:val="000000"/>
          <w:szCs w:val="22"/>
        </w:rPr>
        <w:t xml:space="preserve"> Pozri časť 4.</w:t>
      </w:r>
    </w:p>
    <w:p w14:paraId="22D2E97C" w14:textId="77777777" w:rsidR="00CF75F5" w:rsidRPr="00F87A0E" w:rsidRDefault="00CF75F5">
      <w:pPr>
        <w:numPr>
          <w:ilvl w:val="12"/>
          <w:numId w:val="0"/>
        </w:numPr>
        <w:ind w:right="-2"/>
        <w:rPr>
          <w:noProof/>
          <w:szCs w:val="22"/>
        </w:rPr>
      </w:pPr>
    </w:p>
    <w:p w14:paraId="1053F52B" w14:textId="568F8474" w:rsidR="00CF75F5" w:rsidRPr="00F87A0E" w:rsidRDefault="007727FC">
      <w:pPr>
        <w:numPr>
          <w:ilvl w:val="12"/>
          <w:numId w:val="0"/>
        </w:numPr>
        <w:ind w:right="-2"/>
        <w:outlineLvl w:val="0"/>
        <w:rPr>
          <w:noProof/>
          <w:szCs w:val="22"/>
        </w:rPr>
      </w:pPr>
      <w:r w:rsidRPr="00F87A0E">
        <w:rPr>
          <w:b/>
          <w:noProof/>
          <w:szCs w:val="22"/>
        </w:rPr>
        <w:t>V tejto písomnej informácii sa dozviete</w:t>
      </w:r>
      <w:r w:rsidRPr="00F87A0E">
        <w:rPr>
          <w:noProof/>
          <w:szCs w:val="22"/>
        </w:rPr>
        <w:t>:</w:t>
      </w:r>
      <w:r w:rsidR="00685AB9">
        <w:rPr>
          <w:noProof/>
          <w:szCs w:val="22"/>
        </w:rPr>
        <w:fldChar w:fldCharType="begin"/>
      </w:r>
      <w:r w:rsidR="00685AB9">
        <w:rPr>
          <w:noProof/>
          <w:szCs w:val="22"/>
        </w:rPr>
        <w:instrText xml:space="preserve"> DOCVARIABLE vault_nd_78afc692-eafd-4cfb-bcc1-4061ee57d26f \* MERGEFORMAT </w:instrText>
      </w:r>
      <w:r w:rsidR="00685AB9">
        <w:rPr>
          <w:noProof/>
          <w:szCs w:val="22"/>
        </w:rPr>
        <w:fldChar w:fldCharType="separate"/>
      </w:r>
      <w:r w:rsidR="00685AB9">
        <w:rPr>
          <w:noProof/>
          <w:szCs w:val="22"/>
        </w:rPr>
        <w:t xml:space="preserve"> </w:t>
      </w:r>
      <w:r w:rsidR="00685AB9">
        <w:rPr>
          <w:noProof/>
          <w:szCs w:val="22"/>
        </w:rPr>
        <w:fldChar w:fldCharType="end"/>
      </w:r>
    </w:p>
    <w:p w14:paraId="7FF13228" w14:textId="77777777" w:rsidR="00CF75F5" w:rsidRPr="00F87A0E" w:rsidRDefault="007727FC">
      <w:pPr>
        <w:ind w:right="-29"/>
        <w:rPr>
          <w:noProof/>
          <w:szCs w:val="22"/>
        </w:rPr>
      </w:pPr>
      <w:r w:rsidRPr="00F87A0E">
        <w:rPr>
          <w:noProof/>
          <w:szCs w:val="22"/>
        </w:rPr>
        <w:t>1.</w:t>
      </w:r>
      <w:r w:rsidRPr="00F87A0E">
        <w:rPr>
          <w:noProof/>
          <w:szCs w:val="22"/>
        </w:rPr>
        <w:tab/>
      </w:r>
      <w:r w:rsidRPr="00F87A0E">
        <w:rPr>
          <w:color w:val="000000"/>
          <w:szCs w:val="22"/>
        </w:rPr>
        <w:t>Čo je Volibris a na čo sa používa</w:t>
      </w:r>
    </w:p>
    <w:p w14:paraId="631E29EE" w14:textId="77777777" w:rsidR="00CF75F5" w:rsidRPr="00F87A0E" w:rsidRDefault="007727FC">
      <w:pPr>
        <w:ind w:right="-29"/>
        <w:rPr>
          <w:noProof/>
          <w:szCs w:val="22"/>
        </w:rPr>
      </w:pPr>
      <w:r w:rsidRPr="00F87A0E">
        <w:rPr>
          <w:noProof/>
          <w:szCs w:val="22"/>
        </w:rPr>
        <w:t>2.</w:t>
      </w:r>
      <w:r w:rsidRPr="00F87A0E">
        <w:rPr>
          <w:noProof/>
          <w:szCs w:val="22"/>
        </w:rPr>
        <w:tab/>
      </w:r>
      <w:r w:rsidR="004D3AA7" w:rsidRPr="00F87A0E">
        <w:rPr>
          <w:noProof/>
          <w:szCs w:val="22"/>
        </w:rPr>
        <w:t>Čo potrebujete vedieť predtým</w:t>
      </w:r>
      <w:r w:rsidR="004D3AA7" w:rsidRPr="00F87A0E">
        <w:rPr>
          <w:color w:val="000000"/>
          <w:szCs w:val="22"/>
        </w:rPr>
        <w:t>,</w:t>
      </w:r>
      <w:r w:rsidRPr="00F87A0E">
        <w:rPr>
          <w:color w:val="000000"/>
          <w:szCs w:val="22"/>
        </w:rPr>
        <w:t xml:space="preserve"> ako užijete Volibris</w:t>
      </w:r>
    </w:p>
    <w:p w14:paraId="173B83FA" w14:textId="77777777" w:rsidR="00CF75F5" w:rsidRPr="00F87A0E" w:rsidRDefault="007727FC">
      <w:pPr>
        <w:ind w:right="-29"/>
        <w:rPr>
          <w:noProof/>
          <w:szCs w:val="22"/>
        </w:rPr>
      </w:pPr>
      <w:r w:rsidRPr="00F87A0E">
        <w:rPr>
          <w:noProof/>
          <w:szCs w:val="22"/>
        </w:rPr>
        <w:t>3.</w:t>
      </w:r>
      <w:r w:rsidRPr="00F87A0E">
        <w:rPr>
          <w:noProof/>
          <w:szCs w:val="22"/>
        </w:rPr>
        <w:tab/>
      </w:r>
      <w:r w:rsidRPr="00F87A0E">
        <w:rPr>
          <w:color w:val="000000"/>
          <w:szCs w:val="22"/>
        </w:rPr>
        <w:t>Ako užívať Volibris</w:t>
      </w:r>
    </w:p>
    <w:p w14:paraId="6142D29A" w14:textId="77777777" w:rsidR="00CF75F5" w:rsidRPr="00F87A0E" w:rsidRDefault="007727FC">
      <w:pPr>
        <w:ind w:right="-29"/>
        <w:rPr>
          <w:noProof/>
          <w:szCs w:val="22"/>
        </w:rPr>
      </w:pPr>
      <w:r w:rsidRPr="00F87A0E">
        <w:rPr>
          <w:noProof/>
          <w:szCs w:val="22"/>
        </w:rPr>
        <w:t>4.</w:t>
      </w:r>
      <w:r w:rsidRPr="00F87A0E">
        <w:rPr>
          <w:noProof/>
          <w:szCs w:val="22"/>
        </w:rPr>
        <w:tab/>
      </w:r>
      <w:r w:rsidRPr="00F87A0E">
        <w:rPr>
          <w:color w:val="000000"/>
          <w:szCs w:val="22"/>
        </w:rPr>
        <w:t>Možné vedľajšie účinky</w:t>
      </w:r>
    </w:p>
    <w:p w14:paraId="5B965468" w14:textId="77777777" w:rsidR="00CF75F5" w:rsidRPr="00F87A0E" w:rsidRDefault="007727FC">
      <w:pPr>
        <w:ind w:right="-29"/>
        <w:rPr>
          <w:noProof/>
          <w:szCs w:val="22"/>
        </w:rPr>
      </w:pPr>
      <w:r w:rsidRPr="00F87A0E">
        <w:rPr>
          <w:noProof/>
          <w:szCs w:val="22"/>
        </w:rPr>
        <w:t>5.</w:t>
      </w:r>
      <w:r w:rsidRPr="00F87A0E">
        <w:rPr>
          <w:noProof/>
          <w:szCs w:val="22"/>
        </w:rPr>
        <w:tab/>
      </w:r>
      <w:r w:rsidRPr="00F87A0E">
        <w:rPr>
          <w:color w:val="000000"/>
          <w:szCs w:val="22"/>
        </w:rPr>
        <w:t>Ako uchovávať Volibris</w:t>
      </w:r>
    </w:p>
    <w:p w14:paraId="3130FA4A" w14:textId="77777777" w:rsidR="00CF75F5" w:rsidRPr="00F87A0E" w:rsidRDefault="007727FC">
      <w:pPr>
        <w:ind w:right="-29"/>
        <w:rPr>
          <w:noProof/>
          <w:szCs w:val="22"/>
        </w:rPr>
      </w:pPr>
      <w:r w:rsidRPr="00F87A0E">
        <w:rPr>
          <w:noProof/>
          <w:szCs w:val="22"/>
        </w:rPr>
        <w:t>6.</w:t>
      </w:r>
      <w:r w:rsidRPr="00F87A0E">
        <w:rPr>
          <w:noProof/>
          <w:szCs w:val="22"/>
        </w:rPr>
        <w:tab/>
      </w:r>
      <w:r w:rsidR="004D3AA7" w:rsidRPr="00F87A0E">
        <w:rPr>
          <w:noProof/>
          <w:szCs w:val="22"/>
        </w:rPr>
        <w:t>Obsah balenia a ď</w:t>
      </w:r>
      <w:r w:rsidRPr="00F87A0E">
        <w:rPr>
          <w:color w:val="000000"/>
          <w:szCs w:val="22"/>
        </w:rPr>
        <w:t>alšie informácie</w:t>
      </w:r>
    </w:p>
    <w:p w14:paraId="3EFEC0ED" w14:textId="77777777" w:rsidR="00CF75F5" w:rsidRPr="00F87A0E" w:rsidRDefault="00CF75F5">
      <w:pPr>
        <w:numPr>
          <w:ilvl w:val="12"/>
          <w:numId w:val="0"/>
        </w:numPr>
        <w:ind w:right="-2"/>
        <w:rPr>
          <w:noProof/>
          <w:szCs w:val="22"/>
        </w:rPr>
      </w:pPr>
    </w:p>
    <w:p w14:paraId="4E3C07FB" w14:textId="77777777" w:rsidR="00CF75F5" w:rsidRPr="00F87A0E" w:rsidRDefault="00CF75F5">
      <w:pPr>
        <w:numPr>
          <w:ilvl w:val="12"/>
          <w:numId w:val="0"/>
        </w:numPr>
        <w:ind w:right="-2"/>
        <w:rPr>
          <w:noProof/>
          <w:szCs w:val="22"/>
        </w:rPr>
      </w:pPr>
    </w:p>
    <w:p w14:paraId="700B17C0" w14:textId="2C516A10" w:rsidR="00CF75F5" w:rsidRPr="00F87A0E" w:rsidRDefault="007727FC">
      <w:pPr>
        <w:numPr>
          <w:ilvl w:val="12"/>
          <w:numId w:val="0"/>
        </w:numPr>
        <w:ind w:left="567" w:right="-2" w:hanging="567"/>
        <w:outlineLvl w:val="0"/>
        <w:rPr>
          <w:noProof/>
          <w:szCs w:val="22"/>
        </w:rPr>
      </w:pPr>
      <w:r w:rsidRPr="00F87A0E">
        <w:rPr>
          <w:b/>
          <w:noProof/>
          <w:szCs w:val="22"/>
        </w:rPr>
        <w:t>1.</w:t>
      </w:r>
      <w:r w:rsidRPr="00F87A0E">
        <w:rPr>
          <w:b/>
          <w:noProof/>
          <w:szCs w:val="22"/>
        </w:rPr>
        <w:tab/>
      </w:r>
      <w:r w:rsidR="004D3AA7" w:rsidRPr="00F87A0E">
        <w:rPr>
          <w:b/>
          <w:color w:val="000000"/>
          <w:szCs w:val="22"/>
        </w:rPr>
        <w:t>Čo je Volibris a na čo sa používa</w:t>
      </w:r>
      <w:r w:rsidR="00685AB9">
        <w:rPr>
          <w:b/>
          <w:color w:val="000000"/>
          <w:szCs w:val="22"/>
        </w:rPr>
        <w:fldChar w:fldCharType="begin"/>
      </w:r>
      <w:r w:rsidR="00685AB9">
        <w:rPr>
          <w:b/>
          <w:color w:val="000000"/>
          <w:szCs w:val="22"/>
        </w:rPr>
        <w:instrText xml:space="preserve"> DOCVARIABLE vault_nd_90900e7a-2c28-4fb5-9c7e-979a1fd0e8e1 \* MERGEFORMAT </w:instrText>
      </w:r>
      <w:r w:rsidR="00685AB9">
        <w:rPr>
          <w:b/>
          <w:color w:val="000000"/>
          <w:szCs w:val="22"/>
        </w:rPr>
        <w:fldChar w:fldCharType="separate"/>
      </w:r>
      <w:r w:rsidR="00685AB9">
        <w:rPr>
          <w:b/>
          <w:color w:val="000000"/>
          <w:szCs w:val="22"/>
        </w:rPr>
        <w:t xml:space="preserve"> </w:t>
      </w:r>
      <w:r w:rsidR="00685AB9">
        <w:rPr>
          <w:b/>
          <w:color w:val="000000"/>
          <w:szCs w:val="22"/>
        </w:rPr>
        <w:fldChar w:fldCharType="end"/>
      </w:r>
    </w:p>
    <w:p w14:paraId="749B0C58" w14:textId="77777777" w:rsidR="00CF75F5" w:rsidRPr="00F87A0E" w:rsidRDefault="00CF75F5">
      <w:pPr>
        <w:numPr>
          <w:ilvl w:val="12"/>
          <w:numId w:val="0"/>
        </w:numPr>
        <w:ind w:right="-2"/>
        <w:rPr>
          <w:noProof/>
          <w:szCs w:val="22"/>
        </w:rPr>
      </w:pPr>
    </w:p>
    <w:p w14:paraId="7B3585E0" w14:textId="77777777" w:rsidR="004A482B" w:rsidRPr="00F87A0E" w:rsidRDefault="004A482B">
      <w:pPr>
        <w:numPr>
          <w:ilvl w:val="12"/>
          <w:numId w:val="0"/>
        </w:numPr>
        <w:ind w:right="-2"/>
        <w:rPr>
          <w:noProof/>
          <w:szCs w:val="22"/>
        </w:rPr>
      </w:pPr>
      <w:r w:rsidRPr="00F87A0E">
        <w:rPr>
          <w:noProof/>
          <w:szCs w:val="22"/>
        </w:rPr>
        <w:t>Volibris obsahuje liečivo ambrisentan. Patrí do skupiny liekov nazývaných iné antihypertenzíva (používajú sa na liečbu vysokého krvného tlaku).</w:t>
      </w:r>
    </w:p>
    <w:p w14:paraId="4F5DD098" w14:textId="77777777" w:rsidR="004A482B" w:rsidRPr="00F87A0E" w:rsidRDefault="004A482B">
      <w:pPr>
        <w:numPr>
          <w:ilvl w:val="12"/>
          <w:numId w:val="0"/>
        </w:numPr>
        <w:ind w:right="-2"/>
        <w:rPr>
          <w:noProof/>
          <w:szCs w:val="22"/>
        </w:rPr>
      </w:pPr>
    </w:p>
    <w:p w14:paraId="5D18388D" w14:textId="70C413FA" w:rsidR="009A3CEA" w:rsidRPr="0065557F" w:rsidRDefault="004A482B" w:rsidP="009A3CEA">
      <w:pPr>
        <w:pStyle w:val="NormalWeb"/>
        <w:rPr>
          <w:color w:val="000000"/>
          <w:sz w:val="22"/>
          <w:szCs w:val="22"/>
          <w:lang w:val="sk-SK"/>
        </w:rPr>
      </w:pPr>
      <w:r w:rsidRPr="00F87A0E">
        <w:rPr>
          <w:color w:val="000000"/>
          <w:sz w:val="22"/>
          <w:szCs w:val="22"/>
          <w:lang w:val="sk-SK"/>
        </w:rPr>
        <w:t>P</w:t>
      </w:r>
      <w:r w:rsidR="007727FC" w:rsidRPr="00F87A0E">
        <w:rPr>
          <w:color w:val="000000"/>
          <w:sz w:val="22"/>
          <w:szCs w:val="22"/>
          <w:lang w:val="sk-SK"/>
        </w:rPr>
        <w:t xml:space="preserve">oužíva </w:t>
      </w:r>
      <w:r w:rsidRPr="00F87A0E">
        <w:rPr>
          <w:color w:val="000000"/>
          <w:sz w:val="22"/>
          <w:szCs w:val="22"/>
          <w:lang w:val="sk-SK"/>
        </w:rPr>
        <w:t xml:space="preserve">sa </w:t>
      </w:r>
      <w:r w:rsidR="007727FC" w:rsidRPr="00F87A0E">
        <w:rPr>
          <w:color w:val="000000"/>
          <w:sz w:val="22"/>
          <w:szCs w:val="22"/>
          <w:lang w:val="sk-SK"/>
        </w:rPr>
        <w:t>na liečbu pľúcnej artériovej hypertenzie (PAH)</w:t>
      </w:r>
      <w:r w:rsidR="00B61D17" w:rsidRPr="00F87A0E">
        <w:rPr>
          <w:color w:val="000000"/>
          <w:sz w:val="22"/>
          <w:szCs w:val="22"/>
          <w:lang w:val="sk-SK"/>
        </w:rPr>
        <w:t xml:space="preserve"> u</w:t>
      </w:r>
      <w:r w:rsidR="0065557F">
        <w:rPr>
          <w:color w:val="000000"/>
          <w:sz w:val="22"/>
          <w:szCs w:val="22"/>
          <w:lang w:val="sk-SK"/>
        </w:rPr>
        <w:t> </w:t>
      </w:r>
      <w:r w:rsidR="00B61D17" w:rsidRPr="0065557F">
        <w:rPr>
          <w:color w:val="000000"/>
          <w:sz w:val="22"/>
          <w:szCs w:val="22"/>
          <w:lang w:val="sk-SK"/>
        </w:rPr>
        <w:t>dospelých</w:t>
      </w:r>
      <w:r w:rsidR="0065557F">
        <w:rPr>
          <w:color w:val="000000"/>
          <w:sz w:val="22"/>
          <w:szCs w:val="22"/>
          <w:lang w:val="sk-SK"/>
        </w:rPr>
        <w:t xml:space="preserve">, dospievajúcich a detí </w:t>
      </w:r>
      <w:r w:rsidR="003067DC">
        <w:rPr>
          <w:color w:val="000000"/>
          <w:sz w:val="22"/>
          <w:szCs w:val="22"/>
          <w:lang w:val="sk-SK"/>
        </w:rPr>
        <w:t xml:space="preserve">vo veku </w:t>
      </w:r>
      <w:r w:rsidR="0065557F">
        <w:rPr>
          <w:color w:val="000000"/>
          <w:sz w:val="22"/>
          <w:szCs w:val="22"/>
          <w:lang w:val="sk-SK"/>
        </w:rPr>
        <w:t>8 rokov</w:t>
      </w:r>
      <w:r w:rsidR="003067DC">
        <w:rPr>
          <w:color w:val="000000"/>
          <w:sz w:val="22"/>
          <w:szCs w:val="22"/>
          <w:lang w:val="sk-SK"/>
        </w:rPr>
        <w:t xml:space="preserve"> a starších</w:t>
      </w:r>
      <w:r w:rsidR="007727FC" w:rsidRPr="0065557F">
        <w:rPr>
          <w:color w:val="000000"/>
          <w:sz w:val="22"/>
          <w:szCs w:val="22"/>
          <w:lang w:val="sk-SK"/>
        </w:rPr>
        <w:t>. PAH je vysoký krvný tlak v</w:t>
      </w:r>
      <w:r w:rsidR="00AA3C43" w:rsidRPr="0065557F">
        <w:rPr>
          <w:color w:val="000000"/>
          <w:sz w:val="22"/>
          <w:szCs w:val="22"/>
          <w:lang w:val="sk-SK"/>
        </w:rPr>
        <w:t> </w:t>
      </w:r>
      <w:r w:rsidR="007727FC" w:rsidRPr="0065557F">
        <w:rPr>
          <w:color w:val="000000"/>
          <w:sz w:val="22"/>
          <w:szCs w:val="22"/>
          <w:lang w:val="sk-SK"/>
        </w:rPr>
        <w:t>krvných cievach (pľúcnych artériách), ktoré prenášajú krv zo srdca do pľúc. U ľudí s PAH sa tieto artérie (tepny) zužujú, a preto srdce musí pracovať ťažšie, aby cez ne prečerpalo krv. To spôsobuje u</w:t>
      </w:r>
      <w:r w:rsidR="00AA3C43" w:rsidRPr="0065557F">
        <w:rPr>
          <w:color w:val="000000"/>
          <w:sz w:val="22"/>
          <w:szCs w:val="22"/>
          <w:lang w:val="sk-SK"/>
        </w:rPr>
        <w:t> </w:t>
      </w:r>
      <w:r w:rsidR="007727FC" w:rsidRPr="0065557F">
        <w:rPr>
          <w:color w:val="000000"/>
          <w:sz w:val="22"/>
          <w:szCs w:val="22"/>
          <w:lang w:val="sk-SK"/>
        </w:rPr>
        <w:t>ľudí pocit únavy, závrat a dýchavičnosť.</w:t>
      </w:r>
    </w:p>
    <w:p w14:paraId="053E5131" w14:textId="77777777" w:rsidR="009A3CEA" w:rsidRPr="00F87A0E" w:rsidRDefault="009A3CEA" w:rsidP="009A3CEA">
      <w:pPr>
        <w:rPr>
          <w:color w:val="000000"/>
          <w:szCs w:val="22"/>
        </w:rPr>
      </w:pPr>
    </w:p>
    <w:p w14:paraId="42BD81B8" w14:textId="77777777" w:rsidR="00CF75F5" w:rsidRPr="00F87A0E" w:rsidRDefault="007727FC" w:rsidP="009A3CEA">
      <w:pPr>
        <w:numPr>
          <w:ilvl w:val="12"/>
          <w:numId w:val="0"/>
        </w:numPr>
        <w:ind w:right="-2"/>
        <w:rPr>
          <w:color w:val="000000"/>
          <w:szCs w:val="22"/>
        </w:rPr>
      </w:pPr>
      <w:r w:rsidRPr="00F87A0E">
        <w:rPr>
          <w:color w:val="000000"/>
          <w:szCs w:val="22"/>
        </w:rPr>
        <w:t>Volibris rozširuje pľúcne artérie, a tým uľahčuje srdcu prečerpávať cez ne krv. To znižuje krvný tlak a</w:t>
      </w:r>
      <w:r w:rsidR="00AA3C43" w:rsidRPr="00F87A0E">
        <w:rPr>
          <w:color w:val="000000"/>
          <w:szCs w:val="22"/>
        </w:rPr>
        <w:t> </w:t>
      </w:r>
      <w:r w:rsidRPr="00F87A0E">
        <w:rPr>
          <w:color w:val="000000"/>
          <w:szCs w:val="22"/>
        </w:rPr>
        <w:t>zmierňuje príznaky.</w:t>
      </w:r>
    </w:p>
    <w:p w14:paraId="7B263D2B" w14:textId="77777777" w:rsidR="00CB1DEE" w:rsidRPr="00F87A0E" w:rsidRDefault="00CB1DEE" w:rsidP="009A3CEA">
      <w:pPr>
        <w:numPr>
          <w:ilvl w:val="12"/>
          <w:numId w:val="0"/>
        </w:numPr>
        <w:ind w:right="-2"/>
        <w:rPr>
          <w:color w:val="000000"/>
          <w:szCs w:val="22"/>
        </w:rPr>
      </w:pPr>
    </w:p>
    <w:p w14:paraId="050585D9" w14:textId="77777777" w:rsidR="00CB1DEE" w:rsidRPr="00F87A0E" w:rsidRDefault="00CB1DEE" w:rsidP="009A3CEA">
      <w:pPr>
        <w:numPr>
          <w:ilvl w:val="12"/>
          <w:numId w:val="0"/>
        </w:numPr>
        <w:ind w:right="-2"/>
        <w:rPr>
          <w:noProof/>
          <w:szCs w:val="22"/>
        </w:rPr>
      </w:pPr>
      <w:r w:rsidRPr="00F87A0E">
        <w:rPr>
          <w:color w:val="000000"/>
          <w:szCs w:val="22"/>
        </w:rPr>
        <w:t>Volibris sa tiež môže používať v kombinácii s inými liekmi používanými na liečbu PAH.</w:t>
      </w:r>
    </w:p>
    <w:p w14:paraId="3FEC869C" w14:textId="77777777" w:rsidR="00CF75F5" w:rsidRPr="00F87A0E" w:rsidRDefault="00CF75F5">
      <w:pPr>
        <w:numPr>
          <w:ilvl w:val="12"/>
          <w:numId w:val="0"/>
        </w:numPr>
        <w:ind w:right="-2"/>
        <w:rPr>
          <w:noProof/>
          <w:szCs w:val="22"/>
        </w:rPr>
      </w:pPr>
    </w:p>
    <w:p w14:paraId="6FF4F206" w14:textId="77777777" w:rsidR="00CF75F5" w:rsidRPr="00F87A0E" w:rsidRDefault="00CF75F5">
      <w:pPr>
        <w:numPr>
          <w:ilvl w:val="12"/>
          <w:numId w:val="0"/>
        </w:numPr>
        <w:ind w:right="-2"/>
        <w:rPr>
          <w:noProof/>
          <w:szCs w:val="22"/>
        </w:rPr>
      </w:pPr>
    </w:p>
    <w:p w14:paraId="22F5CAD7" w14:textId="2DE47812" w:rsidR="00CF75F5" w:rsidRPr="00F87A0E" w:rsidRDefault="007727FC">
      <w:pPr>
        <w:numPr>
          <w:ilvl w:val="12"/>
          <w:numId w:val="0"/>
        </w:numPr>
        <w:ind w:left="567" w:right="-2" w:hanging="567"/>
        <w:outlineLvl w:val="0"/>
        <w:rPr>
          <w:noProof/>
          <w:szCs w:val="22"/>
        </w:rPr>
      </w:pPr>
      <w:r w:rsidRPr="00F87A0E">
        <w:rPr>
          <w:b/>
          <w:noProof/>
          <w:szCs w:val="22"/>
        </w:rPr>
        <w:t>2.</w:t>
      </w:r>
      <w:r w:rsidRPr="00F87A0E">
        <w:rPr>
          <w:b/>
          <w:noProof/>
          <w:szCs w:val="22"/>
        </w:rPr>
        <w:tab/>
      </w:r>
      <w:r w:rsidR="004D3AA7" w:rsidRPr="00F87A0E">
        <w:rPr>
          <w:b/>
          <w:noProof/>
          <w:szCs w:val="22"/>
        </w:rPr>
        <w:t>Čo potrebujete vedieť predtým</w:t>
      </w:r>
      <w:r w:rsidR="004D3AA7" w:rsidRPr="00F87A0E">
        <w:rPr>
          <w:b/>
          <w:color w:val="000000"/>
          <w:szCs w:val="22"/>
        </w:rPr>
        <w:t>, ako užijete Volibris</w:t>
      </w:r>
      <w:r w:rsidR="00685AB9">
        <w:rPr>
          <w:b/>
          <w:color w:val="000000"/>
          <w:szCs w:val="22"/>
        </w:rPr>
        <w:fldChar w:fldCharType="begin"/>
      </w:r>
      <w:r w:rsidR="00685AB9">
        <w:rPr>
          <w:b/>
          <w:color w:val="000000"/>
          <w:szCs w:val="22"/>
        </w:rPr>
        <w:instrText xml:space="preserve"> DOCVARIABLE vault_nd_43881250-6089-4722-b78d-91ba0e4f5f13 \* MERGEFORMAT </w:instrText>
      </w:r>
      <w:r w:rsidR="00685AB9">
        <w:rPr>
          <w:b/>
          <w:color w:val="000000"/>
          <w:szCs w:val="22"/>
        </w:rPr>
        <w:fldChar w:fldCharType="separate"/>
      </w:r>
      <w:r w:rsidR="00685AB9">
        <w:rPr>
          <w:b/>
          <w:color w:val="000000"/>
          <w:szCs w:val="22"/>
        </w:rPr>
        <w:t xml:space="preserve"> </w:t>
      </w:r>
      <w:r w:rsidR="00685AB9">
        <w:rPr>
          <w:b/>
          <w:color w:val="000000"/>
          <w:szCs w:val="22"/>
        </w:rPr>
        <w:fldChar w:fldCharType="end"/>
      </w:r>
    </w:p>
    <w:p w14:paraId="4A735AEB" w14:textId="77777777" w:rsidR="00CF75F5" w:rsidRPr="00F87A0E" w:rsidRDefault="00CF75F5">
      <w:pPr>
        <w:numPr>
          <w:ilvl w:val="12"/>
          <w:numId w:val="0"/>
        </w:numPr>
        <w:ind w:right="-2"/>
        <w:rPr>
          <w:noProof/>
          <w:szCs w:val="22"/>
        </w:rPr>
      </w:pPr>
    </w:p>
    <w:p w14:paraId="4673C7C8" w14:textId="77777777" w:rsidR="009A3CEA" w:rsidRPr="00F87A0E" w:rsidRDefault="007727FC" w:rsidP="009A3CEA">
      <w:pPr>
        <w:rPr>
          <w:color w:val="000000"/>
          <w:szCs w:val="22"/>
        </w:rPr>
      </w:pPr>
      <w:r w:rsidRPr="00F87A0E">
        <w:rPr>
          <w:b/>
          <w:bCs/>
          <w:color w:val="000000"/>
          <w:szCs w:val="22"/>
        </w:rPr>
        <w:t>Neužívajte Volibris:</w:t>
      </w:r>
    </w:p>
    <w:p w14:paraId="62C41866" w14:textId="70383E41" w:rsidR="009A3CEA" w:rsidRPr="00BB5293" w:rsidRDefault="00A81BFE" w:rsidP="00A81BFE">
      <w:pPr>
        <w:ind w:left="714" w:hanging="357"/>
        <w:rPr>
          <w:color w:val="000000"/>
          <w:szCs w:val="22"/>
        </w:rPr>
      </w:pPr>
      <w:r w:rsidRPr="00F87A0E">
        <w:rPr>
          <w:color w:val="000000"/>
          <w:szCs w:val="22"/>
        </w:rPr>
        <w:sym w:font="Symbol" w:char="F0B7"/>
      </w:r>
      <w:r w:rsidRPr="00F87A0E">
        <w:rPr>
          <w:color w:val="000000"/>
          <w:szCs w:val="22"/>
        </w:rPr>
        <w:tab/>
        <w:t>a</w:t>
      </w:r>
      <w:r w:rsidR="007727FC" w:rsidRPr="00496902">
        <w:rPr>
          <w:color w:val="000000"/>
          <w:szCs w:val="22"/>
        </w:rPr>
        <w:t xml:space="preserve">k ste </w:t>
      </w:r>
      <w:r w:rsidR="007727FC" w:rsidRPr="00496902">
        <w:rPr>
          <w:b/>
          <w:bCs/>
          <w:color w:val="000000"/>
          <w:szCs w:val="22"/>
        </w:rPr>
        <w:t>alergický</w:t>
      </w:r>
      <w:r w:rsidR="007727FC" w:rsidRPr="00EA3001">
        <w:rPr>
          <w:color w:val="000000"/>
          <w:szCs w:val="22"/>
        </w:rPr>
        <w:t xml:space="preserve"> na ambrisentan, na sóju alebo na ktorúkoľvek z ďalších zložiek </w:t>
      </w:r>
      <w:r w:rsidRPr="00EA3001">
        <w:rPr>
          <w:color w:val="000000"/>
          <w:szCs w:val="22"/>
        </w:rPr>
        <w:t>tohto lieku</w:t>
      </w:r>
      <w:r w:rsidR="007727FC" w:rsidRPr="00FA20C0">
        <w:rPr>
          <w:color w:val="000000"/>
          <w:szCs w:val="22"/>
        </w:rPr>
        <w:t xml:space="preserve"> (uvedených v</w:t>
      </w:r>
      <w:r w:rsidR="00BB5293">
        <w:rPr>
          <w:color w:val="000000"/>
          <w:szCs w:val="22"/>
        </w:rPr>
        <w:t> </w:t>
      </w:r>
      <w:r w:rsidR="007727FC" w:rsidRPr="00FA20C0">
        <w:rPr>
          <w:color w:val="000000"/>
          <w:szCs w:val="22"/>
        </w:rPr>
        <w:t>časti</w:t>
      </w:r>
      <w:r w:rsidR="00BB5293">
        <w:rPr>
          <w:color w:val="000000"/>
          <w:szCs w:val="22"/>
        </w:rPr>
        <w:t> </w:t>
      </w:r>
      <w:r w:rsidR="007727FC" w:rsidRPr="00FA20C0">
        <w:rPr>
          <w:color w:val="000000"/>
          <w:szCs w:val="22"/>
        </w:rPr>
        <w:t>6).</w:t>
      </w:r>
    </w:p>
    <w:p w14:paraId="17E8EB9B" w14:textId="77777777" w:rsidR="009A3CEA" w:rsidRPr="00F87A0E" w:rsidRDefault="00A81BFE" w:rsidP="00A81BFE">
      <w:pPr>
        <w:ind w:left="714" w:hanging="357"/>
        <w:rPr>
          <w:color w:val="000000"/>
          <w:szCs w:val="22"/>
        </w:rPr>
      </w:pPr>
      <w:r w:rsidRPr="00F87A0E">
        <w:rPr>
          <w:color w:val="000000"/>
          <w:szCs w:val="22"/>
        </w:rPr>
        <w:sym w:font="Symbol" w:char="F0B7"/>
      </w:r>
      <w:r w:rsidRPr="00F87A0E">
        <w:rPr>
          <w:color w:val="000000"/>
          <w:szCs w:val="22"/>
        </w:rPr>
        <w:tab/>
      </w:r>
      <w:r w:rsidRPr="00496902">
        <w:rPr>
          <w:b/>
          <w:color w:val="000000"/>
          <w:szCs w:val="22"/>
        </w:rPr>
        <w:t>a</w:t>
      </w:r>
      <w:r w:rsidR="007727FC" w:rsidRPr="00496902">
        <w:rPr>
          <w:b/>
          <w:bCs/>
          <w:color w:val="000000"/>
          <w:szCs w:val="22"/>
        </w:rPr>
        <w:t>k ste tehotná,</w:t>
      </w:r>
      <w:r w:rsidR="007727FC" w:rsidRPr="00EA3001">
        <w:rPr>
          <w:color w:val="000000"/>
          <w:szCs w:val="22"/>
        </w:rPr>
        <w:t xml:space="preserve"> </w:t>
      </w:r>
      <w:r w:rsidRPr="00EA3001">
        <w:rPr>
          <w:color w:val="000000"/>
          <w:szCs w:val="22"/>
        </w:rPr>
        <w:t>a</w:t>
      </w:r>
      <w:r w:rsidR="007727FC" w:rsidRPr="00FA20C0">
        <w:rPr>
          <w:color w:val="000000"/>
          <w:szCs w:val="22"/>
        </w:rPr>
        <w:t xml:space="preserve">k </w:t>
      </w:r>
      <w:r w:rsidR="00B61D17" w:rsidRPr="00FA20C0">
        <w:rPr>
          <w:b/>
          <w:bCs/>
          <w:color w:val="000000"/>
          <w:szCs w:val="22"/>
        </w:rPr>
        <w:t>plánujete</w:t>
      </w:r>
      <w:r w:rsidR="007727FC" w:rsidRPr="00FA20C0">
        <w:rPr>
          <w:b/>
          <w:bCs/>
          <w:color w:val="000000"/>
          <w:szCs w:val="22"/>
        </w:rPr>
        <w:t xml:space="preserve"> otehotnieť,</w:t>
      </w:r>
      <w:r w:rsidR="007727FC" w:rsidRPr="00FA20C0">
        <w:rPr>
          <w:color w:val="000000"/>
          <w:szCs w:val="22"/>
        </w:rPr>
        <w:t xml:space="preserve"> alebo </w:t>
      </w:r>
      <w:r w:rsidRPr="00FA20C0">
        <w:rPr>
          <w:color w:val="000000"/>
          <w:szCs w:val="22"/>
        </w:rPr>
        <w:t>a</w:t>
      </w:r>
      <w:r w:rsidR="007727FC" w:rsidRPr="00FA20C0">
        <w:rPr>
          <w:color w:val="000000"/>
          <w:szCs w:val="22"/>
        </w:rPr>
        <w:t xml:space="preserve">k by ste </w:t>
      </w:r>
      <w:r w:rsidR="007727FC" w:rsidRPr="00FA20C0">
        <w:rPr>
          <w:b/>
          <w:bCs/>
          <w:color w:val="000000"/>
          <w:szCs w:val="22"/>
        </w:rPr>
        <w:t>mohli otehotnieť</w:t>
      </w:r>
      <w:r w:rsidR="007727FC" w:rsidRPr="0072275D">
        <w:rPr>
          <w:color w:val="000000"/>
          <w:szCs w:val="22"/>
        </w:rPr>
        <w:t xml:space="preserve">, pretože nepoužívate spoľahlivý </w:t>
      </w:r>
      <w:r w:rsidR="007727FC" w:rsidRPr="00F87A0E">
        <w:rPr>
          <w:color w:val="000000"/>
          <w:szCs w:val="22"/>
        </w:rPr>
        <w:t>spôsob zabránenia počatiu (antikoncepcie). Prečítajte si, prosím, informácie v časti „Tehotenstvo</w:t>
      </w:r>
      <w:r w:rsidR="008849BD" w:rsidRPr="00F87A0E">
        <w:rPr>
          <w:color w:val="000000"/>
          <w:szCs w:val="22"/>
        </w:rPr>
        <w:t>“</w:t>
      </w:r>
      <w:r w:rsidR="007727FC" w:rsidRPr="00F87A0E">
        <w:rPr>
          <w:color w:val="000000"/>
          <w:szCs w:val="22"/>
        </w:rPr>
        <w:t>.</w:t>
      </w:r>
    </w:p>
    <w:p w14:paraId="5DA35806" w14:textId="77777777" w:rsidR="009A3CEA" w:rsidRPr="00FA20C0" w:rsidRDefault="00A81BFE" w:rsidP="00A81BFE">
      <w:pPr>
        <w:ind w:left="714" w:hanging="357"/>
        <w:rPr>
          <w:color w:val="000000"/>
          <w:szCs w:val="22"/>
        </w:rPr>
      </w:pPr>
      <w:r w:rsidRPr="00F87A0E">
        <w:rPr>
          <w:color w:val="000000"/>
          <w:szCs w:val="22"/>
        </w:rPr>
        <w:sym w:font="Symbol" w:char="F0B7"/>
      </w:r>
      <w:r w:rsidRPr="00F87A0E">
        <w:rPr>
          <w:color w:val="000000"/>
          <w:szCs w:val="22"/>
        </w:rPr>
        <w:tab/>
        <w:t>a</w:t>
      </w:r>
      <w:r w:rsidR="007727FC" w:rsidRPr="00496902">
        <w:rPr>
          <w:color w:val="000000"/>
          <w:szCs w:val="22"/>
        </w:rPr>
        <w:t xml:space="preserve">k </w:t>
      </w:r>
      <w:r w:rsidR="007727FC" w:rsidRPr="00496902">
        <w:rPr>
          <w:b/>
          <w:bCs/>
          <w:color w:val="000000"/>
          <w:szCs w:val="22"/>
        </w:rPr>
        <w:t>dojčíte</w:t>
      </w:r>
      <w:r w:rsidR="007727FC" w:rsidRPr="00EA3001">
        <w:rPr>
          <w:color w:val="000000"/>
          <w:szCs w:val="22"/>
        </w:rPr>
        <w:t>.</w:t>
      </w:r>
      <w:r w:rsidRPr="00EA3001">
        <w:rPr>
          <w:color w:val="000000"/>
          <w:szCs w:val="22"/>
        </w:rPr>
        <w:t xml:space="preserve"> </w:t>
      </w:r>
      <w:r w:rsidRPr="00FA20C0">
        <w:rPr>
          <w:color w:val="000000"/>
          <w:szCs w:val="22"/>
        </w:rPr>
        <w:t>Prečítajte si informácie v časti „Dojčenie“.</w:t>
      </w:r>
    </w:p>
    <w:p w14:paraId="5E74B94A" w14:textId="77777777" w:rsidR="009A3CEA" w:rsidRPr="00F87A0E" w:rsidRDefault="00A81BFE" w:rsidP="00A81BFE">
      <w:pPr>
        <w:ind w:left="714" w:hanging="357"/>
        <w:rPr>
          <w:color w:val="000000"/>
          <w:szCs w:val="22"/>
        </w:rPr>
      </w:pPr>
      <w:r w:rsidRPr="00F87A0E">
        <w:rPr>
          <w:color w:val="000000"/>
          <w:szCs w:val="22"/>
        </w:rPr>
        <w:sym w:font="Symbol" w:char="F0B7"/>
      </w:r>
      <w:r w:rsidRPr="00F87A0E">
        <w:rPr>
          <w:color w:val="000000"/>
          <w:szCs w:val="22"/>
        </w:rPr>
        <w:tab/>
        <w:t>a</w:t>
      </w:r>
      <w:r w:rsidR="007727FC" w:rsidRPr="00496902">
        <w:rPr>
          <w:color w:val="000000"/>
          <w:szCs w:val="22"/>
        </w:rPr>
        <w:t xml:space="preserve">k </w:t>
      </w:r>
      <w:r w:rsidR="007727FC" w:rsidRPr="0084683C">
        <w:rPr>
          <w:color w:val="000000"/>
          <w:szCs w:val="22"/>
        </w:rPr>
        <w:t>máte</w:t>
      </w:r>
      <w:r w:rsidR="007727FC" w:rsidRPr="00496902">
        <w:rPr>
          <w:b/>
          <w:bCs/>
          <w:color w:val="000000"/>
          <w:szCs w:val="22"/>
        </w:rPr>
        <w:t xml:space="preserve"> ochorenie pečene</w:t>
      </w:r>
      <w:r w:rsidR="007727FC" w:rsidRPr="00EA3001">
        <w:rPr>
          <w:color w:val="000000"/>
          <w:szCs w:val="22"/>
        </w:rPr>
        <w:t xml:space="preserve">. Porozprávajte sa so svojím lekárom, ktorý rozhodne, či je pre </w:t>
      </w:r>
      <w:r w:rsidRPr="00EA3001">
        <w:rPr>
          <w:color w:val="000000"/>
          <w:szCs w:val="22"/>
        </w:rPr>
        <w:t>v</w:t>
      </w:r>
      <w:r w:rsidR="007727FC" w:rsidRPr="00FA20C0">
        <w:rPr>
          <w:color w:val="000000"/>
          <w:szCs w:val="22"/>
        </w:rPr>
        <w:t xml:space="preserve">ás </w:t>
      </w:r>
      <w:r w:rsidR="00F336F3" w:rsidRPr="00F87A0E">
        <w:rPr>
          <w:color w:val="000000"/>
          <w:szCs w:val="22"/>
        </w:rPr>
        <w:t>tento liek</w:t>
      </w:r>
      <w:r w:rsidR="007727FC" w:rsidRPr="00F87A0E">
        <w:rPr>
          <w:color w:val="000000"/>
          <w:szCs w:val="22"/>
        </w:rPr>
        <w:t xml:space="preserve"> vhodný.</w:t>
      </w:r>
    </w:p>
    <w:p w14:paraId="3EF5474A" w14:textId="77777777" w:rsidR="008849BD" w:rsidRPr="00EA3001" w:rsidRDefault="00A81BFE" w:rsidP="00A81BFE">
      <w:pPr>
        <w:ind w:left="714" w:hanging="357"/>
        <w:rPr>
          <w:color w:val="000000"/>
          <w:szCs w:val="22"/>
        </w:rPr>
      </w:pPr>
      <w:r w:rsidRPr="00F87A0E">
        <w:rPr>
          <w:color w:val="000000"/>
          <w:szCs w:val="22"/>
        </w:rPr>
        <w:sym w:font="Symbol" w:char="F0B7"/>
      </w:r>
      <w:r w:rsidRPr="00F87A0E">
        <w:rPr>
          <w:color w:val="000000"/>
          <w:szCs w:val="22"/>
        </w:rPr>
        <w:tab/>
        <w:t>a</w:t>
      </w:r>
      <w:r w:rsidR="008849BD" w:rsidRPr="00496902">
        <w:rPr>
          <w:color w:val="000000"/>
          <w:szCs w:val="22"/>
        </w:rPr>
        <w:t xml:space="preserve">k máte </w:t>
      </w:r>
      <w:r w:rsidR="008849BD" w:rsidRPr="00496902">
        <w:rPr>
          <w:b/>
          <w:bCs/>
          <w:color w:val="000000"/>
          <w:szCs w:val="22"/>
        </w:rPr>
        <w:t>zjazvenie pľúc</w:t>
      </w:r>
      <w:r w:rsidR="008849BD" w:rsidRPr="00EA3001">
        <w:rPr>
          <w:color w:val="000000"/>
          <w:szCs w:val="22"/>
        </w:rPr>
        <w:t xml:space="preserve"> neznámej príčiny (</w:t>
      </w:r>
      <w:r w:rsidR="008849BD" w:rsidRPr="0084683C">
        <w:rPr>
          <w:i/>
          <w:iCs/>
          <w:color w:val="000000"/>
          <w:szCs w:val="22"/>
        </w:rPr>
        <w:t>idiopatickú pľúcnu fibrózu</w:t>
      </w:r>
      <w:r w:rsidR="008849BD" w:rsidRPr="00EA3001">
        <w:rPr>
          <w:color w:val="000000"/>
          <w:szCs w:val="22"/>
        </w:rPr>
        <w:t>).</w:t>
      </w:r>
    </w:p>
    <w:p w14:paraId="62BCC1F0" w14:textId="77777777" w:rsidR="009A3CEA" w:rsidRPr="00F87A0E" w:rsidRDefault="009A3CEA" w:rsidP="009A3CEA">
      <w:pPr>
        <w:ind w:left="0" w:firstLine="0"/>
        <w:rPr>
          <w:color w:val="000000"/>
          <w:szCs w:val="22"/>
        </w:rPr>
      </w:pPr>
    </w:p>
    <w:p w14:paraId="7E690F24" w14:textId="77777777" w:rsidR="00A81BFE" w:rsidRPr="00F87A0E" w:rsidRDefault="00A81BFE" w:rsidP="007727FC">
      <w:pPr>
        <w:keepNext/>
        <w:keepLines/>
        <w:rPr>
          <w:b/>
          <w:color w:val="000000"/>
          <w:szCs w:val="22"/>
        </w:rPr>
      </w:pPr>
      <w:r w:rsidRPr="00F87A0E">
        <w:rPr>
          <w:b/>
          <w:color w:val="000000"/>
          <w:szCs w:val="22"/>
        </w:rPr>
        <w:lastRenderedPageBreak/>
        <w:t>Upozornenie a opatrenia</w:t>
      </w:r>
    </w:p>
    <w:p w14:paraId="1F76DB0E" w14:textId="38B944CA" w:rsidR="00F336F3" w:rsidRPr="00F87A0E" w:rsidRDefault="00A4549F" w:rsidP="00A81BFE">
      <w:pPr>
        <w:keepNext/>
        <w:keepLines/>
        <w:ind w:left="0" w:firstLine="0"/>
        <w:rPr>
          <w:color w:val="000000"/>
          <w:szCs w:val="22"/>
        </w:rPr>
      </w:pPr>
      <w:r w:rsidRPr="00F87A0E">
        <w:rPr>
          <w:color w:val="000000"/>
          <w:szCs w:val="22"/>
        </w:rPr>
        <w:t>Predtým, ako začnete užívať Volibris, o</w:t>
      </w:r>
      <w:r w:rsidR="00A81BFE" w:rsidRPr="00F87A0E">
        <w:rPr>
          <w:color w:val="000000"/>
          <w:szCs w:val="22"/>
        </w:rPr>
        <w:t>bráťte sa na svojho lekára:</w:t>
      </w:r>
    </w:p>
    <w:p w14:paraId="2DBE6F0B" w14:textId="55D17CF3" w:rsidR="00F336F3" w:rsidRPr="00496902" w:rsidRDefault="00F336F3" w:rsidP="00F336F3">
      <w:pPr>
        <w:keepNext/>
        <w:keepLines/>
        <w:ind w:left="714" w:hanging="357"/>
        <w:rPr>
          <w:color w:val="000000"/>
          <w:szCs w:val="22"/>
        </w:rPr>
      </w:pPr>
      <w:r w:rsidRPr="00F87A0E">
        <w:rPr>
          <w:color w:val="000000"/>
          <w:szCs w:val="22"/>
        </w:rPr>
        <w:sym w:font="Symbol" w:char="F0B7"/>
      </w:r>
      <w:r w:rsidRPr="00F87A0E">
        <w:rPr>
          <w:color w:val="000000"/>
          <w:szCs w:val="22"/>
        </w:rPr>
        <w:tab/>
      </w:r>
      <w:r w:rsidR="00272AE8">
        <w:rPr>
          <w:color w:val="000000"/>
          <w:szCs w:val="22"/>
        </w:rPr>
        <w:t xml:space="preserve">ak máte </w:t>
      </w:r>
      <w:r w:rsidRPr="00F87A0E">
        <w:rPr>
          <w:color w:val="000000"/>
          <w:szCs w:val="22"/>
        </w:rPr>
        <w:t>problémy s pečeňou</w:t>
      </w:r>
    </w:p>
    <w:p w14:paraId="7DB6D35B" w14:textId="022C56A0" w:rsidR="007727FC" w:rsidRPr="00EA3001" w:rsidRDefault="00F336F3" w:rsidP="00F336F3">
      <w:pPr>
        <w:keepNext/>
        <w:keepLines/>
        <w:ind w:left="714" w:hanging="357"/>
        <w:rPr>
          <w:color w:val="000000"/>
          <w:szCs w:val="22"/>
        </w:rPr>
      </w:pPr>
      <w:r w:rsidRPr="00F87A0E">
        <w:rPr>
          <w:color w:val="000000"/>
          <w:szCs w:val="22"/>
        </w:rPr>
        <w:sym w:font="Symbol" w:char="F0B7"/>
      </w:r>
      <w:r w:rsidRPr="00F87A0E">
        <w:rPr>
          <w:color w:val="000000"/>
          <w:szCs w:val="22"/>
        </w:rPr>
        <w:tab/>
      </w:r>
      <w:r w:rsidR="00D00F33">
        <w:rPr>
          <w:color w:val="000000"/>
          <w:szCs w:val="22"/>
        </w:rPr>
        <w:t xml:space="preserve">ak máte </w:t>
      </w:r>
      <w:r w:rsidR="007727FC" w:rsidRPr="00496902">
        <w:rPr>
          <w:bCs/>
          <w:color w:val="000000"/>
          <w:szCs w:val="22"/>
        </w:rPr>
        <w:t>anémiu</w:t>
      </w:r>
      <w:r w:rsidR="007727FC" w:rsidRPr="00496902">
        <w:rPr>
          <w:color w:val="000000"/>
          <w:szCs w:val="22"/>
        </w:rPr>
        <w:t xml:space="preserve"> (znížený počet červených krviniek)</w:t>
      </w:r>
    </w:p>
    <w:p w14:paraId="69D74C82" w14:textId="6FC13775" w:rsidR="00F336F3" w:rsidRPr="00EA3001" w:rsidRDefault="00F336F3" w:rsidP="00F336F3">
      <w:pPr>
        <w:keepNext/>
        <w:keepLines/>
        <w:ind w:left="714" w:hanging="357"/>
        <w:rPr>
          <w:color w:val="000000"/>
          <w:szCs w:val="22"/>
        </w:rPr>
      </w:pPr>
      <w:r w:rsidRPr="00F87A0E">
        <w:rPr>
          <w:color w:val="000000"/>
          <w:szCs w:val="22"/>
        </w:rPr>
        <w:sym w:font="Symbol" w:char="F0B7"/>
      </w:r>
      <w:r w:rsidRPr="00F87A0E">
        <w:rPr>
          <w:color w:val="000000"/>
          <w:szCs w:val="22"/>
        </w:rPr>
        <w:tab/>
      </w:r>
      <w:r w:rsidR="00D00F33">
        <w:rPr>
          <w:color w:val="000000"/>
          <w:szCs w:val="22"/>
        </w:rPr>
        <w:t xml:space="preserve">ak máte </w:t>
      </w:r>
      <w:r w:rsidRPr="00F87A0E">
        <w:rPr>
          <w:color w:val="000000"/>
          <w:szCs w:val="22"/>
        </w:rPr>
        <w:t>opuch rúk, členkov alebo chodidiel spôsobený nahromadením tekutiny (</w:t>
      </w:r>
      <w:r w:rsidRPr="00496902">
        <w:rPr>
          <w:i/>
          <w:color w:val="000000"/>
          <w:szCs w:val="22"/>
        </w:rPr>
        <w:t>periférny edém</w:t>
      </w:r>
      <w:r w:rsidRPr="00496902">
        <w:rPr>
          <w:color w:val="000000"/>
          <w:szCs w:val="22"/>
        </w:rPr>
        <w:t>)</w:t>
      </w:r>
    </w:p>
    <w:p w14:paraId="039EFA36" w14:textId="3690D8EB" w:rsidR="00F336F3" w:rsidRPr="00EA3001" w:rsidRDefault="00F336F3" w:rsidP="00F336F3">
      <w:pPr>
        <w:keepNext/>
        <w:keepLines/>
        <w:ind w:left="714" w:hanging="357"/>
        <w:rPr>
          <w:color w:val="000000"/>
          <w:szCs w:val="22"/>
        </w:rPr>
      </w:pPr>
      <w:r w:rsidRPr="00F87A0E">
        <w:rPr>
          <w:color w:val="000000"/>
          <w:szCs w:val="22"/>
        </w:rPr>
        <w:sym w:font="Symbol" w:char="F0B7"/>
      </w:r>
      <w:r w:rsidRPr="00F87A0E">
        <w:rPr>
          <w:color w:val="000000"/>
          <w:szCs w:val="22"/>
        </w:rPr>
        <w:tab/>
      </w:r>
      <w:r w:rsidR="00D00F33">
        <w:rPr>
          <w:color w:val="000000"/>
          <w:szCs w:val="22"/>
        </w:rPr>
        <w:t xml:space="preserve">ak máte </w:t>
      </w:r>
      <w:r w:rsidRPr="00F87A0E">
        <w:rPr>
          <w:color w:val="000000"/>
          <w:szCs w:val="22"/>
        </w:rPr>
        <w:t>ochorenie pľúc, pri ktorom sú upchaté žily v pľúcach (</w:t>
      </w:r>
      <w:r w:rsidRPr="00496902">
        <w:rPr>
          <w:i/>
          <w:color w:val="000000"/>
          <w:szCs w:val="22"/>
        </w:rPr>
        <w:t>pľúcna venookluzívna choroba</w:t>
      </w:r>
      <w:r w:rsidRPr="00496902">
        <w:rPr>
          <w:color w:val="000000"/>
          <w:szCs w:val="22"/>
        </w:rPr>
        <w:t>)</w:t>
      </w:r>
    </w:p>
    <w:p w14:paraId="04F19B13" w14:textId="77777777" w:rsidR="007727FC" w:rsidRPr="00F87A0E" w:rsidRDefault="007727FC" w:rsidP="007727FC">
      <w:pPr>
        <w:keepNext/>
        <w:keepLines/>
        <w:ind w:left="0" w:firstLine="0"/>
        <w:rPr>
          <w:color w:val="000000"/>
          <w:szCs w:val="22"/>
        </w:rPr>
      </w:pPr>
    </w:p>
    <w:p w14:paraId="43D6D6E2" w14:textId="77777777" w:rsidR="007727FC" w:rsidRPr="00B1796D" w:rsidRDefault="007727FC" w:rsidP="007727FC">
      <w:pPr>
        <w:pStyle w:val="NormalWeb"/>
        <w:keepNext/>
        <w:keepLines/>
        <w:rPr>
          <w:color w:val="000000"/>
          <w:sz w:val="22"/>
          <w:szCs w:val="22"/>
          <w:lang w:val="sk-SK"/>
        </w:rPr>
      </w:pPr>
      <w:r w:rsidRPr="00F87A0E">
        <w:rPr>
          <w:b/>
          <w:bCs/>
          <w:color w:val="000000"/>
          <w:sz w:val="22"/>
          <w:szCs w:val="22"/>
          <w:lang w:val="sk-SK"/>
        </w:rPr>
        <w:t xml:space="preserve">→ </w:t>
      </w:r>
      <w:r w:rsidR="00350853" w:rsidRPr="00F87A0E">
        <w:rPr>
          <w:b/>
          <w:bCs/>
          <w:color w:val="000000"/>
          <w:sz w:val="22"/>
          <w:szCs w:val="22"/>
          <w:lang w:val="sk-SK"/>
        </w:rPr>
        <w:t>Váš</w:t>
      </w:r>
      <w:r w:rsidRPr="00F87A0E">
        <w:rPr>
          <w:b/>
          <w:bCs/>
          <w:color w:val="000000"/>
          <w:sz w:val="22"/>
          <w:szCs w:val="22"/>
          <w:lang w:val="sk-SK"/>
        </w:rPr>
        <w:t xml:space="preserve"> lekár</w:t>
      </w:r>
      <w:r w:rsidRPr="00F87A0E">
        <w:rPr>
          <w:color w:val="000000"/>
          <w:sz w:val="22"/>
          <w:szCs w:val="22"/>
          <w:lang w:val="sk-SK"/>
        </w:rPr>
        <w:t xml:space="preserve"> </w:t>
      </w:r>
      <w:r w:rsidRPr="0084683C">
        <w:rPr>
          <w:b/>
          <w:bCs/>
          <w:color w:val="000000"/>
          <w:sz w:val="22"/>
          <w:szCs w:val="22"/>
          <w:lang w:val="sk-SK"/>
        </w:rPr>
        <w:t>rozhodne</w:t>
      </w:r>
      <w:r w:rsidRPr="001F78E5">
        <w:rPr>
          <w:color w:val="000000"/>
          <w:sz w:val="22"/>
          <w:szCs w:val="22"/>
          <w:lang w:val="sk-SK"/>
        </w:rPr>
        <w:t xml:space="preserve">, či je pre </w:t>
      </w:r>
      <w:r w:rsidR="00350853" w:rsidRPr="001F78E5">
        <w:rPr>
          <w:color w:val="000000"/>
          <w:sz w:val="22"/>
          <w:szCs w:val="22"/>
          <w:lang w:val="sk-SK"/>
        </w:rPr>
        <w:t>v</w:t>
      </w:r>
      <w:r w:rsidRPr="00070409">
        <w:rPr>
          <w:color w:val="000000"/>
          <w:sz w:val="22"/>
          <w:szCs w:val="22"/>
          <w:lang w:val="sk-SK"/>
        </w:rPr>
        <w:t>ás Volibris v</w:t>
      </w:r>
      <w:r w:rsidRPr="00B1796D">
        <w:rPr>
          <w:color w:val="000000"/>
          <w:sz w:val="22"/>
          <w:szCs w:val="22"/>
          <w:lang w:val="sk-SK"/>
        </w:rPr>
        <w:t>hodný.</w:t>
      </w:r>
    </w:p>
    <w:p w14:paraId="23FE71AC" w14:textId="77777777" w:rsidR="007727FC" w:rsidRPr="00F87A0E" w:rsidRDefault="007727FC" w:rsidP="007727FC">
      <w:pPr>
        <w:keepNext/>
        <w:keepLines/>
        <w:rPr>
          <w:color w:val="000000"/>
          <w:szCs w:val="22"/>
        </w:rPr>
      </w:pPr>
    </w:p>
    <w:p w14:paraId="735B9797" w14:textId="77777777" w:rsidR="00AA3C43" w:rsidRPr="0084683C" w:rsidRDefault="007727FC" w:rsidP="009A3CEA">
      <w:pPr>
        <w:pStyle w:val="NormalWeb"/>
        <w:rPr>
          <w:b/>
          <w:color w:val="000000"/>
          <w:sz w:val="22"/>
          <w:szCs w:val="22"/>
          <w:lang w:val="sk-SK"/>
        </w:rPr>
      </w:pPr>
      <w:r w:rsidRPr="0084683C">
        <w:rPr>
          <w:b/>
          <w:color w:val="000000"/>
          <w:sz w:val="22"/>
          <w:szCs w:val="22"/>
          <w:lang w:val="sk-SK"/>
        </w:rPr>
        <w:t>Bude potrebné, aby ste si dali robiť pravidelné krvné vyšetrenia</w:t>
      </w:r>
    </w:p>
    <w:p w14:paraId="1BD38055" w14:textId="77777777" w:rsidR="009A3CEA" w:rsidRPr="00F87A0E" w:rsidRDefault="00350853" w:rsidP="009A3CEA">
      <w:pPr>
        <w:pStyle w:val="NormalWeb"/>
        <w:rPr>
          <w:color w:val="000000"/>
          <w:sz w:val="22"/>
          <w:szCs w:val="22"/>
          <w:lang w:val="sk-SK"/>
        </w:rPr>
      </w:pPr>
      <w:r w:rsidRPr="00F87A0E">
        <w:rPr>
          <w:color w:val="000000"/>
          <w:sz w:val="22"/>
          <w:szCs w:val="22"/>
          <w:lang w:val="sk-SK"/>
        </w:rPr>
        <w:t xml:space="preserve">Predtým, </w:t>
      </w:r>
      <w:r w:rsidR="007727FC" w:rsidRPr="00F87A0E">
        <w:rPr>
          <w:color w:val="000000"/>
          <w:sz w:val="22"/>
          <w:szCs w:val="22"/>
          <w:lang w:val="sk-SK"/>
        </w:rPr>
        <w:t xml:space="preserve">ako začnete užívať Volibris a v pravidelných intervaloch počas jeho užívania, </w:t>
      </w:r>
      <w:r w:rsidRPr="00F87A0E">
        <w:rPr>
          <w:color w:val="000000"/>
          <w:sz w:val="22"/>
          <w:szCs w:val="22"/>
          <w:lang w:val="sk-SK"/>
        </w:rPr>
        <w:t>v</w:t>
      </w:r>
      <w:r w:rsidR="007727FC" w:rsidRPr="00F87A0E">
        <w:rPr>
          <w:color w:val="000000"/>
          <w:sz w:val="22"/>
          <w:szCs w:val="22"/>
          <w:lang w:val="sk-SK"/>
        </w:rPr>
        <w:t xml:space="preserve">ám </w:t>
      </w:r>
      <w:r w:rsidRPr="00F87A0E">
        <w:rPr>
          <w:color w:val="000000"/>
          <w:sz w:val="22"/>
          <w:szCs w:val="22"/>
          <w:lang w:val="sk-SK"/>
        </w:rPr>
        <w:t>v</w:t>
      </w:r>
      <w:r w:rsidR="007727FC" w:rsidRPr="00F87A0E">
        <w:rPr>
          <w:color w:val="000000"/>
          <w:sz w:val="22"/>
          <w:szCs w:val="22"/>
          <w:lang w:val="sk-SK"/>
        </w:rPr>
        <w:t>áš lekár urobí krvné vyšetrenia, aby zistil:</w:t>
      </w:r>
    </w:p>
    <w:p w14:paraId="39569B6B" w14:textId="77777777" w:rsidR="009A3CEA" w:rsidRPr="00496902" w:rsidRDefault="00C37078" w:rsidP="00C37078">
      <w:pPr>
        <w:ind w:left="714" w:hanging="357"/>
        <w:rPr>
          <w:color w:val="000000"/>
          <w:szCs w:val="22"/>
        </w:rPr>
      </w:pPr>
      <w:r w:rsidRPr="00F87A0E">
        <w:rPr>
          <w:color w:val="000000"/>
          <w:szCs w:val="22"/>
        </w:rPr>
        <w:sym w:font="Symbol" w:char="F0B7"/>
      </w:r>
      <w:r w:rsidRPr="00F87A0E">
        <w:rPr>
          <w:color w:val="000000"/>
          <w:szCs w:val="22"/>
        </w:rPr>
        <w:tab/>
      </w:r>
      <w:r w:rsidR="007727FC" w:rsidRPr="00496902">
        <w:rPr>
          <w:color w:val="000000"/>
          <w:szCs w:val="22"/>
        </w:rPr>
        <w:t>či máte anémiu</w:t>
      </w:r>
    </w:p>
    <w:p w14:paraId="4A953B73" w14:textId="4AA8B333" w:rsidR="009A3CEA" w:rsidRPr="00FA20C0" w:rsidRDefault="00C37078" w:rsidP="00C37078">
      <w:pPr>
        <w:ind w:left="714" w:hanging="357"/>
        <w:rPr>
          <w:color w:val="000000"/>
          <w:szCs w:val="22"/>
        </w:rPr>
      </w:pPr>
      <w:r w:rsidRPr="00F87A0E">
        <w:rPr>
          <w:b/>
          <w:color w:val="000000"/>
          <w:szCs w:val="22"/>
        </w:rPr>
        <w:sym w:font="Symbol" w:char="F0B7"/>
      </w:r>
      <w:r w:rsidRPr="00F87A0E">
        <w:rPr>
          <w:b/>
          <w:color w:val="000000"/>
          <w:szCs w:val="22"/>
        </w:rPr>
        <w:tab/>
      </w:r>
      <w:r w:rsidR="007727FC" w:rsidRPr="00496902">
        <w:rPr>
          <w:color w:val="000000"/>
          <w:szCs w:val="22"/>
        </w:rPr>
        <w:t xml:space="preserve">či </w:t>
      </w:r>
      <w:r w:rsidR="00350853" w:rsidRPr="00496902">
        <w:rPr>
          <w:color w:val="000000"/>
          <w:szCs w:val="22"/>
        </w:rPr>
        <w:t>v</w:t>
      </w:r>
      <w:r w:rsidR="007727FC" w:rsidRPr="00EA3001">
        <w:rPr>
          <w:color w:val="000000"/>
          <w:szCs w:val="22"/>
        </w:rPr>
        <w:t>ám pečeň riadne funguje</w:t>
      </w:r>
    </w:p>
    <w:p w14:paraId="5A1693FA" w14:textId="77777777" w:rsidR="009A3CEA" w:rsidRPr="00F87A0E" w:rsidRDefault="009A3CEA" w:rsidP="009A3CEA">
      <w:pPr>
        <w:ind w:left="0" w:firstLine="0"/>
        <w:rPr>
          <w:color w:val="000000"/>
          <w:szCs w:val="22"/>
        </w:rPr>
      </w:pPr>
    </w:p>
    <w:p w14:paraId="2F37B88F" w14:textId="77777777" w:rsidR="009A3CEA" w:rsidRPr="00F87A0E" w:rsidRDefault="007727FC" w:rsidP="009A3CEA">
      <w:pPr>
        <w:pStyle w:val="NormalWeb"/>
        <w:rPr>
          <w:color w:val="000000"/>
          <w:sz w:val="22"/>
          <w:szCs w:val="22"/>
          <w:lang w:val="sk-SK"/>
        </w:rPr>
      </w:pPr>
      <w:r w:rsidRPr="00F87A0E">
        <w:rPr>
          <w:b/>
          <w:bCs/>
          <w:color w:val="000000"/>
          <w:sz w:val="22"/>
          <w:szCs w:val="22"/>
          <w:lang w:val="sk-SK"/>
        </w:rPr>
        <w:t xml:space="preserve">→ </w:t>
      </w:r>
      <w:r w:rsidRPr="00F87A0E">
        <w:rPr>
          <w:color w:val="000000"/>
          <w:sz w:val="22"/>
          <w:szCs w:val="22"/>
          <w:lang w:val="sk-SK"/>
        </w:rPr>
        <w:t>Je dôležité, aby ste si dali robiť pravidelné krvné vyšetrenia počas celej doby užívania Volibrisu.</w:t>
      </w:r>
    </w:p>
    <w:p w14:paraId="07B01E85" w14:textId="77777777" w:rsidR="009A3CEA" w:rsidRPr="00F87A0E" w:rsidRDefault="009A3CEA" w:rsidP="009A3CEA">
      <w:pPr>
        <w:rPr>
          <w:color w:val="000000"/>
          <w:szCs w:val="22"/>
        </w:rPr>
      </w:pPr>
    </w:p>
    <w:p w14:paraId="0A8F7C42" w14:textId="77777777" w:rsidR="009A3CEA" w:rsidRPr="0084683C" w:rsidRDefault="007727FC" w:rsidP="009A3CEA">
      <w:pPr>
        <w:pStyle w:val="NormalWeb"/>
        <w:rPr>
          <w:b/>
          <w:bCs/>
          <w:color w:val="000000"/>
          <w:sz w:val="22"/>
          <w:szCs w:val="22"/>
          <w:lang w:val="sk-SK"/>
        </w:rPr>
      </w:pPr>
      <w:r w:rsidRPr="0084683C">
        <w:rPr>
          <w:b/>
          <w:bCs/>
          <w:color w:val="000000"/>
          <w:sz w:val="22"/>
          <w:szCs w:val="22"/>
          <w:lang w:val="sk-SK"/>
        </w:rPr>
        <w:t xml:space="preserve">Príznaky toho, že </w:t>
      </w:r>
      <w:r w:rsidR="00350853" w:rsidRPr="0084683C">
        <w:rPr>
          <w:b/>
          <w:bCs/>
          <w:color w:val="000000"/>
          <w:sz w:val="22"/>
          <w:szCs w:val="22"/>
          <w:lang w:val="sk-SK"/>
        </w:rPr>
        <w:t>v</w:t>
      </w:r>
      <w:r w:rsidRPr="0084683C">
        <w:rPr>
          <w:b/>
          <w:bCs/>
          <w:color w:val="000000"/>
          <w:sz w:val="22"/>
          <w:szCs w:val="22"/>
          <w:lang w:val="sk-SK"/>
        </w:rPr>
        <w:t xml:space="preserve">ám pečeň </w:t>
      </w:r>
      <w:r w:rsidR="00ED3ECC" w:rsidRPr="0084683C">
        <w:rPr>
          <w:b/>
          <w:bCs/>
          <w:color w:val="000000"/>
          <w:sz w:val="22"/>
          <w:szCs w:val="22"/>
          <w:lang w:val="sk-SK"/>
        </w:rPr>
        <w:t xml:space="preserve">nemusí </w:t>
      </w:r>
      <w:r w:rsidRPr="0084683C">
        <w:rPr>
          <w:b/>
          <w:bCs/>
          <w:color w:val="000000"/>
          <w:sz w:val="22"/>
          <w:szCs w:val="22"/>
          <w:lang w:val="sk-SK"/>
        </w:rPr>
        <w:t>riadne fung</w:t>
      </w:r>
      <w:r w:rsidR="00ED3ECC" w:rsidRPr="0084683C">
        <w:rPr>
          <w:b/>
          <w:bCs/>
          <w:color w:val="000000"/>
          <w:sz w:val="22"/>
          <w:szCs w:val="22"/>
          <w:lang w:val="sk-SK"/>
        </w:rPr>
        <w:t>ovať</w:t>
      </w:r>
      <w:r w:rsidRPr="0084683C">
        <w:rPr>
          <w:b/>
          <w:bCs/>
          <w:color w:val="000000"/>
          <w:sz w:val="22"/>
          <w:szCs w:val="22"/>
          <w:lang w:val="sk-SK"/>
        </w:rPr>
        <w:t>, zahŕňajú:</w:t>
      </w:r>
    </w:p>
    <w:p w14:paraId="08E0571A" w14:textId="77777777" w:rsidR="009A3CEA" w:rsidRPr="00496902" w:rsidRDefault="00C37078" w:rsidP="00C37078">
      <w:pPr>
        <w:ind w:left="714" w:hanging="357"/>
        <w:rPr>
          <w:color w:val="000000"/>
          <w:szCs w:val="22"/>
        </w:rPr>
      </w:pPr>
      <w:r w:rsidRPr="00F87A0E">
        <w:rPr>
          <w:color w:val="000000"/>
          <w:szCs w:val="22"/>
        </w:rPr>
        <w:sym w:font="Symbol" w:char="F0B7"/>
      </w:r>
      <w:r w:rsidRPr="00F87A0E">
        <w:rPr>
          <w:color w:val="000000"/>
          <w:szCs w:val="22"/>
        </w:rPr>
        <w:tab/>
      </w:r>
      <w:r w:rsidR="007727FC" w:rsidRPr="00496902">
        <w:rPr>
          <w:color w:val="000000"/>
          <w:szCs w:val="22"/>
        </w:rPr>
        <w:t>nechutenstvo</w:t>
      </w:r>
    </w:p>
    <w:p w14:paraId="217A3B57" w14:textId="77777777" w:rsidR="009A3CEA" w:rsidRPr="00496902" w:rsidRDefault="00C37078" w:rsidP="00C37078">
      <w:pPr>
        <w:ind w:left="714" w:hanging="357"/>
        <w:rPr>
          <w:color w:val="000000"/>
          <w:szCs w:val="22"/>
        </w:rPr>
      </w:pPr>
      <w:r w:rsidRPr="00F87A0E">
        <w:rPr>
          <w:color w:val="000000"/>
          <w:szCs w:val="22"/>
        </w:rPr>
        <w:sym w:font="Symbol" w:char="F0B7"/>
      </w:r>
      <w:r w:rsidRPr="00F87A0E">
        <w:rPr>
          <w:color w:val="000000"/>
          <w:szCs w:val="22"/>
        </w:rPr>
        <w:tab/>
      </w:r>
      <w:r w:rsidR="007727FC" w:rsidRPr="00496902">
        <w:rPr>
          <w:color w:val="000000"/>
          <w:szCs w:val="22"/>
        </w:rPr>
        <w:t>napínanie na vracanie (</w:t>
      </w:r>
      <w:r w:rsidR="007727FC" w:rsidRPr="0084683C">
        <w:rPr>
          <w:i/>
          <w:iCs/>
          <w:color w:val="000000"/>
          <w:szCs w:val="22"/>
        </w:rPr>
        <w:t>nauzeu</w:t>
      </w:r>
      <w:r w:rsidR="007727FC" w:rsidRPr="00496902">
        <w:rPr>
          <w:color w:val="000000"/>
          <w:szCs w:val="22"/>
        </w:rPr>
        <w:t>)</w:t>
      </w:r>
    </w:p>
    <w:p w14:paraId="6943499A" w14:textId="77777777" w:rsidR="009A3CEA" w:rsidRPr="00496902" w:rsidRDefault="00C37078" w:rsidP="00C37078">
      <w:pPr>
        <w:ind w:left="714" w:hanging="357"/>
        <w:rPr>
          <w:color w:val="000000"/>
          <w:szCs w:val="22"/>
        </w:rPr>
      </w:pPr>
      <w:r w:rsidRPr="00F87A0E">
        <w:rPr>
          <w:color w:val="000000"/>
          <w:szCs w:val="22"/>
        </w:rPr>
        <w:sym w:font="Symbol" w:char="F0B7"/>
      </w:r>
      <w:r w:rsidRPr="00F87A0E">
        <w:rPr>
          <w:color w:val="000000"/>
          <w:szCs w:val="22"/>
        </w:rPr>
        <w:tab/>
      </w:r>
      <w:r w:rsidR="007727FC" w:rsidRPr="00496902">
        <w:rPr>
          <w:color w:val="000000"/>
          <w:szCs w:val="22"/>
        </w:rPr>
        <w:t>vracanie (</w:t>
      </w:r>
      <w:r w:rsidR="007727FC" w:rsidRPr="0084683C">
        <w:rPr>
          <w:i/>
          <w:iCs/>
          <w:color w:val="000000"/>
          <w:szCs w:val="22"/>
        </w:rPr>
        <w:t>dávenie</w:t>
      </w:r>
      <w:r w:rsidR="007727FC" w:rsidRPr="00496902">
        <w:rPr>
          <w:color w:val="000000"/>
          <w:szCs w:val="22"/>
        </w:rPr>
        <w:t>)</w:t>
      </w:r>
    </w:p>
    <w:p w14:paraId="556B8058" w14:textId="77777777" w:rsidR="009A3CEA" w:rsidRPr="00496902" w:rsidRDefault="00C37078" w:rsidP="00C37078">
      <w:pPr>
        <w:ind w:left="714" w:hanging="357"/>
        <w:rPr>
          <w:color w:val="000000"/>
          <w:szCs w:val="22"/>
        </w:rPr>
      </w:pPr>
      <w:r w:rsidRPr="00F87A0E">
        <w:rPr>
          <w:color w:val="000000"/>
          <w:szCs w:val="22"/>
        </w:rPr>
        <w:sym w:font="Symbol" w:char="F0B7"/>
      </w:r>
      <w:r w:rsidRPr="00F87A0E">
        <w:rPr>
          <w:color w:val="000000"/>
          <w:szCs w:val="22"/>
        </w:rPr>
        <w:tab/>
      </w:r>
      <w:r w:rsidR="007727FC" w:rsidRPr="00496902">
        <w:rPr>
          <w:color w:val="000000"/>
          <w:szCs w:val="22"/>
        </w:rPr>
        <w:t>vysokú teplotu (</w:t>
      </w:r>
      <w:r w:rsidR="007727FC" w:rsidRPr="0084683C">
        <w:rPr>
          <w:i/>
          <w:iCs/>
          <w:color w:val="000000"/>
          <w:szCs w:val="22"/>
        </w:rPr>
        <w:t>horúčku</w:t>
      </w:r>
      <w:r w:rsidR="007727FC" w:rsidRPr="00496902">
        <w:rPr>
          <w:color w:val="000000"/>
          <w:szCs w:val="22"/>
        </w:rPr>
        <w:t>)</w:t>
      </w:r>
    </w:p>
    <w:p w14:paraId="1827A349" w14:textId="77777777" w:rsidR="009A3CEA" w:rsidRPr="00496902" w:rsidRDefault="00C37078" w:rsidP="00C37078">
      <w:pPr>
        <w:ind w:left="714" w:hanging="357"/>
        <w:rPr>
          <w:color w:val="000000"/>
          <w:szCs w:val="22"/>
        </w:rPr>
      </w:pPr>
      <w:r w:rsidRPr="00F87A0E">
        <w:rPr>
          <w:color w:val="000000"/>
          <w:szCs w:val="22"/>
        </w:rPr>
        <w:sym w:font="Symbol" w:char="F0B7"/>
      </w:r>
      <w:r w:rsidRPr="00F87A0E">
        <w:rPr>
          <w:color w:val="000000"/>
          <w:szCs w:val="22"/>
        </w:rPr>
        <w:tab/>
      </w:r>
      <w:r w:rsidR="007727FC" w:rsidRPr="00496902">
        <w:rPr>
          <w:color w:val="000000"/>
          <w:szCs w:val="22"/>
        </w:rPr>
        <w:t>bolesť žalúdka (</w:t>
      </w:r>
      <w:r w:rsidR="007727FC" w:rsidRPr="0084683C">
        <w:rPr>
          <w:i/>
          <w:iCs/>
          <w:color w:val="000000"/>
          <w:szCs w:val="22"/>
        </w:rPr>
        <w:t>brucha</w:t>
      </w:r>
      <w:r w:rsidR="007727FC" w:rsidRPr="00496902">
        <w:rPr>
          <w:color w:val="000000"/>
          <w:szCs w:val="22"/>
        </w:rPr>
        <w:t>)</w:t>
      </w:r>
    </w:p>
    <w:p w14:paraId="43AFEFE6" w14:textId="77777777" w:rsidR="009A3CEA" w:rsidRPr="00496902" w:rsidRDefault="00C37078" w:rsidP="00C37078">
      <w:pPr>
        <w:ind w:left="714" w:hanging="357"/>
        <w:rPr>
          <w:color w:val="000000"/>
          <w:szCs w:val="22"/>
        </w:rPr>
      </w:pPr>
      <w:r w:rsidRPr="00F87A0E">
        <w:rPr>
          <w:color w:val="000000"/>
          <w:szCs w:val="22"/>
        </w:rPr>
        <w:sym w:font="Symbol" w:char="F0B7"/>
      </w:r>
      <w:r w:rsidRPr="00F87A0E">
        <w:rPr>
          <w:color w:val="000000"/>
          <w:szCs w:val="22"/>
        </w:rPr>
        <w:tab/>
      </w:r>
      <w:r w:rsidR="007727FC" w:rsidRPr="00496902">
        <w:rPr>
          <w:color w:val="000000"/>
          <w:szCs w:val="22"/>
        </w:rPr>
        <w:t>zožltnutie kože alebo očných bielok (</w:t>
      </w:r>
      <w:r w:rsidR="007727FC" w:rsidRPr="0084683C">
        <w:rPr>
          <w:i/>
          <w:iCs/>
          <w:color w:val="000000"/>
          <w:szCs w:val="22"/>
        </w:rPr>
        <w:t>žltačku</w:t>
      </w:r>
      <w:r w:rsidR="007727FC" w:rsidRPr="00496902">
        <w:rPr>
          <w:color w:val="000000"/>
          <w:szCs w:val="22"/>
        </w:rPr>
        <w:t>)</w:t>
      </w:r>
    </w:p>
    <w:p w14:paraId="4F93363A" w14:textId="77777777" w:rsidR="009A3CEA" w:rsidRPr="00496902" w:rsidRDefault="00C37078" w:rsidP="00C37078">
      <w:pPr>
        <w:ind w:left="714" w:hanging="357"/>
        <w:rPr>
          <w:color w:val="000000"/>
          <w:szCs w:val="22"/>
        </w:rPr>
      </w:pPr>
      <w:r w:rsidRPr="00F87A0E">
        <w:rPr>
          <w:color w:val="000000"/>
          <w:szCs w:val="22"/>
        </w:rPr>
        <w:sym w:font="Symbol" w:char="F0B7"/>
      </w:r>
      <w:r w:rsidRPr="00F87A0E">
        <w:rPr>
          <w:color w:val="000000"/>
          <w:szCs w:val="22"/>
        </w:rPr>
        <w:tab/>
      </w:r>
      <w:r w:rsidR="007727FC" w:rsidRPr="00496902">
        <w:rPr>
          <w:color w:val="000000"/>
          <w:szCs w:val="22"/>
        </w:rPr>
        <w:t>tmavo sfarbený moč</w:t>
      </w:r>
    </w:p>
    <w:p w14:paraId="5D942995" w14:textId="61A854C0" w:rsidR="009A3CEA" w:rsidRPr="00496902" w:rsidRDefault="00C37078" w:rsidP="00C37078">
      <w:pPr>
        <w:ind w:left="714" w:hanging="357"/>
        <w:rPr>
          <w:color w:val="000000"/>
          <w:szCs w:val="22"/>
        </w:rPr>
      </w:pPr>
      <w:r w:rsidRPr="00F87A0E">
        <w:rPr>
          <w:color w:val="000000"/>
          <w:szCs w:val="22"/>
        </w:rPr>
        <w:sym w:font="Symbol" w:char="F0B7"/>
      </w:r>
      <w:r w:rsidRPr="00F87A0E">
        <w:rPr>
          <w:color w:val="000000"/>
          <w:szCs w:val="22"/>
        </w:rPr>
        <w:tab/>
      </w:r>
      <w:r w:rsidR="007727FC" w:rsidRPr="00496902">
        <w:rPr>
          <w:color w:val="000000"/>
          <w:szCs w:val="22"/>
        </w:rPr>
        <w:t>svrbenie kože</w:t>
      </w:r>
    </w:p>
    <w:p w14:paraId="180C2328" w14:textId="77777777" w:rsidR="009A3CEA" w:rsidRPr="00F87A0E" w:rsidRDefault="009A3CEA" w:rsidP="009A3CEA">
      <w:pPr>
        <w:ind w:left="0" w:firstLine="0"/>
        <w:rPr>
          <w:color w:val="000000"/>
          <w:szCs w:val="22"/>
        </w:rPr>
      </w:pPr>
    </w:p>
    <w:p w14:paraId="24AD69D5" w14:textId="77777777" w:rsidR="009A3CEA" w:rsidRPr="00F87A0E" w:rsidRDefault="007727FC" w:rsidP="009A3CEA">
      <w:pPr>
        <w:pStyle w:val="NormalWeb"/>
        <w:rPr>
          <w:color w:val="000000"/>
          <w:sz w:val="22"/>
          <w:szCs w:val="22"/>
          <w:lang w:val="sk-SK"/>
        </w:rPr>
      </w:pPr>
      <w:r w:rsidRPr="00F87A0E">
        <w:rPr>
          <w:color w:val="000000"/>
          <w:sz w:val="22"/>
          <w:szCs w:val="22"/>
          <w:lang w:val="sk-SK"/>
        </w:rPr>
        <w:t>Ak spozorujete akýkoľvek z týchto príznakov:</w:t>
      </w:r>
    </w:p>
    <w:p w14:paraId="2BC1E1FA" w14:textId="77777777" w:rsidR="009A3CEA" w:rsidRPr="00F87A0E" w:rsidRDefault="009A3CEA" w:rsidP="009A3CEA">
      <w:pPr>
        <w:rPr>
          <w:color w:val="000000"/>
          <w:szCs w:val="22"/>
        </w:rPr>
      </w:pPr>
    </w:p>
    <w:p w14:paraId="4807063E" w14:textId="77777777" w:rsidR="009A3CEA" w:rsidRPr="00F87A0E" w:rsidRDefault="007727FC" w:rsidP="009A3CEA">
      <w:pPr>
        <w:pStyle w:val="NormalWeb"/>
        <w:rPr>
          <w:color w:val="000000"/>
          <w:sz w:val="22"/>
          <w:szCs w:val="22"/>
          <w:lang w:val="sk-SK"/>
        </w:rPr>
      </w:pPr>
      <w:r w:rsidRPr="00F87A0E">
        <w:rPr>
          <w:b/>
          <w:bCs/>
          <w:color w:val="000000"/>
          <w:sz w:val="22"/>
          <w:szCs w:val="22"/>
          <w:lang w:val="sk-SK"/>
        </w:rPr>
        <w:t>→ Ihneď to povedzte svojmu lekárovi.</w:t>
      </w:r>
    </w:p>
    <w:p w14:paraId="50874ADE" w14:textId="77777777" w:rsidR="009A3CEA" w:rsidRPr="00F87A0E" w:rsidRDefault="009A3CEA" w:rsidP="009A3CEA">
      <w:pPr>
        <w:rPr>
          <w:color w:val="000000"/>
          <w:szCs w:val="22"/>
        </w:rPr>
      </w:pPr>
    </w:p>
    <w:p w14:paraId="71501863" w14:textId="11C8459C" w:rsidR="00350853" w:rsidRPr="00F87A0E" w:rsidRDefault="00350853" w:rsidP="00350853">
      <w:pPr>
        <w:ind w:left="0" w:firstLine="0"/>
        <w:rPr>
          <w:b/>
          <w:color w:val="000000"/>
          <w:szCs w:val="22"/>
        </w:rPr>
      </w:pPr>
      <w:r w:rsidRPr="00F87A0E">
        <w:rPr>
          <w:b/>
          <w:color w:val="000000"/>
          <w:szCs w:val="22"/>
        </w:rPr>
        <w:t>Deti</w:t>
      </w:r>
    </w:p>
    <w:p w14:paraId="28C483D4" w14:textId="1FC7C3CC" w:rsidR="00350853" w:rsidRPr="00F87A0E" w:rsidRDefault="00FE0CA5" w:rsidP="00350853">
      <w:pPr>
        <w:ind w:left="0" w:firstLine="0"/>
        <w:rPr>
          <w:color w:val="000000"/>
          <w:szCs w:val="22"/>
        </w:rPr>
      </w:pPr>
      <w:r>
        <w:rPr>
          <w:color w:val="000000"/>
          <w:szCs w:val="22"/>
        </w:rPr>
        <w:t>Nepodávajte tento liek</w:t>
      </w:r>
      <w:r w:rsidR="00350853" w:rsidRPr="00F87A0E">
        <w:rPr>
          <w:color w:val="000000"/>
          <w:szCs w:val="22"/>
        </w:rPr>
        <w:t xml:space="preserve"> deťom mladším ako 18 rokov, pretože jeho bezpečnosť a účinnosť v tejto vekovej skupine nie sú známe.</w:t>
      </w:r>
    </w:p>
    <w:p w14:paraId="16022B38" w14:textId="77777777" w:rsidR="00350853" w:rsidRPr="00F87A0E" w:rsidRDefault="00350853" w:rsidP="00350853">
      <w:pPr>
        <w:ind w:left="0" w:firstLine="0"/>
        <w:rPr>
          <w:color w:val="000000"/>
          <w:szCs w:val="22"/>
        </w:rPr>
      </w:pPr>
    </w:p>
    <w:p w14:paraId="6C40B698" w14:textId="77777777" w:rsidR="009A3CEA" w:rsidRPr="00F87A0E" w:rsidRDefault="00350853" w:rsidP="00350853">
      <w:pPr>
        <w:ind w:left="0" w:firstLine="0"/>
        <w:rPr>
          <w:color w:val="000000"/>
          <w:szCs w:val="22"/>
        </w:rPr>
      </w:pPr>
      <w:r w:rsidRPr="00F87A0E">
        <w:rPr>
          <w:b/>
          <w:bCs/>
          <w:color w:val="000000"/>
          <w:szCs w:val="22"/>
        </w:rPr>
        <w:t>Iné lieky a Volibris</w:t>
      </w:r>
    </w:p>
    <w:p w14:paraId="09A9C85A" w14:textId="77777777" w:rsidR="009A3CEA" w:rsidRPr="001F78E5" w:rsidRDefault="006A5AC8" w:rsidP="00350853">
      <w:pPr>
        <w:pStyle w:val="NormalWeb"/>
        <w:rPr>
          <w:color w:val="000000"/>
          <w:sz w:val="22"/>
          <w:szCs w:val="22"/>
          <w:lang w:val="sk-SK"/>
        </w:rPr>
      </w:pPr>
      <w:r w:rsidRPr="00F87A0E">
        <w:rPr>
          <w:bCs/>
          <w:color w:val="000000"/>
          <w:sz w:val="22"/>
          <w:szCs w:val="22"/>
          <w:lang w:val="sk-SK"/>
        </w:rPr>
        <w:t xml:space="preserve">Ak teraz </w:t>
      </w:r>
      <w:r w:rsidR="007727FC" w:rsidRPr="00F87A0E">
        <w:rPr>
          <w:bCs/>
          <w:color w:val="000000"/>
          <w:sz w:val="22"/>
          <w:szCs w:val="22"/>
          <w:lang w:val="sk-SK"/>
        </w:rPr>
        <w:t>užívate</w:t>
      </w:r>
      <w:r w:rsidR="00F12ED8" w:rsidRPr="00F87A0E">
        <w:rPr>
          <w:bCs/>
          <w:color w:val="000000"/>
          <w:sz w:val="22"/>
          <w:szCs w:val="22"/>
          <w:lang w:val="sk-SK"/>
        </w:rPr>
        <w:t>,</w:t>
      </w:r>
      <w:r w:rsidR="007727FC" w:rsidRPr="00F87A0E">
        <w:rPr>
          <w:bCs/>
          <w:color w:val="000000"/>
          <w:sz w:val="22"/>
          <w:szCs w:val="22"/>
          <w:lang w:val="sk-SK"/>
        </w:rPr>
        <w:t xml:space="preserve"> </w:t>
      </w:r>
      <w:r w:rsidR="00350853" w:rsidRPr="00F87A0E">
        <w:rPr>
          <w:bCs/>
          <w:color w:val="000000"/>
          <w:sz w:val="22"/>
          <w:szCs w:val="22"/>
          <w:lang w:val="sk-SK"/>
        </w:rPr>
        <w:t xml:space="preserve">alebo ste v poslednom čase užívali, </w:t>
      </w:r>
      <w:r w:rsidRPr="00F87A0E">
        <w:rPr>
          <w:bCs/>
          <w:color w:val="000000"/>
          <w:sz w:val="22"/>
          <w:szCs w:val="22"/>
          <w:lang w:val="sk-SK"/>
        </w:rPr>
        <w:t>či práve</w:t>
      </w:r>
      <w:r w:rsidR="00350853" w:rsidRPr="00F87A0E">
        <w:rPr>
          <w:bCs/>
          <w:color w:val="000000"/>
          <w:sz w:val="22"/>
          <w:szCs w:val="22"/>
          <w:lang w:val="sk-SK"/>
        </w:rPr>
        <w:t xml:space="preserve"> budete užívať ďalšie </w:t>
      </w:r>
      <w:r w:rsidR="007727FC" w:rsidRPr="00F87A0E">
        <w:rPr>
          <w:bCs/>
          <w:color w:val="000000"/>
          <w:sz w:val="22"/>
          <w:szCs w:val="22"/>
          <w:lang w:val="sk-SK"/>
        </w:rPr>
        <w:t>lieky</w:t>
      </w:r>
      <w:r w:rsidR="00350853" w:rsidRPr="00F87A0E">
        <w:rPr>
          <w:bCs/>
          <w:color w:val="000000"/>
          <w:sz w:val="22"/>
          <w:szCs w:val="22"/>
          <w:lang w:val="sk-SK"/>
        </w:rPr>
        <w:t xml:space="preserve">, </w:t>
      </w:r>
      <w:r w:rsidR="00350853" w:rsidRPr="0084683C">
        <w:rPr>
          <w:b/>
          <w:color w:val="000000"/>
          <w:sz w:val="22"/>
          <w:szCs w:val="22"/>
          <w:lang w:val="sk-SK"/>
        </w:rPr>
        <w:t>povedzte to svojmu lekárovi alebo lekárnikovi</w:t>
      </w:r>
      <w:r w:rsidR="007727FC" w:rsidRPr="0084683C">
        <w:rPr>
          <w:b/>
          <w:color w:val="000000"/>
          <w:sz w:val="22"/>
          <w:szCs w:val="22"/>
          <w:lang w:val="sk-SK"/>
        </w:rPr>
        <w:t>.</w:t>
      </w:r>
    </w:p>
    <w:p w14:paraId="5177E429" w14:textId="77777777" w:rsidR="009A3CEA" w:rsidRPr="00F87A0E" w:rsidRDefault="009A3CEA" w:rsidP="00350853">
      <w:pPr>
        <w:ind w:left="0" w:firstLine="0"/>
        <w:rPr>
          <w:color w:val="000000"/>
          <w:szCs w:val="22"/>
        </w:rPr>
      </w:pPr>
    </w:p>
    <w:p w14:paraId="7F78CCF6" w14:textId="3AC47353" w:rsidR="009A3CEA" w:rsidRPr="001F78E5" w:rsidRDefault="004C052A" w:rsidP="00350853">
      <w:pPr>
        <w:pStyle w:val="NormalWeb"/>
        <w:rPr>
          <w:color w:val="000000"/>
          <w:sz w:val="22"/>
          <w:szCs w:val="22"/>
          <w:lang w:val="sk-SK"/>
        </w:rPr>
      </w:pPr>
      <w:r>
        <w:rPr>
          <w:color w:val="000000"/>
          <w:sz w:val="22"/>
          <w:szCs w:val="22"/>
          <w:lang w:val="sk-SK"/>
        </w:rPr>
        <w:t>A</w:t>
      </w:r>
      <w:r w:rsidR="007727FC" w:rsidRPr="001F78E5">
        <w:rPr>
          <w:color w:val="000000"/>
          <w:sz w:val="22"/>
          <w:szCs w:val="22"/>
          <w:lang w:val="sk-SK"/>
        </w:rPr>
        <w:t xml:space="preserve">k začnete užívať </w:t>
      </w:r>
      <w:r w:rsidR="007727FC" w:rsidRPr="0084683C">
        <w:rPr>
          <w:b/>
          <w:bCs/>
          <w:color w:val="000000"/>
          <w:sz w:val="22"/>
          <w:szCs w:val="22"/>
          <w:lang w:val="sk-SK"/>
        </w:rPr>
        <w:t>cyklosporín A</w:t>
      </w:r>
      <w:r w:rsidR="007727FC" w:rsidRPr="001F78E5">
        <w:rPr>
          <w:color w:val="000000"/>
          <w:sz w:val="22"/>
          <w:szCs w:val="22"/>
          <w:lang w:val="sk-SK"/>
        </w:rPr>
        <w:t xml:space="preserve"> (liek, ktorý sa používa po transplantácii alebo na liečbu psoriázy)</w:t>
      </w:r>
      <w:r w:rsidR="001F78E5">
        <w:rPr>
          <w:color w:val="000000"/>
          <w:sz w:val="22"/>
          <w:szCs w:val="22"/>
          <w:lang w:val="sk-SK"/>
        </w:rPr>
        <w:t xml:space="preserve">, </w:t>
      </w:r>
      <w:r w:rsidR="00070409">
        <w:rPr>
          <w:color w:val="000000"/>
          <w:sz w:val="22"/>
          <w:szCs w:val="22"/>
          <w:lang w:val="sk-SK"/>
        </w:rPr>
        <w:t>váš lekár vám možno bude musieť upraviť dávku Volibrisu</w:t>
      </w:r>
      <w:r w:rsidR="007727FC" w:rsidRPr="001F78E5">
        <w:rPr>
          <w:color w:val="000000"/>
          <w:sz w:val="22"/>
          <w:szCs w:val="22"/>
          <w:lang w:val="sk-SK"/>
        </w:rPr>
        <w:t>.</w:t>
      </w:r>
    </w:p>
    <w:p w14:paraId="585BF1ED" w14:textId="77777777" w:rsidR="009A3CEA" w:rsidRPr="00F87A0E" w:rsidRDefault="009A3CEA" w:rsidP="00350853">
      <w:pPr>
        <w:ind w:left="0" w:firstLine="0"/>
        <w:rPr>
          <w:color w:val="000000"/>
          <w:szCs w:val="22"/>
        </w:rPr>
      </w:pPr>
    </w:p>
    <w:p w14:paraId="5A5CF4FA" w14:textId="77777777" w:rsidR="00350853" w:rsidRPr="00F87A0E" w:rsidRDefault="00350853" w:rsidP="00350853">
      <w:pPr>
        <w:ind w:left="0" w:firstLine="0"/>
        <w:rPr>
          <w:color w:val="000000"/>
          <w:szCs w:val="22"/>
        </w:rPr>
      </w:pPr>
      <w:r w:rsidRPr="00F87A0E">
        <w:rPr>
          <w:color w:val="000000"/>
          <w:szCs w:val="22"/>
        </w:rPr>
        <w:t>Ak užívate rifampicín (</w:t>
      </w:r>
      <w:r w:rsidR="00586B5B" w:rsidRPr="00F87A0E">
        <w:rPr>
          <w:color w:val="000000"/>
          <w:szCs w:val="22"/>
        </w:rPr>
        <w:t>antibiotikum</w:t>
      </w:r>
      <w:r w:rsidRPr="00F87A0E">
        <w:rPr>
          <w:color w:val="000000"/>
          <w:szCs w:val="22"/>
        </w:rPr>
        <w:t>, ktor</w:t>
      </w:r>
      <w:r w:rsidR="00586B5B" w:rsidRPr="00F87A0E">
        <w:rPr>
          <w:color w:val="000000"/>
          <w:szCs w:val="22"/>
        </w:rPr>
        <w:t>é</w:t>
      </w:r>
      <w:r w:rsidRPr="00F87A0E">
        <w:rPr>
          <w:color w:val="000000"/>
          <w:szCs w:val="22"/>
        </w:rPr>
        <w:t xml:space="preserve"> sa používa na liečbu závažných infekcií), </w:t>
      </w:r>
      <w:r w:rsidR="00FD4AD9" w:rsidRPr="00F87A0E">
        <w:rPr>
          <w:color w:val="000000"/>
          <w:szCs w:val="22"/>
        </w:rPr>
        <w:t xml:space="preserve">váš lekár vás bude sledovať, keď </w:t>
      </w:r>
      <w:r w:rsidR="00551941" w:rsidRPr="00F87A0E">
        <w:rPr>
          <w:color w:val="000000"/>
          <w:szCs w:val="22"/>
        </w:rPr>
        <w:t>Volibri</w:t>
      </w:r>
      <w:r w:rsidR="00CD0584" w:rsidRPr="00F87A0E">
        <w:rPr>
          <w:color w:val="000000"/>
          <w:szCs w:val="22"/>
        </w:rPr>
        <w:t>s</w:t>
      </w:r>
      <w:r w:rsidR="00551941" w:rsidRPr="00F87A0E">
        <w:rPr>
          <w:color w:val="000000"/>
          <w:szCs w:val="22"/>
        </w:rPr>
        <w:t xml:space="preserve"> začnete užívať prvýkrát</w:t>
      </w:r>
      <w:r w:rsidR="00FD4AD9" w:rsidRPr="00F87A0E">
        <w:rPr>
          <w:color w:val="000000"/>
          <w:szCs w:val="22"/>
        </w:rPr>
        <w:t>.</w:t>
      </w:r>
    </w:p>
    <w:p w14:paraId="3B2EF988" w14:textId="77777777" w:rsidR="00FD4AD9" w:rsidRPr="00F87A0E" w:rsidRDefault="00FD4AD9" w:rsidP="00350853">
      <w:pPr>
        <w:ind w:left="0" w:firstLine="0"/>
        <w:rPr>
          <w:color w:val="000000"/>
          <w:szCs w:val="22"/>
        </w:rPr>
      </w:pPr>
    </w:p>
    <w:p w14:paraId="1427A0AA" w14:textId="77777777" w:rsidR="00FD4AD9" w:rsidRPr="00F87A0E" w:rsidRDefault="00FD4AD9" w:rsidP="00350853">
      <w:pPr>
        <w:ind w:left="0" w:firstLine="0"/>
        <w:rPr>
          <w:color w:val="000000"/>
          <w:szCs w:val="22"/>
        </w:rPr>
      </w:pPr>
      <w:r w:rsidRPr="00F87A0E">
        <w:rPr>
          <w:color w:val="000000"/>
          <w:szCs w:val="22"/>
        </w:rPr>
        <w:t xml:space="preserve">Ak užívate iné lieky na liečbu PAH (napr. iloprost, epoprostenol, sildenafil), </w:t>
      </w:r>
      <w:r w:rsidR="00551941" w:rsidRPr="00F87A0E">
        <w:rPr>
          <w:color w:val="000000"/>
          <w:szCs w:val="22"/>
        </w:rPr>
        <w:t xml:space="preserve">možno bude potrebné, aby vás </w:t>
      </w:r>
      <w:r w:rsidRPr="00F87A0E">
        <w:rPr>
          <w:color w:val="000000"/>
          <w:szCs w:val="22"/>
        </w:rPr>
        <w:t>váš lekár sledova</w:t>
      </w:r>
      <w:r w:rsidR="00551941" w:rsidRPr="00F87A0E">
        <w:rPr>
          <w:color w:val="000000"/>
          <w:szCs w:val="22"/>
        </w:rPr>
        <w:t>l</w:t>
      </w:r>
      <w:r w:rsidRPr="00F87A0E">
        <w:rPr>
          <w:color w:val="000000"/>
          <w:szCs w:val="22"/>
        </w:rPr>
        <w:t>.</w:t>
      </w:r>
    </w:p>
    <w:p w14:paraId="4F4B4D75" w14:textId="77777777" w:rsidR="00350853" w:rsidRPr="00F87A0E" w:rsidRDefault="00350853" w:rsidP="00350853">
      <w:pPr>
        <w:ind w:left="0" w:firstLine="0"/>
        <w:rPr>
          <w:color w:val="000000"/>
          <w:szCs w:val="22"/>
        </w:rPr>
      </w:pPr>
    </w:p>
    <w:p w14:paraId="16E76815" w14:textId="77777777" w:rsidR="009A3CEA" w:rsidRPr="00F87A0E" w:rsidRDefault="007727FC" w:rsidP="009A3CEA">
      <w:pPr>
        <w:pStyle w:val="NormalWeb"/>
        <w:rPr>
          <w:color w:val="000000"/>
          <w:sz w:val="22"/>
          <w:szCs w:val="22"/>
          <w:lang w:val="sk-SK"/>
        </w:rPr>
      </w:pPr>
      <w:r w:rsidRPr="00F87A0E">
        <w:rPr>
          <w:b/>
          <w:bCs/>
          <w:color w:val="000000"/>
          <w:sz w:val="22"/>
          <w:szCs w:val="22"/>
          <w:lang w:val="sk-SK"/>
        </w:rPr>
        <w:t>→ Povedzte svojmu lekárovi alebo lekárnikovi,</w:t>
      </w:r>
      <w:r w:rsidRPr="00F87A0E">
        <w:rPr>
          <w:color w:val="000000"/>
          <w:sz w:val="22"/>
          <w:szCs w:val="22"/>
          <w:lang w:val="sk-SK"/>
        </w:rPr>
        <w:t xml:space="preserve"> ak užívate</w:t>
      </w:r>
      <w:r w:rsidR="007D7A0A" w:rsidRPr="00F87A0E">
        <w:rPr>
          <w:color w:val="000000"/>
          <w:sz w:val="22"/>
          <w:szCs w:val="22"/>
          <w:lang w:val="sk-SK"/>
        </w:rPr>
        <w:t xml:space="preserve"> ktorýkoľvek z týchto liekov</w:t>
      </w:r>
      <w:r w:rsidRPr="00F87A0E">
        <w:rPr>
          <w:color w:val="000000"/>
          <w:sz w:val="22"/>
          <w:szCs w:val="22"/>
          <w:lang w:val="sk-SK"/>
        </w:rPr>
        <w:t>.</w:t>
      </w:r>
    </w:p>
    <w:p w14:paraId="4690BAA8" w14:textId="77777777" w:rsidR="009A3CEA" w:rsidRPr="00F87A0E" w:rsidRDefault="009A3CEA" w:rsidP="009A3CEA">
      <w:pPr>
        <w:rPr>
          <w:color w:val="000000"/>
          <w:szCs w:val="22"/>
        </w:rPr>
      </w:pPr>
    </w:p>
    <w:p w14:paraId="39558E62" w14:textId="77777777" w:rsidR="009A3CEA" w:rsidRPr="00F87A0E" w:rsidRDefault="007727FC" w:rsidP="00830939">
      <w:pPr>
        <w:keepNext/>
        <w:keepLines/>
        <w:rPr>
          <w:color w:val="000000"/>
          <w:szCs w:val="22"/>
        </w:rPr>
      </w:pPr>
      <w:r w:rsidRPr="00F87A0E">
        <w:rPr>
          <w:b/>
          <w:bCs/>
          <w:color w:val="000000"/>
          <w:szCs w:val="22"/>
        </w:rPr>
        <w:lastRenderedPageBreak/>
        <w:t>Tehotenstvo</w:t>
      </w:r>
    </w:p>
    <w:p w14:paraId="224406CB" w14:textId="77777777" w:rsidR="009A3CEA" w:rsidRPr="00F87A0E" w:rsidRDefault="007727FC" w:rsidP="00830939">
      <w:pPr>
        <w:pStyle w:val="NormalWeb"/>
        <w:keepNext/>
        <w:keepLines/>
        <w:rPr>
          <w:color w:val="000000"/>
          <w:sz w:val="22"/>
          <w:szCs w:val="22"/>
          <w:lang w:val="sk-SK"/>
        </w:rPr>
      </w:pPr>
      <w:r w:rsidRPr="00F87A0E">
        <w:rPr>
          <w:color w:val="000000"/>
          <w:sz w:val="22"/>
          <w:szCs w:val="22"/>
          <w:lang w:val="sk-SK"/>
        </w:rPr>
        <w:t>Volibris môže poškodiť nenarodené dieťa (plod), ktoré bolo počaté pred, počas alebo krátko po liečbe.</w:t>
      </w:r>
    </w:p>
    <w:p w14:paraId="26C54E46" w14:textId="77777777" w:rsidR="009A3CEA" w:rsidRPr="00F87A0E" w:rsidRDefault="009A3CEA" w:rsidP="00830939">
      <w:pPr>
        <w:keepNext/>
        <w:keepLines/>
        <w:rPr>
          <w:color w:val="000000"/>
          <w:szCs w:val="22"/>
        </w:rPr>
      </w:pPr>
    </w:p>
    <w:p w14:paraId="7A589391" w14:textId="77777777" w:rsidR="009A3CEA" w:rsidRPr="00F87A0E" w:rsidRDefault="007727FC" w:rsidP="00830939">
      <w:pPr>
        <w:pStyle w:val="NormalWeb"/>
        <w:keepNext/>
        <w:keepLines/>
        <w:rPr>
          <w:color w:val="000000"/>
          <w:sz w:val="22"/>
          <w:szCs w:val="22"/>
          <w:lang w:val="sk-SK"/>
        </w:rPr>
      </w:pPr>
      <w:r w:rsidRPr="00F87A0E">
        <w:rPr>
          <w:b/>
          <w:bCs/>
          <w:color w:val="000000"/>
          <w:sz w:val="22"/>
          <w:szCs w:val="22"/>
          <w:lang w:val="sk-SK"/>
        </w:rPr>
        <w:t xml:space="preserve">→ Ak je možné, že by ste mohli otehotnieť, používajte spoľahlivý spôsob zabránenia počatiu </w:t>
      </w:r>
      <w:r w:rsidRPr="00F87A0E">
        <w:rPr>
          <w:color w:val="000000"/>
          <w:sz w:val="22"/>
          <w:szCs w:val="22"/>
          <w:lang w:val="sk-SK"/>
        </w:rPr>
        <w:t>(antikoncepcie) počas užívania Volibrisu. Porozprávajte sa o tom so svojím lekárom.</w:t>
      </w:r>
    </w:p>
    <w:p w14:paraId="33220E19" w14:textId="77777777" w:rsidR="009A3CEA" w:rsidRPr="00F87A0E" w:rsidRDefault="009A3CEA" w:rsidP="009A3CEA">
      <w:pPr>
        <w:rPr>
          <w:color w:val="000000"/>
          <w:szCs w:val="22"/>
        </w:rPr>
      </w:pPr>
    </w:p>
    <w:p w14:paraId="3C83A8A1" w14:textId="77777777" w:rsidR="009A3CEA" w:rsidRPr="00F87A0E" w:rsidRDefault="007727FC" w:rsidP="009A3CEA">
      <w:pPr>
        <w:pStyle w:val="NormalWeb"/>
        <w:rPr>
          <w:color w:val="000000"/>
          <w:sz w:val="22"/>
          <w:szCs w:val="22"/>
          <w:lang w:val="sk-SK"/>
        </w:rPr>
      </w:pPr>
      <w:r w:rsidRPr="00F87A0E">
        <w:rPr>
          <w:b/>
          <w:bCs/>
          <w:color w:val="000000"/>
          <w:sz w:val="22"/>
          <w:szCs w:val="22"/>
          <w:lang w:val="sk-SK"/>
        </w:rPr>
        <w:t>→ Neužívajte Volibris, ak ste tehotná alebo plánujete otehotnieť.</w:t>
      </w:r>
    </w:p>
    <w:p w14:paraId="21E8F046" w14:textId="77777777" w:rsidR="009A3CEA" w:rsidRPr="00F87A0E" w:rsidRDefault="009A3CEA" w:rsidP="009A3CEA">
      <w:pPr>
        <w:rPr>
          <w:color w:val="000000"/>
          <w:szCs w:val="22"/>
        </w:rPr>
      </w:pPr>
    </w:p>
    <w:p w14:paraId="0056615C" w14:textId="77777777" w:rsidR="009A3CEA" w:rsidRPr="00F87A0E" w:rsidRDefault="007727FC" w:rsidP="009A3CEA">
      <w:pPr>
        <w:pStyle w:val="NormalWeb"/>
        <w:rPr>
          <w:color w:val="000000"/>
          <w:sz w:val="22"/>
          <w:szCs w:val="22"/>
          <w:lang w:val="sk-SK"/>
        </w:rPr>
      </w:pPr>
      <w:r w:rsidRPr="00F87A0E">
        <w:rPr>
          <w:b/>
          <w:bCs/>
          <w:color w:val="000000"/>
          <w:sz w:val="22"/>
          <w:szCs w:val="22"/>
          <w:lang w:val="sk-SK"/>
        </w:rPr>
        <w:t>→</w:t>
      </w:r>
      <w:r w:rsidRPr="00F87A0E">
        <w:rPr>
          <w:color w:val="000000"/>
          <w:sz w:val="22"/>
          <w:szCs w:val="22"/>
          <w:lang w:val="sk-SK"/>
        </w:rPr>
        <w:t xml:space="preserve"> Ak počas užívania Volibrisu </w:t>
      </w:r>
      <w:r w:rsidRPr="00F87A0E">
        <w:rPr>
          <w:b/>
          <w:bCs/>
          <w:color w:val="000000"/>
          <w:sz w:val="22"/>
          <w:szCs w:val="22"/>
          <w:lang w:val="sk-SK"/>
        </w:rPr>
        <w:t>otehotniete alebo ak sa budete domnievať, že môžete byť tehotná, ihneď navštívte svojho lekára.</w:t>
      </w:r>
    </w:p>
    <w:p w14:paraId="0CE1B52E" w14:textId="77777777" w:rsidR="009A3CEA" w:rsidRPr="00F87A0E" w:rsidRDefault="009A3CEA" w:rsidP="009A3CEA">
      <w:pPr>
        <w:rPr>
          <w:color w:val="000000"/>
          <w:szCs w:val="22"/>
        </w:rPr>
      </w:pPr>
    </w:p>
    <w:p w14:paraId="49F06660" w14:textId="77777777" w:rsidR="009A3CEA" w:rsidRPr="00F87A0E" w:rsidRDefault="007727FC" w:rsidP="009A3CEA">
      <w:pPr>
        <w:pStyle w:val="NormalWeb"/>
        <w:rPr>
          <w:color w:val="000000"/>
          <w:sz w:val="22"/>
          <w:szCs w:val="22"/>
          <w:lang w:val="sk-SK"/>
        </w:rPr>
      </w:pPr>
      <w:r w:rsidRPr="00F87A0E">
        <w:rPr>
          <w:b/>
          <w:bCs/>
          <w:color w:val="000000"/>
          <w:sz w:val="22"/>
          <w:szCs w:val="22"/>
          <w:lang w:val="sk-SK"/>
        </w:rPr>
        <w:t xml:space="preserve">Ak ste žena, ktorá by mohla otehotnieť, </w:t>
      </w:r>
      <w:r w:rsidR="007D7A0A" w:rsidRPr="00F87A0E">
        <w:rPr>
          <w:b/>
          <w:bCs/>
          <w:color w:val="000000"/>
          <w:sz w:val="22"/>
          <w:szCs w:val="22"/>
          <w:lang w:val="sk-SK"/>
        </w:rPr>
        <w:t>v</w:t>
      </w:r>
      <w:r w:rsidRPr="00F87A0E">
        <w:rPr>
          <w:b/>
          <w:bCs/>
          <w:color w:val="000000"/>
          <w:sz w:val="22"/>
          <w:szCs w:val="22"/>
          <w:lang w:val="sk-SK"/>
        </w:rPr>
        <w:t xml:space="preserve">áš lekár </w:t>
      </w:r>
      <w:r w:rsidR="007D7A0A" w:rsidRPr="00F87A0E">
        <w:rPr>
          <w:b/>
          <w:bCs/>
          <w:color w:val="000000"/>
          <w:sz w:val="22"/>
          <w:szCs w:val="22"/>
          <w:lang w:val="sk-SK"/>
        </w:rPr>
        <w:t>v</w:t>
      </w:r>
      <w:r w:rsidRPr="00F87A0E">
        <w:rPr>
          <w:b/>
          <w:bCs/>
          <w:color w:val="000000"/>
          <w:sz w:val="22"/>
          <w:szCs w:val="22"/>
          <w:lang w:val="sk-SK"/>
        </w:rPr>
        <w:t>ás požiada, aby ste si dali urobiť tehotenský test</w:t>
      </w:r>
      <w:r w:rsidRPr="00F87A0E">
        <w:rPr>
          <w:color w:val="000000"/>
          <w:sz w:val="22"/>
          <w:szCs w:val="22"/>
          <w:lang w:val="sk-SK"/>
        </w:rPr>
        <w:t xml:space="preserve"> </w:t>
      </w:r>
      <w:r w:rsidR="00D43938" w:rsidRPr="00F87A0E">
        <w:rPr>
          <w:color w:val="000000"/>
          <w:sz w:val="22"/>
          <w:szCs w:val="22"/>
          <w:lang w:val="sk-SK"/>
        </w:rPr>
        <w:t>predtým</w:t>
      </w:r>
      <w:r w:rsidRPr="00F87A0E">
        <w:rPr>
          <w:color w:val="000000"/>
          <w:sz w:val="22"/>
          <w:szCs w:val="22"/>
          <w:lang w:val="sk-SK"/>
        </w:rPr>
        <w:t xml:space="preserve">, ako začnete užívať Volibris a v pravidelných intervaloch počas užívania </w:t>
      </w:r>
      <w:r w:rsidR="007D7A0A" w:rsidRPr="00F87A0E">
        <w:rPr>
          <w:color w:val="000000"/>
          <w:sz w:val="22"/>
          <w:szCs w:val="22"/>
          <w:lang w:val="sk-SK"/>
        </w:rPr>
        <w:t>tohto lieku</w:t>
      </w:r>
      <w:r w:rsidRPr="00F87A0E">
        <w:rPr>
          <w:color w:val="000000"/>
          <w:sz w:val="22"/>
          <w:szCs w:val="22"/>
          <w:lang w:val="sk-SK"/>
        </w:rPr>
        <w:t>.</w:t>
      </w:r>
    </w:p>
    <w:p w14:paraId="26944FBA" w14:textId="77777777" w:rsidR="009A3CEA" w:rsidRPr="00F87A0E" w:rsidRDefault="009A3CEA" w:rsidP="009A3CEA">
      <w:pPr>
        <w:rPr>
          <w:color w:val="000000"/>
          <w:szCs w:val="22"/>
        </w:rPr>
      </w:pPr>
    </w:p>
    <w:p w14:paraId="22C35B7A" w14:textId="77777777" w:rsidR="007727FC" w:rsidRPr="00F87A0E" w:rsidRDefault="007727FC" w:rsidP="007727FC">
      <w:pPr>
        <w:keepNext/>
        <w:keepLines/>
        <w:rPr>
          <w:color w:val="000000"/>
          <w:szCs w:val="22"/>
        </w:rPr>
      </w:pPr>
      <w:r w:rsidRPr="00F87A0E">
        <w:rPr>
          <w:b/>
          <w:bCs/>
          <w:color w:val="000000"/>
          <w:szCs w:val="22"/>
        </w:rPr>
        <w:t>Dojčenie</w:t>
      </w:r>
    </w:p>
    <w:p w14:paraId="3B99270B" w14:textId="1D88F81E" w:rsidR="007727FC" w:rsidRPr="00B1796D" w:rsidRDefault="007727FC" w:rsidP="007727FC">
      <w:pPr>
        <w:pStyle w:val="NormalWeb"/>
        <w:keepNext/>
        <w:keepLines/>
        <w:rPr>
          <w:color w:val="000000"/>
          <w:sz w:val="22"/>
          <w:szCs w:val="22"/>
          <w:lang w:val="sk-SK"/>
        </w:rPr>
      </w:pPr>
      <w:r w:rsidRPr="00F87A0E">
        <w:rPr>
          <w:color w:val="000000"/>
          <w:sz w:val="22"/>
          <w:szCs w:val="22"/>
          <w:lang w:val="sk-SK"/>
        </w:rPr>
        <w:t xml:space="preserve">Nie je známe, či </w:t>
      </w:r>
      <w:r w:rsidR="00721141">
        <w:rPr>
          <w:color w:val="000000"/>
          <w:sz w:val="22"/>
          <w:szCs w:val="22"/>
          <w:lang w:val="sk-SK"/>
        </w:rPr>
        <w:t xml:space="preserve">liečivo </w:t>
      </w:r>
      <w:r w:rsidRPr="00B1796D">
        <w:rPr>
          <w:color w:val="000000"/>
          <w:sz w:val="22"/>
          <w:szCs w:val="22"/>
          <w:lang w:val="sk-SK"/>
        </w:rPr>
        <w:t>Volibris</w:t>
      </w:r>
      <w:r w:rsidR="00721141">
        <w:rPr>
          <w:color w:val="000000"/>
          <w:sz w:val="22"/>
          <w:szCs w:val="22"/>
          <w:lang w:val="sk-SK"/>
        </w:rPr>
        <w:t>u</w:t>
      </w:r>
      <w:r w:rsidRPr="00B1796D">
        <w:rPr>
          <w:color w:val="000000"/>
          <w:sz w:val="22"/>
          <w:szCs w:val="22"/>
          <w:lang w:val="sk-SK"/>
        </w:rPr>
        <w:t xml:space="preserve"> </w:t>
      </w:r>
      <w:r w:rsidR="003067DC">
        <w:rPr>
          <w:color w:val="000000"/>
          <w:sz w:val="22"/>
          <w:szCs w:val="22"/>
          <w:lang w:val="sk-SK"/>
        </w:rPr>
        <w:t xml:space="preserve">môže </w:t>
      </w:r>
      <w:r w:rsidRPr="00B1796D">
        <w:rPr>
          <w:color w:val="000000"/>
          <w:sz w:val="22"/>
          <w:szCs w:val="22"/>
          <w:lang w:val="sk-SK"/>
        </w:rPr>
        <w:t>pre</w:t>
      </w:r>
      <w:r w:rsidR="003067DC">
        <w:rPr>
          <w:color w:val="000000"/>
          <w:sz w:val="22"/>
          <w:szCs w:val="22"/>
          <w:lang w:val="sk-SK"/>
        </w:rPr>
        <w:t>jsť</w:t>
      </w:r>
      <w:r w:rsidRPr="00B1796D">
        <w:rPr>
          <w:color w:val="000000"/>
          <w:sz w:val="22"/>
          <w:szCs w:val="22"/>
          <w:lang w:val="sk-SK"/>
        </w:rPr>
        <w:t xml:space="preserve"> do materského mlieka.</w:t>
      </w:r>
    </w:p>
    <w:p w14:paraId="7D7BB506" w14:textId="77777777" w:rsidR="009A3CEA" w:rsidRPr="00F87A0E" w:rsidRDefault="009A3CEA" w:rsidP="009A3CEA">
      <w:pPr>
        <w:rPr>
          <w:color w:val="000000"/>
          <w:szCs w:val="22"/>
        </w:rPr>
      </w:pPr>
    </w:p>
    <w:p w14:paraId="0DDC93D4" w14:textId="77777777" w:rsidR="009A3CEA" w:rsidRPr="00F87A0E" w:rsidRDefault="007727FC" w:rsidP="009A3CEA">
      <w:pPr>
        <w:pStyle w:val="NormalWeb"/>
        <w:rPr>
          <w:color w:val="000000"/>
          <w:sz w:val="22"/>
          <w:szCs w:val="22"/>
          <w:lang w:val="sk-SK"/>
        </w:rPr>
      </w:pPr>
      <w:r w:rsidRPr="00F87A0E">
        <w:rPr>
          <w:b/>
          <w:bCs/>
          <w:color w:val="000000"/>
          <w:sz w:val="22"/>
          <w:szCs w:val="22"/>
          <w:lang w:val="sk-SK"/>
        </w:rPr>
        <w:t>→</w:t>
      </w:r>
      <w:r w:rsidRPr="00F87A0E">
        <w:rPr>
          <w:color w:val="000000"/>
          <w:sz w:val="22"/>
          <w:szCs w:val="22"/>
          <w:lang w:val="sk-SK"/>
        </w:rPr>
        <w:t xml:space="preserve"> </w:t>
      </w:r>
      <w:r w:rsidRPr="00F87A0E">
        <w:rPr>
          <w:b/>
          <w:bCs/>
          <w:color w:val="000000"/>
          <w:sz w:val="22"/>
          <w:szCs w:val="22"/>
          <w:lang w:val="sk-SK"/>
        </w:rPr>
        <w:t>Počas užívania Volibrisu nedojčite.</w:t>
      </w:r>
      <w:r w:rsidRPr="00F87A0E">
        <w:rPr>
          <w:color w:val="000000"/>
          <w:sz w:val="22"/>
          <w:szCs w:val="22"/>
          <w:lang w:val="sk-SK"/>
        </w:rPr>
        <w:t xml:space="preserve"> Porozprávajte sa o tom so svojím lekárom.</w:t>
      </w:r>
    </w:p>
    <w:p w14:paraId="621FEE2D" w14:textId="77777777" w:rsidR="009A3CEA" w:rsidRPr="00F87A0E" w:rsidRDefault="009A3CEA" w:rsidP="009A3CEA">
      <w:pPr>
        <w:rPr>
          <w:color w:val="000000"/>
          <w:szCs w:val="22"/>
        </w:rPr>
      </w:pPr>
    </w:p>
    <w:p w14:paraId="7E011D18" w14:textId="77777777" w:rsidR="007D7A0A" w:rsidRPr="00F87A0E" w:rsidRDefault="007D7A0A" w:rsidP="007D7A0A">
      <w:pPr>
        <w:pStyle w:val="NormalWeb"/>
        <w:rPr>
          <w:b/>
          <w:bCs/>
          <w:color w:val="000000"/>
          <w:sz w:val="22"/>
          <w:szCs w:val="22"/>
          <w:lang w:val="sk-SK"/>
        </w:rPr>
      </w:pPr>
      <w:r w:rsidRPr="00F87A0E">
        <w:rPr>
          <w:b/>
          <w:bCs/>
          <w:color w:val="000000"/>
          <w:sz w:val="22"/>
          <w:szCs w:val="22"/>
          <w:lang w:val="sk-SK"/>
        </w:rPr>
        <w:t>Plodnosť</w:t>
      </w:r>
    </w:p>
    <w:p w14:paraId="0BC61F61" w14:textId="77777777" w:rsidR="007D7A0A" w:rsidRPr="00F87A0E" w:rsidRDefault="007D7A0A" w:rsidP="007D7A0A">
      <w:pPr>
        <w:pStyle w:val="NormalWeb"/>
        <w:rPr>
          <w:color w:val="000000"/>
          <w:sz w:val="22"/>
          <w:szCs w:val="22"/>
          <w:lang w:val="sk-SK"/>
        </w:rPr>
      </w:pPr>
      <w:r w:rsidRPr="00F87A0E">
        <w:rPr>
          <w:bCs/>
          <w:color w:val="000000"/>
          <w:sz w:val="22"/>
          <w:szCs w:val="22"/>
          <w:lang w:val="sk-SK"/>
        </w:rPr>
        <w:t xml:space="preserve">Ak ste muž užívajúci Volibris, je možné, že Volibris u vás zníži počet spermií. </w:t>
      </w:r>
      <w:r w:rsidRPr="00F87A0E">
        <w:rPr>
          <w:color w:val="000000"/>
          <w:sz w:val="22"/>
          <w:szCs w:val="22"/>
          <w:lang w:val="sk-SK"/>
        </w:rPr>
        <w:t>Porozprávajte sa so svojím lekárom, ak máte ohľadom tohoto nejaké otázky alebo obavy.</w:t>
      </w:r>
    </w:p>
    <w:p w14:paraId="4AAE70E1" w14:textId="77777777" w:rsidR="007D7A0A" w:rsidRPr="00F87A0E" w:rsidRDefault="007D7A0A" w:rsidP="009A3CEA">
      <w:pPr>
        <w:rPr>
          <w:color w:val="000000"/>
          <w:szCs w:val="22"/>
        </w:rPr>
      </w:pPr>
    </w:p>
    <w:p w14:paraId="212D3AC3" w14:textId="77777777" w:rsidR="009A3CEA" w:rsidRPr="00F87A0E" w:rsidRDefault="007727FC" w:rsidP="009A3CEA">
      <w:pPr>
        <w:rPr>
          <w:color w:val="000000"/>
          <w:szCs w:val="22"/>
        </w:rPr>
      </w:pPr>
      <w:r w:rsidRPr="00F87A0E">
        <w:rPr>
          <w:b/>
          <w:bCs/>
          <w:color w:val="000000"/>
          <w:szCs w:val="22"/>
        </w:rPr>
        <w:t>Vedenie vozid</w:t>
      </w:r>
      <w:r w:rsidR="007D7A0A" w:rsidRPr="00F87A0E">
        <w:rPr>
          <w:b/>
          <w:bCs/>
          <w:color w:val="000000"/>
          <w:szCs w:val="22"/>
        </w:rPr>
        <w:t>ie</w:t>
      </w:r>
      <w:r w:rsidRPr="00F87A0E">
        <w:rPr>
          <w:b/>
          <w:bCs/>
          <w:color w:val="000000"/>
          <w:szCs w:val="22"/>
        </w:rPr>
        <w:t>l a obsluha strojov</w:t>
      </w:r>
    </w:p>
    <w:p w14:paraId="5F340834" w14:textId="77777777" w:rsidR="009A3CEA" w:rsidRPr="00F87A0E" w:rsidRDefault="007727FC" w:rsidP="009A3CEA">
      <w:pPr>
        <w:pStyle w:val="NormalWeb"/>
        <w:rPr>
          <w:color w:val="000000"/>
          <w:sz w:val="22"/>
          <w:szCs w:val="22"/>
          <w:lang w:val="sk-SK"/>
        </w:rPr>
      </w:pPr>
      <w:r w:rsidRPr="00F87A0E">
        <w:rPr>
          <w:color w:val="000000"/>
          <w:sz w:val="22"/>
          <w:szCs w:val="22"/>
          <w:lang w:val="sk-SK"/>
        </w:rPr>
        <w:t>Volibris</w:t>
      </w:r>
      <w:r w:rsidR="007D7A0A" w:rsidRPr="00F87A0E">
        <w:rPr>
          <w:color w:val="000000"/>
          <w:sz w:val="22"/>
          <w:szCs w:val="22"/>
          <w:lang w:val="sk-SK"/>
        </w:rPr>
        <w:t xml:space="preserve"> môže</w:t>
      </w:r>
      <w:r w:rsidRPr="00F87A0E">
        <w:rPr>
          <w:color w:val="000000"/>
          <w:sz w:val="22"/>
          <w:szCs w:val="22"/>
          <w:lang w:val="sk-SK"/>
        </w:rPr>
        <w:t xml:space="preserve"> spôsobovať vedľajšie účinky, napr. </w:t>
      </w:r>
      <w:r w:rsidR="007D7A0A" w:rsidRPr="00F87A0E">
        <w:rPr>
          <w:color w:val="000000"/>
          <w:sz w:val="22"/>
          <w:szCs w:val="22"/>
          <w:lang w:val="sk-SK"/>
        </w:rPr>
        <w:t>nízky krvný tlak, závraty, únavu</w:t>
      </w:r>
      <w:r w:rsidRPr="00F87A0E">
        <w:rPr>
          <w:color w:val="000000"/>
          <w:sz w:val="22"/>
          <w:szCs w:val="22"/>
          <w:lang w:val="sk-SK"/>
        </w:rPr>
        <w:t xml:space="preserve"> (</w:t>
      </w:r>
      <w:r w:rsidR="007D7A0A" w:rsidRPr="00F87A0E">
        <w:rPr>
          <w:color w:val="000000"/>
          <w:sz w:val="22"/>
          <w:szCs w:val="22"/>
          <w:lang w:val="sk-SK"/>
        </w:rPr>
        <w:t>pozri </w:t>
      </w:r>
      <w:r w:rsidRPr="00F87A0E">
        <w:rPr>
          <w:color w:val="000000"/>
          <w:sz w:val="22"/>
          <w:szCs w:val="22"/>
          <w:lang w:val="sk-SK"/>
        </w:rPr>
        <w:t>čas</w:t>
      </w:r>
      <w:r w:rsidR="007D7A0A" w:rsidRPr="00F87A0E">
        <w:rPr>
          <w:color w:val="000000"/>
          <w:sz w:val="22"/>
          <w:szCs w:val="22"/>
          <w:lang w:val="sk-SK"/>
        </w:rPr>
        <w:t>ť </w:t>
      </w:r>
      <w:r w:rsidRPr="00F87A0E">
        <w:rPr>
          <w:color w:val="000000"/>
          <w:sz w:val="22"/>
          <w:szCs w:val="22"/>
          <w:lang w:val="sk-SK"/>
        </w:rPr>
        <w:t>4),</w:t>
      </w:r>
      <w:r w:rsidR="007D7A0A" w:rsidRPr="00F87A0E">
        <w:rPr>
          <w:color w:val="000000"/>
          <w:sz w:val="22"/>
          <w:szCs w:val="22"/>
          <w:lang w:val="sk-SK"/>
        </w:rPr>
        <w:t xml:space="preserve"> ktoré môžu ovplyvniť vašu schopnosť viesť vozidlo alebo obsluhovať stroje.</w:t>
      </w:r>
      <w:r w:rsidRPr="00F87A0E">
        <w:rPr>
          <w:color w:val="000000"/>
          <w:sz w:val="22"/>
          <w:szCs w:val="22"/>
          <w:lang w:val="sk-SK"/>
        </w:rPr>
        <w:t xml:space="preserve"> </w:t>
      </w:r>
      <w:r w:rsidR="007D7A0A" w:rsidRPr="00F87A0E">
        <w:rPr>
          <w:color w:val="000000"/>
          <w:sz w:val="22"/>
          <w:szCs w:val="22"/>
          <w:lang w:val="sk-SK"/>
        </w:rPr>
        <w:t>P</w:t>
      </w:r>
      <w:r w:rsidRPr="00F87A0E">
        <w:rPr>
          <w:color w:val="000000"/>
          <w:sz w:val="22"/>
          <w:szCs w:val="22"/>
          <w:lang w:val="sk-SK"/>
        </w:rPr>
        <w:t xml:space="preserve">ríznaky </w:t>
      </w:r>
      <w:r w:rsidR="007D7A0A" w:rsidRPr="00F87A0E">
        <w:rPr>
          <w:color w:val="000000"/>
          <w:sz w:val="22"/>
          <w:szCs w:val="22"/>
          <w:lang w:val="sk-SK"/>
        </w:rPr>
        <w:t>v</w:t>
      </w:r>
      <w:r w:rsidRPr="00F87A0E">
        <w:rPr>
          <w:color w:val="000000"/>
          <w:sz w:val="22"/>
          <w:szCs w:val="22"/>
          <w:lang w:val="sk-SK"/>
        </w:rPr>
        <w:t xml:space="preserve">ášho ochorenia môžu taktiež znížiť </w:t>
      </w:r>
      <w:r w:rsidR="007D7A0A" w:rsidRPr="00F87A0E">
        <w:rPr>
          <w:color w:val="000000"/>
          <w:sz w:val="22"/>
          <w:szCs w:val="22"/>
          <w:lang w:val="sk-SK"/>
        </w:rPr>
        <w:t>v</w:t>
      </w:r>
      <w:r w:rsidRPr="00F87A0E">
        <w:rPr>
          <w:color w:val="000000"/>
          <w:sz w:val="22"/>
          <w:szCs w:val="22"/>
          <w:lang w:val="sk-SK"/>
        </w:rPr>
        <w:t>ašu schopnosť viesť vozidlo</w:t>
      </w:r>
      <w:r w:rsidR="007D7A0A" w:rsidRPr="00F87A0E">
        <w:rPr>
          <w:color w:val="000000"/>
          <w:sz w:val="22"/>
          <w:szCs w:val="22"/>
          <w:lang w:val="sk-SK"/>
        </w:rPr>
        <w:t xml:space="preserve"> alebo obsluhovať stroje</w:t>
      </w:r>
      <w:r w:rsidRPr="00F87A0E">
        <w:rPr>
          <w:color w:val="000000"/>
          <w:sz w:val="22"/>
          <w:szCs w:val="22"/>
          <w:lang w:val="sk-SK"/>
        </w:rPr>
        <w:t>.</w:t>
      </w:r>
    </w:p>
    <w:p w14:paraId="6A2BAA06" w14:textId="77777777" w:rsidR="009A3CEA" w:rsidRPr="00F87A0E" w:rsidRDefault="009A3CEA" w:rsidP="009A3CEA">
      <w:pPr>
        <w:rPr>
          <w:color w:val="000000"/>
          <w:szCs w:val="22"/>
        </w:rPr>
      </w:pPr>
    </w:p>
    <w:p w14:paraId="2826A10A" w14:textId="77777777" w:rsidR="009A3CEA" w:rsidRPr="00F87A0E" w:rsidRDefault="007727FC" w:rsidP="009A3CEA">
      <w:pPr>
        <w:pStyle w:val="NormalWeb"/>
        <w:rPr>
          <w:color w:val="000000"/>
          <w:sz w:val="22"/>
          <w:szCs w:val="22"/>
          <w:lang w:val="sk-SK"/>
        </w:rPr>
      </w:pPr>
      <w:r w:rsidRPr="00F87A0E">
        <w:rPr>
          <w:b/>
          <w:bCs/>
          <w:color w:val="000000"/>
          <w:sz w:val="22"/>
          <w:szCs w:val="22"/>
          <w:lang w:val="sk-SK"/>
        </w:rPr>
        <w:t>→ Neveďte vozidlo alebo neobsluhujte stroje, ak sa necítite dobre.</w:t>
      </w:r>
    </w:p>
    <w:p w14:paraId="6CFCD5F2" w14:textId="77777777" w:rsidR="009A3CEA" w:rsidRPr="00F87A0E" w:rsidRDefault="009A3CEA" w:rsidP="009A3CEA">
      <w:pPr>
        <w:rPr>
          <w:color w:val="000000"/>
          <w:szCs w:val="22"/>
        </w:rPr>
      </w:pPr>
    </w:p>
    <w:p w14:paraId="3AA89289" w14:textId="03C07338" w:rsidR="009A3CEA" w:rsidRDefault="007727FC" w:rsidP="009A3CEA">
      <w:pPr>
        <w:rPr>
          <w:b/>
          <w:bCs/>
          <w:color w:val="000000"/>
          <w:szCs w:val="22"/>
        </w:rPr>
      </w:pPr>
      <w:r w:rsidRPr="00F87A0E">
        <w:rPr>
          <w:b/>
          <w:bCs/>
          <w:color w:val="000000"/>
          <w:szCs w:val="22"/>
        </w:rPr>
        <w:t>Volibris</w:t>
      </w:r>
      <w:r w:rsidR="000609A4" w:rsidRPr="00F87A0E">
        <w:rPr>
          <w:b/>
          <w:bCs/>
          <w:color w:val="000000"/>
          <w:szCs w:val="22"/>
        </w:rPr>
        <w:t xml:space="preserve"> obsahuje laktózu</w:t>
      </w:r>
    </w:p>
    <w:p w14:paraId="700A61B7" w14:textId="6430EB9B" w:rsidR="00CF75F5" w:rsidRPr="00F87A0E" w:rsidRDefault="007727FC" w:rsidP="009A3CEA">
      <w:pPr>
        <w:numPr>
          <w:ilvl w:val="12"/>
          <w:numId w:val="0"/>
        </w:numPr>
        <w:ind w:right="-2"/>
        <w:outlineLvl w:val="0"/>
        <w:rPr>
          <w:b/>
          <w:noProof/>
          <w:szCs w:val="22"/>
        </w:rPr>
      </w:pPr>
      <w:r w:rsidRPr="00F87A0E">
        <w:rPr>
          <w:color w:val="000000"/>
          <w:szCs w:val="22"/>
        </w:rPr>
        <w:t xml:space="preserve">Tablety Volibrisu obsahujú malé množstvo cukru, ktorý sa nazýva laktóza. Ak </w:t>
      </w:r>
      <w:r w:rsidR="000609A4" w:rsidRPr="00F87A0E">
        <w:rPr>
          <w:color w:val="000000"/>
          <w:szCs w:val="22"/>
        </w:rPr>
        <w:t xml:space="preserve">vám váš lekár povedal, že </w:t>
      </w:r>
      <w:r w:rsidRPr="00F87A0E">
        <w:rPr>
          <w:color w:val="000000"/>
          <w:szCs w:val="22"/>
        </w:rPr>
        <w:t xml:space="preserve">neznášate </w:t>
      </w:r>
      <w:r w:rsidR="000609A4" w:rsidRPr="00F87A0E">
        <w:rPr>
          <w:color w:val="000000"/>
          <w:szCs w:val="22"/>
        </w:rPr>
        <w:t xml:space="preserve">niektoré </w:t>
      </w:r>
      <w:r w:rsidRPr="00F87A0E">
        <w:rPr>
          <w:color w:val="000000"/>
          <w:szCs w:val="22"/>
        </w:rPr>
        <w:t>cukry:</w:t>
      </w:r>
      <w:r w:rsidR="00685AB9">
        <w:rPr>
          <w:color w:val="000000"/>
          <w:szCs w:val="22"/>
        </w:rPr>
        <w:fldChar w:fldCharType="begin"/>
      </w:r>
      <w:r w:rsidR="00685AB9">
        <w:rPr>
          <w:color w:val="000000"/>
          <w:szCs w:val="22"/>
        </w:rPr>
        <w:instrText xml:space="preserve"> DOCVARIABLE vault_nd_8827d658-b0e4-41b2-916c-e5b7059724ba \* MERGEFORMAT </w:instrText>
      </w:r>
      <w:r w:rsidR="00685AB9">
        <w:rPr>
          <w:color w:val="000000"/>
          <w:szCs w:val="22"/>
        </w:rPr>
        <w:fldChar w:fldCharType="separate"/>
      </w:r>
      <w:r w:rsidR="00685AB9">
        <w:rPr>
          <w:color w:val="000000"/>
          <w:szCs w:val="22"/>
        </w:rPr>
        <w:t xml:space="preserve"> </w:t>
      </w:r>
      <w:r w:rsidR="00685AB9">
        <w:rPr>
          <w:color w:val="000000"/>
          <w:szCs w:val="22"/>
        </w:rPr>
        <w:fldChar w:fldCharType="end"/>
      </w:r>
    </w:p>
    <w:p w14:paraId="5953A26A" w14:textId="77777777" w:rsidR="00CF75F5" w:rsidRPr="00F87A0E" w:rsidRDefault="00CF75F5">
      <w:pPr>
        <w:numPr>
          <w:ilvl w:val="12"/>
          <w:numId w:val="0"/>
        </w:numPr>
        <w:ind w:right="-2"/>
        <w:rPr>
          <w:noProof/>
          <w:szCs w:val="22"/>
        </w:rPr>
      </w:pPr>
    </w:p>
    <w:p w14:paraId="788A9CF0" w14:textId="3968BF4A" w:rsidR="009A3CEA" w:rsidRPr="00B1796D" w:rsidRDefault="007727FC" w:rsidP="009A3CEA">
      <w:pPr>
        <w:numPr>
          <w:ilvl w:val="12"/>
          <w:numId w:val="0"/>
        </w:numPr>
        <w:ind w:right="-2"/>
        <w:rPr>
          <w:color w:val="000000"/>
          <w:szCs w:val="22"/>
        </w:rPr>
      </w:pPr>
      <w:r w:rsidRPr="00F87A0E">
        <w:rPr>
          <w:b/>
          <w:bCs/>
          <w:color w:val="000000"/>
          <w:szCs w:val="22"/>
        </w:rPr>
        <w:t>→ Kontaktujte svojho lekára</w:t>
      </w:r>
      <w:r w:rsidRPr="00F87A0E">
        <w:rPr>
          <w:color w:val="000000"/>
          <w:szCs w:val="22"/>
        </w:rPr>
        <w:t xml:space="preserve"> </w:t>
      </w:r>
      <w:r w:rsidR="000609A4" w:rsidRPr="00F87A0E">
        <w:rPr>
          <w:color w:val="000000"/>
          <w:szCs w:val="22"/>
        </w:rPr>
        <w:t>predtým</w:t>
      </w:r>
      <w:r w:rsidRPr="00F87A0E">
        <w:rPr>
          <w:color w:val="000000"/>
          <w:szCs w:val="22"/>
        </w:rPr>
        <w:t xml:space="preserve">, ako užijete </w:t>
      </w:r>
      <w:r w:rsidR="00141265">
        <w:rPr>
          <w:color w:val="000000"/>
          <w:szCs w:val="22"/>
        </w:rPr>
        <w:t>tento liek</w:t>
      </w:r>
      <w:r w:rsidRPr="00B1796D">
        <w:rPr>
          <w:color w:val="000000"/>
          <w:szCs w:val="22"/>
        </w:rPr>
        <w:t>.</w:t>
      </w:r>
    </w:p>
    <w:p w14:paraId="78B39A9F" w14:textId="0FDEC6CD" w:rsidR="009A3CEA" w:rsidRDefault="009A3CEA" w:rsidP="009A3CEA">
      <w:pPr>
        <w:numPr>
          <w:ilvl w:val="12"/>
          <w:numId w:val="0"/>
        </w:numPr>
        <w:ind w:right="-2"/>
        <w:rPr>
          <w:color w:val="000000"/>
          <w:szCs w:val="22"/>
        </w:rPr>
      </w:pPr>
    </w:p>
    <w:p w14:paraId="707D5740" w14:textId="167ADBEE" w:rsidR="00B1796D" w:rsidRPr="0084683C" w:rsidRDefault="00321498" w:rsidP="009A3CEA">
      <w:pPr>
        <w:numPr>
          <w:ilvl w:val="12"/>
          <w:numId w:val="0"/>
        </w:numPr>
        <w:ind w:right="-2"/>
        <w:rPr>
          <w:b/>
          <w:bCs/>
          <w:color w:val="000000"/>
          <w:szCs w:val="22"/>
        </w:rPr>
      </w:pPr>
      <w:r w:rsidRPr="0084683C">
        <w:rPr>
          <w:b/>
          <w:bCs/>
          <w:color w:val="000000"/>
          <w:szCs w:val="22"/>
        </w:rPr>
        <w:t xml:space="preserve">Volibris obsahuje lecitín </w:t>
      </w:r>
      <w:r w:rsidR="00FA03F4">
        <w:rPr>
          <w:b/>
          <w:bCs/>
          <w:color w:val="000000"/>
          <w:szCs w:val="22"/>
        </w:rPr>
        <w:t>pochádzajúci zo sóje</w:t>
      </w:r>
    </w:p>
    <w:p w14:paraId="1D3FB449" w14:textId="237AFF99" w:rsidR="000609A4" w:rsidRPr="004768C7" w:rsidRDefault="000609A4" w:rsidP="009A3CEA">
      <w:pPr>
        <w:numPr>
          <w:ilvl w:val="12"/>
          <w:numId w:val="0"/>
        </w:numPr>
        <w:ind w:right="-2"/>
        <w:rPr>
          <w:color w:val="000000"/>
          <w:szCs w:val="22"/>
        </w:rPr>
      </w:pPr>
      <w:r w:rsidRPr="00022A7B">
        <w:rPr>
          <w:color w:val="000000"/>
          <w:szCs w:val="22"/>
        </w:rPr>
        <w:t>Ak ste alergický na sóju, neužívajte tento liek (pozri časť</w:t>
      </w:r>
      <w:r w:rsidR="004768C7">
        <w:rPr>
          <w:color w:val="000000"/>
          <w:szCs w:val="22"/>
        </w:rPr>
        <w:t> </w:t>
      </w:r>
      <w:r w:rsidRPr="00022A7B">
        <w:rPr>
          <w:color w:val="000000"/>
          <w:szCs w:val="22"/>
        </w:rPr>
        <w:t>2 „Neužívajte Volibris“).</w:t>
      </w:r>
    </w:p>
    <w:p w14:paraId="2FF40500" w14:textId="6A06CEF9" w:rsidR="000609A4" w:rsidRDefault="000609A4" w:rsidP="009A3CEA">
      <w:pPr>
        <w:numPr>
          <w:ilvl w:val="12"/>
          <w:numId w:val="0"/>
        </w:numPr>
        <w:ind w:right="-2"/>
        <w:rPr>
          <w:color w:val="000000"/>
          <w:szCs w:val="22"/>
        </w:rPr>
      </w:pPr>
    </w:p>
    <w:p w14:paraId="6A9E5FDE" w14:textId="730914E7" w:rsidR="004768C7" w:rsidRDefault="004768C7" w:rsidP="004768C7">
      <w:pPr>
        <w:rPr>
          <w:b/>
          <w:bCs/>
          <w:color w:val="000000"/>
          <w:szCs w:val="22"/>
        </w:rPr>
      </w:pPr>
      <w:r w:rsidRPr="00D83B52">
        <w:rPr>
          <w:b/>
          <w:bCs/>
          <w:color w:val="000000"/>
          <w:szCs w:val="22"/>
        </w:rPr>
        <w:t xml:space="preserve">Volibris </w:t>
      </w:r>
      <w:r>
        <w:rPr>
          <w:b/>
          <w:bCs/>
          <w:color w:val="000000"/>
          <w:szCs w:val="22"/>
        </w:rPr>
        <w:t xml:space="preserve">5 mg a 10 mg </w:t>
      </w:r>
      <w:r w:rsidRPr="00D83B52">
        <w:rPr>
          <w:b/>
          <w:bCs/>
          <w:color w:val="000000"/>
          <w:szCs w:val="22"/>
        </w:rPr>
        <w:t xml:space="preserve">obsahuje </w:t>
      </w:r>
      <w:r w:rsidR="003067DC">
        <w:rPr>
          <w:b/>
          <w:bCs/>
          <w:color w:val="000000"/>
          <w:szCs w:val="22"/>
        </w:rPr>
        <w:t xml:space="preserve">farbivo nazývané </w:t>
      </w:r>
      <w:r w:rsidRPr="004768C7">
        <w:rPr>
          <w:b/>
          <w:bCs/>
          <w:color w:val="000000"/>
          <w:szCs w:val="22"/>
        </w:rPr>
        <w:t xml:space="preserve">hlinitý lak červene </w:t>
      </w:r>
      <w:r w:rsidR="003A2A2D">
        <w:rPr>
          <w:b/>
          <w:bCs/>
          <w:color w:val="000000"/>
          <w:szCs w:val="22"/>
        </w:rPr>
        <w:t>a</w:t>
      </w:r>
      <w:r w:rsidRPr="004768C7">
        <w:rPr>
          <w:b/>
          <w:bCs/>
          <w:color w:val="000000"/>
          <w:szCs w:val="22"/>
        </w:rPr>
        <w:t>llura AC (E129)</w:t>
      </w:r>
    </w:p>
    <w:p w14:paraId="3F70987B" w14:textId="67517646" w:rsidR="009A3CEA" w:rsidRPr="00F87A0E" w:rsidRDefault="003A2A2D" w:rsidP="009A3CEA">
      <w:pPr>
        <w:numPr>
          <w:ilvl w:val="12"/>
          <w:numId w:val="0"/>
        </w:numPr>
        <w:ind w:right="-2"/>
        <w:rPr>
          <w:color w:val="000000"/>
          <w:szCs w:val="22"/>
        </w:rPr>
      </w:pPr>
      <w:r>
        <w:rPr>
          <w:color w:val="000000"/>
          <w:szCs w:val="22"/>
        </w:rPr>
        <w:t>M</w:t>
      </w:r>
      <w:r w:rsidR="007727FC" w:rsidRPr="001C692D">
        <w:rPr>
          <w:color w:val="000000"/>
          <w:szCs w:val="22"/>
        </w:rPr>
        <w:t>ôže vyvolať alergické reakcie (pozri čas</w:t>
      </w:r>
      <w:r w:rsidR="007727FC" w:rsidRPr="00F87A0E">
        <w:rPr>
          <w:color w:val="000000"/>
          <w:szCs w:val="22"/>
        </w:rPr>
        <w:t>ť</w:t>
      </w:r>
      <w:r w:rsidR="00147F82">
        <w:rPr>
          <w:color w:val="000000"/>
          <w:szCs w:val="22"/>
        </w:rPr>
        <w:t> </w:t>
      </w:r>
      <w:r w:rsidR="007727FC" w:rsidRPr="00F87A0E">
        <w:rPr>
          <w:color w:val="000000"/>
          <w:szCs w:val="22"/>
        </w:rPr>
        <w:t>4).</w:t>
      </w:r>
    </w:p>
    <w:p w14:paraId="5D968B76" w14:textId="22A96A18" w:rsidR="0091251B" w:rsidRDefault="0091251B" w:rsidP="009A3CEA">
      <w:pPr>
        <w:numPr>
          <w:ilvl w:val="12"/>
          <w:numId w:val="0"/>
        </w:numPr>
        <w:ind w:right="-2"/>
        <w:rPr>
          <w:color w:val="000000"/>
          <w:szCs w:val="22"/>
        </w:rPr>
      </w:pPr>
    </w:p>
    <w:p w14:paraId="5857D0F7" w14:textId="3A6161DD" w:rsidR="00147F82" w:rsidRPr="0084683C" w:rsidRDefault="00147F82" w:rsidP="009A3CEA">
      <w:pPr>
        <w:numPr>
          <w:ilvl w:val="12"/>
          <w:numId w:val="0"/>
        </w:numPr>
        <w:ind w:right="-2"/>
        <w:rPr>
          <w:b/>
          <w:bCs/>
          <w:color w:val="000000"/>
          <w:szCs w:val="22"/>
        </w:rPr>
      </w:pPr>
      <w:r w:rsidRPr="0084683C">
        <w:rPr>
          <w:b/>
          <w:bCs/>
          <w:color w:val="000000"/>
          <w:szCs w:val="22"/>
        </w:rPr>
        <w:t>Volibris obsahuje sodík</w:t>
      </w:r>
    </w:p>
    <w:p w14:paraId="73711378" w14:textId="77777777" w:rsidR="0091251B" w:rsidRPr="00F87A0E" w:rsidRDefault="0091251B" w:rsidP="009A3CEA">
      <w:pPr>
        <w:numPr>
          <w:ilvl w:val="12"/>
          <w:numId w:val="0"/>
        </w:numPr>
        <w:ind w:right="-2"/>
        <w:rPr>
          <w:color w:val="000000"/>
          <w:szCs w:val="22"/>
        </w:rPr>
      </w:pPr>
      <w:r w:rsidRPr="00F87A0E">
        <w:rPr>
          <w:color w:val="000000"/>
          <w:szCs w:val="22"/>
        </w:rPr>
        <w:t>Tento liek obsahuje menej ako 1 mmol sodíka (23 mg) v tablete, t. j. v podstate zanedbateľné množstvo sodíka.</w:t>
      </w:r>
    </w:p>
    <w:p w14:paraId="5404C81F" w14:textId="77777777" w:rsidR="009A3CEA" w:rsidRPr="00F87A0E" w:rsidRDefault="009A3CEA" w:rsidP="009A3CEA">
      <w:pPr>
        <w:numPr>
          <w:ilvl w:val="12"/>
          <w:numId w:val="0"/>
        </w:numPr>
        <w:ind w:right="-2"/>
        <w:rPr>
          <w:noProof/>
          <w:szCs w:val="22"/>
        </w:rPr>
      </w:pPr>
    </w:p>
    <w:p w14:paraId="567E2BE5" w14:textId="77777777" w:rsidR="00CF75F5" w:rsidRPr="00F87A0E" w:rsidRDefault="00CF75F5">
      <w:pPr>
        <w:numPr>
          <w:ilvl w:val="12"/>
          <w:numId w:val="0"/>
        </w:numPr>
        <w:ind w:right="-2"/>
        <w:rPr>
          <w:noProof/>
          <w:szCs w:val="22"/>
        </w:rPr>
      </w:pPr>
    </w:p>
    <w:p w14:paraId="4166D9D7" w14:textId="1A4351F3" w:rsidR="00CF75F5" w:rsidRPr="00F87A0E" w:rsidRDefault="007727FC">
      <w:pPr>
        <w:numPr>
          <w:ilvl w:val="12"/>
          <w:numId w:val="0"/>
        </w:numPr>
        <w:ind w:left="567" w:right="-2" w:hanging="567"/>
        <w:outlineLvl w:val="0"/>
        <w:rPr>
          <w:noProof/>
          <w:szCs w:val="22"/>
        </w:rPr>
      </w:pPr>
      <w:r w:rsidRPr="00F87A0E">
        <w:rPr>
          <w:b/>
          <w:noProof/>
          <w:szCs w:val="22"/>
        </w:rPr>
        <w:t>3.</w:t>
      </w:r>
      <w:r w:rsidRPr="00F87A0E">
        <w:rPr>
          <w:b/>
          <w:noProof/>
          <w:szCs w:val="22"/>
        </w:rPr>
        <w:tab/>
      </w:r>
      <w:r w:rsidR="004D3AA7" w:rsidRPr="00F87A0E">
        <w:rPr>
          <w:b/>
          <w:color w:val="000000"/>
          <w:szCs w:val="22"/>
        </w:rPr>
        <w:t>Ako užívať Volibris</w:t>
      </w:r>
      <w:r w:rsidR="00685AB9">
        <w:rPr>
          <w:b/>
          <w:color w:val="000000"/>
          <w:szCs w:val="22"/>
        </w:rPr>
        <w:fldChar w:fldCharType="begin"/>
      </w:r>
      <w:r w:rsidR="00685AB9">
        <w:rPr>
          <w:b/>
          <w:color w:val="000000"/>
          <w:szCs w:val="22"/>
        </w:rPr>
        <w:instrText xml:space="preserve"> DOCVARIABLE vault_nd_37015601-a13d-467b-a028-a5048cfd20ca \* MERGEFORMAT </w:instrText>
      </w:r>
      <w:r w:rsidR="00685AB9">
        <w:rPr>
          <w:b/>
          <w:color w:val="000000"/>
          <w:szCs w:val="22"/>
        </w:rPr>
        <w:fldChar w:fldCharType="separate"/>
      </w:r>
      <w:r w:rsidR="00685AB9">
        <w:rPr>
          <w:b/>
          <w:color w:val="000000"/>
          <w:szCs w:val="22"/>
        </w:rPr>
        <w:t xml:space="preserve"> </w:t>
      </w:r>
      <w:r w:rsidR="00685AB9">
        <w:rPr>
          <w:b/>
          <w:color w:val="000000"/>
          <w:szCs w:val="22"/>
        </w:rPr>
        <w:fldChar w:fldCharType="end"/>
      </w:r>
    </w:p>
    <w:p w14:paraId="21BFEB4B" w14:textId="77777777" w:rsidR="00CF75F5" w:rsidRPr="00F87A0E" w:rsidRDefault="00CF75F5">
      <w:pPr>
        <w:numPr>
          <w:ilvl w:val="12"/>
          <w:numId w:val="0"/>
        </w:numPr>
        <w:ind w:right="-2"/>
        <w:rPr>
          <w:noProof/>
          <w:szCs w:val="22"/>
        </w:rPr>
      </w:pPr>
    </w:p>
    <w:p w14:paraId="5AB25C15" w14:textId="77777777" w:rsidR="009A3CEA" w:rsidRPr="00F87A0E" w:rsidRDefault="007727FC" w:rsidP="009A3CEA">
      <w:pPr>
        <w:pStyle w:val="NormalWeb"/>
        <w:rPr>
          <w:color w:val="000000"/>
          <w:sz w:val="22"/>
          <w:szCs w:val="22"/>
          <w:lang w:val="sk-SK"/>
        </w:rPr>
      </w:pPr>
      <w:r w:rsidRPr="00F87A0E">
        <w:rPr>
          <w:b/>
          <w:bCs/>
          <w:color w:val="000000"/>
          <w:sz w:val="22"/>
          <w:szCs w:val="22"/>
          <w:lang w:val="sk-SK"/>
        </w:rPr>
        <w:t xml:space="preserve">Vždy užívajte </w:t>
      </w:r>
      <w:r w:rsidR="00C46289" w:rsidRPr="00F87A0E">
        <w:rPr>
          <w:b/>
          <w:bCs/>
          <w:color w:val="000000"/>
          <w:sz w:val="22"/>
          <w:szCs w:val="22"/>
          <w:lang w:val="sk-SK"/>
        </w:rPr>
        <w:t>tento liek</w:t>
      </w:r>
      <w:r w:rsidRPr="00F87A0E">
        <w:rPr>
          <w:b/>
          <w:bCs/>
          <w:color w:val="000000"/>
          <w:sz w:val="22"/>
          <w:szCs w:val="22"/>
          <w:lang w:val="sk-SK"/>
        </w:rPr>
        <w:t xml:space="preserve"> presne tak, ako </w:t>
      </w:r>
      <w:r w:rsidR="00C46289" w:rsidRPr="00F87A0E">
        <w:rPr>
          <w:b/>
          <w:bCs/>
          <w:color w:val="000000"/>
          <w:sz w:val="22"/>
          <w:szCs w:val="22"/>
          <w:lang w:val="sk-SK"/>
        </w:rPr>
        <w:t>v</w:t>
      </w:r>
      <w:r w:rsidRPr="00F87A0E">
        <w:rPr>
          <w:b/>
          <w:bCs/>
          <w:color w:val="000000"/>
          <w:sz w:val="22"/>
          <w:szCs w:val="22"/>
          <w:lang w:val="sk-SK"/>
        </w:rPr>
        <w:t xml:space="preserve">ám povedal </w:t>
      </w:r>
      <w:r w:rsidR="00C46289" w:rsidRPr="00F87A0E">
        <w:rPr>
          <w:b/>
          <w:bCs/>
          <w:color w:val="000000"/>
          <w:sz w:val="22"/>
          <w:szCs w:val="22"/>
          <w:lang w:val="sk-SK"/>
        </w:rPr>
        <w:t>v</w:t>
      </w:r>
      <w:r w:rsidRPr="00F87A0E">
        <w:rPr>
          <w:b/>
          <w:bCs/>
          <w:color w:val="000000"/>
          <w:sz w:val="22"/>
          <w:szCs w:val="22"/>
          <w:lang w:val="sk-SK"/>
        </w:rPr>
        <w:t>áš lekár</w:t>
      </w:r>
      <w:r w:rsidR="00C46289" w:rsidRPr="00F87A0E">
        <w:rPr>
          <w:b/>
          <w:bCs/>
          <w:color w:val="000000"/>
          <w:sz w:val="22"/>
          <w:szCs w:val="22"/>
          <w:lang w:val="sk-SK"/>
        </w:rPr>
        <w:t xml:space="preserve"> alebo lekárnik</w:t>
      </w:r>
      <w:r w:rsidRPr="00F87A0E">
        <w:rPr>
          <w:b/>
          <w:bCs/>
          <w:color w:val="000000"/>
          <w:sz w:val="22"/>
          <w:szCs w:val="22"/>
          <w:lang w:val="sk-SK"/>
        </w:rPr>
        <w:t>.</w:t>
      </w:r>
      <w:r w:rsidRPr="00F87A0E">
        <w:rPr>
          <w:color w:val="000000"/>
          <w:sz w:val="22"/>
          <w:szCs w:val="22"/>
          <w:lang w:val="sk-SK"/>
        </w:rPr>
        <w:t xml:space="preserve"> Ak si nie ste niečím istý, overte si to u svojho lekára alebo lekárnika.</w:t>
      </w:r>
    </w:p>
    <w:p w14:paraId="0783888B" w14:textId="77777777" w:rsidR="009A3CEA" w:rsidRPr="00F87A0E" w:rsidRDefault="009A3CEA" w:rsidP="009A3CEA">
      <w:pPr>
        <w:rPr>
          <w:color w:val="000000"/>
          <w:szCs w:val="22"/>
        </w:rPr>
      </w:pPr>
    </w:p>
    <w:p w14:paraId="5C19FA16" w14:textId="3DC97713" w:rsidR="00AA3C43" w:rsidRDefault="007727FC" w:rsidP="009A3CEA">
      <w:pPr>
        <w:pStyle w:val="NormalWeb"/>
        <w:rPr>
          <w:b/>
          <w:bCs/>
          <w:color w:val="000000"/>
          <w:sz w:val="22"/>
          <w:szCs w:val="22"/>
          <w:lang w:val="sk-SK"/>
        </w:rPr>
      </w:pPr>
      <w:r w:rsidRPr="00F87A0E">
        <w:rPr>
          <w:b/>
          <w:bCs/>
          <w:color w:val="000000"/>
          <w:sz w:val="22"/>
          <w:szCs w:val="22"/>
          <w:lang w:val="sk-SK"/>
        </w:rPr>
        <w:t>Akú veľkú dávku Volibrisu užívať</w:t>
      </w:r>
    </w:p>
    <w:p w14:paraId="74E9DF0D" w14:textId="4B1EFD0B" w:rsidR="001E7E65" w:rsidRDefault="001E7E65" w:rsidP="009A3CEA">
      <w:pPr>
        <w:pStyle w:val="NormalWeb"/>
        <w:rPr>
          <w:b/>
          <w:bCs/>
          <w:color w:val="000000"/>
          <w:sz w:val="22"/>
          <w:szCs w:val="22"/>
          <w:lang w:val="sk-SK"/>
        </w:rPr>
      </w:pPr>
    </w:p>
    <w:p w14:paraId="7EDE6AA1" w14:textId="2FCD8CEE" w:rsidR="001E7E65" w:rsidRPr="001C692D" w:rsidRDefault="001E7E65" w:rsidP="009A3CEA">
      <w:pPr>
        <w:pStyle w:val="NormalWeb"/>
        <w:rPr>
          <w:color w:val="000000"/>
          <w:sz w:val="22"/>
          <w:szCs w:val="22"/>
          <w:lang w:val="sk-SK"/>
        </w:rPr>
      </w:pPr>
      <w:r>
        <w:rPr>
          <w:b/>
          <w:bCs/>
          <w:color w:val="000000"/>
          <w:sz w:val="22"/>
          <w:szCs w:val="22"/>
          <w:lang w:val="sk-SK"/>
        </w:rPr>
        <w:t>Dospelí</w:t>
      </w:r>
    </w:p>
    <w:p w14:paraId="6B9C03AB" w14:textId="77777777" w:rsidR="009A3CEA" w:rsidRPr="00F87A0E" w:rsidRDefault="007727FC" w:rsidP="009A3CEA">
      <w:pPr>
        <w:pStyle w:val="NormalWeb"/>
        <w:rPr>
          <w:color w:val="000000"/>
          <w:sz w:val="22"/>
          <w:szCs w:val="22"/>
          <w:lang w:val="sk-SK"/>
        </w:rPr>
      </w:pPr>
      <w:r w:rsidRPr="00F87A0E">
        <w:rPr>
          <w:color w:val="000000"/>
          <w:sz w:val="22"/>
          <w:szCs w:val="22"/>
          <w:lang w:val="sk-SK"/>
        </w:rPr>
        <w:t xml:space="preserve">Zvyčajná dávka Volibrisu je jedna 5 mg tableta jedenkrát denne. Váš lekár sa môže rozhodnúť, že </w:t>
      </w:r>
      <w:r w:rsidR="00C46289" w:rsidRPr="00F87A0E">
        <w:rPr>
          <w:color w:val="000000"/>
          <w:sz w:val="22"/>
          <w:szCs w:val="22"/>
          <w:lang w:val="sk-SK"/>
        </w:rPr>
        <w:t>v</w:t>
      </w:r>
      <w:r w:rsidRPr="00F87A0E">
        <w:rPr>
          <w:color w:val="000000"/>
          <w:sz w:val="22"/>
          <w:szCs w:val="22"/>
          <w:lang w:val="sk-SK"/>
        </w:rPr>
        <w:t>ašu dávku zvýši na 10 mg jedenkrát denne.</w:t>
      </w:r>
    </w:p>
    <w:p w14:paraId="5B45A39E" w14:textId="77777777" w:rsidR="009A3CEA" w:rsidRPr="00F87A0E" w:rsidRDefault="009A3CEA" w:rsidP="009A3CEA">
      <w:pPr>
        <w:rPr>
          <w:color w:val="000000"/>
          <w:szCs w:val="22"/>
        </w:rPr>
      </w:pPr>
    </w:p>
    <w:p w14:paraId="19A2BED7" w14:textId="77777777" w:rsidR="009A3CEA" w:rsidRPr="00F87A0E" w:rsidRDefault="007727FC" w:rsidP="009A3CEA">
      <w:pPr>
        <w:pStyle w:val="NormalWeb"/>
        <w:rPr>
          <w:color w:val="000000"/>
          <w:sz w:val="22"/>
          <w:szCs w:val="22"/>
          <w:lang w:val="sk-SK"/>
        </w:rPr>
      </w:pPr>
      <w:r w:rsidRPr="00F87A0E">
        <w:rPr>
          <w:color w:val="000000"/>
          <w:sz w:val="22"/>
          <w:szCs w:val="22"/>
          <w:lang w:val="sk-SK"/>
        </w:rPr>
        <w:t>Ak užívate cyklosporín A, neužívajte viac ako jednu 5</w:t>
      </w:r>
      <w:r w:rsidR="009A1A7C" w:rsidRPr="00F87A0E">
        <w:rPr>
          <w:color w:val="000000"/>
          <w:szCs w:val="22"/>
          <w:lang w:val="sk-SK"/>
        </w:rPr>
        <w:t> </w:t>
      </w:r>
      <w:r w:rsidRPr="00F87A0E">
        <w:rPr>
          <w:color w:val="000000"/>
          <w:sz w:val="22"/>
          <w:szCs w:val="22"/>
          <w:lang w:val="sk-SK"/>
        </w:rPr>
        <w:t>mg tabletu Volibrisu jedenkrát denne.</w:t>
      </w:r>
    </w:p>
    <w:p w14:paraId="137FFACD" w14:textId="07DB643D" w:rsidR="009A3CEA" w:rsidRDefault="009A3CEA" w:rsidP="009A3CEA">
      <w:pPr>
        <w:rPr>
          <w:color w:val="000000"/>
          <w:szCs w:val="22"/>
        </w:rPr>
      </w:pPr>
    </w:p>
    <w:p w14:paraId="0FE8476C" w14:textId="4593D563" w:rsidR="009E108D" w:rsidRDefault="009E108D" w:rsidP="009A3CEA">
      <w:pPr>
        <w:rPr>
          <w:color w:val="000000"/>
          <w:szCs w:val="22"/>
        </w:rPr>
      </w:pPr>
      <w:r w:rsidRPr="0084683C">
        <w:rPr>
          <w:b/>
          <w:bCs/>
          <w:color w:val="000000"/>
          <w:szCs w:val="22"/>
        </w:rPr>
        <w:t>Dospievajúci a</w:t>
      </w:r>
      <w:r w:rsidR="003F321E" w:rsidRPr="0084683C">
        <w:rPr>
          <w:b/>
          <w:bCs/>
          <w:color w:val="000000"/>
          <w:szCs w:val="22"/>
        </w:rPr>
        <w:t> </w:t>
      </w:r>
      <w:r w:rsidRPr="0084683C">
        <w:rPr>
          <w:b/>
          <w:bCs/>
          <w:color w:val="000000"/>
          <w:szCs w:val="22"/>
        </w:rPr>
        <w:t>deti</w:t>
      </w:r>
      <w:r w:rsidR="003F321E" w:rsidRPr="0084683C">
        <w:rPr>
          <w:b/>
          <w:bCs/>
          <w:color w:val="000000"/>
          <w:szCs w:val="22"/>
        </w:rPr>
        <w:t xml:space="preserve"> </w:t>
      </w:r>
      <w:r w:rsidR="003067DC">
        <w:rPr>
          <w:b/>
          <w:bCs/>
          <w:color w:val="000000"/>
          <w:szCs w:val="22"/>
        </w:rPr>
        <w:t xml:space="preserve">vo veku </w:t>
      </w:r>
      <w:r w:rsidR="003F321E" w:rsidRPr="0084683C">
        <w:rPr>
          <w:b/>
          <w:bCs/>
          <w:color w:val="000000"/>
          <w:szCs w:val="22"/>
        </w:rPr>
        <w:t>od 8 rokov do menej ako 18 rokov</w:t>
      </w:r>
    </w:p>
    <w:tbl>
      <w:tblPr>
        <w:tblStyle w:val="TableGrid"/>
        <w:tblW w:w="0" w:type="auto"/>
        <w:tblInd w:w="-5" w:type="dxa"/>
        <w:tblLook w:val="04A0" w:firstRow="1" w:lastRow="0" w:firstColumn="1" w:lastColumn="0" w:noHBand="0" w:noVBand="1"/>
      </w:tblPr>
      <w:tblGrid>
        <w:gridCol w:w="4247"/>
        <w:gridCol w:w="4246"/>
      </w:tblGrid>
      <w:tr w:rsidR="00C43875" w14:paraId="22835901" w14:textId="77777777" w:rsidTr="00716AE3">
        <w:tc>
          <w:tcPr>
            <w:tcW w:w="8493" w:type="dxa"/>
            <w:gridSpan w:val="2"/>
          </w:tcPr>
          <w:p w14:paraId="2DF170DB" w14:textId="7B8E2ED3" w:rsidR="00C43875" w:rsidRPr="0084683C" w:rsidRDefault="00F65F24" w:rsidP="0084683C">
            <w:pPr>
              <w:ind w:left="0" w:firstLine="0"/>
              <w:jc w:val="center"/>
              <w:rPr>
                <w:b/>
                <w:bCs/>
                <w:color w:val="000000"/>
                <w:szCs w:val="22"/>
              </w:rPr>
            </w:pPr>
            <w:r w:rsidRPr="0084683C">
              <w:rPr>
                <w:b/>
                <w:bCs/>
                <w:color w:val="000000"/>
                <w:szCs w:val="22"/>
              </w:rPr>
              <w:t>Zvyčajná začiatočná dávka Volibrisu</w:t>
            </w:r>
          </w:p>
        </w:tc>
      </w:tr>
      <w:tr w:rsidR="00C43875" w14:paraId="55ADAE1A" w14:textId="77777777" w:rsidTr="0084683C">
        <w:tc>
          <w:tcPr>
            <w:tcW w:w="4247" w:type="dxa"/>
          </w:tcPr>
          <w:p w14:paraId="23FA2DDE" w14:textId="536E0E08" w:rsidR="00C43875" w:rsidRDefault="00D4741F" w:rsidP="009A3CEA">
            <w:pPr>
              <w:ind w:left="0" w:firstLine="0"/>
              <w:rPr>
                <w:color w:val="000000"/>
                <w:szCs w:val="22"/>
              </w:rPr>
            </w:pPr>
            <w:r>
              <w:rPr>
                <w:color w:val="000000"/>
                <w:szCs w:val="22"/>
              </w:rPr>
              <w:t>Hmotnosť 35</w:t>
            </w:r>
            <w:r w:rsidR="003067DC">
              <w:rPr>
                <w:color w:val="000000"/>
                <w:szCs w:val="22"/>
              </w:rPr>
              <w:t> </w:t>
            </w:r>
            <w:r>
              <w:rPr>
                <w:color w:val="000000"/>
                <w:szCs w:val="22"/>
              </w:rPr>
              <w:t>kg a viac</w:t>
            </w:r>
          </w:p>
        </w:tc>
        <w:tc>
          <w:tcPr>
            <w:tcW w:w="4246" w:type="dxa"/>
          </w:tcPr>
          <w:p w14:paraId="4FBE6175" w14:textId="38ECBA0B" w:rsidR="00C43875" w:rsidRDefault="00D4741F" w:rsidP="009A3CEA">
            <w:pPr>
              <w:ind w:left="0" w:firstLine="0"/>
              <w:rPr>
                <w:color w:val="000000"/>
                <w:szCs w:val="22"/>
              </w:rPr>
            </w:pPr>
            <w:r>
              <w:rPr>
                <w:color w:val="000000"/>
                <w:szCs w:val="22"/>
              </w:rPr>
              <w:t xml:space="preserve">Jedna </w:t>
            </w:r>
            <w:r w:rsidRPr="0084683C">
              <w:rPr>
                <w:b/>
                <w:bCs/>
                <w:color w:val="000000"/>
                <w:szCs w:val="22"/>
              </w:rPr>
              <w:t>5</w:t>
            </w:r>
            <w:r w:rsidR="006D55AE">
              <w:rPr>
                <w:b/>
                <w:bCs/>
                <w:color w:val="000000"/>
                <w:szCs w:val="22"/>
              </w:rPr>
              <w:t> </w:t>
            </w:r>
            <w:r w:rsidRPr="0084683C">
              <w:rPr>
                <w:b/>
                <w:bCs/>
                <w:color w:val="000000"/>
                <w:szCs w:val="22"/>
              </w:rPr>
              <w:t>mg</w:t>
            </w:r>
            <w:r>
              <w:rPr>
                <w:color w:val="000000"/>
                <w:szCs w:val="22"/>
              </w:rPr>
              <w:t xml:space="preserve"> tableta jedenkrát denne</w:t>
            </w:r>
          </w:p>
        </w:tc>
      </w:tr>
      <w:tr w:rsidR="00C43875" w14:paraId="264FD045" w14:textId="77777777" w:rsidTr="0084683C">
        <w:tc>
          <w:tcPr>
            <w:tcW w:w="4247" w:type="dxa"/>
          </w:tcPr>
          <w:p w14:paraId="02FD0B2B" w14:textId="392C86AA" w:rsidR="00C43875" w:rsidRDefault="00A134DB" w:rsidP="009A3CEA">
            <w:pPr>
              <w:ind w:left="0" w:firstLine="0"/>
              <w:rPr>
                <w:color w:val="000000"/>
                <w:szCs w:val="22"/>
              </w:rPr>
            </w:pPr>
            <w:r>
              <w:rPr>
                <w:color w:val="000000"/>
                <w:szCs w:val="22"/>
              </w:rPr>
              <w:t>Hmotnosť aspoň 20</w:t>
            </w:r>
            <w:r w:rsidR="003067DC">
              <w:rPr>
                <w:color w:val="000000"/>
                <w:szCs w:val="22"/>
              </w:rPr>
              <w:t> </w:t>
            </w:r>
            <w:r>
              <w:rPr>
                <w:color w:val="000000"/>
                <w:szCs w:val="22"/>
              </w:rPr>
              <w:t>kg a menej ako 35</w:t>
            </w:r>
            <w:r w:rsidR="003067DC">
              <w:rPr>
                <w:color w:val="000000"/>
                <w:szCs w:val="22"/>
              </w:rPr>
              <w:t> </w:t>
            </w:r>
            <w:r>
              <w:rPr>
                <w:color w:val="000000"/>
                <w:szCs w:val="22"/>
              </w:rPr>
              <w:t>kg</w:t>
            </w:r>
          </w:p>
        </w:tc>
        <w:tc>
          <w:tcPr>
            <w:tcW w:w="4246" w:type="dxa"/>
          </w:tcPr>
          <w:p w14:paraId="40A21D6E" w14:textId="177D1EA5" w:rsidR="00C43875" w:rsidRDefault="00A134DB" w:rsidP="009A3CEA">
            <w:pPr>
              <w:ind w:left="0" w:firstLine="0"/>
              <w:rPr>
                <w:color w:val="000000"/>
                <w:szCs w:val="22"/>
              </w:rPr>
            </w:pPr>
            <w:r>
              <w:rPr>
                <w:color w:val="000000"/>
                <w:szCs w:val="22"/>
              </w:rPr>
              <w:t xml:space="preserve">Jedna </w:t>
            </w:r>
            <w:r w:rsidRPr="0084683C">
              <w:rPr>
                <w:b/>
                <w:bCs/>
                <w:color w:val="000000"/>
                <w:szCs w:val="22"/>
              </w:rPr>
              <w:t>2,5</w:t>
            </w:r>
            <w:r w:rsidR="006D55AE" w:rsidRPr="0084683C">
              <w:rPr>
                <w:b/>
                <w:bCs/>
                <w:color w:val="000000"/>
                <w:szCs w:val="22"/>
              </w:rPr>
              <w:t> mg</w:t>
            </w:r>
            <w:r w:rsidR="006D55AE">
              <w:rPr>
                <w:color w:val="000000"/>
                <w:szCs w:val="22"/>
              </w:rPr>
              <w:t xml:space="preserve"> tableta jedenkrát denne</w:t>
            </w:r>
          </w:p>
        </w:tc>
      </w:tr>
    </w:tbl>
    <w:p w14:paraId="5A8ACA14" w14:textId="6CAA088B" w:rsidR="003F321E" w:rsidRDefault="003F321E" w:rsidP="009A3CEA">
      <w:pPr>
        <w:rPr>
          <w:color w:val="000000"/>
          <w:szCs w:val="22"/>
        </w:rPr>
      </w:pPr>
    </w:p>
    <w:p w14:paraId="7E0FD4B4" w14:textId="6ADE1D25" w:rsidR="004F1EC4" w:rsidRDefault="00600FEE" w:rsidP="00B23487">
      <w:pPr>
        <w:ind w:left="0" w:firstLine="0"/>
        <w:rPr>
          <w:color w:val="000000"/>
          <w:szCs w:val="22"/>
        </w:rPr>
      </w:pPr>
      <w:r>
        <w:rPr>
          <w:color w:val="000000"/>
          <w:szCs w:val="22"/>
        </w:rPr>
        <w:t xml:space="preserve">Váš lekár sa môže rozhodnúť zvýšiť vám dávku. </w:t>
      </w:r>
      <w:r w:rsidR="00D86A8D">
        <w:rPr>
          <w:color w:val="000000"/>
          <w:szCs w:val="22"/>
        </w:rPr>
        <w:t>Je dôležité, aby vaše dieťa chodilo na pravidelné</w:t>
      </w:r>
      <w:r w:rsidR="00B23487">
        <w:rPr>
          <w:color w:val="000000"/>
          <w:szCs w:val="22"/>
        </w:rPr>
        <w:t xml:space="preserve"> kontroly</w:t>
      </w:r>
      <w:r w:rsidR="009171FB">
        <w:rPr>
          <w:color w:val="000000"/>
          <w:szCs w:val="22"/>
        </w:rPr>
        <w:t xml:space="preserve"> </w:t>
      </w:r>
      <w:r w:rsidR="00207117">
        <w:rPr>
          <w:color w:val="000000"/>
          <w:szCs w:val="22"/>
        </w:rPr>
        <w:t>k</w:t>
      </w:r>
      <w:r w:rsidR="009171FB">
        <w:rPr>
          <w:color w:val="000000"/>
          <w:szCs w:val="22"/>
        </w:rPr>
        <w:t> lekár</w:t>
      </w:r>
      <w:r w:rsidR="00207117">
        <w:rPr>
          <w:color w:val="000000"/>
          <w:szCs w:val="22"/>
        </w:rPr>
        <w:t>ovi</w:t>
      </w:r>
      <w:r w:rsidR="009171FB">
        <w:rPr>
          <w:color w:val="000000"/>
          <w:szCs w:val="22"/>
        </w:rPr>
        <w:t>, pretože jeho dávka musí byť upravovaná</w:t>
      </w:r>
      <w:r w:rsidR="004F1EC4">
        <w:rPr>
          <w:color w:val="000000"/>
          <w:szCs w:val="22"/>
        </w:rPr>
        <w:t xml:space="preserve"> podľa jeho </w:t>
      </w:r>
      <w:r w:rsidR="0064398B">
        <w:rPr>
          <w:color w:val="000000"/>
          <w:szCs w:val="22"/>
        </w:rPr>
        <w:t xml:space="preserve">pribúdajúceho </w:t>
      </w:r>
      <w:r w:rsidR="004F1EC4">
        <w:rPr>
          <w:color w:val="000000"/>
          <w:szCs w:val="22"/>
        </w:rPr>
        <w:t>veku a</w:t>
      </w:r>
      <w:r w:rsidR="003067DC">
        <w:rPr>
          <w:color w:val="000000"/>
          <w:szCs w:val="22"/>
        </w:rPr>
        <w:t>lebo</w:t>
      </w:r>
      <w:r w:rsidR="004F1EC4">
        <w:rPr>
          <w:color w:val="000000"/>
          <w:szCs w:val="22"/>
        </w:rPr>
        <w:t> hmotnosti.</w:t>
      </w:r>
    </w:p>
    <w:p w14:paraId="1EE3083A" w14:textId="06BF582A" w:rsidR="0064398B" w:rsidRDefault="0064398B" w:rsidP="00B23487">
      <w:pPr>
        <w:ind w:left="0" w:firstLine="0"/>
        <w:rPr>
          <w:color w:val="000000"/>
          <w:szCs w:val="22"/>
        </w:rPr>
      </w:pPr>
    </w:p>
    <w:p w14:paraId="75A5F47C" w14:textId="7C36E81E" w:rsidR="0064398B" w:rsidRDefault="0064398B" w:rsidP="00B23487">
      <w:pPr>
        <w:ind w:left="0" w:firstLine="0"/>
        <w:rPr>
          <w:color w:val="000000"/>
          <w:szCs w:val="22"/>
        </w:rPr>
      </w:pPr>
      <w:r>
        <w:rPr>
          <w:color w:val="000000"/>
          <w:szCs w:val="22"/>
        </w:rPr>
        <w:t xml:space="preserve">Ak sa užíva </w:t>
      </w:r>
      <w:r w:rsidR="002C4783">
        <w:rPr>
          <w:color w:val="000000"/>
          <w:szCs w:val="22"/>
        </w:rPr>
        <w:t>v kombinácii</w:t>
      </w:r>
      <w:r>
        <w:rPr>
          <w:color w:val="000000"/>
          <w:szCs w:val="22"/>
        </w:rPr>
        <w:t xml:space="preserve"> </w:t>
      </w:r>
      <w:r w:rsidR="00AF7966">
        <w:rPr>
          <w:color w:val="000000"/>
          <w:szCs w:val="22"/>
        </w:rPr>
        <w:t xml:space="preserve">s cyklosporínom A, dávka Volibrisu u dospievajúcich a detí </w:t>
      </w:r>
      <w:r w:rsidR="00872559">
        <w:rPr>
          <w:color w:val="000000"/>
          <w:szCs w:val="22"/>
        </w:rPr>
        <w:t>s hmotnosťou nižšou ako 50 kg</w:t>
      </w:r>
      <w:r w:rsidR="00B03DF5">
        <w:rPr>
          <w:color w:val="000000"/>
          <w:szCs w:val="22"/>
        </w:rPr>
        <w:t xml:space="preserve"> bude obmedzená na 2,5 mg jedenkrát denne</w:t>
      </w:r>
      <w:r w:rsidR="001C692D">
        <w:rPr>
          <w:color w:val="000000"/>
          <w:szCs w:val="22"/>
        </w:rPr>
        <w:t xml:space="preserve"> alebo </w:t>
      </w:r>
      <w:r w:rsidR="00423E60">
        <w:rPr>
          <w:color w:val="000000"/>
          <w:szCs w:val="22"/>
        </w:rPr>
        <w:t xml:space="preserve">na </w:t>
      </w:r>
      <w:r w:rsidR="001C692D">
        <w:rPr>
          <w:color w:val="000000"/>
          <w:szCs w:val="22"/>
        </w:rPr>
        <w:t>5 mg jedenkrát denne, ak vážia</w:t>
      </w:r>
      <w:r w:rsidR="00423E60">
        <w:rPr>
          <w:color w:val="000000"/>
          <w:szCs w:val="22"/>
        </w:rPr>
        <w:t xml:space="preserve"> 50 kg a</w:t>
      </w:r>
      <w:r w:rsidR="002C4783">
        <w:rPr>
          <w:color w:val="000000"/>
          <w:szCs w:val="22"/>
        </w:rPr>
        <w:t>lebo</w:t>
      </w:r>
      <w:r w:rsidR="00423E60">
        <w:rPr>
          <w:color w:val="000000"/>
          <w:szCs w:val="22"/>
        </w:rPr>
        <w:t> viac.</w:t>
      </w:r>
    </w:p>
    <w:p w14:paraId="5216A073" w14:textId="04DF2E5F" w:rsidR="006D55AE" w:rsidRPr="001C692D" w:rsidRDefault="006D55AE" w:rsidP="0084683C">
      <w:pPr>
        <w:ind w:left="0" w:firstLine="0"/>
        <w:rPr>
          <w:color w:val="000000"/>
          <w:szCs w:val="22"/>
        </w:rPr>
      </w:pPr>
    </w:p>
    <w:p w14:paraId="2FC542E5" w14:textId="77777777" w:rsidR="00AA3C43" w:rsidRPr="00F87A0E" w:rsidRDefault="007727FC" w:rsidP="009A3CEA">
      <w:pPr>
        <w:pStyle w:val="NormalWeb"/>
        <w:rPr>
          <w:color w:val="000000"/>
          <w:sz w:val="22"/>
          <w:szCs w:val="22"/>
          <w:lang w:val="sk-SK"/>
        </w:rPr>
      </w:pPr>
      <w:r w:rsidRPr="00F87A0E">
        <w:rPr>
          <w:b/>
          <w:bCs/>
          <w:color w:val="000000"/>
          <w:sz w:val="22"/>
          <w:szCs w:val="22"/>
          <w:lang w:val="sk-SK"/>
        </w:rPr>
        <w:t>Ako užívať Volibris</w:t>
      </w:r>
    </w:p>
    <w:p w14:paraId="3DA41C6A" w14:textId="77777777" w:rsidR="009A3CEA" w:rsidRPr="00F87A0E" w:rsidRDefault="007727FC" w:rsidP="009A3CEA">
      <w:pPr>
        <w:pStyle w:val="NormalWeb"/>
        <w:rPr>
          <w:color w:val="000000"/>
          <w:sz w:val="22"/>
          <w:szCs w:val="22"/>
          <w:lang w:val="sk-SK"/>
        </w:rPr>
      </w:pPr>
      <w:r w:rsidRPr="00F87A0E">
        <w:rPr>
          <w:color w:val="000000"/>
          <w:sz w:val="22"/>
          <w:szCs w:val="22"/>
          <w:lang w:val="sk-SK"/>
        </w:rPr>
        <w:t>Najlepšie je užívať tabletu každý deň v rovnakom čase. Prehltnite tabletu vcelku, zapite ju vodou a</w:t>
      </w:r>
      <w:r w:rsidR="00946D8A" w:rsidRPr="00F87A0E">
        <w:rPr>
          <w:color w:val="000000"/>
          <w:sz w:val="22"/>
          <w:szCs w:val="22"/>
          <w:lang w:val="sk-SK"/>
        </w:rPr>
        <w:t> </w:t>
      </w:r>
      <w:r w:rsidRPr="00F87A0E">
        <w:rPr>
          <w:color w:val="000000"/>
          <w:sz w:val="22"/>
          <w:szCs w:val="22"/>
          <w:lang w:val="sk-SK"/>
        </w:rPr>
        <w:t>tabletu</w:t>
      </w:r>
      <w:r w:rsidR="00946D8A" w:rsidRPr="00F87A0E">
        <w:rPr>
          <w:color w:val="000000"/>
          <w:sz w:val="22"/>
          <w:szCs w:val="22"/>
          <w:lang w:val="sk-SK"/>
        </w:rPr>
        <w:t xml:space="preserve"> nedeľte, nedrvte ani</w:t>
      </w:r>
      <w:r w:rsidRPr="00F87A0E">
        <w:rPr>
          <w:color w:val="000000"/>
          <w:sz w:val="22"/>
          <w:szCs w:val="22"/>
          <w:lang w:val="sk-SK"/>
        </w:rPr>
        <w:t xml:space="preserve"> nežujte. Volibris môžete užívať s jedlom alebo bez jedla.</w:t>
      </w:r>
    </w:p>
    <w:p w14:paraId="5BE2E473" w14:textId="77777777" w:rsidR="009A3CEA" w:rsidRPr="00F87A0E" w:rsidRDefault="009A3CEA" w:rsidP="009A3CEA">
      <w:pPr>
        <w:rPr>
          <w:color w:val="000000"/>
          <w:szCs w:val="22"/>
        </w:rPr>
      </w:pPr>
    </w:p>
    <w:p w14:paraId="2A62F6BB" w14:textId="26C149A9" w:rsidR="009A3CEA" w:rsidRPr="00F87A0E" w:rsidRDefault="007727FC" w:rsidP="001F6F8E">
      <w:pPr>
        <w:pStyle w:val="NormalWeb"/>
        <w:keepNext/>
        <w:keepLines/>
        <w:rPr>
          <w:color w:val="000000"/>
          <w:sz w:val="22"/>
          <w:szCs w:val="22"/>
          <w:lang w:val="sk-SK"/>
        </w:rPr>
      </w:pPr>
      <w:r w:rsidRPr="00F87A0E">
        <w:rPr>
          <w:b/>
          <w:bCs/>
          <w:color w:val="000000"/>
          <w:sz w:val="22"/>
          <w:szCs w:val="22"/>
          <w:lang w:val="sk-SK"/>
        </w:rPr>
        <w:t>Vybratie tablety</w:t>
      </w:r>
      <w:r w:rsidR="00423E60">
        <w:rPr>
          <w:b/>
          <w:bCs/>
          <w:color w:val="000000"/>
          <w:sz w:val="22"/>
          <w:szCs w:val="22"/>
          <w:lang w:val="sk-SK"/>
        </w:rPr>
        <w:t xml:space="preserve"> z blistrového balenia</w:t>
      </w:r>
      <w:r w:rsidR="00071A09">
        <w:rPr>
          <w:b/>
          <w:bCs/>
          <w:color w:val="000000"/>
          <w:sz w:val="22"/>
          <w:szCs w:val="22"/>
          <w:lang w:val="sk-SK"/>
        </w:rPr>
        <w:t xml:space="preserve"> (len 5 mg a 10 mg tablety)</w:t>
      </w:r>
    </w:p>
    <w:p w14:paraId="68FC02CB" w14:textId="77777777" w:rsidR="009A3CEA" w:rsidRPr="00F87A0E" w:rsidRDefault="007727FC" w:rsidP="001F6F8E">
      <w:pPr>
        <w:pStyle w:val="NormalWeb"/>
        <w:keepNext/>
        <w:keepLines/>
        <w:rPr>
          <w:color w:val="000000"/>
          <w:sz w:val="22"/>
          <w:szCs w:val="22"/>
          <w:lang w:val="sk-SK"/>
        </w:rPr>
      </w:pPr>
      <w:r w:rsidRPr="00F87A0E">
        <w:rPr>
          <w:color w:val="000000"/>
          <w:sz w:val="22"/>
          <w:szCs w:val="22"/>
          <w:lang w:val="sk-SK"/>
        </w:rPr>
        <w:t>Tieto tablety sa dodávajú v špeciálnom balení, ktoré ich chráni pred vybratím deťmi.</w:t>
      </w:r>
    </w:p>
    <w:p w14:paraId="27040F2C" w14:textId="77777777" w:rsidR="009A3CEA" w:rsidRPr="00F87A0E" w:rsidRDefault="009A3CEA" w:rsidP="009A3CEA">
      <w:pPr>
        <w:rPr>
          <w:color w:val="000000"/>
          <w:szCs w:val="22"/>
        </w:rPr>
      </w:pPr>
    </w:p>
    <w:p w14:paraId="61C6D443" w14:textId="4AAD1C83" w:rsidR="00CF75F5" w:rsidRPr="00F87A0E" w:rsidRDefault="007727FC" w:rsidP="009A3CEA">
      <w:pPr>
        <w:numPr>
          <w:ilvl w:val="12"/>
          <w:numId w:val="0"/>
        </w:numPr>
        <w:ind w:right="-2"/>
        <w:outlineLvl w:val="0"/>
        <w:rPr>
          <w:color w:val="000000"/>
          <w:szCs w:val="22"/>
        </w:rPr>
      </w:pPr>
      <w:r w:rsidRPr="0084683C">
        <w:rPr>
          <w:b/>
          <w:bCs/>
          <w:color w:val="000000"/>
          <w:szCs w:val="22"/>
        </w:rPr>
        <w:t>1.</w:t>
      </w:r>
      <w:r w:rsidRPr="00F87A0E">
        <w:rPr>
          <w:color w:val="000000"/>
          <w:szCs w:val="22"/>
        </w:rPr>
        <w:t xml:space="preserve"> </w:t>
      </w:r>
      <w:r w:rsidRPr="00F87A0E">
        <w:rPr>
          <w:b/>
          <w:bCs/>
          <w:color w:val="000000"/>
          <w:szCs w:val="22"/>
        </w:rPr>
        <w:t>Oddeľte jednu tabletu:</w:t>
      </w:r>
      <w:r w:rsidRPr="00F87A0E">
        <w:rPr>
          <w:color w:val="000000"/>
          <w:szCs w:val="22"/>
        </w:rPr>
        <w:t xml:space="preserve"> jedno „vrecúško“ oddeľte od prúžku tak, že ho pozdĺžne odtrhnete v</w:t>
      </w:r>
      <w:r w:rsidR="00950102" w:rsidRPr="00F87A0E">
        <w:rPr>
          <w:color w:val="000000"/>
          <w:szCs w:val="22"/>
        </w:rPr>
        <w:t> </w:t>
      </w:r>
      <w:r w:rsidRPr="00F87A0E">
        <w:rPr>
          <w:color w:val="000000"/>
          <w:szCs w:val="22"/>
        </w:rPr>
        <w:t>mieste perforácie.</w:t>
      </w:r>
      <w:r w:rsidR="00685AB9">
        <w:rPr>
          <w:color w:val="000000"/>
          <w:szCs w:val="22"/>
        </w:rPr>
        <w:fldChar w:fldCharType="begin"/>
      </w:r>
      <w:r w:rsidR="00685AB9">
        <w:rPr>
          <w:color w:val="000000"/>
          <w:szCs w:val="22"/>
        </w:rPr>
        <w:instrText xml:space="preserve"> DOCVARIABLE vault_nd_57536728-a942-48b7-a11b-130bba750adb \* MERGEFORMAT </w:instrText>
      </w:r>
      <w:r w:rsidR="00685AB9">
        <w:rPr>
          <w:color w:val="000000"/>
          <w:szCs w:val="22"/>
        </w:rPr>
        <w:fldChar w:fldCharType="separate"/>
      </w:r>
      <w:r w:rsidR="00685AB9">
        <w:rPr>
          <w:color w:val="000000"/>
          <w:szCs w:val="22"/>
        </w:rPr>
        <w:t xml:space="preserve"> </w:t>
      </w:r>
      <w:r w:rsidR="00685AB9">
        <w:rPr>
          <w:color w:val="000000"/>
          <w:szCs w:val="22"/>
        </w:rPr>
        <w:fldChar w:fldCharType="end"/>
      </w:r>
    </w:p>
    <w:p w14:paraId="23CA00E8" w14:textId="77777777" w:rsidR="009A3CEA" w:rsidRPr="00F87A0E" w:rsidRDefault="009A3CEA" w:rsidP="009A3CEA">
      <w:pPr>
        <w:numPr>
          <w:ilvl w:val="12"/>
          <w:numId w:val="0"/>
        </w:numPr>
        <w:ind w:right="-2"/>
        <w:outlineLvl w:val="0"/>
        <w:rPr>
          <w:noProof/>
          <w:szCs w:val="22"/>
        </w:rPr>
      </w:pPr>
    </w:p>
    <w:p w14:paraId="179193B5" w14:textId="15469FF5" w:rsidR="009A3CEA" w:rsidRPr="00F87A0E" w:rsidRDefault="00A201DA" w:rsidP="009A3CEA">
      <w:pPr>
        <w:numPr>
          <w:ilvl w:val="12"/>
          <w:numId w:val="0"/>
        </w:numPr>
        <w:ind w:right="-2"/>
        <w:outlineLvl w:val="0"/>
        <w:rPr>
          <w:noProof/>
          <w:szCs w:val="22"/>
        </w:rPr>
      </w:pPr>
      <w:r w:rsidRPr="00F87A0E">
        <w:rPr>
          <w:noProof/>
          <w:szCs w:val="22"/>
        </w:rPr>
        <w:drawing>
          <wp:inline distT="0" distB="0" distL="0" distR="0" wp14:anchorId="24950784" wp14:editId="044E181E">
            <wp:extent cx="971550" cy="904875"/>
            <wp:effectExtent l="0" t="0" r="0" b="0"/>
            <wp:docPr id="3" name="Picture 1" descr="Volibris_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ibris_Fig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1550" cy="904875"/>
                    </a:xfrm>
                    <a:prstGeom prst="rect">
                      <a:avLst/>
                    </a:prstGeom>
                    <a:noFill/>
                    <a:ln>
                      <a:noFill/>
                    </a:ln>
                  </pic:spPr>
                </pic:pic>
              </a:graphicData>
            </a:graphic>
          </wp:inline>
        </w:drawing>
      </w:r>
      <w:r w:rsidR="00685AB9">
        <w:rPr>
          <w:noProof/>
          <w:szCs w:val="22"/>
        </w:rPr>
        <w:fldChar w:fldCharType="begin"/>
      </w:r>
      <w:r w:rsidR="00685AB9">
        <w:rPr>
          <w:noProof/>
          <w:szCs w:val="22"/>
        </w:rPr>
        <w:instrText xml:space="preserve"> DOCVARIABLE VAULT_ND_28aa1177-7f90-4c91-b33f-956210000811 \* MERGEFORMAT </w:instrText>
      </w:r>
      <w:r w:rsidR="00685AB9">
        <w:rPr>
          <w:noProof/>
          <w:szCs w:val="22"/>
        </w:rPr>
        <w:fldChar w:fldCharType="separate"/>
      </w:r>
      <w:r w:rsidR="00685AB9">
        <w:rPr>
          <w:noProof/>
          <w:szCs w:val="22"/>
        </w:rPr>
        <w:t xml:space="preserve"> </w:t>
      </w:r>
      <w:r w:rsidR="00685AB9">
        <w:rPr>
          <w:noProof/>
          <w:szCs w:val="22"/>
        </w:rPr>
        <w:fldChar w:fldCharType="end"/>
      </w:r>
    </w:p>
    <w:p w14:paraId="46DC4EE9" w14:textId="77777777" w:rsidR="009A3CEA" w:rsidRPr="00F87A0E" w:rsidRDefault="009A3CEA" w:rsidP="009A3CEA">
      <w:pPr>
        <w:numPr>
          <w:ilvl w:val="12"/>
          <w:numId w:val="0"/>
        </w:numPr>
        <w:ind w:right="-2"/>
        <w:outlineLvl w:val="0"/>
        <w:rPr>
          <w:noProof/>
          <w:szCs w:val="22"/>
        </w:rPr>
      </w:pPr>
    </w:p>
    <w:p w14:paraId="0CCC176A" w14:textId="42AB9577" w:rsidR="007727FC" w:rsidRPr="00F87A0E" w:rsidRDefault="007727FC" w:rsidP="007727FC">
      <w:pPr>
        <w:keepNext/>
        <w:keepLines/>
        <w:numPr>
          <w:ilvl w:val="12"/>
          <w:numId w:val="0"/>
        </w:numPr>
        <w:outlineLvl w:val="0"/>
        <w:rPr>
          <w:color w:val="000000"/>
          <w:szCs w:val="22"/>
        </w:rPr>
      </w:pPr>
      <w:r w:rsidRPr="0084683C">
        <w:rPr>
          <w:b/>
          <w:bCs/>
          <w:color w:val="000000"/>
          <w:szCs w:val="22"/>
        </w:rPr>
        <w:t>2.</w:t>
      </w:r>
      <w:r w:rsidRPr="00F87A0E">
        <w:rPr>
          <w:color w:val="000000"/>
          <w:szCs w:val="22"/>
        </w:rPr>
        <w:t xml:space="preserve"> </w:t>
      </w:r>
      <w:r w:rsidRPr="00F87A0E">
        <w:rPr>
          <w:b/>
          <w:bCs/>
          <w:color w:val="000000"/>
          <w:szCs w:val="22"/>
        </w:rPr>
        <w:t>Stiahnite vrchnú vrstvu:</w:t>
      </w:r>
      <w:r w:rsidRPr="00F87A0E">
        <w:rPr>
          <w:color w:val="000000"/>
          <w:szCs w:val="22"/>
        </w:rPr>
        <w:t xml:space="preserve"> začnite vo farebne označenom rohu, nadvihnite ho a stiahnite z vrecúška.</w:t>
      </w:r>
      <w:r w:rsidR="00685AB9">
        <w:rPr>
          <w:color w:val="000000"/>
          <w:szCs w:val="22"/>
        </w:rPr>
        <w:fldChar w:fldCharType="begin"/>
      </w:r>
      <w:r w:rsidR="00685AB9">
        <w:rPr>
          <w:color w:val="000000"/>
          <w:szCs w:val="22"/>
        </w:rPr>
        <w:instrText xml:space="preserve"> DOCVARIABLE vault_nd_996f8e62-548f-42a2-9415-7491d02a3a6c \* MERGEFORMAT </w:instrText>
      </w:r>
      <w:r w:rsidR="00685AB9">
        <w:rPr>
          <w:color w:val="000000"/>
          <w:szCs w:val="22"/>
        </w:rPr>
        <w:fldChar w:fldCharType="separate"/>
      </w:r>
      <w:r w:rsidR="00685AB9">
        <w:rPr>
          <w:color w:val="000000"/>
          <w:szCs w:val="22"/>
        </w:rPr>
        <w:t xml:space="preserve"> </w:t>
      </w:r>
      <w:r w:rsidR="00685AB9">
        <w:rPr>
          <w:color w:val="000000"/>
          <w:szCs w:val="22"/>
        </w:rPr>
        <w:fldChar w:fldCharType="end"/>
      </w:r>
    </w:p>
    <w:p w14:paraId="0CAAFE06" w14:textId="77777777" w:rsidR="007727FC" w:rsidRPr="00F87A0E" w:rsidRDefault="007727FC" w:rsidP="007727FC">
      <w:pPr>
        <w:keepNext/>
        <w:keepLines/>
        <w:numPr>
          <w:ilvl w:val="12"/>
          <w:numId w:val="0"/>
        </w:numPr>
        <w:outlineLvl w:val="0"/>
        <w:rPr>
          <w:color w:val="000000"/>
          <w:szCs w:val="22"/>
        </w:rPr>
      </w:pPr>
    </w:p>
    <w:p w14:paraId="16DFEEB8" w14:textId="20AC519F" w:rsidR="007727FC" w:rsidRPr="00F87A0E" w:rsidRDefault="00A201DA" w:rsidP="007727FC">
      <w:pPr>
        <w:keepNext/>
        <w:keepLines/>
        <w:numPr>
          <w:ilvl w:val="12"/>
          <w:numId w:val="0"/>
        </w:numPr>
        <w:outlineLvl w:val="0"/>
        <w:rPr>
          <w:color w:val="000000"/>
          <w:szCs w:val="22"/>
        </w:rPr>
      </w:pPr>
      <w:r w:rsidRPr="00F87A0E">
        <w:rPr>
          <w:noProof/>
          <w:color w:val="000000"/>
          <w:szCs w:val="22"/>
        </w:rPr>
        <w:drawing>
          <wp:inline distT="0" distB="0" distL="0" distR="0" wp14:anchorId="42FFDD1D" wp14:editId="6CD26D6F">
            <wp:extent cx="942975" cy="942975"/>
            <wp:effectExtent l="0" t="0" r="0" b="0"/>
            <wp:docPr id="4" name="Picture 2" descr="Volibris_Fi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ibris_Fig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00685AB9">
        <w:rPr>
          <w:color w:val="000000"/>
          <w:szCs w:val="22"/>
        </w:rPr>
        <w:fldChar w:fldCharType="begin"/>
      </w:r>
      <w:r w:rsidR="00685AB9">
        <w:rPr>
          <w:color w:val="000000"/>
          <w:szCs w:val="22"/>
        </w:rPr>
        <w:instrText xml:space="preserve"> DOCVARIABLE VAULT_ND_5854e1dc-9cff-4d9a-8f6b-a97565a6f205 \* MERGEFORMAT </w:instrText>
      </w:r>
      <w:r w:rsidR="00685AB9">
        <w:rPr>
          <w:color w:val="000000"/>
          <w:szCs w:val="22"/>
        </w:rPr>
        <w:fldChar w:fldCharType="separate"/>
      </w:r>
      <w:r w:rsidR="00685AB9">
        <w:rPr>
          <w:color w:val="000000"/>
          <w:szCs w:val="22"/>
        </w:rPr>
        <w:t xml:space="preserve"> </w:t>
      </w:r>
      <w:r w:rsidR="00685AB9">
        <w:rPr>
          <w:color w:val="000000"/>
          <w:szCs w:val="22"/>
        </w:rPr>
        <w:fldChar w:fldCharType="end"/>
      </w:r>
    </w:p>
    <w:p w14:paraId="27D5C7B6" w14:textId="77777777" w:rsidR="009A3CEA" w:rsidRPr="00F87A0E" w:rsidRDefault="009A3CEA" w:rsidP="009A3CEA">
      <w:pPr>
        <w:numPr>
          <w:ilvl w:val="12"/>
          <w:numId w:val="0"/>
        </w:numPr>
        <w:ind w:right="-2"/>
        <w:outlineLvl w:val="0"/>
        <w:rPr>
          <w:noProof/>
          <w:szCs w:val="22"/>
        </w:rPr>
      </w:pPr>
    </w:p>
    <w:p w14:paraId="4F5B53CE" w14:textId="63C441F3" w:rsidR="009A3CEA" w:rsidRPr="00F87A0E" w:rsidRDefault="007727FC" w:rsidP="009A3CEA">
      <w:pPr>
        <w:numPr>
          <w:ilvl w:val="12"/>
          <w:numId w:val="0"/>
        </w:numPr>
        <w:ind w:right="-2"/>
        <w:outlineLvl w:val="0"/>
        <w:rPr>
          <w:color w:val="000000"/>
          <w:szCs w:val="22"/>
        </w:rPr>
      </w:pPr>
      <w:r w:rsidRPr="0084683C">
        <w:rPr>
          <w:b/>
          <w:bCs/>
          <w:color w:val="000000"/>
          <w:szCs w:val="22"/>
        </w:rPr>
        <w:t>3.</w:t>
      </w:r>
      <w:r w:rsidRPr="00F87A0E">
        <w:rPr>
          <w:color w:val="000000"/>
          <w:szCs w:val="22"/>
        </w:rPr>
        <w:t xml:space="preserve"> </w:t>
      </w:r>
      <w:r w:rsidRPr="00F87A0E">
        <w:rPr>
          <w:b/>
          <w:bCs/>
          <w:color w:val="000000"/>
          <w:szCs w:val="22"/>
        </w:rPr>
        <w:t>Vytlačte tabletu:</w:t>
      </w:r>
      <w:r w:rsidRPr="00F87A0E">
        <w:rPr>
          <w:color w:val="000000"/>
          <w:szCs w:val="22"/>
        </w:rPr>
        <w:t xml:space="preserve"> jemne vytlačte jeden koniec tablety cez fóliovú vrstvu.</w:t>
      </w:r>
      <w:r w:rsidR="00685AB9">
        <w:rPr>
          <w:color w:val="000000"/>
          <w:szCs w:val="22"/>
        </w:rPr>
        <w:fldChar w:fldCharType="begin"/>
      </w:r>
      <w:r w:rsidR="00685AB9">
        <w:rPr>
          <w:color w:val="000000"/>
          <w:szCs w:val="22"/>
        </w:rPr>
        <w:instrText xml:space="preserve"> DOCVARIABLE vault_nd_507153d3-b0bd-4ab0-95f4-8ef235738e4b \* MERGEFORMAT </w:instrText>
      </w:r>
      <w:r w:rsidR="00685AB9">
        <w:rPr>
          <w:color w:val="000000"/>
          <w:szCs w:val="22"/>
        </w:rPr>
        <w:fldChar w:fldCharType="separate"/>
      </w:r>
      <w:r w:rsidR="00685AB9">
        <w:rPr>
          <w:color w:val="000000"/>
          <w:szCs w:val="22"/>
        </w:rPr>
        <w:t xml:space="preserve"> </w:t>
      </w:r>
      <w:r w:rsidR="00685AB9">
        <w:rPr>
          <w:color w:val="000000"/>
          <w:szCs w:val="22"/>
        </w:rPr>
        <w:fldChar w:fldCharType="end"/>
      </w:r>
    </w:p>
    <w:p w14:paraId="7DAAD2A2" w14:textId="77777777" w:rsidR="009A3CEA" w:rsidRPr="00F87A0E" w:rsidRDefault="009A3CEA" w:rsidP="009A3CEA">
      <w:pPr>
        <w:numPr>
          <w:ilvl w:val="12"/>
          <w:numId w:val="0"/>
        </w:numPr>
        <w:ind w:right="-2"/>
        <w:outlineLvl w:val="0"/>
        <w:rPr>
          <w:color w:val="000000"/>
          <w:szCs w:val="22"/>
        </w:rPr>
      </w:pPr>
    </w:p>
    <w:p w14:paraId="1D5F9806" w14:textId="7FC88DBA" w:rsidR="009A3CEA" w:rsidRPr="00F87A0E" w:rsidRDefault="00A201DA" w:rsidP="009A3CEA">
      <w:pPr>
        <w:numPr>
          <w:ilvl w:val="12"/>
          <w:numId w:val="0"/>
        </w:numPr>
        <w:ind w:right="-2"/>
        <w:outlineLvl w:val="0"/>
        <w:rPr>
          <w:color w:val="000000"/>
          <w:szCs w:val="22"/>
        </w:rPr>
      </w:pPr>
      <w:r w:rsidRPr="00F87A0E">
        <w:rPr>
          <w:noProof/>
          <w:color w:val="000000"/>
          <w:szCs w:val="22"/>
        </w:rPr>
        <w:drawing>
          <wp:inline distT="0" distB="0" distL="0" distR="0" wp14:anchorId="5FBD3B9A" wp14:editId="79A45B95">
            <wp:extent cx="942975" cy="904875"/>
            <wp:effectExtent l="0" t="0" r="0" b="0"/>
            <wp:docPr id="5" name="Picture 3" descr="Volibris_Fi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ibris_Fig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42975" cy="904875"/>
                    </a:xfrm>
                    <a:prstGeom prst="rect">
                      <a:avLst/>
                    </a:prstGeom>
                    <a:noFill/>
                    <a:ln>
                      <a:noFill/>
                    </a:ln>
                  </pic:spPr>
                </pic:pic>
              </a:graphicData>
            </a:graphic>
          </wp:inline>
        </w:drawing>
      </w:r>
      <w:r w:rsidR="00685AB9">
        <w:rPr>
          <w:color w:val="000000"/>
          <w:szCs w:val="22"/>
        </w:rPr>
        <w:fldChar w:fldCharType="begin"/>
      </w:r>
      <w:r w:rsidR="00685AB9">
        <w:rPr>
          <w:color w:val="000000"/>
          <w:szCs w:val="22"/>
        </w:rPr>
        <w:instrText xml:space="preserve"> DOCVARIABLE VAULT_ND_3ef50820-c89a-48b3-b2ba-75cd860f4118 \* MERGEFORMAT </w:instrText>
      </w:r>
      <w:r w:rsidR="00685AB9">
        <w:rPr>
          <w:color w:val="000000"/>
          <w:szCs w:val="22"/>
        </w:rPr>
        <w:fldChar w:fldCharType="separate"/>
      </w:r>
      <w:r w:rsidR="00685AB9">
        <w:rPr>
          <w:color w:val="000000"/>
          <w:szCs w:val="22"/>
        </w:rPr>
        <w:t xml:space="preserve"> </w:t>
      </w:r>
      <w:r w:rsidR="00685AB9">
        <w:rPr>
          <w:color w:val="000000"/>
          <w:szCs w:val="22"/>
        </w:rPr>
        <w:fldChar w:fldCharType="end"/>
      </w:r>
    </w:p>
    <w:p w14:paraId="7757EBBA" w14:textId="2A926955" w:rsidR="009A3CEA" w:rsidRDefault="009A3CEA" w:rsidP="009A3CEA">
      <w:pPr>
        <w:numPr>
          <w:ilvl w:val="12"/>
          <w:numId w:val="0"/>
        </w:numPr>
        <w:ind w:right="-2"/>
        <w:outlineLvl w:val="0"/>
        <w:rPr>
          <w:noProof/>
          <w:szCs w:val="22"/>
        </w:rPr>
      </w:pPr>
    </w:p>
    <w:p w14:paraId="4DDFADA2" w14:textId="67870B54" w:rsidR="0005457E" w:rsidRDefault="00BB2BAD" w:rsidP="009A3CEA">
      <w:pPr>
        <w:numPr>
          <w:ilvl w:val="12"/>
          <w:numId w:val="0"/>
        </w:numPr>
        <w:ind w:right="-2"/>
        <w:outlineLvl w:val="0"/>
        <w:rPr>
          <w:noProof/>
          <w:szCs w:val="22"/>
        </w:rPr>
      </w:pPr>
      <w:r>
        <w:rPr>
          <w:noProof/>
          <w:szCs w:val="22"/>
        </w:rPr>
        <w:t>Volibris 2,5 mg tablety sú dodávané vo fľašk</w:t>
      </w:r>
      <w:r w:rsidR="009C3D14">
        <w:rPr>
          <w:noProof/>
          <w:szCs w:val="22"/>
        </w:rPr>
        <w:t>ovom, nie blistrovom balení.</w:t>
      </w:r>
      <w:r w:rsidR="00685AB9">
        <w:rPr>
          <w:noProof/>
          <w:szCs w:val="22"/>
        </w:rPr>
        <w:fldChar w:fldCharType="begin"/>
      </w:r>
      <w:r w:rsidR="00685AB9">
        <w:rPr>
          <w:noProof/>
          <w:szCs w:val="22"/>
        </w:rPr>
        <w:instrText xml:space="preserve"> DOCVARIABLE vault_nd_93566dac-d1f4-4452-9cbf-9f309ac53f7f \* MERGEFORMAT </w:instrText>
      </w:r>
      <w:r w:rsidR="00685AB9">
        <w:rPr>
          <w:noProof/>
          <w:szCs w:val="22"/>
        </w:rPr>
        <w:fldChar w:fldCharType="separate"/>
      </w:r>
      <w:r w:rsidR="00685AB9">
        <w:rPr>
          <w:noProof/>
          <w:szCs w:val="22"/>
        </w:rPr>
        <w:t xml:space="preserve"> </w:t>
      </w:r>
      <w:r w:rsidR="00685AB9">
        <w:rPr>
          <w:noProof/>
          <w:szCs w:val="22"/>
        </w:rPr>
        <w:fldChar w:fldCharType="end"/>
      </w:r>
    </w:p>
    <w:p w14:paraId="52A804E6" w14:textId="77777777" w:rsidR="0005457E" w:rsidRPr="001C692D" w:rsidRDefault="0005457E" w:rsidP="009A3CEA">
      <w:pPr>
        <w:numPr>
          <w:ilvl w:val="12"/>
          <w:numId w:val="0"/>
        </w:numPr>
        <w:ind w:right="-2"/>
        <w:outlineLvl w:val="0"/>
        <w:rPr>
          <w:noProof/>
          <w:szCs w:val="22"/>
        </w:rPr>
      </w:pPr>
    </w:p>
    <w:p w14:paraId="02FB3EB4" w14:textId="77777777" w:rsidR="009A3CEA" w:rsidRPr="00F87A0E" w:rsidRDefault="007727FC" w:rsidP="009A3CEA">
      <w:pPr>
        <w:rPr>
          <w:color w:val="000000"/>
          <w:szCs w:val="22"/>
        </w:rPr>
      </w:pPr>
      <w:r w:rsidRPr="00F87A0E">
        <w:rPr>
          <w:b/>
          <w:bCs/>
          <w:color w:val="000000"/>
          <w:szCs w:val="22"/>
        </w:rPr>
        <w:t>Ak užijete viac Volibrisu, ako máte</w:t>
      </w:r>
    </w:p>
    <w:p w14:paraId="7BA123E1" w14:textId="77777777" w:rsidR="009A3CEA" w:rsidRPr="00F87A0E" w:rsidRDefault="007727FC" w:rsidP="009A3CEA">
      <w:pPr>
        <w:pStyle w:val="NormalWeb"/>
        <w:rPr>
          <w:color w:val="000000"/>
          <w:sz w:val="22"/>
          <w:szCs w:val="22"/>
          <w:lang w:val="sk-SK"/>
        </w:rPr>
      </w:pPr>
      <w:r w:rsidRPr="00F87A0E">
        <w:rPr>
          <w:color w:val="000000"/>
          <w:sz w:val="22"/>
          <w:szCs w:val="22"/>
          <w:lang w:val="sk-SK"/>
        </w:rPr>
        <w:t>Ak užijete príliš veľ</w:t>
      </w:r>
      <w:r w:rsidR="00C46289" w:rsidRPr="00F87A0E">
        <w:rPr>
          <w:color w:val="000000"/>
          <w:sz w:val="22"/>
          <w:szCs w:val="22"/>
          <w:lang w:val="sk-SK"/>
        </w:rPr>
        <w:t>a tabliet</w:t>
      </w:r>
      <w:r w:rsidR="00347CCC" w:rsidRPr="00F87A0E">
        <w:rPr>
          <w:color w:val="000000"/>
          <w:sz w:val="22"/>
          <w:szCs w:val="22"/>
          <w:lang w:val="sk-SK"/>
        </w:rPr>
        <w:t xml:space="preserve">, </w:t>
      </w:r>
      <w:r w:rsidR="00127D34" w:rsidRPr="00F87A0E">
        <w:rPr>
          <w:color w:val="000000"/>
          <w:sz w:val="22"/>
          <w:szCs w:val="22"/>
          <w:lang w:val="sk-SK"/>
        </w:rPr>
        <w:t>môže sa u vás zvýšiť pravdepodobnosť výskytu vedľajších účinkov, akými sú bolesť hlavy, návaly tepla, závraty, nauzea (napínanie na vracanie) alebo nízky krvný tlak, ktorý môže spôsob</w:t>
      </w:r>
      <w:r w:rsidR="004624DE" w:rsidRPr="00F87A0E">
        <w:rPr>
          <w:color w:val="000000"/>
          <w:sz w:val="22"/>
          <w:szCs w:val="22"/>
          <w:lang w:val="sk-SK"/>
        </w:rPr>
        <w:t>ovať</w:t>
      </w:r>
      <w:r w:rsidR="00127D34" w:rsidRPr="00F87A0E">
        <w:rPr>
          <w:color w:val="000000"/>
          <w:sz w:val="22"/>
          <w:szCs w:val="22"/>
          <w:lang w:val="sk-SK"/>
        </w:rPr>
        <w:t xml:space="preserve"> pocit točenia hlavy</w:t>
      </w:r>
      <w:r w:rsidRPr="00F87A0E">
        <w:rPr>
          <w:color w:val="000000"/>
          <w:sz w:val="22"/>
          <w:szCs w:val="22"/>
          <w:lang w:val="sk-SK"/>
        </w:rPr>
        <w:t>:</w:t>
      </w:r>
    </w:p>
    <w:p w14:paraId="6FEA5A2F" w14:textId="77777777" w:rsidR="009A3CEA" w:rsidRPr="00F87A0E" w:rsidRDefault="009A3CEA" w:rsidP="009A3CEA">
      <w:pPr>
        <w:rPr>
          <w:color w:val="000000"/>
          <w:szCs w:val="22"/>
        </w:rPr>
      </w:pPr>
    </w:p>
    <w:p w14:paraId="0C92C021" w14:textId="77777777" w:rsidR="009A3CEA" w:rsidRPr="00F87A0E" w:rsidRDefault="007727FC" w:rsidP="009A3CEA">
      <w:pPr>
        <w:pStyle w:val="NormalWeb"/>
        <w:rPr>
          <w:color w:val="000000"/>
          <w:sz w:val="22"/>
          <w:szCs w:val="22"/>
          <w:lang w:val="sk-SK"/>
        </w:rPr>
      </w:pPr>
      <w:r w:rsidRPr="00F87A0E">
        <w:rPr>
          <w:b/>
          <w:bCs/>
          <w:color w:val="000000"/>
          <w:sz w:val="22"/>
          <w:szCs w:val="22"/>
          <w:lang w:val="sk-SK"/>
        </w:rPr>
        <w:lastRenderedPageBreak/>
        <w:t xml:space="preserve">→ </w:t>
      </w:r>
      <w:r w:rsidR="00127D34" w:rsidRPr="00F87A0E">
        <w:rPr>
          <w:bCs/>
          <w:color w:val="000000"/>
          <w:sz w:val="22"/>
          <w:szCs w:val="22"/>
          <w:lang w:val="sk-SK"/>
        </w:rPr>
        <w:t xml:space="preserve">Ak užijete viac tabliet, ako máte predpísané, </w:t>
      </w:r>
      <w:r w:rsidR="00127D34" w:rsidRPr="00F87A0E">
        <w:rPr>
          <w:b/>
          <w:bCs/>
          <w:color w:val="000000"/>
          <w:sz w:val="22"/>
          <w:szCs w:val="22"/>
          <w:lang w:val="sk-SK"/>
        </w:rPr>
        <w:t xml:space="preserve">poraďte </w:t>
      </w:r>
      <w:r w:rsidRPr="00F87A0E">
        <w:rPr>
          <w:b/>
          <w:bCs/>
          <w:color w:val="000000"/>
          <w:sz w:val="22"/>
          <w:szCs w:val="22"/>
          <w:lang w:val="sk-SK"/>
        </w:rPr>
        <w:t>sa so svojím lekárom alebo lekárnikom.</w:t>
      </w:r>
    </w:p>
    <w:p w14:paraId="74E1599F" w14:textId="77777777" w:rsidR="009A3CEA" w:rsidRPr="00F87A0E" w:rsidRDefault="009A3CEA" w:rsidP="009A3CEA">
      <w:pPr>
        <w:rPr>
          <w:color w:val="000000"/>
          <w:szCs w:val="22"/>
        </w:rPr>
      </w:pPr>
    </w:p>
    <w:p w14:paraId="04382C57" w14:textId="77777777" w:rsidR="009A3CEA" w:rsidRPr="00F87A0E" w:rsidRDefault="007727FC" w:rsidP="009A3CEA">
      <w:pPr>
        <w:rPr>
          <w:color w:val="000000"/>
          <w:szCs w:val="22"/>
        </w:rPr>
      </w:pPr>
      <w:r w:rsidRPr="00F87A0E">
        <w:rPr>
          <w:b/>
          <w:bCs/>
          <w:color w:val="000000"/>
          <w:szCs w:val="22"/>
        </w:rPr>
        <w:t>Ak zabudnete užiť Volibris</w:t>
      </w:r>
    </w:p>
    <w:p w14:paraId="7A09B794" w14:textId="77777777" w:rsidR="009A3CEA" w:rsidRPr="00F87A0E" w:rsidRDefault="007727FC" w:rsidP="009A3CEA">
      <w:pPr>
        <w:pStyle w:val="NormalWeb"/>
        <w:rPr>
          <w:color w:val="000000"/>
          <w:sz w:val="22"/>
          <w:szCs w:val="22"/>
          <w:lang w:val="sk-SK"/>
        </w:rPr>
      </w:pPr>
      <w:r w:rsidRPr="00F87A0E">
        <w:rPr>
          <w:color w:val="000000"/>
          <w:sz w:val="22"/>
          <w:szCs w:val="22"/>
          <w:lang w:val="sk-SK"/>
        </w:rPr>
        <w:t>Ak zabudnete užiť dávku Volibrisu, užite tabletu len čo si na to spomeniete a potom pokračujte v</w:t>
      </w:r>
      <w:r w:rsidR="00127D34" w:rsidRPr="00F87A0E">
        <w:rPr>
          <w:color w:val="000000"/>
          <w:sz w:val="22"/>
          <w:szCs w:val="22"/>
          <w:lang w:val="sk-SK"/>
        </w:rPr>
        <w:t> </w:t>
      </w:r>
      <w:r w:rsidRPr="00F87A0E">
        <w:rPr>
          <w:color w:val="000000"/>
          <w:sz w:val="22"/>
          <w:szCs w:val="22"/>
          <w:lang w:val="sk-SK"/>
        </w:rPr>
        <w:t>obvyklom užívaní.</w:t>
      </w:r>
    </w:p>
    <w:p w14:paraId="61D4AEE3" w14:textId="77777777" w:rsidR="009A3CEA" w:rsidRPr="00F87A0E" w:rsidRDefault="009A3CEA" w:rsidP="009A3CEA">
      <w:pPr>
        <w:rPr>
          <w:color w:val="000000"/>
          <w:szCs w:val="22"/>
        </w:rPr>
      </w:pPr>
    </w:p>
    <w:p w14:paraId="374619B3" w14:textId="54ADFA69" w:rsidR="009A3CEA" w:rsidRPr="00F87A0E" w:rsidRDefault="007727FC" w:rsidP="009A3CEA">
      <w:pPr>
        <w:pStyle w:val="NormalWeb"/>
        <w:rPr>
          <w:color w:val="000000"/>
          <w:sz w:val="22"/>
          <w:szCs w:val="22"/>
          <w:lang w:val="sk-SK"/>
        </w:rPr>
      </w:pPr>
      <w:r w:rsidRPr="00F87A0E">
        <w:rPr>
          <w:b/>
          <w:bCs/>
          <w:color w:val="000000"/>
          <w:sz w:val="22"/>
          <w:szCs w:val="22"/>
          <w:lang w:val="sk-SK"/>
        </w:rPr>
        <w:t xml:space="preserve">Neužívajte </w:t>
      </w:r>
      <w:r w:rsidR="004A5AA9">
        <w:rPr>
          <w:b/>
          <w:bCs/>
          <w:color w:val="000000"/>
          <w:sz w:val="22"/>
          <w:szCs w:val="22"/>
          <w:lang w:val="sk-SK"/>
        </w:rPr>
        <w:t>dvoj</w:t>
      </w:r>
      <w:r w:rsidR="002C4783">
        <w:rPr>
          <w:b/>
          <w:bCs/>
          <w:color w:val="000000"/>
          <w:sz w:val="22"/>
          <w:szCs w:val="22"/>
          <w:lang w:val="sk-SK"/>
        </w:rPr>
        <w:t>násobnú</w:t>
      </w:r>
      <w:r w:rsidRPr="00F87A0E">
        <w:rPr>
          <w:b/>
          <w:bCs/>
          <w:color w:val="000000"/>
          <w:sz w:val="22"/>
          <w:szCs w:val="22"/>
          <w:lang w:val="sk-SK"/>
        </w:rPr>
        <w:t xml:space="preserve"> dávk</w:t>
      </w:r>
      <w:r w:rsidR="004A5AA9">
        <w:rPr>
          <w:b/>
          <w:bCs/>
          <w:color w:val="000000"/>
          <w:sz w:val="22"/>
          <w:szCs w:val="22"/>
          <w:lang w:val="sk-SK"/>
        </w:rPr>
        <w:t>u</w:t>
      </w:r>
      <w:r w:rsidRPr="00F87A0E">
        <w:rPr>
          <w:b/>
          <w:bCs/>
          <w:color w:val="000000"/>
          <w:sz w:val="22"/>
          <w:szCs w:val="22"/>
          <w:lang w:val="sk-SK"/>
        </w:rPr>
        <w:t xml:space="preserve"> naraz, aby ste nahradili vynechanú dávku.</w:t>
      </w:r>
    </w:p>
    <w:p w14:paraId="1754BCB3" w14:textId="77777777" w:rsidR="009A3CEA" w:rsidRPr="00F87A0E" w:rsidRDefault="009A3CEA" w:rsidP="009A3CEA">
      <w:pPr>
        <w:rPr>
          <w:color w:val="000000"/>
          <w:szCs w:val="22"/>
        </w:rPr>
      </w:pPr>
    </w:p>
    <w:p w14:paraId="28D7DC3F" w14:textId="7816C318" w:rsidR="009A3CEA" w:rsidRPr="00F87A0E" w:rsidRDefault="00A979AA" w:rsidP="009A3CEA">
      <w:pPr>
        <w:rPr>
          <w:color w:val="000000"/>
          <w:szCs w:val="22"/>
        </w:rPr>
      </w:pPr>
      <w:r>
        <w:rPr>
          <w:b/>
          <w:bCs/>
          <w:color w:val="000000"/>
          <w:szCs w:val="22"/>
        </w:rPr>
        <w:t>Ak prestanete</w:t>
      </w:r>
      <w:r w:rsidR="007727FC" w:rsidRPr="00F87A0E">
        <w:rPr>
          <w:b/>
          <w:bCs/>
          <w:color w:val="000000"/>
          <w:szCs w:val="22"/>
        </w:rPr>
        <w:t xml:space="preserve"> užívať Volibris</w:t>
      </w:r>
    </w:p>
    <w:p w14:paraId="7C291FB8" w14:textId="77777777" w:rsidR="009A3CEA" w:rsidRPr="00F87A0E" w:rsidRDefault="007727FC" w:rsidP="009A3CEA">
      <w:pPr>
        <w:pStyle w:val="NormalWeb"/>
        <w:rPr>
          <w:color w:val="000000"/>
          <w:sz w:val="22"/>
          <w:szCs w:val="22"/>
          <w:lang w:val="sk-SK"/>
        </w:rPr>
      </w:pPr>
      <w:r w:rsidRPr="00F87A0E">
        <w:rPr>
          <w:color w:val="000000"/>
          <w:sz w:val="22"/>
          <w:szCs w:val="22"/>
          <w:lang w:val="sk-SK"/>
        </w:rPr>
        <w:t>Volibris je liek, ktorý budete musieť užívať pravidelne na potlačenie príznakov PAH.</w:t>
      </w:r>
    </w:p>
    <w:p w14:paraId="50B2D6F2" w14:textId="77777777" w:rsidR="009A3CEA" w:rsidRPr="00F87A0E" w:rsidRDefault="009A3CEA" w:rsidP="009A3CEA">
      <w:pPr>
        <w:rPr>
          <w:color w:val="000000"/>
          <w:szCs w:val="22"/>
        </w:rPr>
      </w:pPr>
    </w:p>
    <w:p w14:paraId="77ECDA8D" w14:textId="23DC25EF" w:rsidR="009A3CEA" w:rsidRPr="00F87A0E" w:rsidRDefault="007727FC" w:rsidP="009A3CEA">
      <w:pPr>
        <w:numPr>
          <w:ilvl w:val="12"/>
          <w:numId w:val="0"/>
        </w:numPr>
        <w:ind w:right="-2"/>
        <w:outlineLvl w:val="0"/>
        <w:rPr>
          <w:noProof/>
          <w:szCs w:val="22"/>
        </w:rPr>
      </w:pPr>
      <w:r w:rsidRPr="00F87A0E">
        <w:rPr>
          <w:color w:val="000000"/>
          <w:szCs w:val="22"/>
        </w:rPr>
        <w:t>→</w:t>
      </w:r>
      <w:r w:rsidR="00D43938" w:rsidRPr="00F87A0E">
        <w:rPr>
          <w:color w:val="000000"/>
          <w:szCs w:val="22"/>
        </w:rPr>
        <w:t xml:space="preserve"> </w:t>
      </w:r>
      <w:r w:rsidRPr="00F87A0E">
        <w:rPr>
          <w:b/>
          <w:bCs/>
          <w:color w:val="000000"/>
          <w:szCs w:val="22"/>
        </w:rPr>
        <w:t xml:space="preserve">Neprestaňte užívať Volibris, pokiaľ </w:t>
      </w:r>
      <w:r w:rsidR="00127D34" w:rsidRPr="00F87A0E">
        <w:rPr>
          <w:b/>
          <w:bCs/>
          <w:color w:val="000000"/>
          <w:szCs w:val="22"/>
        </w:rPr>
        <w:t>v</w:t>
      </w:r>
      <w:r w:rsidRPr="00F87A0E">
        <w:rPr>
          <w:b/>
          <w:bCs/>
          <w:color w:val="000000"/>
          <w:szCs w:val="22"/>
        </w:rPr>
        <w:t xml:space="preserve">ám k tomu nedal súhlas </w:t>
      </w:r>
      <w:r w:rsidR="00127D34" w:rsidRPr="00F87A0E">
        <w:rPr>
          <w:b/>
          <w:bCs/>
          <w:color w:val="000000"/>
          <w:szCs w:val="22"/>
        </w:rPr>
        <w:t>v</w:t>
      </w:r>
      <w:r w:rsidRPr="00F87A0E">
        <w:rPr>
          <w:b/>
          <w:bCs/>
          <w:color w:val="000000"/>
          <w:szCs w:val="22"/>
        </w:rPr>
        <w:t>áš lekár.</w:t>
      </w:r>
      <w:r w:rsidR="00685AB9">
        <w:rPr>
          <w:b/>
          <w:bCs/>
          <w:color w:val="000000"/>
          <w:szCs w:val="22"/>
        </w:rPr>
        <w:fldChar w:fldCharType="begin"/>
      </w:r>
      <w:r w:rsidR="00685AB9">
        <w:rPr>
          <w:b/>
          <w:bCs/>
          <w:color w:val="000000"/>
          <w:szCs w:val="22"/>
        </w:rPr>
        <w:instrText xml:space="preserve"> DOCVARIABLE vault_nd_f2d3bb37-36b6-4211-9459-f4bbcb6e0174 \* MERGEFORMAT </w:instrText>
      </w:r>
      <w:r w:rsidR="00685AB9">
        <w:rPr>
          <w:b/>
          <w:bCs/>
          <w:color w:val="000000"/>
          <w:szCs w:val="22"/>
        </w:rPr>
        <w:fldChar w:fldCharType="separate"/>
      </w:r>
      <w:r w:rsidR="00685AB9">
        <w:rPr>
          <w:b/>
          <w:bCs/>
          <w:color w:val="000000"/>
          <w:szCs w:val="22"/>
        </w:rPr>
        <w:t xml:space="preserve"> </w:t>
      </w:r>
      <w:r w:rsidR="00685AB9">
        <w:rPr>
          <w:b/>
          <w:bCs/>
          <w:color w:val="000000"/>
          <w:szCs w:val="22"/>
        </w:rPr>
        <w:fldChar w:fldCharType="end"/>
      </w:r>
    </w:p>
    <w:p w14:paraId="54894EDA" w14:textId="77777777" w:rsidR="00CF75F5" w:rsidRPr="00F87A0E" w:rsidRDefault="00CF75F5">
      <w:pPr>
        <w:numPr>
          <w:ilvl w:val="12"/>
          <w:numId w:val="0"/>
        </w:numPr>
        <w:ind w:right="-2"/>
        <w:rPr>
          <w:noProof/>
          <w:szCs w:val="22"/>
        </w:rPr>
      </w:pPr>
    </w:p>
    <w:p w14:paraId="32A2F64F" w14:textId="77777777" w:rsidR="00127D34" w:rsidRPr="00F87A0E" w:rsidRDefault="00127D34">
      <w:pPr>
        <w:numPr>
          <w:ilvl w:val="12"/>
          <w:numId w:val="0"/>
        </w:numPr>
        <w:ind w:right="-2"/>
        <w:rPr>
          <w:noProof/>
          <w:szCs w:val="22"/>
        </w:rPr>
      </w:pPr>
      <w:r w:rsidRPr="00F87A0E">
        <w:rPr>
          <w:noProof/>
          <w:szCs w:val="22"/>
        </w:rPr>
        <w:t>Ak máte akékoľvek ďalšie otázky týkajúce sa použitia tohto lieku, opýtajte sa svojho lekára alebo lekárnika.</w:t>
      </w:r>
    </w:p>
    <w:p w14:paraId="30D00ADE" w14:textId="77777777" w:rsidR="00127D34" w:rsidRPr="00F87A0E" w:rsidRDefault="00127D34">
      <w:pPr>
        <w:numPr>
          <w:ilvl w:val="12"/>
          <w:numId w:val="0"/>
        </w:numPr>
        <w:ind w:right="-2"/>
        <w:rPr>
          <w:noProof/>
          <w:szCs w:val="22"/>
        </w:rPr>
      </w:pPr>
    </w:p>
    <w:p w14:paraId="383DBC24" w14:textId="77777777" w:rsidR="00CF75F5" w:rsidRPr="00F87A0E" w:rsidRDefault="00CF75F5">
      <w:pPr>
        <w:numPr>
          <w:ilvl w:val="12"/>
          <w:numId w:val="0"/>
        </w:numPr>
        <w:ind w:right="-2"/>
        <w:rPr>
          <w:noProof/>
          <w:szCs w:val="22"/>
        </w:rPr>
      </w:pPr>
    </w:p>
    <w:p w14:paraId="33679496" w14:textId="75A69F78" w:rsidR="00CF75F5" w:rsidRPr="00F87A0E" w:rsidRDefault="007727FC" w:rsidP="004624DE">
      <w:pPr>
        <w:keepNext/>
        <w:keepLines/>
        <w:numPr>
          <w:ilvl w:val="12"/>
          <w:numId w:val="0"/>
        </w:numPr>
        <w:ind w:left="567" w:right="-2" w:hanging="567"/>
        <w:outlineLvl w:val="0"/>
        <w:rPr>
          <w:noProof/>
          <w:szCs w:val="22"/>
        </w:rPr>
      </w:pPr>
      <w:r w:rsidRPr="00F87A0E">
        <w:rPr>
          <w:b/>
          <w:noProof/>
          <w:szCs w:val="22"/>
        </w:rPr>
        <w:t>4.</w:t>
      </w:r>
      <w:r w:rsidRPr="00F87A0E">
        <w:rPr>
          <w:b/>
          <w:noProof/>
          <w:szCs w:val="22"/>
        </w:rPr>
        <w:tab/>
      </w:r>
      <w:r w:rsidR="004D3AA7" w:rsidRPr="00F87A0E">
        <w:rPr>
          <w:b/>
          <w:noProof/>
          <w:szCs w:val="22"/>
        </w:rPr>
        <w:t>Možné vedľajšie účinky</w:t>
      </w:r>
      <w:r w:rsidR="00685AB9">
        <w:rPr>
          <w:b/>
          <w:noProof/>
          <w:szCs w:val="22"/>
        </w:rPr>
        <w:fldChar w:fldCharType="begin"/>
      </w:r>
      <w:r w:rsidR="00685AB9">
        <w:rPr>
          <w:b/>
          <w:noProof/>
          <w:szCs w:val="22"/>
        </w:rPr>
        <w:instrText xml:space="preserve"> DOCVARIABLE vault_nd_b5d8863a-2e63-4d0c-b56f-200acac78659 \* MERGEFORMAT </w:instrText>
      </w:r>
      <w:r w:rsidR="00685AB9">
        <w:rPr>
          <w:b/>
          <w:noProof/>
          <w:szCs w:val="22"/>
        </w:rPr>
        <w:fldChar w:fldCharType="separate"/>
      </w:r>
      <w:r w:rsidR="00685AB9">
        <w:rPr>
          <w:b/>
          <w:noProof/>
          <w:szCs w:val="22"/>
        </w:rPr>
        <w:t xml:space="preserve"> </w:t>
      </w:r>
      <w:r w:rsidR="00685AB9">
        <w:rPr>
          <w:b/>
          <w:noProof/>
          <w:szCs w:val="22"/>
        </w:rPr>
        <w:fldChar w:fldCharType="end"/>
      </w:r>
    </w:p>
    <w:p w14:paraId="27BBFA5D" w14:textId="77777777" w:rsidR="00CF75F5" w:rsidRPr="00F87A0E" w:rsidRDefault="00CF75F5" w:rsidP="004624DE">
      <w:pPr>
        <w:keepNext/>
        <w:keepLines/>
        <w:numPr>
          <w:ilvl w:val="12"/>
          <w:numId w:val="0"/>
        </w:numPr>
        <w:ind w:right="-29"/>
        <w:rPr>
          <w:noProof/>
          <w:szCs w:val="22"/>
        </w:rPr>
      </w:pPr>
    </w:p>
    <w:p w14:paraId="71807A47" w14:textId="4AB5F82F" w:rsidR="00CF75F5" w:rsidRPr="00F87A0E" w:rsidRDefault="007727FC" w:rsidP="004624DE">
      <w:pPr>
        <w:keepNext/>
        <w:keepLines/>
        <w:numPr>
          <w:ilvl w:val="12"/>
          <w:numId w:val="0"/>
        </w:numPr>
        <w:ind w:right="-29"/>
        <w:outlineLvl w:val="0"/>
        <w:rPr>
          <w:noProof/>
          <w:szCs w:val="22"/>
        </w:rPr>
      </w:pPr>
      <w:r w:rsidRPr="00F87A0E">
        <w:rPr>
          <w:noProof/>
          <w:szCs w:val="22"/>
        </w:rPr>
        <w:t xml:space="preserve">Tak ako všetky lieky, aj </w:t>
      </w:r>
      <w:r w:rsidR="00127D34" w:rsidRPr="00F87A0E">
        <w:rPr>
          <w:noProof/>
          <w:szCs w:val="22"/>
        </w:rPr>
        <w:t>tento liek</w:t>
      </w:r>
      <w:r w:rsidRPr="00F87A0E">
        <w:rPr>
          <w:noProof/>
          <w:szCs w:val="22"/>
        </w:rPr>
        <w:t xml:space="preserve"> môže spôsobovať vedľajšie účinky, hoci sa neprejavia u každého.</w:t>
      </w:r>
      <w:r w:rsidR="00685AB9">
        <w:rPr>
          <w:noProof/>
          <w:szCs w:val="22"/>
        </w:rPr>
        <w:fldChar w:fldCharType="begin"/>
      </w:r>
      <w:r w:rsidR="00685AB9">
        <w:rPr>
          <w:noProof/>
          <w:szCs w:val="22"/>
        </w:rPr>
        <w:instrText xml:space="preserve"> DOCVARIABLE vault_nd_418f97c5-568b-46b9-8e68-956c0aa3635c \* MERGEFORMAT </w:instrText>
      </w:r>
      <w:r w:rsidR="00685AB9">
        <w:rPr>
          <w:noProof/>
          <w:szCs w:val="22"/>
        </w:rPr>
        <w:fldChar w:fldCharType="separate"/>
      </w:r>
      <w:r w:rsidR="00685AB9">
        <w:rPr>
          <w:noProof/>
          <w:szCs w:val="22"/>
        </w:rPr>
        <w:t xml:space="preserve"> </w:t>
      </w:r>
      <w:r w:rsidR="00685AB9">
        <w:rPr>
          <w:noProof/>
          <w:szCs w:val="22"/>
        </w:rPr>
        <w:fldChar w:fldCharType="end"/>
      </w:r>
    </w:p>
    <w:p w14:paraId="68DFF458" w14:textId="77777777" w:rsidR="00CF75F5" w:rsidRPr="00F87A0E" w:rsidRDefault="00CF75F5" w:rsidP="004624DE">
      <w:pPr>
        <w:keepNext/>
        <w:keepLines/>
        <w:numPr>
          <w:ilvl w:val="12"/>
          <w:numId w:val="0"/>
        </w:numPr>
        <w:ind w:right="-29"/>
        <w:rPr>
          <w:noProof/>
          <w:szCs w:val="22"/>
        </w:rPr>
      </w:pPr>
    </w:p>
    <w:p w14:paraId="0B09C7E8" w14:textId="71759B80" w:rsidR="00D767AB" w:rsidRDefault="00D767AB" w:rsidP="004624DE">
      <w:pPr>
        <w:keepNext/>
        <w:keepLines/>
        <w:numPr>
          <w:ilvl w:val="12"/>
          <w:numId w:val="0"/>
        </w:numPr>
        <w:ind w:right="-28"/>
        <w:rPr>
          <w:b/>
          <w:noProof/>
          <w:szCs w:val="22"/>
        </w:rPr>
      </w:pPr>
      <w:r>
        <w:rPr>
          <w:b/>
          <w:noProof/>
          <w:szCs w:val="22"/>
        </w:rPr>
        <w:t>Závažné vedľajšie účinky</w:t>
      </w:r>
    </w:p>
    <w:p w14:paraId="72ADCC3A" w14:textId="7C021E07" w:rsidR="00127D34" w:rsidRPr="00F87A0E" w:rsidRDefault="00D767AB" w:rsidP="004624DE">
      <w:pPr>
        <w:keepNext/>
        <w:keepLines/>
        <w:numPr>
          <w:ilvl w:val="12"/>
          <w:numId w:val="0"/>
        </w:numPr>
        <w:ind w:right="-28"/>
        <w:rPr>
          <w:b/>
          <w:noProof/>
          <w:szCs w:val="22"/>
        </w:rPr>
      </w:pPr>
      <w:r>
        <w:rPr>
          <w:b/>
          <w:noProof/>
          <w:szCs w:val="22"/>
        </w:rPr>
        <w:t xml:space="preserve">Povedzte svojmu lekárovi, </w:t>
      </w:r>
      <w:r w:rsidRPr="0084683C">
        <w:rPr>
          <w:bCs/>
          <w:noProof/>
          <w:szCs w:val="22"/>
        </w:rPr>
        <w:t xml:space="preserve">ak </w:t>
      </w:r>
      <w:r w:rsidR="004A46BC" w:rsidRPr="0084683C">
        <w:rPr>
          <w:bCs/>
          <w:noProof/>
          <w:szCs w:val="22"/>
        </w:rPr>
        <w:t>dostanete čokoľvek z nasledujúceho</w:t>
      </w:r>
      <w:r w:rsidR="00127D34" w:rsidRPr="0084683C">
        <w:rPr>
          <w:bCs/>
          <w:noProof/>
          <w:szCs w:val="22"/>
        </w:rPr>
        <w:t>:</w:t>
      </w:r>
    </w:p>
    <w:p w14:paraId="35A0C703" w14:textId="77777777" w:rsidR="004624DE" w:rsidRPr="00F87A0E" w:rsidRDefault="004624DE" w:rsidP="004624DE">
      <w:pPr>
        <w:keepNext/>
        <w:keepLines/>
        <w:numPr>
          <w:ilvl w:val="12"/>
          <w:numId w:val="0"/>
        </w:numPr>
        <w:ind w:right="-28"/>
        <w:rPr>
          <w:b/>
          <w:noProof/>
          <w:szCs w:val="22"/>
        </w:rPr>
      </w:pPr>
      <w:r w:rsidRPr="00F87A0E">
        <w:rPr>
          <w:b/>
          <w:noProof/>
          <w:szCs w:val="22"/>
        </w:rPr>
        <w:t>Alergick</w:t>
      </w:r>
      <w:r w:rsidR="006F010C" w:rsidRPr="00F87A0E">
        <w:rPr>
          <w:b/>
          <w:noProof/>
          <w:szCs w:val="22"/>
        </w:rPr>
        <w:t>á</w:t>
      </w:r>
      <w:r w:rsidRPr="00F87A0E">
        <w:rPr>
          <w:b/>
          <w:noProof/>
          <w:szCs w:val="22"/>
        </w:rPr>
        <w:t xml:space="preserve"> reakci</w:t>
      </w:r>
      <w:r w:rsidR="006F010C" w:rsidRPr="00F87A0E">
        <w:rPr>
          <w:b/>
          <w:noProof/>
          <w:szCs w:val="22"/>
        </w:rPr>
        <w:t>a</w:t>
      </w:r>
    </w:p>
    <w:p w14:paraId="62DA2B76" w14:textId="76CA7481" w:rsidR="00672A03" w:rsidRDefault="006F010C" w:rsidP="004624DE">
      <w:pPr>
        <w:keepNext/>
        <w:keepLines/>
        <w:numPr>
          <w:ilvl w:val="12"/>
          <w:numId w:val="0"/>
        </w:numPr>
        <w:ind w:right="-28"/>
        <w:rPr>
          <w:color w:val="000000"/>
          <w:szCs w:val="22"/>
        </w:rPr>
      </w:pPr>
      <w:r w:rsidRPr="00F87A0E">
        <w:rPr>
          <w:noProof/>
          <w:szCs w:val="22"/>
        </w:rPr>
        <w:t>Je to</w:t>
      </w:r>
      <w:r w:rsidR="004624DE" w:rsidRPr="00F87A0E">
        <w:rPr>
          <w:noProof/>
          <w:szCs w:val="22"/>
        </w:rPr>
        <w:t xml:space="preserve"> častý vedľajší účinok, ktorý môže postihovať </w:t>
      </w:r>
      <w:r w:rsidR="004624DE" w:rsidRPr="00F87A0E">
        <w:rPr>
          <w:b/>
          <w:noProof/>
          <w:szCs w:val="22"/>
        </w:rPr>
        <w:t xml:space="preserve">menej ako </w:t>
      </w:r>
      <w:r w:rsidR="004A46BC">
        <w:rPr>
          <w:b/>
          <w:noProof/>
          <w:szCs w:val="22"/>
        </w:rPr>
        <w:t>1</w:t>
      </w:r>
      <w:r w:rsidR="004624DE" w:rsidRPr="00F87A0E">
        <w:rPr>
          <w:b/>
          <w:noProof/>
          <w:szCs w:val="22"/>
        </w:rPr>
        <w:t xml:space="preserve"> z 10 </w:t>
      </w:r>
      <w:r w:rsidR="004624DE" w:rsidRPr="00F87A0E">
        <w:rPr>
          <w:noProof/>
          <w:szCs w:val="22"/>
        </w:rPr>
        <w:t xml:space="preserve">osôb. </w:t>
      </w:r>
      <w:r w:rsidR="00B4197A" w:rsidRPr="00F87A0E">
        <w:rPr>
          <w:color w:val="000000"/>
          <w:szCs w:val="22"/>
        </w:rPr>
        <w:t>Môže</w:t>
      </w:r>
      <w:r w:rsidR="00124F25" w:rsidRPr="00F87A0E">
        <w:rPr>
          <w:color w:val="000000"/>
          <w:szCs w:val="22"/>
        </w:rPr>
        <w:t xml:space="preserve"> sa u vás objaviť</w:t>
      </w:r>
      <w:r w:rsidR="00672A03">
        <w:rPr>
          <w:color w:val="000000"/>
          <w:szCs w:val="22"/>
        </w:rPr>
        <w:t>:</w:t>
      </w:r>
    </w:p>
    <w:p w14:paraId="73FF8AF7" w14:textId="4FE46A9B" w:rsidR="004624DE" w:rsidRPr="00672A03" w:rsidRDefault="00B4197A" w:rsidP="0084683C">
      <w:pPr>
        <w:pStyle w:val="ListParagraph"/>
        <w:keepNext/>
        <w:keepLines/>
        <w:numPr>
          <w:ilvl w:val="0"/>
          <w:numId w:val="43"/>
        </w:numPr>
        <w:ind w:left="567" w:right="-28" w:hanging="567"/>
        <w:rPr>
          <w:noProof/>
          <w:szCs w:val="22"/>
        </w:rPr>
      </w:pPr>
      <w:r w:rsidRPr="00672A03">
        <w:rPr>
          <w:color w:val="000000"/>
          <w:szCs w:val="22"/>
        </w:rPr>
        <w:t>vyrážk</w:t>
      </w:r>
      <w:r w:rsidR="00124F25" w:rsidRPr="00672A03">
        <w:rPr>
          <w:color w:val="000000"/>
          <w:szCs w:val="22"/>
        </w:rPr>
        <w:t>a</w:t>
      </w:r>
      <w:r w:rsidRPr="00672A03">
        <w:rPr>
          <w:color w:val="000000"/>
          <w:szCs w:val="22"/>
        </w:rPr>
        <w:t xml:space="preserve"> alebo svrbenie a opuch (zvyčajne tváre, pier, jazyka alebo</w:t>
      </w:r>
      <w:r w:rsidR="006F010C" w:rsidRPr="00672A03">
        <w:rPr>
          <w:color w:val="000000"/>
          <w:szCs w:val="22"/>
        </w:rPr>
        <w:t> </w:t>
      </w:r>
      <w:r w:rsidRPr="00672A03">
        <w:rPr>
          <w:color w:val="000000"/>
          <w:szCs w:val="22"/>
        </w:rPr>
        <w:t>hrdla), ktorý môže spôsobiť ťažkosti s dýchaním alebo prehĺtaním</w:t>
      </w:r>
      <w:r w:rsidR="004624DE" w:rsidRPr="00672A03">
        <w:rPr>
          <w:noProof/>
          <w:szCs w:val="22"/>
        </w:rPr>
        <w:t>.</w:t>
      </w:r>
    </w:p>
    <w:p w14:paraId="2D830D82" w14:textId="77777777" w:rsidR="004624DE" w:rsidRPr="00F87A0E" w:rsidRDefault="004624DE" w:rsidP="0084683C">
      <w:pPr>
        <w:numPr>
          <w:ilvl w:val="12"/>
          <w:numId w:val="0"/>
        </w:numPr>
        <w:ind w:left="567" w:right="-28" w:hanging="567"/>
        <w:rPr>
          <w:noProof/>
          <w:szCs w:val="22"/>
        </w:rPr>
      </w:pPr>
    </w:p>
    <w:p w14:paraId="17A9FDBC" w14:textId="77777777" w:rsidR="004624DE" w:rsidRPr="00F87A0E" w:rsidRDefault="004624DE" w:rsidP="004624DE">
      <w:pPr>
        <w:numPr>
          <w:ilvl w:val="12"/>
          <w:numId w:val="0"/>
        </w:numPr>
        <w:ind w:right="-28"/>
        <w:rPr>
          <w:b/>
          <w:noProof/>
          <w:szCs w:val="22"/>
        </w:rPr>
      </w:pPr>
      <w:r w:rsidRPr="00F87A0E">
        <w:rPr>
          <w:b/>
          <w:noProof/>
          <w:szCs w:val="22"/>
        </w:rPr>
        <w:t>Opuch (</w:t>
      </w:r>
      <w:r w:rsidRPr="0084683C">
        <w:rPr>
          <w:b/>
          <w:i/>
          <w:iCs/>
          <w:noProof/>
          <w:szCs w:val="22"/>
        </w:rPr>
        <w:t>edém</w:t>
      </w:r>
      <w:r w:rsidRPr="00F87A0E">
        <w:rPr>
          <w:b/>
          <w:noProof/>
          <w:szCs w:val="22"/>
        </w:rPr>
        <w:t>), najmä členkov a chodidiel</w:t>
      </w:r>
    </w:p>
    <w:p w14:paraId="6F77D00A" w14:textId="08DA8BF6" w:rsidR="004624DE" w:rsidRPr="00F87A0E" w:rsidRDefault="004624DE" w:rsidP="004624DE">
      <w:pPr>
        <w:numPr>
          <w:ilvl w:val="12"/>
          <w:numId w:val="0"/>
        </w:numPr>
        <w:ind w:right="-28"/>
        <w:rPr>
          <w:noProof/>
          <w:szCs w:val="22"/>
        </w:rPr>
      </w:pPr>
      <w:r w:rsidRPr="00F87A0E">
        <w:rPr>
          <w:noProof/>
          <w:szCs w:val="22"/>
        </w:rPr>
        <w:t xml:space="preserve">Je to veľmi častý vedľajší účinok, ktorý môže postihovať </w:t>
      </w:r>
      <w:r w:rsidRPr="00F87A0E">
        <w:rPr>
          <w:b/>
          <w:noProof/>
          <w:szCs w:val="22"/>
        </w:rPr>
        <w:t xml:space="preserve">viac ako </w:t>
      </w:r>
      <w:r w:rsidR="004A31C0">
        <w:rPr>
          <w:b/>
          <w:noProof/>
          <w:szCs w:val="22"/>
        </w:rPr>
        <w:t>1</w:t>
      </w:r>
      <w:r w:rsidRPr="00F87A0E">
        <w:rPr>
          <w:b/>
          <w:noProof/>
          <w:szCs w:val="22"/>
        </w:rPr>
        <w:t xml:space="preserve"> z 10</w:t>
      </w:r>
      <w:r w:rsidRPr="00F87A0E">
        <w:rPr>
          <w:noProof/>
          <w:szCs w:val="22"/>
        </w:rPr>
        <w:t> osôb.</w:t>
      </w:r>
    </w:p>
    <w:p w14:paraId="6274F90E" w14:textId="77777777" w:rsidR="004624DE" w:rsidRPr="00F87A0E" w:rsidRDefault="004624DE" w:rsidP="004624DE">
      <w:pPr>
        <w:numPr>
          <w:ilvl w:val="12"/>
          <w:numId w:val="0"/>
        </w:numPr>
        <w:ind w:right="-28"/>
        <w:rPr>
          <w:noProof/>
          <w:szCs w:val="22"/>
        </w:rPr>
      </w:pPr>
    </w:p>
    <w:p w14:paraId="3C837DCE" w14:textId="77777777" w:rsidR="004624DE" w:rsidRPr="00F87A0E" w:rsidRDefault="00B4197A" w:rsidP="004624DE">
      <w:pPr>
        <w:numPr>
          <w:ilvl w:val="12"/>
          <w:numId w:val="0"/>
        </w:numPr>
        <w:ind w:right="-28"/>
        <w:rPr>
          <w:b/>
          <w:noProof/>
          <w:szCs w:val="22"/>
        </w:rPr>
      </w:pPr>
      <w:r w:rsidRPr="00F87A0E">
        <w:rPr>
          <w:b/>
          <w:noProof/>
          <w:szCs w:val="22"/>
        </w:rPr>
        <w:t>Srdcové zlyhanie</w:t>
      </w:r>
    </w:p>
    <w:p w14:paraId="4A1E676C" w14:textId="59403D94" w:rsidR="00265558" w:rsidRDefault="004624DE" w:rsidP="004624DE">
      <w:pPr>
        <w:numPr>
          <w:ilvl w:val="12"/>
          <w:numId w:val="0"/>
        </w:numPr>
        <w:ind w:right="-28"/>
        <w:rPr>
          <w:noProof/>
          <w:szCs w:val="22"/>
        </w:rPr>
      </w:pPr>
      <w:r w:rsidRPr="00F87A0E">
        <w:rPr>
          <w:noProof/>
          <w:szCs w:val="22"/>
        </w:rPr>
        <w:t xml:space="preserve">Je </w:t>
      </w:r>
      <w:r w:rsidR="001C6213" w:rsidRPr="00F87A0E">
        <w:rPr>
          <w:noProof/>
          <w:szCs w:val="22"/>
        </w:rPr>
        <w:t xml:space="preserve">dôsledkom toho, </w:t>
      </w:r>
      <w:r w:rsidRPr="00F87A0E">
        <w:rPr>
          <w:noProof/>
          <w:szCs w:val="22"/>
        </w:rPr>
        <w:t>že srdce neprečerpáva dostatočn</w:t>
      </w:r>
      <w:r w:rsidR="00201886" w:rsidRPr="00F87A0E">
        <w:rPr>
          <w:noProof/>
          <w:szCs w:val="22"/>
        </w:rPr>
        <w:t>ý objem</w:t>
      </w:r>
      <w:r w:rsidRPr="00F87A0E">
        <w:rPr>
          <w:noProof/>
          <w:szCs w:val="22"/>
        </w:rPr>
        <w:t xml:space="preserve"> krvi</w:t>
      </w:r>
      <w:r w:rsidR="00A45377">
        <w:rPr>
          <w:noProof/>
          <w:szCs w:val="22"/>
        </w:rPr>
        <w:t xml:space="preserve">. Je to častý </w:t>
      </w:r>
      <w:r w:rsidR="0003000E">
        <w:rPr>
          <w:noProof/>
          <w:szCs w:val="22"/>
        </w:rPr>
        <w:t xml:space="preserve">vedľajší účinok, ktorý môže postihovať </w:t>
      </w:r>
      <w:r w:rsidR="007078D3">
        <w:rPr>
          <w:noProof/>
          <w:szCs w:val="22"/>
        </w:rPr>
        <w:t>menej ako</w:t>
      </w:r>
      <w:r w:rsidR="00897CCE">
        <w:rPr>
          <w:noProof/>
          <w:szCs w:val="22"/>
        </w:rPr>
        <w:t xml:space="preserve"> </w:t>
      </w:r>
      <w:r w:rsidR="007078D3" w:rsidRPr="0084683C">
        <w:rPr>
          <w:b/>
          <w:bCs/>
          <w:noProof/>
          <w:szCs w:val="22"/>
        </w:rPr>
        <w:t>1 z 10</w:t>
      </w:r>
      <w:r w:rsidR="007078D3">
        <w:rPr>
          <w:noProof/>
          <w:szCs w:val="22"/>
        </w:rPr>
        <w:t> osôb. Príznaky zahŕňajú:</w:t>
      </w:r>
      <w:r w:rsidRPr="00F87A0E">
        <w:rPr>
          <w:noProof/>
          <w:szCs w:val="22"/>
        </w:rPr>
        <w:t xml:space="preserve"> </w:t>
      </w:r>
    </w:p>
    <w:p w14:paraId="3F51CBC9" w14:textId="10873EC5" w:rsidR="00265558" w:rsidRPr="001731F0" w:rsidRDefault="004624DE" w:rsidP="0084683C">
      <w:pPr>
        <w:pStyle w:val="ListParagraph"/>
        <w:numPr>
          <w:ilvl w:val="0"/>
          <w:numId w:val="44"/>
        </w:numPr>
        <w:ind w:left="567" w:right="-28" w:hanging="567"/>
        <w:rPr>
          <w:noProof/>
          <w:szCs w:val="22"/>
        </w:rPr>
      </w:pPr>
      <w:r w:rsidRPr="00897CCE">
        <w:rPr>
          <w:noProof/>
          <w:szCs w:val="22"/>
        </w:rPr>
        <w:t>dýchavičnosť</w:t>
      </w:r>
    </w:p>
    <w:p w14:paraId="6BF5EA78" w14:textId="77777777" w:rsidR="00265558" w:rsidRPr="001731F0" w:rsidRDefault="001C6213" w:rsidP="0084683C">
      <w:pPr>
        <w:pStyle w:val="ListParagraph"/>
        <w:numPr>
          <w:ilvl w:val="0"/>
          <w:numId w:val="44"/>
        </w:numPr>
        <w:ind w:left="567" w:right="-28" w:hanging="567"/>
        <w:rPr>
          <w:noProof/>
          <w:szCs w:val="22"/>
        </w:rPr>
      </w:pPr>
      <w:r w:rsidRPr="00897CCE">
        <w:rPr>
          <w:noProof/>
          <w:szCs w:val="22"/>
        </w:rPr>
        <w:t>silnú</w:t>
      </w:r>
      <w:r w:rsidR="004624DE" w:rsidRPr="00897CCE">
        <w:rPr>
          <w:noProof/>
          <w:szCs w:val="22"/>
        </w:rPr>
        <w:t xml:space="preserve"> únavu</w:t>
      </w:r>
    </w:p>
    <w:p w14:paraId="1B7E1B02" w14:textId="0B8BC5B3" w:rsidR="004624DE" w:rsidRPr="00897CCE" w:rsidRDefault="004624DE" w:rsidP="0084683C">
      <w:pPr>
        <w:pStyle w:val="ListParagraph"/>
        <w:numPr>
          <w:ilvl w:val="0"/>
          <w:numId w:val="44"/>
        </w:numPr>
        <w:ind w:left="567" w:right="-28" w:hanging="567"/>
        <w:rPr>
          <w:noProof/>
          <w:szCs w:val="22"/>
        </w:rPr>
      </w:pPr>
      <w:r w:rsidRPr="00897CCE">
        <w:rPr>
          <w:noProof/>
          <w:szCs w:val="22"/>
        </w:rPr>
        <w:t>opuch členkov a</w:t>
      </w:r>
      <w:r w:rsidR="002C4783">
        <w:rPr>
          <w:noProof/>
          <w:szCs w:val="22"/>
        </w:rPr>
        <w:t> </w:t>
      </w:r>
      <w:r w:rsidRPr="00897CCE">
        <w:rPr>
          <w:noProof/>
          <w:szCs w:val="22"/>
        </w:rPr>
        <w:t>nôh</w:t>
      </w:r>
      <w:r w:rsidR="002C4783">
        <w:rPr>
          <w:noProof/>
          <w:szCs w:val="22"/>
        </w:rPr>
        <w:t>.</w:t>
      </w:r>
    </w:p>
    <w:p w14:paraId="4FDEE707" w14:textId="77777777" w:rsidR="00127D34" w:rsidRPr="00F87A0E" w:rsidRDefault="00127D34" w:rsidP="004624DE">
      <w:pPr>
        <w:numPr>
          <w:ilvl w:val="12"/>
          <w:numId w:val="0"/>
        </w:numPr>
        <w:ind w:right="-28"/>
        <w:rPr>
          <w:noProof/>
          <w:szCs w:val="22"/>
        </w:rPr>
      </w:pPr>
    </w:p>
    <w:p w14:paraId="3551E670" w14:textId="112A1193" w:rsidR="004624DE" w:rsidRPr="00F87A0E" w:rsidRDefault="00CB04EE" w:rsidP="004624DE">
      <w:pPr>
        <w:numPr>
          <w:ilvl w:val="12"/>
          <w:numId w:val="0"/>
        </w:numPr>
        <w:ind w:right="-28"/>
        <w:rPr>
          <w:b/>
          <w:noProof/>
          <w:szCs w:val="22"/>
        </w:rPr>
      </w:pPr>
      <w:r>
        <w:rPr>
          <w:b/>
          <w:noProof/>
          <w:szCs w:val="22"/>
        </w:rPr>
        <w:t>Z</w:t>
      </w:r>
      <w:r w:rsidR="004624DE" w:rsidRPr="00F87A0E">
        <w:rPr>
          <w:b/>
          <w:noProof/>
          <w:szCs w:val="22"/>
        </w:rPr>
        <w:t>nížený počet červených krviniek</w:t>
      </w:r>
      <w:r>
        <w:rPr>
          <w:b/>
          <w:noProof/>
          <w:szCs w:val="22"/>
        </w:rPr>
        <w:t xml:space="preserve"> (</w:t>
      </w:r>
      <w:r w:rsidRPr="0084683C">
        <w:rPr>
          <w:b/>
          <w:i/>
          <w:iCs/>
          <w:noProof/>
          <w:szCs w:val="22"/>
        </w:rPr>
        <w:t>anémia</w:t>
      </w:r>
      <w:r>
        <w:rPr>
          <w:b/>
          <w:noProof/>
          <w:szCs w:val="22"/>
        </w:rPr>
        <w:t>)</w:t>
      </w:r>
    </w:p>
    <w:p w14:paraId="0F506A00" w14:textId="77777777" w:rsidR="006A5878" w:rsidRDefault="001A7322" w:rsidP="004624DE">
      <w:pPr>
        <w:numPr>
          <w:ilvl w:val="12"/>
          <w:numId w:val="0"/>
        </w:numPr>
        <w:ind w:right="-28"/>
        <w:rPr>
          <w:color w:val="000000"/>
          <w:szCs w:val="22"/>
        </w:rPr>
      </w:pPr>
      <w:r>
        <w:rPr>
          <w:color w:val="000000"/>
          <w:szCs w:val="22"/>
        </w:rPr>
        <w:t>Je to veľmi častý vedľajší účinok</w:t>
      </w:r>
      <w:r w:rsidR="00301BEA">
        <w:rPr>
          <w:color w:val="000000"/>
          <w:szCs w:val="22"/>
        </w:rPr>
        <w:t xml:space="preserve">, ktorý môže postihovať </w:t>
      </w:r>
      <w:r w:rsidR="00301BEA" w:rsidRPr="0084683C">
        <w:rPr>
          <w:b/>
          <w:bCs/>
          <w:color w:val="000000"/>
          <w:szCs w:val="22"/>
        </w:rPr>
        <w:t>viac ako 1 z 10</w:t>
      </w:r>
      <w:r w:rsidR="00301BEA">
        <w:rPr>
          <w:color w:val="000000"/>
          <w:szCs w:val="22"/>
        </w:rPr>
        <w:t xml:space="preserve"> osôb. </w:t>
      </w:r>
      <w:r w:rsidR="00D055B8">
        <w:rPr>
          <w:color w:val="000000"/>
          <w:szCs w:val="22"/>
        </w:rPr>
        <w:t xml:space="preserve">Niekedy si to vyžaduje transfúziu krvi. </w:t>
      </w:r>
      <w:r w:rsidR="006A5878">
        <w:rPr>
          <w:color w:val="000000"/>
          <w:szCs w:val="22"/>
        </w:rPr>
        <w:t>Príznaky zahŕňajú:</w:t>
      </w:r>
    </w:p>
    <w:p w14:paraId="626B12A5" w14:textId="60801442" w:rsidR="006A5878" w:rsidRPr="0084683C" w:rsidRDefault="004624DE" w:rsidP="0084683C">
      <w:pPr>
        <w:pStyle w:val="ListParagraph"/>
        <w:numPr>
          <w:ilvl w:val="0"/>
          <w:numId w:val="45"/>
        </w:numPr>
        <w:ind w:left="567" w:right="-28" w:hanging="567"/>
        <w:rPr>
          <w:color w:val="000000"/>
          <w:szCs w:val="22"/>
        </w:rPr>
      </w:pPr>
      <w:r w:rsidRPr="00700EEB">
        <w:rPr>
          <w:color w:val="000000"/>
          <w:szCs w:val="22"/>
        </w:rPr>
        <w:t>únavu</w:t>
      </w:r>
      <w:r w:rsidR="006A5878" w:rsidRPr="0084683C">
        <w:rPr>
          <w:color w:val="000000"/>
          <w:szCs w:val="22"/>
        </w:rPr>
        <w:t xml:space="preserve"> a</w:t>
      </w:r>
      <w:r w:rsidRPr="00700EEB">
        <w:rPr>
          <w:color w:val="000000"/>
          <w:szCs w:val="22"/>
        </w:rPr>
        <w:t xml:space="preserve"> slabosť</w:t>
      </w:r>
    </w:p>
    <w:p w14:paraId="011F8FA1" w14:textId="2C960B09" w:rsidR="00700EEB" w:rsidRPr="0084683C" w:rsidRDefault="004624DE" w:rsidP="0084683C">
      <w:pPr>
        <w:pStyle w:val="ListParagraph"/>
        <w:numPr>
          <w:ilvl w:val="0"/>
          <w:numId w:val="45"/>
        </w:numPr>
        <w:ind w:left="567" w:right="-28" w:hanging="567"/>
        <w:rPr>
          <w:color w:val="000000"/>
          <w:szCs w:val="22"/>
        </w:rPr>
      </w:pPr>
      <w:r w:rsidRPr="00700EEB">
        <w:rPr>
          <w:color w:val="000000"/>
          <w:szCs w:val="22"/>
        </w:rPr>
        <w:t>dýchavičnosť</w:t>
      </w:r>
    </w:p>
    <w:p w14:paraId="220229EF" w14:textId="23B9D840" w:rsidR="004624DE" w:rsidRPr="00700EEB" w:rsidRDefault="004624DE" w:rsidP="0084683C">
      <w:pPr>
        <w:pStyle w:val="ListParagraph"/>
        <w:numPr>
          <w:ilvl w:val="0"/>
          <w:numId w:val="46"/>
        </w:numPr>
        <w:ind w:left="0" w:right="-28" w:firstLine="0"/>
        <w:rPr>
          <w:noProof/>
          <w:szCs w:val="22"/>
        </w:rPr>
      </w:pPr>
      <w:r w:rsidRPr="00700EEB">
        <w:rPr>
          <w:color w:val="000000"/>
          <w:szCs w:val="22"/>
        </w:rPr>
        <w:t>celkový pocit choroby</w:t>
      </w:r>
      <w:r w:rsidR="002C4783">
        <w:rPr>
          <w:color w:val="000000"/>
          <w:szCs w:val="22"/>
        </w:rPr>
        <w:t>.</w:t>
      </w:r>
    </w:p>
    <w:p w14:paraId="480F8818" w14:textId="77777777" w:rsidR="004624DE" w:rsidRPr="00F87A0E" w:rsidRDefault="004624DE" w:rsidP="004624DE">
      <w:pPr>
        <w:numPr>
          <w:ilvl w:val="12"/>
          <w:numId w:val="0"/>
        </w:numPr>
        <w:ind w:right="-28"/>
        <w:rPr>
          <w:noProof/>
          <w:szCs w:val="22"/>
        </w:rPr>
      </w:pPr>
    </w:p>
    <w:p w14:paraId="16E4EB7F" w14:textId="2D4C4C77" w:rsidR="004624DE" w:rsidRPr="00F87A0E" w:rsidRDefault="00700EEB" w:rsidP="004624DE">
      <w:pPr>
        <w:numPr>
          <w:ilvl w:val="12"/>
          <w:numId w:val="0"/>
        </w:numPr>
        <w:ind w:right="-28"/>
        <w:rPr>
          <w:b/>
          <w:noProof/>
          <w:szCs w:val="22"/>
        </w:rPr>
      </w:pPr>
      <w:r>
        <w:rPr>
          <w:b/>
          <w:noProof/>
          <w:szCs w:val="22"/>
        </w:rPr>
        <w:t>N</w:t>
      </w:r>
      <w:r w:rsidR="004624DE" w:rsidRPr="00F87A0E">
        <w:rPr>
          <w:b/>
          <w:noProof/>
          <w:szCs w:val="22"/>
        </w:rPr>
        <w:t>ízky krvný tlak</w:t>
      </w:r>
      <w:r>
        <w:rPr>
          <w:b/>
          <w:noProof/>
          <w:szCs w:val="22"/>
        </w:rPr>
        <w:t xml:space="preserve"> (</w:t>
      </w:r>
      <w:r w:rsidRPr="0084683C">
        <w:rPr>
          <w:b/>
          <w:i/>
          <w:iCs/>
          <w:noProof/>
          <w:szCs w:val="22"/>
        </w:rPr>
        <w:t>hypotenzia</w:t>
      </w:r>
      <w:r>
        <w:rPr>
          <w:b/>
          <w:noProof/>
          <w:szCs w:val="22"/>
        </w:rPr>
        <w:t>)</w:t>
      </w:r>
    </w:p>
    <w:p w14:paraId="7A5F03E6" w14:textId="77777777" w:rsidR="000076E8" w:rsidRDefault="001E2D70" w:rsidP="004624DE">
      <w:pPr>
        <w:numPr>
          <w:ilvl w:val="12"/>
          <w:numId w:val="0"/>
        </w:numPr>
        <w:ind w:right="-28"/>
        <w:rPr>
          <w:noProof/>
          <w:szCs w:val="22"/>
        </w:rPr>
      </w:pPr>
      <w:r>
        <w:rPr>
          <w:noProof/>
          <w:szCs w:val="22"/>
        </w:rPr>
        <w:t xml:space="preserve">Je to častý vedľajší účinok, ktorý môže postihovať </w:t>
      </w:r>
      <w:r w:rsidRPr="0084683C">
        <w:rPr>
          <w:b/>
          <w:bCs/>
          <w:noProof/>
          <w:szCs w:val="22"/>
        </w:rPr>
        <w:t>menej ako 1 z</w:t>
      </w:r>
      <w:r w:rsidR="000076E8" w:rsidRPr="0084683C">
        <w:rPr>
          <w:b/>
          <w:bCs/>
          <w:noProof/>
          <w:szCs w:val="22"/>
        </w:rPr>
        <w:t xml:space="preserve"> 10 </w:t>
      </w:r>
      <w:r w:rsidR="000076E8" w:rsidRPr="002C4783">
        <w:rPr>
          <w:noProof/>
          <w:szCs w:val="22"/>
        </w:rPr>
        <w:t>osôb</w:t>
      </w:r>
      <w:r w:rsidR="000076E8">
        <w:rPr>
          <w:noProof/>
          <w:szCs w:val="22"/>
        </w:rPr>
        <w:t>. Príznaky zahŕňajú:</w:t>
      </w:r>
    </w:p>
    <w:p w14:paraId="672B1464" w14:textId="7576F2A4" w:rsidR="004624DE" w:rsidRPr="00454312" w:rsidRDefault="004624DE" w:rsidP="0084683C">
      <w:pPr>
        <w:pStyle w:val="ListParagraph"/>
        <w:numPr>
          <w:ilvl w:val="0"/>
          <w:numId w:val="47"/>
        </w:numPr>
        <w:ind w:left="567" w:right="-28" w:hanging="567"/>
        <w:rPr>
          <w:noProof/>
          <w:szCs w:val="22"/>
        </w:rPr>
      </w:pPr>
      <w:r w:rsidRPr="00454312">
        <w:rPr>
          <w:noProof/>
          <w:szCs w:val="22"/>
        </w:rPr>
        <w:t>pocit točenia hlavy</w:t>
      </w:r>
      <w:r w:rsidR="002C4783">
        <w:rPr>
          <w:noProof/>
          <w:szCs w:val="22"/>
        </w:rPr>
        <w:t>.</w:t>
      </w:r>
    </w:p>
    <w:p w14:paraId="7ABA3570" w14:textId="77777777" w:rsidR="004624DE" w:rsidRPr="00F87A0E" w:rsidRDefault="004624DE" w:rsidP="004624DE">
      <w:pPr>
        <w:numPr>
          <w:ilvl w:val="12"/>
          <w:numId w:val="0"/>
        </w:numPr>
        <w:ind w:right="-28"/>
        <w:rPr>
          <w:noProof/>
          <w:szCs w:val="22"/>
        </w:rPr>
      </w:pPr>
    </w:p>
    <w:p w14:paraId="54A10638" w14:textId="18BF32A2" w:rsidR="00B4197A" w:rsidRPr="00F87A0E" w:rsidRDefault="00B4197A" w:rsidP="00B4197A">
      <w:pPr>
        <w:pStyle w:val="NormalWeb"/>
        <w:rPr>
          <w:color w:val="000000"/>
          <w:sz w:val="22"/>
          <w:szCs w:val="22"/>
          <w:lang w:val="sk-SK"/>
        </w:rPr>
      </w:pPr>
      <w:r w:rsidRPr="00F87A0E">
        <w:rPr>
          <w:color w:val="000000"/>
          <w:sz w:val="22"/>
          <w:szCs w:val="22"/>
          <w:lang w:val="sk-SK"/>
        </w:rPr>
        <w:t xml:space="preserve">→ Ak sa u vás </w:t>
      </w:r>
      <w:r w:rsidR="00606ADC">
        <w:rPr>
          <w:color w:val="000000"/>
          <w:sz w:val="22"/>
          <w:szCs w:val="22"/>
          <w:lang w:val="sk-SK"/>
        </w:rPr>
        <w:t xml:space="preserve">(alebo u vášho dieťaťa) </w:t>
      </w:r>
      <w:r w:rsidRPr="00F87A0E">
        <w:rPr>
          <w:color w:val="000000"/>
          <w:sz w:val="22"/>
          <w:szCs w:val="22"/>
          <w:lang w:val="sk-SK"/>
        </w:rPr>
        <w:t xml:space="preserve">vyskytnú tieto vedľajšie účinky alebo ak sa objavia náhle po užití Volibrisu, </w:t>
      </w:r>
      <w:r w:rsidRPr="00F87A0E">
        <w:rPr>
          <w:b/>
          <w:color w:val="000000"/>
          <w:sz w:val="22"/>
          <w:szCs w:val="22"/>
          <w:lang w:val="sk-SK"/>
        </w:rPr>
        <w:t>o</w:t>
      </w:r>
      <w:r w:rsidRPr="00F87A0E">
        <w:rPr>
          <w:b/>
          <w:bCs/>
          <w:color w:val="000000"/>
          <w:sz w:val="22"/>
          <w:szCs w:val="22"/>
          <w:lang w:val="sk-SK"/>
        </w:rPr>
        <w:t>kamžite to povedzte svojmu lekárovi</w:t>
      </w:r>
      <w:r w:rsidRPr="00F87A0E">
        <w:rPr>
          <w:color w:val="000000"/>
          <w:sz w:val="22"/>
          <w:szCs w:val="22"/>
          <w:lang w:val="sk-SK"/>
        </w:rPr>
        <w:t>.</w:t>
      </w:r>
    </w:p>
    <w:p w14:paraId="407867FD" w14:textId="77777777" w:rsidR="00B4197A" w:rsidRPr="00F87A0E" w:rsidRDefault="00B4197A" w:rsidP="004624DE">
      <w:pPr>
        <w:numPr>
          <w:ilvl w:val="12"/>
          <w:numId w:val="0"/>
        </w:numPr>
        <w:ind w:right="-28"/>
        <w:rPr>
          <w:noProof/>
          <w:szCs w:val="22"/>
        </w:rPr>
      </w:pPr>
    </w:p>
    <w:p w14:paraId="663A1FFC" w14:textId="239D3FD2" w:rsidR="00B4197A" w:rsidRPr="00F87A0E" w:rsidRDefault="00B4197A" w:rsidP="00B4197A">
      <w:pPr>
        <w:pStyle w:val="NormalWeb"/>
        <w:rPr>
          <w:color w:val="000000"/>
          <w:sz w:val="22"/>
          <w:szCs w:val="22"/>
          <w:lang w:val="sk-SK"/>
        </w:rPr>
      </w:pPr>
      <w:r w:rsidRPr="00F87A0E">
        <w:rPr>
          <w:b/>
          <w:bCs/>
          <w:color w:val="000000"/>
          <w:sz w:val="22"/>
          <w:szCs w:val="22"/>
          <w:lang w:val="sk-SK"/>
        </w:rPr>
        <w:t>Je dôležité, aby ste si dali robiť pravidelné krvné vyšetrenia</w:t>
      </w:r>
      <w:r w:rsidRPr="00F87A0E">
        <w:rPr>
          <w:color w:val="000000"/>
          <w:sz w:val="22"/>
          <w:szCs w:val="22"/>
          <w:lang w:val="sk-SK"/>
        </w:rPr>
        <w:t xml:space="preserve">, aby sa zistilo, či máte anémiu a či vám pečeň riadne funguje. </w:t>
      </w:r>
      <w:r w:rsidRPr="00F87A0E">
        <w:rPr>
          <w:b/>
          <w:bCs/>
          <w:color w:val="000000"/>
          <w:sz w:val="22"/>
          <w:szCs w:val="22"/>
          <w:lang w:val="sk-SK"/>
        </w:rPr>
        <w:t>Uistite sa, že ste si prečítali aj informácie v</w:t>
      </w:r>
      <w:r w:rsidR="008B39CE">
        <w:rPr>
          <w:b/>
          <w:bCs/>
          <w:color w:val="000000"/>
          <w:sz w:val="22"/>
          <w:szCs w:val="22"/>
          <w:lang w:val="sk-SK"/>
        </w:rPr>
        <w:t> </w:t>
      </w:r>
      <w:r w:rsidRPr="00F87A0E">
        <w:rPr>
          <w:b/>
          <w:bCs/>
          <w:color w:val="000000"/>
          <w:sz w:val="22"/>
          <w:szCs w:val="22"/>
          <w:lang w:val="sk-SK"/>
        </w:rPr>
        <w:t>časti</w:t>
      </w:r>
      <w:r w:rsidR="008B39CE">
        <w:rPr>
          <w:b/>
          <w:bCs/>
          <w:color w:val="000000"/>
          <w:sz w:val="22"/>
          <w:szCs w:val="22"/>
          <w:lang w:val="sk-SK"/>
        </w:rPr>
        <w:t> </w:t>
      </w:r>
      <w:r w:rsidRPr="00F87A0E">
        <w:rPr>
          <w:b/>
          <w:bCs/>
          <w:color w:val="000000"/>
          <w:sz w:val="22"/>
          <w:szCs w:val="22"/>
          <w:lang w:val="sk-SK"/>
        </w:rPr>
        <w:t>2</w:t>
      </w:r>
      <w:r w:rsidRPr="00F87A0E">
        <w:rPr>
          <w:color w:val="000000"/>
          <w:sz w:val="22"/>
          <w:szCs w:val="22"/>
          <w:lang w:val="sk-SK"/>
        </w:rPr>
        <w:t xml:space="preserve"> v odseku „Budete potrebovať pravidelné krvné vyšetrenia</w:t>
      </w:r>
      <w:r w:rsidR="00C37078" w:rsidRPr="00F87A0E">
        <w:rPr>
          <w:color w:val="000000"/>
          <w:sz w:val="22"/>
          <w:szCs w:val="22"/>
          <w:lang w:val="sk-SK"/>
        </w:rPr>
        <w:t>“</w:t>
      </w:r>
      <w:r w:rsidRPr="00F87A0E">
        <w:rPr>
          <w:color w:val="000000"/>
          <w:sz w:val="22"/>
          <w:szCs w:val="22"/>
          <w:lang w:val="sk-SK"/>
        </w:rPr>
        <w:t xml:space="preserve"> a „Príznaky toho, že vám pečeň nemusí riadne fungovať</w:t>
      </w:r>
      <w:r w:rsidR="00C37078" w:rsidRPr="00F87A0E">
        <w:rPr>
          <w:color w:val="000000"/>
          <w:sz w:val="22"/>
          <w:szCs w:val="22"/>
          <w:lang w:val="sk-SK"/>
        </w:rPr>
        <w:t>“</w:t>
      </w:r>
      <w:r w:rsidRPr="00F87A0E">
        <w:rPr>
          <w:color w:val="000000"/>
          <w:sz w:val="22"/>
          <w:szCs w:val="22"/>
          <w:lang w:val="sk-SK"/>
        </w:rPr>
        <w:t>.</w:t>
      </w:r>
    </w:p>
    <w:p w14:paraId="5EEA06E6" w14:textId="77777777" w:rsidR="00B4197A" w:rsidRPr="00F87A0E" w:rsidRDefault="00B4197A" w:rsidP="004624DE">
      <w:pPr>
        <w:numPr>
          <w:ilvl w:val="12"/>
          <w:numId w:val="0"/>
        </w:numPr>
        <w:ind w:right="-28"/>
        <w:rPr>
          <w:noProof/>
          <w:szCs w:val="22"/>
        </w:rPr>
      </w:pPr>
    </w:p>
    <w:p w14:paraId="5317852A" w14:textId="1A5A26CE" w:rsidR="00B4197A" w:rsidRPr="00F87A0E" w:rsidRDefault="008B39CE" w:rsidP="004624DE">
      <w:pPr>
        <w:numPr>
          <w:ilvl w:val="12"/>
          <w:numId w:val="0"/>
        </w:numPr>
        <w:ind w:right="-28"/>
        <w:rPr>
          <w:b/>
          <w:noProof/>
          <w:szCs w:val="22"/>
        </w:rPr>
      </w:pPr>
      <w:r>
        <w:rPr>
          <w:b/>
          <w:noProof/>
          <w:szCs w:val="22"/>
        </w:rPr>
        <w:t>Ď</w:t>
      </w:r>
      <w:r w:rsidR="00B4197A" w:rsidRPr="00F87A0E">
        <w:rPr>
          <w:b/>
          <w:noProof/>
          <w:szCs w:val="22"/>
        </w:rPr>
        <w:t>alšie vedľajšie účinky</w:t>
      </w:r>
    </w:p>
    <w:p w14:paraId="1CDDFDC2" w14:textId="14386142" w:rsidR="00DE70BF" w:rsidRDefault="007727FC" w:rsidP="00DE70BF">
      <w:pPr>
        <w:pStyle w:val="NormalWeb"/>
        <w:rPr>
          <w:b/>
          <w:bCs/>
          <w:color w:val="000000"/>
          <w:sz w:val="22"/>
          <w:szCs w:val="22"/>
          <w:lang w:val="sk-SK"/>
        </w:rPr>
      </w:pPr>
      <w:r w:rsidRPr="00F87A0E">
        <w:rPr>
          <w:b/>
          <w:bCs/>
          <w:color w:val="000000"/>
          <w:sz w:val="22"/>
          <w:szCs w:val="22"/>
          <w:lang w:val="sk-SK"/>
        </w:rPr>
        <w:lastRenderedPageBreak/>
        <w:t>Veľmi časté</w:t>
      </w:r>
    </w:p>
    <w:p w14:paraId="21A51863" w14:textId="4DAE03F6" w:rsidR="00AA589D" w:rsidRPr="00530F65" w:rsidRDefault="00AA589D" w:rsidP="00DE70BF">
      <w:pPr>
        <w:pStyle w:val="NormalWeb"/>
        <w:rPr>
          <w:color w:val="000000"/>
          <w:sz w:val="22"/>
          <w:szCs w:val="22"/>
          <w:lang w:val="sk-SK"/>
        </w:rPr>
      </w:pPr>
      <w:r w:rsidRPr="0084683C">
        <w:rPr>
          <w:color w:val="000000"/>
          <w:sz w:val="22"/>
          <w:szCs w:val="22"/>
          <w:lang w:val="sk-SK"/>
        </w:rPr>
        <w:t xml:space="preserve">(môžu postihovať </w:t>
      </w:r>
      <w:r w:rsidRPr="00530F65">
        <w:rPr>
          <w:b/>
          <w:bCs/>
          <w:color w:val="000000"/>
          <w:sz w:val="22"/>
          <w:szCs w:val="22"/>
          <w:lang w:val="sk-SK"/>
        </w:rPr>
        <w:t>viac ako 1 z 10</w:t>
      </w:r>
      <w:r w:rsidRPr="0084683C">
        <w:rPr>
          <w:color w:val="000000"/>
          <w:sz w:val="22"/>
          <w:szCs w:val="22"/>
          <w:lang w:val="sk-SK"/>
        </w:rPr>
        <w:t xml:space="preserve"> osôb)</w:t>
      </w:r>
    </w:p>
    <w:p w14:paraId="0045BA92" w14:textId="77777777" w:rsidR="00DE70BF" w:rsidRPr="00EA3001" w:rsidRDefault="00B4197A" w:rsidP="0084683C">
      <w:pPr>
        <w:ind w:left="426" w:hanging="426"/>
        <w:rPr>
          <w:color w:val="000000"/>
          <w:szCs w:val="22"/>
        </w:rPr>
      </w:pPr>
      <w:r w:rsidRPr="00F87A0E">
        <w:rPr>
          <w:color w:val="000000"/>
          <w:szCs w:val="22"/>
        </w:rPr>
        <w:sym w:font="Symbol" w:char="F0B7"/>
      </w:r>
      <w:r w:rsidRPr="00F87A0E">
        <w:rPr>
          <w:color w:val="000000"/>
          <w:szCs w:val="22"/>
        </w:rPr>
        <w:tab/>
      </w:r>
      <w:r w:rsidR="007727FC" w:rsidRPr="00496902">
        <w:rPr>
          <w:color w:val="000000"/>
          <w:szCs w:val="22"/>
        </w:rPr>
        <w:t>bolesť hlavy</w:t>
      </w:r>
    </w:p>
    <w:p w14:paraId="0E13314F" w14:textId="77777777" w:rsidR="00946D8A" w:rsidRPr="00EA3001" w:rsidRDefault="00946D8A" w:rsidP="0084683C">
      <w:pPr>
        <w:ind w:left="426" w:hanging="426"/>
        <w:rPr>
          <w:color w:val="000000"/>
          <w:szCs w:val="22"/>
        </w:rPr>
      </w:pPr>
      <w:r w:rsidRPr="00F87A0E">
        <w:rPr>
          <w:color w:val="000000"/>
          <w:szCs w:val="22"/>
        </w:rPr>
        <w:sym w:font="Symbol" w:char="F0B7"/>
      </w:r>
      <w:r w:rsidRPr="00F87A0E">
        <w:rPr>
          <w:color w:val="000000"/>
          <w:szCs w:val="22"/>
        </w:rPr>
        <w:tab/>
      </w:r>
      <w:r w:rsidRPr="00496902">
        <w:rPr>
          <w:color w:val="000000"/>
          <w:szCs w:val="22"/>
        </w:rPr>
        <w:t>závraty</w:t>
      </w:r>
    </w:p>
    <w:p w14:paraId="11575502" w14:textId="77777777" w:rsidR="00946D8A" w:rsidRPr="00FA20C0" w:rsidRDefault="00946D8A" w:rsidP="0084683C">
      <w:pPr>
        <w:ind w:left="426" w:hanging="426"/>
        <w:rPr>
          <w:color w:val="000000"/>
          <w:szCs w:val="22"/>
        </w:rPr>
      </w:pPr>
      <w:r w:rsidRPr="00F87A0E">
        <w:rPr>
          <w:color w:val="000000"/>
          <w:szCs w:val="22"/>
        </w:rPr>
        <w:sym w:font="Symbol" w:char="F0B7"/>
      </w:r>
      <w:r w:rsidRPr="00F87A0E">
        <w:rPr>
          <w:color w:val="000000"/>
          <w:szCs w:val="22"/>
        </w:rPr>
        <w:tab/>
      </w:r>
      <w:r w:rsidRPr="00496902">
        <w:rPr>
          <w:color w:val="000000"/>
          <w:szCs w:val="22"/>
        </w:rPr>
        <w:t>palpitácie</w:t>
      </w:r>
      <w:r w:rsidRPr="00EA3001">
        <w:rPr>
          <w:color w:val="000000"/>
          <w:szCs w:val="22"/>
        </w:rPr>
        <w:t xml:space="preserve"> (rýchly alebo nepravidelný tlkot srdca)</w:t>
      </w:r>
    </w:p>
    <w:p w14:paraId="5E64DD23" w14:textId="77777777" w:rsidR="00946D8A" w:rsidRPr="00EA3001" w:rsidRDefault="00946D8A" w:rsidP="0084683C">
      <w:pPr>
        <w:ind w:left="426" w:hanging="426"/>
        <w:rPr>
          <w:color w:val="000000"/>
          <w:szCs w:val="22"/>
        </w:rPr>
      </w:pPr>
      <w:r w:rsidRPr="00F87A0E">
        <w:rPr>
          <w:color w:val="000000"/>
          <w:szCs w:val="22"/>
        </w:rPr>
        <w:sym w:font="Symbol" w:char="F0B7"/>
      </w:r>
      <w:r w:rsidRPr="00F87A0E">
        <w:rPr>
          <w:color w:val="000000"/>
          <w:szCs w:val="22"/>
        </w:rPr>
        <w:tab/>
      </w:r>
      <w:r w:rsidRPr="00496902">
        <w:rPr>
          <w:color w:val="000000"/>
          <w:szCs w:val="22"/>
        </w:rPr>
        <w:t>zhoršujúca sa dýchavičnosť v krátkom čase po začatí liečby Volibrisom</w:t>
      </w:r>
    </w:p>
    <w:p w14:paraId="5E846894" w14:textId="77777777" w:rsidR="00946D8A" w:rsidRPr="00EA3001" w:rsidRDefault="00946D8A" w:rsidP="0084683C">
      <w:pPr>
        <w:ind w:left="426" w:hanging="426"/>
        <w:rPr>
          <w:color w:val="000000"/>
          <w:szCs w:val="22"/>
        </w:rPr>
      </w:pPr>
      <w:r w:rsidRPr="00F87A0E">
        <w:rPr>
          <w:color w:val="000000"/>
          <w:szCs w:val="22"/>
        </w:rPr>
        <w:sym w:font="Symbol" w:char="F0B7"/>
      </w:r>
      <w:r w:rsidRPr="00F87A0E">
        <w:rPr>
          <w:color w:val="000000"/>
          <w:szCs w:val="22"/>
        </w:rPr>
        <w:tab/>
      </w:r>
      <w:r w:rsidRPr="00496902">
        <w:rPr>
          <w:color w:val="000000"/>
          <w:szCs w:val="22"/>
        </w:rPr>
        <w:t>vodnatý výtok z nosa alebo upchatý nos, zvýšené prekrvenie alebo bolesť prinosových dutín</w:t>
      </w:r>
    </w:p>
    <w:p w14:paraId="18ACD228" w14:textId="77777777" w:rsidR="00946D8A" w:rsidRPr="00EA3001" w:rsidRDefault="005D7230" w:rsidP="0084683C">
      <w:pPr>
        <w:ind w:left="426" w:hanging="426"/>
        <w:rPr>
          <w:color w:val="000000"/>
          <w:szCs w:val="22"/>
        </w:rPr>
      </w:pPr>
      <w:r w:rsidRPr="00F87A0E">
        <w:rPr>
          <w:color w:val="000000"/>
          <w:szCs w:val="22"/>
        </w:rPr>
        <w:sym w:font="Symbol" w:char="F0B7"/>
      </w:r>
      <w:r w:rsidRPr="00F87A0E">
        <w:rPr>
          <w:color w:val="000000"/>
          <w:szCs w:val="22"/>
        </w:rPr>
        <w:tab/>
      </w:r>
      <w:r w:rsidRPr="00496902">
        <w:rPr>
          <w:color w:val="000000"/>
          <w:szCs w:val="22"/>
        </w:rPr>
        <w:t>napínanie na vracanie (nauzea)</w:t>
      </w:r>
    </w:p>
    <w:p w14:paraId="3906FA96" w14:textId="77777777" w:rsidR="005D7230" w:rsidRPr="00EA3001" w:rsidRDefault="005D7230" w:rsidP="0084683C">
      <w:pPr>
        <w:ind w:left="426" w:hanging="426"/>
        <w:rPr>
          <w:color w:val="000000"/>
          <w:szCs w:val="22"/>
        </w:rPr>
      </w:pPr>
      <w:r w:rsidRPr="00F87A0E">
        <w:rPr>
          <w:color w:val="000000"/>
          <w:szCs w:val="22"/>
        </w:rPr>
        <w:sym w:font="Symbol" w:char="F0B7"/>
      </w:r>
      <w:r w:rsidRPr="00F87A0E">
        <w:rPr>
          <w:color w:val="000000"/>
          <w:szCs w:val="22"/>
        </w:rPr>
        <w:tab/>
      </w:r>
      <w:r w:rsidRPr="00496902">
        <w:rPr>
          <w:color w:val="000000"/>
          <w:szCs w:val="22"/>
        </w:rPr>
        <w:t>hnačka</w:t>
      </w:r>
    </w:p>
    <w:p w14:paraId="5BC80CDB" w14:textId="74F776F6" w:rsidR="00946D8A" w:rsidRPr="00EA3001" w:rsidRDefault="005D7230" w:rsidP="0084683C">
      <w:pPr>
        <w:ind w:left="426" w:hanging="426"/>
        <w:rPr>
          <w:color w:val="000000"/>
          <w:szCs w:val="22"/>
        </w:rPr>
      </w:pPr>
      <w:r w:rsidRPr="00F87A0E">
        <w:rPr>
          <w:color w:val="000000"/>
          <w:szCs w:val="22"/>
        </w:rPr>
        <w:sym w:font="Symbol" w:char="F0B7"/>
      </w:r>
      <w:r w:rsidRPr="00F87A0E">
        <w:rPr>
          <w:color w:val="000000"/>
          <w:szCs w:val="22"/>
        </w:rPr>
        <w:tab/>
      </w:r>
      <w:r w:rsidRPr="00496902">
        <w:rPr>
          <w:color w:val="000000"/>
          <w:szCs w:val="22"/>
        </w:rPr>
        <w:t>pocit ú</w:t>
      </w:r>
      <w:r w:rsidRPr="00EA3001">
        <w:rPr>
          <w:color w:val="000000"/>
          <w:szCs w:val="22"/>
        </w:rPr>
        <w:t>navy</w:t>
      </w:r>
      <w:r w:rsidR="002C4783">
        <w:rPr>
          <w:color w:val="000000"/>
          <w:szCs w:val="22"/>
        </w:rPr>
        <w:t>.</w:t>
      </w:r>
    </w:p>
    <w:p w14:paraId="24A20886" w14:textId="77777777" w:rsidR="005D7230" w:rsidRPr="00F87A0E" w:rsidRDefault="005D7230" w:rsidP="0084683C">
      <w:pPr>
        <w:ind w:left="426" w:hanging="426"/>
        <w:rPr>
          <w:color w:val="000000"/>
          <w:szCs w:val="22"/>
        </w:rPr>
      </w:pPr>
    </w:p>
    <w:p w14:paraId="772DC3C9" w14:textId="77777777" w:rsidR="005D7230" w:rsidRPr="00F87A0E" w:rsidRDefault="005D7230" w:rsidP="0084683C">
      <w:pPr>
        <w:ind w:left="426" w:hanging="426"/>
        <w:rPr>
          <w:b/>
          <w:color w:val="000000"/>
          <w:szCs w:val="22"/>
        </w:rPr>
      </w:pPr>
      <w:r w:rsidRPr="00F87A0E">
        <w:rPr>
          <w:b/>
          <w:color w:val="000000"/>
          <w:szCs w:val="22"/>
        </w:rPr>
        <w:t>Pri kombinácii s tadalafilom (ďalší liek na liečbu PAH)</w:t>
      </w:r>
    </w:p>
    <w:p w14:paraId="31BCDE52" w14:textId="77777777" w:rsidR="005D7230" w:rsidRPr="00F87A0E" w:rsidRDefault="005D7230" w:rsidP="0084683C">
      <w:pPr>
        <w:ind w:left="426" w:hanging="426"/>
        <w:rPr>
          <w:color w:val="000000"/>
          <w:szCs w:val="22"/>
        </w:rPr>
      </w:pPr>
      <w:r w:rsidRPr="00F87A0E">
        <w:rPr>
          <w:color w:val="000000"/>
          <w:szCs w:val="22"/>
        </w:rPr>
        <w:t>Navyše k vyššie uvedenému:</w:t>
      </w:r>
    </w:p>
    <w:p w14:paraId="35A9C3A3" w14:textId="77777777" w:rsidR="005D7230" w:rsidRPr="00EA3001" w:rsidRDefault="005D7230" w:rsidP="0084683C">
      <w:pPr>
        <w:ind w:left="426" w:hanging="426"/>
        <w:rPr>
          <w:color w:val="000000"/>
          <w:szCs w:val="22"/>
        </w:rPr>
      </w:pPr>
      <w:r w:rsidRPr="00F87A0E">
        <w:rPr>
          <w:color w:val="000000"/>
          <w:szCs w:val="22"/>
        </w:rPr>
        <w:sym w:font="Symbol" w:char="F0B7"/>
      </w:r>
      <w:r w:rsidRPr="00F87A0E">
        <w:rPr>
          <w:color w:val="000000"/>
          <w:szCs w:val="22"/>
        </w:rPr>
        <w:tab/>
      </w:r>
      <w:r w:rsidRPr="00496902">
        <w:rPr>
          <w:color w:val="000000"/>
          <w:szCs w:val="22"/>
        </w:rPr>
        <w:t>návaly tepla (sčervenanie kože</w:t>
      </w:r>
      <w:r w:rsidRPr="00EA3001">
        <w:rPr>
          <w:color w:val="000000"/>
          <w:szCs w:val="22"/>
        </w:rPr>
        <w:t>)</w:t>
      </w:r>
    </w:p>
    <w:p w14:paraId="4CC30181" w14:textId="77777777" w:rsidR="005D7230" w:rsidRPr="001F78E5" w:rsidRDefault="005D7230" w:rsidP="0084683C">
      <w:pPr>
        <w:ind w:left="426" w:hanging="426"/>
        <w:rPr>
          <w:color w:val="000000"/>
          <w:szCs w:val="22"/>
        </w:rPr>
      </w:pPr>
      <w:r w:rsidRPr="00F87A0E">
        <w:rPr>
          <w:color w:val="000000"/>
          <w:szCs w:val="22"/>
        </w:rPr>
        <w:sym w:font="Symbol" w:char="F0B7"/>
      </w:r>
      <w:r w:rsidRPr="00F87A0E">
        <w:rPr>
          <w:color w:val="000000"/>
          <w:szCs w:val="22"/>
        </w:rPr>
        <w:tab/>
      </w:r>
      <w:r w:rsidRPr="00496902">
        <w:rPr>
          <w:color w:val="000000"/>
          <w:szCs w:val="22"/>
        </w:rPr>
        <w:t>vracanie</w:t>
      </w:r>
      <w:r w:rsidR="00905B68" w:rsidRPr="00EA3001">
        <w:rPr>
          <w:color w:val="000000"/>
          <w:szCs w:val="22"/>
        </w:rPr>
        <w:t xml:space="preserve"> (dávenie</w:t>
      </w:r>
      <w:r w:rsidR="00905B68" w:rsidRPr="00FA20C0">
        <w:rPr>
          <w:color w:val="000000"/>
          <w:szCs w:val="22"/>
        </w:rPr>
        <w:t>)</w:t>
      </w:r>
    </w:p>
    <w:p w14:paraId="701DA207" w14:textId="0F393AC6" w:rsidR="005D7230" w:rsidRPr="00EA3001" w:rsidRDefault="005D7230" w:rsidP="0084683C">
      <w:pPr>
        <w:ind w:left="426" w:hanging="426"/>
        <w:rPr>
          <w:color w:val="000000"/>
          <w:szCs w:val="22"/>
        </w:rPr>
      </w:pPr>
      <w:r w:rsidRPr="00F87A0E">
        <w:rPr>
          <w:color w:val="000000"/>
          <w:szCs w:val="22"/>
        </w:rPr>
        <w:sym w:font="Symbol" w:char="F0B7"/>
      </w:r>
      <w:r w:rsidRPr="00F87A0E">
        <w:rPr>
          <w:color w:val="000000"/>
          <w:szCs w:val="22"/>
        </w:rPr>
        <w:tab/>
      </w:r>
      <w:r w:rsidRPr="00496902">
        <w:rPr>
          <w:color w:val="000000"/>
          <w:szCs w:val="22"/>
        </w:rPr>
        <w:t>bolesť/nepríjemný pocit na hrudníku</w:t>
      </w:r>
      <w:r w:rsidR="002C4783">
        <w:rPr>
          <w:color w:val="000000"/>
          <w:szCs w:val="22"/>
        </w:rPr>
        <w:t>.</w:t>
      </w:r>
    </w:p>
    <w:p w14:paraId="3BDDE386" w14:textId="77777777" w:rsidR="00DE70BF" w:rsidRPr="00F87A0E" w:rsidRDefault="00DE70BF" w:rsidP="00DE70BF">
      <w:pPr>
        <w:ind w:left="0" w:firstLine="0"/>
        <w:rPr>
          <w:color w:val="000000"/>
          <w:szCs w:val="22"/>
        </w:rPr>
      </w:pPr>
    </w:p>
    <w:p w14:paraId="4A6E649F" w14:textId="219088C9" w:rsidR="00DE70BF" w:rsidRPr="00F87A0E" w:rsidRDefault="007727FC" w:rsidP="00F6288F">
      <w:pPr>
        <w:pStyle w:val="NormalWeb"/>
        <w:keepNext/>
        <w:keepLines/>
        <w:rPr>
          <w:color w:val="000000"/>
          <w:sz w:val="22"/>
          <w:szCs w:val="22"/>
          <w:lang w:val="sk-SK"/>
        </w:rPr>
      </w:pPr>
      <w:r w:rsidRPr="00F87A0E">
        <w:rPr>
          <w:b/>
          <w:bCs/>
          <w:color w:val="000000"/>
          <w:sz w:val="22"/>
          <w:szCs w:val="22"/>
          <w:lang w:val="sk-SK"/>
        </w:rPr>
        <w:t>Časté</w:t>
      </w:r>
    </w:p>
    <w:p w14:paraId="1FED25A1" w14:textId="3C16178A" w:rsidR="003015CE" w:rsidRPr="00D83B52" w:rsidRDefault="003015CE" w:rsidP="003015CE">
      <w:pPr>
        <w:pStyle w:val="NormalWeb"/>
        <w:rPr>
          <w:color w:val="000000"/>
          <w:sz w:val="22"/>
          <w:szCs w:val="22"/>
          <w:lang w:val="sk-SK"/>
        </w:rPr>
      </w:pPr>
      <w:r w:rsidRPr="00D83B52">
        <w:rPr>
          <w:color w:val="000000"/>
          <w:sz w:val="22"/>
          <w:szCs w:val="22"/>
          <w:lang w:val="sk-SK"/>
        </w:rPr>
        <w:t xml:space="preserve">(môžu postihovať </w:t>
      </w:r>
      <w:r w:rsidR="00561B4E" w:rsidRPr="0084683C">
        <w:rPr>
          <w:b/>
          <w:bCs/>
          <w:color w:val="000000"/>
          <w:sz w:val="22"/>
          <w:szCs w:val="22"/>
          <w:lang w:val="sk-SK"/>
        </w:rPr>
        <w:t>menej</w:t>
      </w:r>
      <w:r w:rsidRPr="00D83B52">
        <w:rPr>
          <w:b/>
          <w:bCs/>
          <w:color w:val="000000"/>
          <w:sz w:val="22"/>
          <w:szCs w:val="22"/>
          <w:lang w:val="sk-SK"/>
        </w:rPr>
        <w:t xml:space="preserve"> ako 1 z 10</w:t>
      </w:r>
      <w:r w:rsidRPr="00D83B52">
        <w:rPr>
          <w:color w:val="000000"/>
          <w:sz w:val="22"/>
          <w:szCs w:val="22"/>
          <w:lang w:val="sk-SK"/>
        </w:rPr>
        <w:t xml:space="preserve"> osôb)</w:t>
      </w:r>
    </w:p>
    <w:p w14:paraId="73637C9C" w14:textId="77777777" w:rsidR="00F71A12" w:rsidRPr="00EA3001" w:rsidRDefault="00F71A12" w:rsidP="0084683C">
      <w:pPr>
        <w:keepNext/>
        <w:keepLines/>
        <w:ind w:left="426" w:hanging="426"/>
        <w:rPr>
          <w:color w:val="000000"/>
          <w:szCs w:val="22"/>
        </w:rPr>
      </w:pPr>
      <w:r w:rsidRPr="00F87A0E">
        <w:rPr>
          <w:color w:val="000000"/>
          <w:szCs w:val="22"/>
        </w:rPr>
        <w:sym w:font="Symbol" w:char="F0B7"/>
      </w:r>
      <w:r w:rsidRPr="00F87A0E">
        <w:rPr>
          <w:color w:val="000000"/>
          <w:szCs w:val="22"/>
        </w:rPr>
        <w:tab/>
        <w:t xml:space="preserve">rozmazané videnie alebo iné zmeny </w:t>
      </w:r>
      <w:r w:rsidRPr="00496902">
        <w:rPr>
          <w:color w:val="000000"/>
          <w:szCs w:val="22"/>
        </w:rPr>
        <w:t>videnia</w:t>
      </w:r>
    </w:p>
    <w:p w14:paraId="4AB05CC4" w14:textId="77777777" w:rsidR="00F71A12" w:rsidRPr="00496902" w:rsidRDefault="00F71A12" w:rsidP="0084683C">
      <w:pPr>
        <w:ind w:left="426" w:hanging="426"/>
        <w:rPr>
          <w:color w:val="000000"/>
          <w:szCs w:val="22"/>
        </w:rPr>
      </w:pPr>
      <w:r w:rsidRPr="00F87A0E">
        <w:rPr>
          <w:color w:val="000000"/>
          <w:szCs w:val="22"/>
        </w:rPr>
        <w:sym w:font="Symbol" w:char="F0B7"/>
      </w:r>
      <w:r w:rsidRPr="00F87A0E">
        <w:rPr>
          <w:color w:val="000000"/>
          <w:szCs w:val="22"/>
        </w:rPr>
        <w:tab/>
        <w:t>mdloba</w:t>
      </w:r>
    </w:p>
    <w:p w14:paraId="6AE39AD9" w14:textId="77777777" w:rsidR="002A56ED" w:rsidRPr="00EA3001" w:rsidRDefault="00B4197A" w:rsidP="0084683C">
      <w:pPr>
        <w:ind w:left="426" w:hanging="426"/>
        <w:rPr>
          <w:color w:val="000000"/>
          <w:szCs w:val="22"/>
        </w:rPr>
      </w:pPr>
      <w:r w:rsidRPr="00F87A0E">
        <w:rPr>
          <w:color w:val="000000"/>
          <w:szCs w:val="22"/>
        </w:rPr>
        <w:sym w:font="Symbol" w:char="F0B7"/>
      </w:r>
      <w:r w:rsidR="00CD788F" w:rsidRPr="00F87A0E">
        <w:rPr>
          <w:color w:val="000000"/>
          <w:szCs w:val="22"/>
        </w:rPr>
        <w:tab/>
      </w:r>
      <w:r w:rsidR="002A56ED" w:rsidRPr="00496902">
        <w:rPr>
          <w:color w:val="000000"/>
          <w:szCs w:val="22"/>
        </w:rPr>
        <w:t>odchýlky vo výsledkoch krvného vyšetrenia zameraného na funkciu pečene</w:t>
      </w:r>
    </w:p>
    <w:p w14:paraId="38B87A42" w14:textId="77777777" w:rsidR="00F71A12" w:rsidRPr="00EA3001" w:rsidRDefault="00F71A12" w:rsidP="0084683C">
      <w:pPr>
        <w:ind w:left="426" w:hanging="426"/>
        <w:rPr>
          <w:color w:val="000000"/>
          <w:szCs w:val="22"/>
        </w:rPr>
      </w:pPr>
      <w:r w:rsidRPr="00F87A0E">
        <w:rPr>
          <w:color w:val="000000"/>
          <w:szCs w:val="22"/>
        </w:rPr>
        <w:sym w:font="Symbol" w:char="F0B7"/>
      </w:r>
      <w:r w:rsidRPr="00F87A0E">
        <w:rPr>
          <w:color w:val="000000"/>
          <w:szCs w:val="22"/>
        </w:rPr>
        <w:tab/>
      </w:r>
      <w:r w:rsidRPr="00496902">
        <w:rPr>
          <w:color w:val="000000"/>
          <w:szCs w:val="22"/>
        </w:rPr>
        <w:t>vodnatý výtok z nosa</w:t>
      </w:r>
    </w:p>
    <w:p w14:paraId="18370088" w14:textId="77777777" w:rsidR="00DE70BF" w:rsidRPr="00EA3001" w:rsidRDefault="00B4197A" w:rsidP="0084683C">
      <w:pPr>
        <w:ind w:left="426" w:hanging="426"/>
        <w:rPr>
          <w:color w:val="000000"/>
          <w:szCs w:val="22"/>
        </w:rPr>
      </w:pPr>
      <w:r w:rsidRPr="00F87A0E">
        <w:rPr>
          <w:color w:val="000000"/>
          <w:szCs w:val="22"/>
        </w:rPr>
        <w:sym w:font="Symbol" w:char="F0B7"/>
      </w:r>
      <w:r w:rsidR="00CD788F" w:rsidRPr="00F87A0E">
        <w:rPr>
          <w:color w:val="000000"/>
          <w:szCs w:val="22"/>
        </w:rPr>
        <w:tab/>
      </w:r>
      <w:r w:rsidR="007727FC" w:rsidRPr="00496902">
        <w:rPr>
          <w:color w:val="000000"/>
          <w:szCs w:val="22"/>
        </w:rPr>
        <w:t>zápcha</w:t>
      </w:r>
    </w:p>
    <w:p w14:paraId="111C30FC" w14:textId="77777777" w:rsidR="00DE70BF" w:rsidRPr="00EA3001" w:rsidRDefault="00B4197A" w:rsidP="0084683C">
      <w:pPr>
        <w:ind w:left="426" w:hanging="426"/>
        <w:rPr>
          <w:color w:val="000000"/>
          <w:szCs w:val="22"/>
        </w:rPr>
      </w:pPr>
      <w:r w:rsidRPr="00F87A0E">
        <w:rPr>
          <w:color w:val="000000"/>
          <w:szCs w:val="22"/>
        </w:rPr>
        <w:sym w:font="Symbol" w:char="F0B7"/>
      </w:r>
      <w:r w:rsidR="00CD788F" w:rsidRPr="00F87A0E">
        <w:rPr>
          <w:color w:val="000000"/>
          <w:szCs w:val="22"/>
        </w:rPr>
        <w:tab/>
      </w:r>
      <w:r w:rsidR="007727FC" w:rsidRPr="00496902">
        <w:rPr>
          <w:color w:val="000000"/>
          <w:szCs w:val="22"/>
        </w:rPr>
        <w:t>bolesť žalúdka (brucha)</w:t>
      </w:r>
    </w:p>
    <w:p w14:paraId="018FE348" w14:textId="77777777" w:rsidR="00DE70BF" w:rsidRPr="00EA3001" w:rsidRDefault="00B4197A" w:rsidP="0084683C">
      <w:pPr>
        <w:ind w:left="426" w:hanging="426"/>
        <w:rPr>
          <w:color w:val="000000"/>
          <w:szCs w:val="22"/>
        </w:rPr>
      </w:pPr>
      <w:r w:rsidRPr="00F87A0E">
        <w:rPr>
          <w:color w:val="000000"/>
          <w:szCs w:val="22"/>
        </w:rPr>
        <w:sym w:font="Symbol" w:char="F0B7"/>
      </w:r>
      <w:r w:rsidR="00CD788F" w:rsidRPr="00F87A0E">
        <w:rPr>
          <w:color w:val="000000"/>
          <w:szCs w:val="22"/>
        </w:rPr>
        <w:tab/>
      </w:r>
      <w:r w:rsidR="007727FC" w:rsidRPr="00496902">
        <w:rPr>
          <w:color w:val="000000"/>
          <w:szCs w:val="22"/>
        </w:rPr>
        <w:t>bolesť alebo nepríjemný pocit na hrudníku</w:t>
      </w:r>
    </w:p>
    <w:p w14:paraId="080EE952" w14:textId="77777777" w:rsidR="00DE70BF" w:rsidRPr="00EA3001" w:rsidRDefault="00CD788F" w:rsidP="0084683C">
      <w:pPr>
        <w:ind w:left="426" w:hanging="426"/>
        <w:rPr>
          <w:color w:val="000000"/>
          <w:szCs w:val="22"/>
        </w:rPr>
      </w:pPr>
      <w:r w:rsidRPr="00F87A0E">
        <w:rPr>
          <w:color w:val="000000"/>
          <w:szCs w:val="22"/>
        </w:rPr>
        <w:sym w:font="Symbol" w:char="F0B7"/>
      </w:r>
      <w:r w:rsidRPr="00F87A0E">
        <w:rPr>
          <w:color w:val="000000"/>
          <w:szCs w:val="22"/>
        </w:rPr>
        <w:tab/>
      </w:r>
      <w:r w:rsidR="007727FC" w:rsidRPr="00496902">
        <w:rPr>
          <w:color w:val="000000"/>
          <w:szCs w:val="22"/>
        </w:rPr>
        <w:t>návaly tepla (sčervenanie kože)</w:t>
      </w:r>
    </w:p>
    <w:p w14:paraId="3F19B00E" w14:textId="77777777" w:rsidR="00DE70BF" w:rsidRPr="00EA3001" w:rsidRDefault="00CD788F" w:rsidP="0084683C">
      <w:pPr>
        <w:ind w:left="426" w:hanging="426"/>
        <w:rPr>
          <w:color w:val="000000"/>
          <w:szCs w:val="22"/>
        </w:rPr>
      </w:pPr>
      <w:r w:rsidRPr="00F87A0E">
        <w:rPr>
          <w:color w:val="000000"/>
          <w:szCs w:val="22"/>
        </w:rPr>
        <w:sym w:font="Symbol" w:char="F0B7"/>
      </w:r>
      <w:r w:rsidRPr="00F87A0E">
        <w:rPr>
          <w:color w:val="000000"/>
          <w:szCs w:val="22"/>
        </w:rPr>
        <w:tab/>
      </w:r>
      <w:r w:rsidR="002A56ED" w:rsidRPr="00496902">
        <w:rPr>
          <w:color w:val="000000"/>
          <w:szCs w:val="22"/>
        </w:rPr>
        <w:t xml:space="preserve">vracanie </w:t>
      </w:r>
      <w:r w:rsidR="002A56ED" w:rsidRPr="00EA3001">
        <w:rPr>
          <w:color w:val="000000"/>
          <w:szCs w:val="22"/>
        </w:rPr>
        <w:t>(dávenie)</w:t>
      </w:r>
    </w:p>
    <w:p w14:paraId="5783D014" w14:textId="77777777" w:rsidR="00DE1C4D" w:rsidRPr="00EA3001" w:rsidRDefault="00CD788F" w:rsidP="0084683C">
      <w:pPr>
        <w:ind w:left="426" w:hanging="426"/>
        <w:rPr>
          <w:color w:val="000000"/>
          <w:szCs w:val="22"/>
        </w:rPr>
      </w:pPr>
      <w:r w:rsidRPr="00F87A0E">
        <w:rPr>
          <w:color w:val="000000"/>
          <w:szCs w:val="22"/>
        </w:rPr>
        <w:sym w:font="Symbol" w:char="F0B7"/>
      </w:r>
      <w:r w:rsidRPr="00F87A0E">
        <w:rPr>
          <w:color w:val="000000"/>
          <w:szCs w:val="22"/>
        </w:rPr>
        <w:tab/>
      </w:r>
      <w:r w:rsidR="00DE1C4D" w:rsidRPr="00496902">
        <w:rPr>
          <w:color w:val="000000"/>
          <w:szCs w:val="22"/>
        </w:rPr>
        <w:t>pocit slabosti</w:t>
      </w:r>
    </w:p>
    <w:p w14:paraId="76D28041" w14:textId="77777777" w:rsidR="00F6288F" w:rsidRPr="00FA20C0" w:rsidRDefault="00CD788F" w:rsidP="0084683C">
      <w:pPr>
        <w:ind w:left="426" w:hanging="426"/>
        <w:rPr>
          <w:color w:val="000000"/>
          <w:szCs w:val="22"/>
        </w:rPr>
      </w:pPr>
      <w:r w:rsidRPr="00F87A0E">
        <w:rPr>
          <w:color w:val="000000"/>
          <w:szCs w:val="22"/>
        </w:rPr>
        <w:sym w:font="Symbol" w:char="F0B7"/>
      </w:r>
      <w:r w:rsidRPr="00F87A0E">
        <w:rPr>
          <w:color w:val="000000"/>
          <w:szCs w:val="22"/>
        </w:rPr>
        <w:tab/>
      </w:r>
      <w:r w:rsidR="00B11EB8" w:rsidRPr="00496902">
        <w:rPr>
          <w:color w:val="000000"/>
          <w:szCs w:val="22"/>
        </w:rPr>
        <w:t>krvácanie z</w:t>
      </w:r>
      <w:r w:rsidR="00F6288F" w:rsidRPr="00EA3001">
        <w:rPr>
          <w:color w:val="000000"/>
          <w:szCs w:val="22"/>
        </w:rPr>
        <w:t> </w:t>
      </w:r>
      <w:r w:rsidR="00B11EB8" w:rsidRPr="00EA3001">
        <w:rPr>
          <w:color w:val="000000"/>
          <w:szCs w:val="22"/>
        </w:rPr>
        <w:t>nosa</w:t>
      </w:r>
    </w:p>
    <w:p w14:paraId="048F3A86" w14:textId="5EC8E3D5" w:rsidR="00B11EB8" w:rsidRPr="00496902" w:rsidRDefault="00F6288F" w:rsidP="0084683C">
      <w:pPr>
        <w:ind w:left="426" w:hanging="426"/>
        <w:rPr>
          <w:color w:val="000000"/>
          <w:szCs w:val="22"/>
        </w:rPr>
      </w:pPr>
      <w:r w:rsidRPr="00F87A0E">
        <w:rPr>
          <w:color w:val="000000"/>
          <w:szCs w:val="22"/>
        </w:rPr>
        <w:sym w:font="Symbol" w:char="F0B7"/>
      </w:r>
      <w:r w:rsidRPr="00F87A0E">
        <w:rPr>
          <w:color w:val="000000"/>
          <w:szCs w:val="22"/>
        </w:rPr>
        <w:tab/>
        <w:t>vyrážka</w:t>
      </w:r>
      <w:r w:rsidR="00C01DE4">
        <w:rPr>
          <w:color w:val="000000"/>
          <w:szCs w:val="22"/>
        </w:rPr>
        <w:t>.</w:t>
      </w:r>
    </w:p>
    <w:p w14:paraId="05C4D25E" w14:textId="77777777" w:rsidR="00DE70BF" w:rsidRPr="00F87A0E" w:rsidRDefault="00DE70BF" w:rsidP="00DE70BF">
      <w:pPr>
        <w:ind w:left="0" w:firstLine="0"/>
        <w:rPr>
          <w:color w:val="000000"/>
          <w:szCs w:val="22"/>
        </w:rPr>
      </w:pPr>
    </w:p>
    <w:p w14:paraId="6AC70FA7" w14:textId="77777777" w:rsidR="001453D0" w:rsidRPr="00F87A0E" w:rsidRDefault="001453D0" w:rsidP="00DE70BF">
      <w:pPr>
        <w:ind w:left="0" w:firstLine="0"/>
        <w:rPr>
          <w:color w:val="000000"/>
          <w:szCs w:val="22"/>
        </w:rPr>
      </w:pPr>
      <w:r w:rsidRPr="00F87A0E">
        <w:rPr>
          <w:b/>
          <w:color w:val="000000"/>
          <w:szCs w:val="22"/>
        </w:rPr>
        <w:t>Pri kombinácii s tadalafilom</w:t>
      </w:r>
    </w:p>
    <w:p w14:paraId="71B059A6" w14:textId="345271E5" w:rsidR="001453D0" w:rsidRPr="00F87A0E" w:rsidRDefault="001453D0" w:rsidP="001453D0">
      <w:pPr>
        <w:ind w:left="0" w:firstLine="0"/>
        <w:rPr>
          <w:color w:val="000000"/>
          <w:szCs w:val="22"/>
        </w:rPr>
      </w:pPr>
      <w:r w:rsidRPr="00F87A0E">
        <w:rPr>
          <w:color w:val="000000"/>
          <w:szCs w:val="22"/>
        </w:rPr>
        <w:t xml:space="preserve">Navyše k vyššie uvedenému </w:t>
      </w:r>
      <w:r w:rsidR="00EE0A8B">
        <w:rPr>
          <w:color w:val="000000"/>
          <w:szCs w:val="22"/>
        </w:rPr>
        <w:t>(</w:t>
      </w:r>
      <w:r w:rsidRPr="00F87A0E">
        <w:rPr>
          <w:color w:val="000000"/>
          <w:szCs w:val="22"/>
        </w:rPr>
        <w:t>okrem odchýlok vo výsledkoch krvného vyšetrenia zameraného na</w:t>
      </w:r>
      <w:r w:rsidR="00BF7AA8" w:rsidRPr="00F87A0E">
        <w:rPr>
          <w:color w:val="000000"/>
          <w:szCs w:val="22"/>
        </w:rPr>
        <w:t> </w:t>
      </w:r>
      <w:r w:rsidRPr="00F87A0E">
        <w:rPr>
          <w:color w:val="000000"/>
          <w:szCs w:val="22"/>
        </w:rPr>
        <w:t>funkciu pečene</w:t>
      </w:r>
      <w:r w:rsidR="00EE0A8B">
        <w:rPr>
          <w:color w:val="000000"/>
          <w:szCs w:val="22"/>
        </w:rPr>
        <w:t>)</w:t>
      </w:r>
      <w:r w:rsidRPr="00F87A0E">
        <w:rPr>
          <w:color w:val="000000"/>
          <w:szCs w:val="22"/>
        </w:rPr>
        <w:t>:</w:t>
      </w:r>
    </w:p>
    <w:p w14:paraId="156C295F" w14:textId="3CAEDD19" w:rsidR="001453D0" w:rsidRPr="001F78E5" w:rsidRDefault="001453D0" w:rsidP="001453D0">
      <w:pPr>
        <w:ind w:left="0" w:firstLine="0"/>
        <w:rPr>
          <w:color w:val="000000"/>
          <w:szCs w:val="22"/>
        </w:rPr>
      </w:pPr>
      <w:r w:rsidRPr="00F87A0E">
        <w:rPr>
          <w:color w:val="000000"/>
          <w:szCs w:val="22"/>
        </w:rPr>
        <w:sym w:font="Symbol" w:char="F0B7"/>
      </w:r>
      <w:r w:rsidRPr="00F87A0E">
        <w:rPr>
          <w:color w:val="000000"/>
          <w:szCs w:val="22"/>
        </w:rPr>
        <w:tab/>
      </w:r>
      <w:r w:rsidRPr="00496902">
        <w:rPr>
          <w:color w:val="000000"/>
          <w:szCs w:val="22"/>
        </w:rPr>
        <w:t>zvonenie v ušiach (</w:t>
      </w:r>
      <w:r w:rsidRPr="00EA3001">
        <w:rPr>
          <w:i/>
          <w:color w:val="000000"/>
          <w:szCs w:val="22"/>
        </w:rPr>
        <w:t>tinnitus</w:t>
      </w:r>
      <w:r w:rsidRPr="00EA3001">
        <w:rPr>
          <w:color w:val="000000"/>
          <w:szCs w:val="22"/>
        </w:rPr>
        <w:t>)</w:t>
      </w:r>
    </w:p>
    <w:p w14:paraId="717BE2EC" w14:textId="77777777" w:rsidR="001453D0" w:rsidRPr="00F87A0E" w:rsidRDefault="001453D0" w:rsidP="00DE70BF">
      <w:pPr>
        <w:ind w:left="0" w:firstLine="0"/>
        <w:rPr>
          <w:color w:val="000000"/>
          <w:szCs w:val="22"/>
        </w:rPr>
      </w:pPr>
    </w:p>
    <w:p w14:paraId="38BD6787" w14:textId="1B64CB98" w:rsidR="00DE70BF" w:rsidRPr="00F87A0E" w:rsidRDefault="007727FC" w:rsidP="00DE70BF">
      <w:pPr>
        <w:pStyle w:val="NormalWeb"/>
        <w:rPr>
          <w:color w:val="000000"/>
          <w:sz w:val="22"/>
          <w:szCs w:val="22"/>
          <w:lang w:val="sk-SK"/>
        </w:rPr>
      </w:pPr>
      <w:r w:rsidRPr="00F87A0E">
        <w:rPr>
          <w:b/>
          <w:bCs/>
          <w:color w:val="000000"/>
          <w:sz w:val="22"/>
          <w:szCs w:val="22"/>
          <w:lang w:val="sk-SK"/>
        </w:rPr>
        <w:t>Menej časté</w:t>
      </w:r>
    </w:p>
    <w:p w14:paraId="50D70869" w14:textId="291712AA" w:rsidR="00F40CA7" w:rsidRPr="00D83B52" w:rsidRDefault="00F40CA7" w:rsidP="00F40CA7">
      <w:pPr>
        <w:pStyle w:val="NormalWeb"/>
        <w:rPr>
          <w:color w:val="000000"/>
          <w:sz w:val="22"/>
          <w:szCs w:val="22"/>
          <w:lang w:val="sk-SK"/>
        </w:rPr>
      </w:pPr>
      <w:r w:rsidRPr="00D83B52">
        <w:rPr>
          <w:color w:val="000000"/>
          <w:sz w:val="22"/>
          <w:szCs w:val="22"/>
          <w:lang w:val="sk-SK"/>
        </w:rPr>
        <w:t xml:space="preserve">(môžu postihovať </w:t>
      </w:r>
      <w:r w:rsidRPr="0084683C">
        <w:rPr>
          <w:b/>
          <w:bCs/>
          <w:color w:val="000000"/>
          <w:sz w:val="22"/>
          <w:szCs w:val="22"/>
          <w:lang w:val="sk-SK"/>
        </w:rPr>
        <w:t>menej</w:t>
      </w:r>
      <w:r w:rsidRPr="00C035BA">
        <w:rPr>
          <w:b/>
          <w:bCs/>
          <w:color w:val="000000"/>
          <w:sz w:val="22"/>
          <w:szCs w:val="22"/>
          <w:lang w:val="sk-SK"/>
        </w:rPr>
        <w:t xml:space="preserve"> </w:t>
      </w:r>
      <w:r w:rsidRPr="00D83B52">
        <w:rPr>
          <w:b/>
          <w:bCs/>
          <w:color w:val="000000"/>
          <w:sz w:val="22"/>
          <w:szCs w:val="22"/>
          <w:lang w:val="sk-SK"/>
        </w:rPr>
        <w:t>ako 1 z</w:t>
      </w:r>
      <w:r>
        <w:rPr>
          <w:b/>
          <w:bCs/>
          <w:color w:val="000000"/>
          <w:sz w:val="22"/>
          <w:szCs w:val="22"/>
          <w:lang w:val="sk-SK"/>
        </w:rPr>
        <w:t>o</w:t>
      </w:r>
      <w:r w:rsidRPr="00D83B52">
        <w:rPr>
          <w:b/>
          <w:bCs/>
          <w:color w:val="000000"/>
          <w:sz w:val="22"/>
          <w:szCs w:val="22"/>
          <w:lang w:val="sk-SK"/>
        </w:rPr>
        <w:t> 10</w:t>
      </w:r>
      <w:r>
        <w:rPr>
          <w:b/>
          <w:bCs/>
          <w:color w:val="000000"/>
          <w:sz w:val="22"/>
          <w:szCs w:val="22"/>
          <w:lang w:val="sk-SK"/>
        </w:rPr>
        <w:t>0</w:t>
      </w:r>
      <w:r w:rsidRPr="00D83B52">
        <w:rPr>
          <w:color w:val="000000"/>
          <w:sz w:val="22"/>
          <w:szCs w:val="22"/>
          <w:lang w:val="sk-SK"/>
        </w:rPr>
        <w:t xml:space="preserve"> osôb)</w:t>
      </w:r>
    </w:p>
    <w:p w14:paraId="19F75242" w14:textId="77777777" w:rsidR="00DB6039" w:rsidRPr="00EA3001" w:rsidRDefault="00CD788F" w:rsidP="0084683C">
      <w:pPr>
        <w:rPr>
          <w:color w:val="000000"/>
          <w:szCs w:val="22"/>
        </w:rPr>
      </w:pPr>
      <w:r w:rsidRPr="00F87A0E">
        <w:rPr>
          <w:color w:val="000000"/>
          <w:szCs w:val="22"/>
        </w:rPr>
        <w:sym w:font="Symbol" w:char="F0B7"/>
      </w:r>
      <w:r w:rsidRPr="00F87A0E">
        <w:rPr>
          <w:color w:val="000000"/>
          <w:szCs w:val="22"/>
        </w:rPr>
        <w:tab/>
      </w:r>
      <w:r w:rsidR="00DB6039" w:rsidRPr="00496902">
        <w:rPr>
          <w:color w:val="000000"/>
          <w:szCs w:val="22"/>
        </w:rPr>
        <w:t>poškodenie pečene</w:t>
      </w:r>
    </w:p>
    <w:p w14:paraId="401B76E2" w14:textId="5BD94CC7" w:rsidR="00DB6039" w:rsidRPr="00FA20C0" w:rsidRDefault="00CD788F" w:rsidP="0084683C">
      <w:pPr>
        <w:rPr>
          <w:color w:val="000000"/>
          <w:szCs w:val="22"/>
        </w:rPr>
      </w:pPr>
      <w:r w:rsidRPr="00F87A0E">
        <w:rPr>
          <w:color w:val="000000"/>
          <w:szCs w:val="22"/>
        </w:rPr>
        <w:sym w:font="Symbol" w:char="F0B7"/>
      </w:r>
      <w:r w:rsidRPr="00F87A0E">
        <w:rPr>
          <w:color w:val="000000"/>
          <w:szCs w:val="22"/>
        </w:rPr>
        <w:tab/>
      </w:r>
      <w:r w:rsidR="00DB6039" w:rsidRPr="00496902">
        <w:rPr>
          <w:color w:val="000000"/>
          <w:szCs w:val="22"/>
        </w:rPr>
        <w:t>zápal pečene spôsobený vlastnými obrannými reakciami tela (</w:t>
      </w:r>
      <w:r w:rsidR="00DB6039" w:rsidRPr="00EA3001">
        <w:rPr>
          <w:i/>
          <w:iCs/>
          <w:color w:val="000000"/>
          <w:szCs w:val="22"/>
        </w:rPr>
        <w:t>autoimunitná hepatitída</w:t>
      </w:r>
      <w:r w:rsidR="00DB6039" w:rsidRPr="00EA3001">
        <w:rPr>
          <w:color w:val="000000"/>
          <w:szCs w:val="22"/>
        </w:rPr>
        <w:t>)</w:t>
      </w:r>
      <w:r w:rsidR="00C01DE4">
        <w:rPr>
          <w:color w:val="000000"/>
          <w:szCs w:val="22"/>
        </w:rPr>
        <w:t>.</w:t>
      </w:r>
    </w:p>
    <w:p w14:paraId="78AC8BD2" w14:textId="77777777" w:rsidR="006A5AC8" w:rsidRPr="00F87A0E" w:rsidRDefault="006A5AC8" w:rsidP="00DE70BF">
      <w:pPr>
        <w:ind w:left="0" w:firstLine="0"/>
        <w:rPr>
          <w:color w:val="000000"/>
          <w:szCs w:val="22"/>
        </w:rPr>
      </w:pPr>
    </w:p>
    <w:p w14:paraId="0E7D01AF" w14:textId="77777777" w:rsidR="001453D0" w:rsidRPr="00F87A0E" w:rsidRDefault="001453D0" w:rsidP="00DE70BF">
      <w:pPr>
        <w:ind w:left="0" w:firstLine="0"/>
        <w:rPr>
          <w:b/>
          <w:color w:val="000000"/>
          <w:szCs w:val="22"/>
        </w:rPr>
      </w:pPr>
      <w:r w:rsidRPr="00F87A0E">
        <w:rPr>
          <w:b/>
          <w:color w:val="000000"/>
          <w:szCs w:val="22"/>
        </w:rPr>
        <w:t>Pri kombinácii s tadalafilom</w:t>
      </w:r>
    </w:p>
    <w:p w14:paraId="6CB65CEE" w14:textId="77777777" w:rsidR="001453D0" w:rsidRPr="00F87A0E" w:rsidRDefault="001453D0" w:rsidP="001453D0">
      <w:pPr>
        <w:ind w:left="0" w:firstLine="0"/>
        <w:rPr>
          <w:color w:val="000000"/>
          <w:szCs w:val="22"/>
        </w:rPr>
      </w:pPr>
      <w:r w:rsidRPr="00F87A0E">
        <w:rPr>
          <w:color w:val="000000"/>
          <w:szCs w:val="22"/>
        </w:rPr>
        <w:t>Navyše k vyššie uvedenému:</w:t>
      </w:r>
    </w:p>
    <w:p w14:paraId="2B1805CE" w14:textId="1E54A8CA" w:rsidR="001453D0" w:rsidRDefault="001453D0" w:rsidP="001453D0">
      <w:pPr>
        <w:ind w:left="0" w:firstLine="0"/>
        <w:rPr>
          <w:color w:val="000000"/>
          <w:szCs w:val="22"/>
        </w:rPr>
      </w:pPr>
      <w:r w:rsidRPr="00F87A0E">
        <w:rPr>
          <w:color w:val="000000"/>
          <w:szCs w:val="22"/>
        </w:rPr>
        <w:sym w:font="Symbol" w:char="F0B7"/>
      </w:r>
      <w:r w:rsidRPr="00F87A0E">
        <w:rPr>
          <w:color w:val="000000"/>
          <w:szCs w:val="22"/>
        </w:rPr>
        <w:tab/>
      </w:r>
      <w:r w:rsidRPr="00496902">
        <w:rPr>
          <w:color w:val="000000"/>
          <w:szCs w:val="22"/>
        </w:rPr>
        <w:t>ná</w:t>
      </w:r>
      <w:r w:rsidR="00F6288F" w:rsidRPr="00EA3001">
        <w:rPr>
          <w:color w:val="000000"/>
          <w:szCs w:val="22"/>
        </w:rPr>
        <w:t>hl</w:t>
      </w:r>
      <w:r w:rsidRPr="00EA3001">
        <w:rPr>
          <w:color w:val="000000"/>
          <w:szCs w:val="22"/>
        </w:rPr>
        <w:t>a</w:t>
      </w:r>
      <w:r w:rsidR="00F6288F" w:rsidRPr="00FA20C0">
        <w:rPr>
          <w:color w:val="000000"/>
          <w:szCs w:val="22"/>
        </w:rPr>
        <w:t xml:space="preserve"> strata sluchu</w:t>
      </w:r>
      <w:r w:rsidR="00C01DE4">
        <w:rPr>
          <w:color w:val="000000"/>
          <w:szCs w:val="22"/>
        </w:rPr>
        <w:t>.</w:t>
      </w:r>
    </w:p>
    <w:p w14:paraId="21D98D99" w14:textId="3219EBAB" w:rsidR="00C035BA" w:rsidRDefault="00C035BA" w:rsidP="001453D0">
      <w:pPr>
        <w:ind w:left="0" w:firstLine="0"/>
        <w:rPr>
          <w:color w:val="000000"/>
          <w:szCs w:val="22"/>
        </w:rPr>
      </w:pPr>
    </w:p>
    <w:p w14:paraId="2772C4BB" w14:textId="2FDD0343" w:rsidR="00C035BA" w:rsidRPr="0084683C" w:rsidRDefault="00C035BA" w:rsidP="001453D0">
      <w:pPr>
        <w:ind w:left="0" w:firstLine="0"/>
        <w:rPr>
          <w:b/>
          <w:bCs/>
          <w:color w:val="000000"/>
          <w:szCs w:val="22"/>
        </w:rPr>
      </w:pPr>
      <w:r w:rsidRPr="0084683C">
        <w:rPr>
          <w:b/>
          <w:bCs/>
          <w:color w:val="000000"/>
          <w:szCs w:val="22"/>
        </w:rPr>
        <w:t>Vedľajšie účinky u detí a</w:t>
      </w:r>
      <w:r w:rsidR="00315B26" w:rsidRPr="0084683C">
        <w:rPr>
          <w:b/>
          <w:bCs/>
          <w:color w:val="000000"/>
          <w:szCs w:val="22"/>
        </w:rPr>
        <w:t> </w:t>
      </w:r>
      <w:r w:rsidRPr="0084683C">
        <w:rPr>
          <w:b/>
          <w:bCs/>
          <w:color w:val="000000"/>
          <w:szCs w:val="22"/>
        </w:rPr>
        <w:t>dospievajúcich</w:t>
      </w:r>
    </w:p>
    <w:p w14:paraId="2BF82AA8" w14:textId="1839E75E" w:rsidR="00315B26" w:rsidRPr="0084683C" w:rsidRDefault="00F01551" w:rsidP="001453D0">
      <w:pPr>
        <w:ind w:left="0" w:firstLine="0"/>
        <w:rPr>
          <w:bCs/>
          <w:color w:val="000000"/>
          <w:szCs w:val="22"/>
        </w:rPr>
      </w:pPr>
      <w:r w:rsidRPr="0084683C">
        <w:rPr>
          <w:bCs/>
          <w:color w:val="000000"/>
          <w:szCs w:val="22"/>
        </w:rPr>
        <w:t>Sú očakávané podobné vedľajšie účinky ako u dospelých, uvedené vyššie.</w:t>
      </w:r>
    </w:p>
    <w:p w14:paraId="53A386AD" w14:textId="77777777" w:rsidR="001453D0" w:rsidRPr="00F87A0E" w:rsidRDefault="001453D0" w:rsidP="00DE70BF">
      <w:pPr>
        <w:ind w:left="0" w:firstLine="0"/>
        <w:rPr>
          <w:color w:val="000000"/>
          <w:szCs w:val="22"/>
        </w:rPr>
      </w:pPr>
    </w:p>
    <w:p w14:paraId="437288B1" w14:textId="77777777" w:rsidR="006A5AC8" w:rsidRPr="00F87A0E" w:rsidRDefault="006A5AC8" w:rsidP="006A5AC8">
      <w:pPr>
        <w:numPr>
          <w:ilvl w:val="12"/>
          <w:numId w:val="0"/>
        </w:numPr>
        <w:rPr>
          <w:b/>
          <w:szCs w:val="22"/>
        </w:rPr>
      </w:pPr>
      <w:r w:rsidRPr="00F87A0E">
        <w:rPr>
          <w:b/>
          <w:noProof/>
          <w:szCs w:val="22"/>
        </w:rPr>
        <w:t>Hlásenie vedľajších účinkov</w:t>
      </w:r>
    </w:p>
    <w:p w14:paraId="1BF2D315" w14:textId="77777777" w:rsidR="00CF75F5" w:rsidRPr="00F87A0E" w:rsidRDefault="007727FC" w:rsidP="00DE70BF">
      <w:pPr>
        <w:numPr>
          <w:ilvl w:val="12"/>
          <w:numId w:val="0"/>
        </w:numPr>
        <w:ind w:right="-2"/>
        <w:rPr>
          <w:noProof/>
          <w:szCs w:val="22"/>
        </w:rPr>
      </w:pPr>
      <w:r w:rsidRPr="00F87A0E">
        <w:rPr>
          <w:color w:val="000000"/>
          <w:szCs w:val="22"/>
        </w:rPr>
        <w:t xml:space="preserve">Ak </w:t>
      </w:r>
      <w:r w:rsidR="00097313" w:rsidRPr="00F87A0E">
        <w:rPr>
          <w:noProof/>
        </w:rPr>
        <w:t xml:space="preserve">sa u vás vyskytne </w:t>
      </w:r>
      <w:r w:rsidRPr="00F87A0E">
        <w:rPr>
          <w:color w:val="000000"/>
          <w:szCs w:val="22"/>
        </w:rPr>
        <w:t>akýkoľvek vedľajší účinok</w:t>
      </w:r>
      <w:r w:rsidR="00097313" w:rsidRPr="00F87A0E">
        <w:rPr>
          <w:color w:val="000000"/>
          <w:szCs w:val="22"/>
        </w:rPr>
        <w:t>,</w:t>
      </w:r>
      <w:r w:rsidR="00097313" w:rsidRPr="00F87A0E">
        <w:rPr>
          <w:noProof/>
          <w:snapToGrid w:val="0"/>
          <w:lang w:eastAsia="zh-CN"/>
        </w:rPr>
        <w:t xml:space="preserve"> </w:t>
      </w:r>
      <w:r w:rsidR="00097313" w:rsidRPr="00F87A0E">
        <w:rPr>
          <w:color w:val="000000"/>
          <w:szCs w:val="22"/>
        </w:rPr>
        <w:t>obráťte sa na svojho lekára, lekárnika alebo zdravotnú sestru. To sa týka aj akýchkoľvek vedľajších účinkov</w:t>
      </w:r>
      <w:r w:rsidRPr="00F87A0E">
        <w:rPr>
          <w:color w:val="000000"/>
          <w:szCs w:val="22"/>
        </w:rPr>
        <w:t>, ktoré nie sú uvedené v tejto písomnej informácii.</w:t>
      </w:r>
      <w:r w:rsidR="00BE074B" w:rsidRPr="00F87A0E">
        <w:rPr>
          <w:noProof/>
          <w:szCs w:val="22"/>
        </w:rPr>
        <w:t xml:space="preserve"> Vedľajšie účinky môžete hlásiť aj priamo </w:t>
      </w:r>
      <w:r w:rsidR="00477BEE" w:rsidRPr="00F87A0E">
        <w:rPr>
          <w:noProof/>
          <w:szCs w:val="22"/>
        </w:rPr>
        <w:t>na</w:t>
      </w:r>
      <w:r w:rsidR="00BE074B" w:rsidRPr="00F87A0E">
        <w:rPr>
          <w:noProof/>
          <w:szCs w:val="22"/>
        </w:rPr>
        <w:t xml:space="preserve"> </w:t>
      </w:r>
      <w:r w:rsidR="00BE074B" w:rsidRPr="00F87A0E">
        <w:rPr>
          <w:noProof/>
          <w:szCs w:val="22"/>
          <w:highlight w:val="lightGray"/>
        </w:rPr>
        <w:t xml:space="preserve">národné </w:t>
      </w:r>
      <w:r w:rsidR="00477BEE" w:rsidRPr="00F87A0E">
        <w:rPr>
          <w:noProof/>
          <w:szCs w:val="22"/>
          <w:highlight w:val="lightGray"/>
        </w:rPr>
        <w:t>centrum</w:t>
      </w:r>
      <w:r w:rsidR="00BE074B" w:rsidRPr="00F87A0E">
        <w:rPr>
          <w:noProof/>
          <w:szCs w:val="22"/>
          <w:highlight w:val="lightGray"/>
        </w:rPr>
        <w:t xml:space="preserve"> hlásenia uvedené v </w:t>
      </w:r>
      <w:hyperlink r:id="rId19" w:history="1">
        <w:r w:rsidR="00BE074B" w:rsidRPr="00496902">
          <w:rPr>
            <w:rStyle w:val="Hyperlink"/>
            <w:noProof/>
            <w:szCs w:val="22"/>
            <w:highlight w:val="lightGray"/>
          </w:rPr>
          <w:t>P</w:t>
        </w:r>
        <w:r w:rsidR="00BE074B" w:rsidRPr="00EA3001">
          <w:rPr>
            <w:rStyle w:val="Hyperlink"/>
            <w:szCs w:val="22"/>
            <w:highlight w:val="lightGray"/>
          </w:rPr>
          <w:t>rílohe V</w:t>
        </w:r>
      </w:hyperlink>
      <w:r w:rsidR="00BE074B" w:rsidRPr="00F87A0E">
        <w:rPr>
          <w:noProof/>
          <w:szCs w:val="22"/>
        </w:rPr>
        <w:t>.</w:t>
      </w:r>
      <w:r w:rsidR="00BE074B" w:rsidRPr="00496902">
        <w:rPr>
          <w:szCs w:val="22"/>
        </w:rPr>
        <w:t xml:space="preserve"> </w:t>
      </w:r>
      <w:r w:rsidR="00BE074B" w:rsidRPr="00EA3001">
        <w:rPr>
          <w:noProof/>
          <w:szCs w:val="22"/>
        </w:rPr>
        <w:t>Hlásením vedľajších účinkov môžete prispieť k získaniu ďalších informácií o bezpečnosti tohto lieku</w:t>
      </w:r>
      <w:r w:rsidR="00BE074B" w:rsidRPr="00F87A0E">
        <w:rPr>
          <w:noProof/>
          <w:szCs w:val="22"/>
        </w:rPr>
        <w:t>.</w:t>
      </w:r>
    </w:p>
    <w:p w14:paraId="4D988BDE" w14:textId="77777777" w:rsidR="00CF75F5" w:rsidRPr="00F87A0E" w:rsidRDefault="00CF75F5">
      <w:pPr>
        <w:numPr>
          <w:ilvl w:val="12"/>
          <w:numId w:val="0"/>
        </w:numPr>
        <w:ind w:right="-2"/>
        <w:rPr>
          <w:noProof/>
          <w:szCs w:val="22"/>
        </w:rPr>
      </w:pPr>
    </w:p>
    <w:p w14:paraId="703AA92C" w14:textId="77777777" w:rsidR="00CF75F5" w:rsidRPr="00F87A0E" w:rsidRDefault="00CF75F5">
      <w:pPr>
        <w:numPr>
          <w:ilvl w:val="12"/>
          <w:numId w:val="0"/>
        </w:numPr>
        <w:ind w:right="-2"/>
        <w:rPr>
          <w:noProof/>
          <w:szCs w:val="22"/>
        </w:rPr>
      </w:pPr>
    </w:p>
    <w:p w14:paraId="157901E9" w14:textId="6F677C04" w:rsidR="00CF75F5" w:rsidRPr="00F87A0E" w:rsidRDefault="007727FC">
      <w:pPr>
        <w:numPr>
          <w:ilvl w:val="12"/>
          <w:numId w:val="0"/>
        </w:numPr>
        <w:ind w:left="567" w:right="-2" w:hanging="567"/>
        <w:outlineLvl w:val="0"/>
        <w:rPr>
          <w:noProof/>
          <w:szCs w:val="22"/>
        </w:rPr>
      </w:pPr>
      <w:r w:rsidRPr="00F87A0E">
        <w:rPr>
          <w:b/>
          <w:noProof/>
          <w:szCs w:val="22"/>
        </w:rPr>
        <w:t>5.</w:t>
      </w:r>
      <w:r w:rsidRPr="00F87A0E">
        <w:rPr>
          <w:b/>
          <w:noProof/>
          <w:szCs w:val="22"/>
        </w:rPr>
        <w:tab/>
      </w:r>
      <w:r w:rsidR="004D3AA7" w:rsidRPr="00F87A0E">
        <w:rPr>
          <w:b/>
          <w:color w:val="000000"/>
          <w:szCs w:val="22"/>
        </w:rPr>
        <w:t>Ako uchovávať Volibris</w:t>
      </w:r>
      <w:r w:rsidR="00685AB9">
        <w:rPr>
          <w:b/>
          <w:color w:val="000000"/>
          <w:szCs w:val="22"/>
        </w:rPr>
        <w:fldChar w:fldCharType="begin"/>
      </w:r>
      <w:r w:rsidR="00685AB9">
        <w:rPr>
          <w:b/>
          <w:color w:val="000000"/>
          <w:szCs w:val="22"/>
        </w:rPr>
        <w:instrText xml:space="preserve"> DOCVARIABLE vault_nd_7dccdf7d-301c-4f72-a7c9-f4441144e9b6 \* MERGEFORMAT </w:instrText>
      </w:r>
      <w:r w:rsidR="00685AB9">
        <w:rPr>
          <w:b/>
          <w:color w:val="000000"/>
          <w:szCs w:val="22"/>
        </w:rPr>
        <w:fldChar w:fldCharType="separate"/>
      </w:r>
      <w:r w:rsidR="00685AB9">
        <w:rPr>
          <w:b/>
          <w:color w:val="000000"/>
          <w:szCs w:val="22"/>
        </w:rPr>
        <w:t xml:space="preserve"> </w:t>
      </w:r>
      <w:r w:rsidR="00685AB9">
        <w:rPr>
          <w:b/>
          <w:color w:val="000000"/>
          <w:szCs w:val="22"/>
        </w:rPr>
        <w:fldChar w:fldCharType="end"/>
      </w:r>
    </w:p>
    <w:p w14:paraId="5E4B041C" w14:textId="77777777" w:rsidR="00950102" w:rsidRPr="00F87A0E" w:rsidRDefault="00950102" w:rsidP="00DE70BF">
      <w:pPr>
        <w:rPr>
          <w:color w:val="000000"/>
          <w:szCs w:val="22"/>
        </w:rPr>
      </w:pPr>
    </w:p>
    <w:p w14:paraId="7EE99669" w14:textId="77777777" w:rsidR="00DE70BF" w:rsidRPr="00F87A0E" w:rsidRDefault="00BB1876" w:rsidP="00DE70BF">
      <w:pPr>
        <w:rPr>
          <w:color w:val="000000"/>
          <w:szCs w:val="22"/>
        </w:rPr>
      </w:pPr>
      <w:r w:rsidRPr="00F87A0E">
        <w:rPr>
          <w:color w:val="000000"/>
          <w:szCs w:val="22"/>
        </w:rPr>
        <w:t>Tento liek u</w:t>
      </w:r>
      <w:r w:rsidR="007727FC" w:rsidRPr="00F87A0E">
        <w:rPr>
          <w:color w:val="000000"/>
          <w:szCs w:val="22"/>
        </w:rPr>
        <w:t xml:space="preserve">chovávajte mimo </w:t>
      </w:r>
      <w:r w:rsidRPr="00F87A0E">
        <w:rPr>
          <w:color w:val="000000"/>
          <w:szCs w:val="22"/>
        </w:rPr>
        <w:t xml:space="preserve">dohľadu a </w:t>
      </w:r>
      <w:r w:rsidR="007727FC" w:rsidRPr="00F87A0E">
        <w:rPr>
          <w:color w:val="000000"/>
          <w:szCs w:val="22"/>
        </w:rPr>
        <w:t>dosahu detí.</w:t>
      </w:r>
    </w:p>
    <w:p w14:paraId="623C3E17" w14:textId="77777777" w:rsidR="00DE70BF" w:rsidRPr="00F87A0E" w:rsidRDefault="00DE70BF" w:rsidP="00DE70BF">
      <w:pPr>
        <w:rPr>
          <w:color w:val="000000"/>
          <w:szCs w:val="22"/>
        </w:rPr>
      </w:pPr>
    </w:p>
    <w:p w14:paraId="3C26F39D" w14:textId="0A04912D" w:rsidR="00DE70BF" w:rsidRPr="00F87A0E" w:rsidRDefault="007727FC" w:rsidP="00DE70BF">
      <w:pPr>
        <w:rPr>
          <w:color w:val="000000"/>
          <w:szCs w:val="22"/>
        </w:rPr>
      </w:pPr>
      <w:r w:rsidRPr="00F87A0E">
        <w:rPr>
          <w:color w:val="000000"/>
          <w:szCs w:val="22"/>
        </w:rPr>
        <w:t xml:space="preserve">Nepoužívajte </w:t>
      </w:r>
      <w:r w:rsidR="00BB1876" w:rsidRPr="00F87A0E">
        <w:rPr>
          <w:color w:val="000000"/>
          <w:szCs w:val="22"/>
        </w:rPr>
        <w:t>tento liek</w:t>
      </w:r>
      <w:r w:rsidRPr="00F87A0E">
        <w:rPr>
          <w:color w:val="000000"/>
          <w:szCs w:val="22"/>
        </w:rPr>
        <w:t xml:space="preserve"> po dátume exspirácie, ktorý je uvedený na </w:t>
      </w:r>
      <w:r w:rsidR="007B1AE1">
        <w:rPr>
          <w:color w:val="000000"/>
          <w:szCs w:val="22"/>
        </w:rPr>
        <w:t>obale</w:t>
      </w:r>
      <w:r w:rsidR="00BB1876" w:rsidRPr="00F87A0E">
        <w:rPr>
          <w:color w:val="000000"/>
          <w:szCs w:val="22"/>
        </w:rPr>
        <w:t xml:space="preserve"> po EXP</w:t>
      </w:r>
      <w:r w:rsidRPr="00F87A0E">
        <w:rPr>
          <w:color w:val="000000"/>
          <w:szCs w:val="22"/>
        </w:rPr>
        <w:t>.</w:t>
      </w:r>
    </w:p>
    <w:p w14:paraId="3D5CA028" w14:textId="77777777" w:rsidR="00DE70BF" w:rsidRPr="00F87A0E" w:rsidRDefault="00DE70BF" w:rsidP="00DE70BF">
      <w:pPr>
        <w:rPr>
          <w:color w:val="000000"/>
          <w:szCs w:val="22"/>
        </w:rPr>
      </w:pPr>
    </w:p>
    <w:p w14:paraId="2578FB5F" w14:textId="77777777" w:rsidR="00DE70BF" w:rsidRPr="00F87A0E" w:rsidRDefault="007727FC" w:rsidP="00DE70BF">
      <w:pPr>
        <w:pStyle w:val="NormalWeb"/>
        <w:rPr>
          <w:color w:val="000000"/>
          <w:sz w:val="22"/>
          <w:szCs w:val="22"/>
          <w:lang w:val="sk-SK"/>
        </w:rPr>
      </w:pPr>
      <w:r w:rsidRPr="00F87A0E">
        <w:rPr>
          <w:color w:val="000000"/>
          <w:sz w:val="22"/>
          <w:szCs w:val="22"/>
          <w:lang w:val="sk-SK"/>
        </w:rPr>
        <w:t>Dátum exspirácie sa vzťahuje na posledný deň v</w:t>
      </w:r>
      <w:r w:rsidR="00BB1876" w:rsidRPr="00F87A0E">
        <w:rPr>
          <w:color w:val="000000"/>
          <w:sz w:val="22"/>
          <w:szCs w:val="22"/>
          <w:lang w:val="sk-SK"/>
        </w:rPr>
        <w:t xml:space="preserve"> danom </w:t>
      </w:r>
      <w:r w:rsidRPr="00F87A0E">
        <w:rPr>
          <w:color w:val="000000"/>
          <w:sz w:val="22"/>
          <w:szCs w:val="22"/>
          <w:lang w:val="sk-SK"/>
        </w:rPr>
        <w:t>mesiaci.</w:t>
      </w:r>
    </w:p>
    <w:p w14:paraId="2D502103" w14:textId="77777777" w:rsidR="00DE70BF" w:rsidRPr="00F87A0E" w:rsidRDefault="00DE70BF" w:rsidP="00DE70BF">
      <w:pPr>
        <w:rPr>
          <w:color w:val="000000"/>
          <w:szCs w:val="22"/>
        </w:rPr>
      </w:pPr>
    </w:p>
    <w:p w14:paraId="760F3E16" w14:textId="77777777" w:rsidR="00DE70BF" w:rsidRPr="00F87A0E" w:rsidRDefault="007727FC" w:rsidP="00DE70BF">
      <w:pPr>
        <w:pStyle w:val="NormalWeb"/>
        <w:rPr>
          <w:color w:val="000000"/>
          <w:sz w:val="22"/>
          <w:szCs w:val="22"/>
          <w:lang w:val="sk-SK"/>
        </w:rPr>
      </w:pPr>
      <w:r w:rsidRPr="00F87A0E">
        <w:rPr>
          <w:color w:val="000000"/>
          <w:sz w:val="22"/>
          <w:szCs w:val="22"/>
          <w:lang w:val="sk-SK"/>
        </w:rPr>
        <w:t>Tento liek nevyžaduje žiadne zvláštne podmienky na uchovávanie.</w:t>
      </w:r>
    </w:p>
    <w:p w14:paraId="41CDD591" w14:textId="77777777" w:rsidR="00DE70BF" w:rsidRPr="00F87A0E" w:rsidRDefault="00DE70BF" w:rsidP="00DE70BF">
      <w:pPr>
        <w:rPr>
          <w:color w:val="000000"/>
          <w:szCs w:val="22"/>
        </w:rPr>
      </w:pPr>
    </w:p>
    <w:p w14:paraId="1086F405" w14:textId="77777777" w:rsidR="00CF75F5" w:rsidRPr="00F87A0E" w:rsidRDefault="00BB1876" w:rsidP="00DE70BF">
      <w:pPr>
        <w:numPr>
          <w:ilvl w:val="12"/>
          <w:numId w:val="0"/>
        </w:numPr>
        <w:ind w:right="-2"/>
        <w:rPr>
          <w:noProof/>
          <w:szCs w:val="22"/>
        </w:rPr>
      </w:pPr>
      <w:r w:rsidRPr="00F87A0E">
        <w:rPr>
          <w:color w:val="000000"/>
          <w:szCs w:val="22"/>
        </w:rPr>
        <w:t>Nelikvidujte l</w:t>
      </w:r>
      <w:r w:rsidR="007727FC" w:rsidRPr="00F87A0E">
        <w:rPr>
          <w:color w:val="000000"/>
          <w:szCs w:val="22"/>
        </w:rPr>
        <w:t>ieky odpadovou vodou alebo domovým odpadom. Nepoužitý liek vráťte do</w:t>
      </w:r>
      <w:r w:rsidR="00950102" w:rsidRPr="00F87A0E">
        <w:rPr>
          <w:color w:val="000000"/>
          <w:szCs w:val="22"/>
        </w:rPr>
        <w:t> </w:t>
      </w:r>
      <w:r w:rsidR="007727FC" w:rsidRPr="00F87A0E">
        <w:rPr>
          <w:color w:val="000000"/>
          <w:szCs w:val="22"/>
        </w:rPr>
        <w:t>lekárne. Tieto opatrenia pomôžu chrániť životné prostredie.</w:t>
      </w:r>
    </w:p>
    <w:p w14:paraId="244C1D37" w14:textId="77777777" w:rsidR="00CF75F5" w:rsidRPr="00F87A0E" w:rsidRDefault="00CF75F5">
      <w:pPr>
        <w:numPr>
          <w:ilvl w:val="12"/>
          <w:numId w:val="0"/>
        </w:numPr>
        <w:ind w:right="-2"/>
        <w:rPr>
          <w:noProof/>
          <w:szCs w:val="22"/>
        </w:rPr>
      </w:pPr>
    </w:p>
    <w:p w14:paraId="17097FB4" w14:textId="77777777" w:rsidR="00CF75F5" w:rsidRPr="00F87A0E" w:rsidRDefault="00CF75F5">
      <w:pPr>
        <w:numPr>
          <w:ilvl w:val="12"/>
          <w:numId w:val="0"/>
        </w:numPr>
        <w:ind w:right="-2"/>
        <w:rPr>
          <w:noProof/>
          <w:szCs w:val="22"/>
        </w:rPr>
      </w:pPr>
    </w:p>
    <w:p w14:paraId="6274E31F" w14:textId="77777777" w:rsidR="00CF75F5" w:rsidRPr="00F87A0E" w:rsidRDefault="007727FC" w:rsidP="003543E8">
      <w:pPr>
        <w:keepNext/>
        <w:keepLines/>
        <w:numPr>
          <w:ilvl w:val="12"/>
          <w:numId w:val="0"/>
        </w:numPr>
        <w:ind w:left="567" w:right="-2" w:hanging="567"/>
        <w:rPr>
          <w:b/>
          <w:noProof/>
          <w:szCs w:val="22"/>
        </w:rPr>
      </w:pPr>
      <w:r w:rsidRPr="00F87A0E">
        <w:rPr>
          <w:b/>
          <w:noProof/>
          <w:szCs w:val="22"/>
        </w:rPr>
        <w:t>6.</w:t>
      </w:r>
      <w:r w:rsidRPr="00F87A0E">
        <w:rPr>
          <w:b/>
          <w:noProof/>
          <w:szCs w:val="22"/>
        </w:rPr>
        <w:tab/>
      </w:r>
      <w:r w:rsidR="004D3AA7" w:rsidRPr="00F87A0E">
        <w:rPr>
          <w:b/>
          <w:noProof/>
          <w:szCs w:val="22"/>
        </w:rPr>
        <w:t>Obsah balenia a ďalšie informácie</w:t>
      </w:r>
    </w:p>
    <w:p w14:paraId="393A0816" w14:textId="77777777" w:rsidR="00DE70BF" w:rsidRPr="00F87A0E" w:rsidRDefault="00DE70BF" w:rsidP="003543E8">
      <w:pPr>
        <w:keepNext/>
        <w:keepLines/>
        <w:rPr>
          <w:b/>
          <w:bCs/>
          <w:color w:val="000000"/>
          <w:szCs w:val="22"/>
        </w:rPr>
      </w:pPr>
    </w:p>
    <w:p w14:paraId="0254F615" w14:textId="77777777" w:rsidR="00950102" w:rsidRPr="00F87A0E" w:rsidRDefault="007727FC" w:rsidP="003543E8">
      <w:pPr>
        <w:keepNext/>
        <w:keepLines/>
        <w:rPr>
          <w:b/>
          <w:bCs/>
          <w:color w:val="000000"/>
          <w:szCs w:val="22"/>
        </w:rPr>
      </w:pPr>
      <w:r w:rsidRPr="00F87A0E">
        <w:rPr>
          <w:b/>
          <w:bCs/>
          <w:color w:val="000000"/>
          <w:szCs w:val="22"/>
        </w:rPr>
        <w:t>Čo Volibris obsahuje</w:t>
      </w:r>
    </w:p>
    <w:p w14:paraId="10713F0D" w14:textId="77777777" w:rsidR="00DE70BF" w:rsidRPr="00F87A0E" w:rsidRDefault="00DE70BF" w:rsidP="003543E8">
      <w:pPr>
        <w:keepNext/>
        <w:keepLines/>
        <w:rPr>
          <w:color w:val="000000"/>
          <w:szCs w:val="22"/>
        </w:rPr>
      </w:pPr>
    </w:p>
    <w:p w14:paraId="638C8AC6" w14:textId="77777777" w:rsidR="00BB1876" w:rsidRPr="00F87A0E" w:rsidRDefault="007727FC" w:rsidP="003543E8">
      <w:pPr>
        <w:keepNext/>
        <w:keepLines/>
        <w:ind w:left="0" w:firstLine="0"/>
        <w:rPr>
          <w:color w:val="000000"/>
          <w:szCs w:val="22"/>
        </w:rPr>
      </w:pPr>
      <w:r w:rsidRPr="00F87A0E">
        <w:rPr>
          <w:color w:val="000000"/>
          <w:szCs w:val="22"/>
        </w:rPr>
        <w:t>Liečivo je ambrisentan</w:t>
      </w:r>
      <w:r w:rsidR="00BB1876" w:rsidRPr="00F87A0E">
        <w:rPr>
          <w:color w:val="000000"/>
          <w:szCs w:val="22"/>
        </w:rPr>
        <w:t>.</w:t>
      </w:r>
    </w:p>
    <w:p w14:paraId="21B4AF7D" w14:textId="27085C63" w:rsidR="00DE70BF" w:rsidRDefault="00BB1876" w:rsidP="003543E8">
      <w:pPr>
        <w:keepNext/>
        <w:keepLines/>
        <w:ind w:left="0" w:firstLine="0"/>
        <w:rPr>
          <w:color w:val="000000"/>
          <w:szCs w:val="22"/>
        </w:rPr>
      </w:pPr>
      <w:r w:rsidRPr="00F87A0E">
        <w:rPr>
          <w:color w:val="000000"/>
          <w:szCs w:val="22"/>
        </w:rPr>
        <w:t xml:space="preserve">Každá filmom obalená tableta obsahuje </w:t>
      </w:r>
      <w:r w:rsidR="0074028B">
        <w:rPr>
          <w:color w:val="000000"/>
          <w:szCs w:val="22"/>
        </w:rPr>
        <w:t xml:space="preserve">2,5 mg, </w:t>
      </w:r>
      <w:r w:rsidR="007727FC" w:rsidRPr="00F87A0E">
        <w:rPr>
          <w:color w:val="000000"/>
          <w:szCs w:val="22"/>
        </w:rPr>
        <w:t>5 </w:t>
      </w:r>
      <w:r w:rsidR="0074028B">
        <w:rPr>
          <w:color w:val="000000"/>
          <w:szCs w:val="22"/>
        </w:rPr>
        <w:t xml:space="preserve">mg </w:t>
      </w:r>
      <w:r w:rsidR="007727FC" w:rsidRPr="00F87A0E">
        <w:rPr>
          <w:color w:val="000000"/>
          <w:szCs w:val="22"/>
        </w:rPr>
        <w:t>alebo</w:t>
      </w:r>
      <w:r w:rsidRPr="00F87A0E">
        <w:rPr>
          <w:color w:val="000000"/>
          <w:szCs w:val="22"/>
        </w:rPr>
        <w:t> </w:t>
      </w:r>
      <w:r w:rsidR="007727FC" w:rsidRPr="00F87A0E">
        <w:rPr>
          <w:color w:val="000000"/>
          <w:szCs w:val="22"/>
        </w:rPr>
        <w:t>10 mg</w:t>
      </w:r>
      <w:r w:rsidR="0074028B">
        <w:rPr>
          <w:color w:val="000000"/>
          <w:szCs w:val="22"/>
        </w:rPr>
        <w:t xml:space="preserve"> ambrisentanu</w:t>
      </w:r>
      <w:r w:rsidR="007727FC" w:rsidRPr="00F87A0E">
        <w:rPr>
          <w:color w:val="000000"/>
          <w:szCs w:val="22"/>
        </w:rPr>
        <w:t>.</w:t>
      </w:r>
    </w:p>
    <w:p w14:paraId="06CD04F4" w14:textId="0243C6F5" w:rsidR="00C24C55" w:rsidRDefault="00C24C55" w:rsidP="003543E8">
      <w:pPr>
        <w:keepNext/>
        <w:keepLines/>
        <w:ind w:left="0" w:firstLine="0"/>
        <w:rPr>
          <w:color w:val="000000"/>
          <w:szCs w:val="22"/>
        </w:rPr>
      </w:pPr>
    </w:p>
    <w:p w14:paraId="7D344EF6" w14:textId="464A74F6" w:rsidR="00C24C55" w:rsidRPr="0084683C" w:rsidRDefault="00C24C55" w:rsidP="003543E8">
      <w:pPr>
        <w:keepNext/>
        <w:keepLines/>
        <w:ind w:left="0" w:firstLine="0"/>
        <w:rPr>
          <w:i/>
          <w:iCs/>
          <w:color w:val="000000"/>
          <w:szCs w:val="22"/>
        </w:rPr>
      </w:pPr>
      <w:r w:rsidRPr="0084683C">
        <w:rPr>
          <w:i/>
          <w:iCs/>
          <w:color w:val="000000"/>
          <w:szCs w:val="22"/>
        </w:rPr>
        <w:t>2,5 mg tablety:</w:t>
      </w:r>
    </w:p>
    <w:p w14:paraId="1F983BE9" w14:textId="259F7060" w:rsidR="005B5590" w:rsidRPr="00D83B52" w:rsidRDefault="005B5590" w:rsidP="005B5590">
      <w:pPr>
        <w:ind w:left="0" w:firstLine="0"/>
        <w:rPr>
          <w:color w:val="000000"/>
          <w:szCs w:val="22"/>
        </w:rPr>
      </w:pPr>
      <w:r w:rsidRPr="00D83B52">
        <w:rPr>
          <w:color w:val="000000"/>
          <w:szCs w:val="22"/>
        </w:rPr>
        <w:t>Ďalšie zložky sú: monohydrát laktózy, mikrokryštalická celulóza, sodná soľ kroskarmelózy, stearát</w:t>
      </w:r>
      <w:r w:rsidR="00752422">
        <w:rPr>
          <w:color w:val="000000"/>
          <w:szCs w:val="22"/>
        </w:rPr>
        <w:t xml:space="preserve"> horečnatý</w:t>
      </w:r>
      <w:r w:rsidRPr="00D83B52">
        <w:rPr>
          <w:color w:val="000000"/>
          <w:szCs w:val="22"/>
        </w:rPr>
        <w:t>, polyvinylalkohol, mastenec, oxid titaničitý (E171), makrogol, lecitín (sójový) (E322).</w:t>
      </w:r>
    </w:p>
    <w:p w14:paraId="6F49FB63" w14:textId="5B9D704B" w:rsidR="00C24C55" w:rsidRDefault="00C24C55" w:rsidP="003543E8">
      <w:pPr>
        <w:keepNext/>
        <w:keepLines/>
        <w:ind w:left="0" w:firstLine="0"/>
        <w:rPr>
          <w:color w:val="000000"/>
          <w:szCs w:val="22"/>
        </w:rPr>
      </w:pPr>
    </w:p>
    <w:p w14:paraId="41E9DB2B" w14:textId="651E5FB4" w:rsidR="0085531E" w:rsidRPr="0084683C" w:rsidRDefault="0085531E" w:rsidP="003543E8">
      <w:pPr>
        <w:keepNext/>
        <w:keepLines/>
        <w:ind w:left="0" w:firstLine="0"/>
        <w:rPr>
          <w:i/>
          <w:iCs/>
          <w:color w:val="000000"/>
          <w:szCs w:val="22"/>
        </w:rPr>
      </w:pPr>
      <w:r w:rsidRPr="0084683C">
        <w:rPr>
          <w:i/>
          <w:iCs/>
          <w:color w:val="000000"/>
          <w:szCs w:val="22"/>
        </w:rPr>
        <w:t>5 mg alebo 10 mg tablety:</w:t>
      </w:r>
    </w:p>
    <w:p w14:paraId="0FD8524B" w14:textId="06A97E53" w:rsidR="00DE70BF" w:rsidRPr="00F87A0E" w:rsidRDefault="007727FC" w:rsidP="00BB1876">
      <w:pPr>
        <w:ind w:left="0" w:firstLine="0"/>
        <w:rPr>
          <w:color w:val="000000"/>
          <w:szCs w:val="22"/>
        </w:rPr>
      </w:pPr>
      <w:r w:rsidRPr="00F87A0E">
        <w:rPr>
          <w:color w:val="000000"/>
          <w:szCs w:val="22"/>
        </w:rPr>
        <w:t>Ďalšie zložky sú: monohydrát laktózy, mikrokryštalická celulóza, sodná soľ kroskarmelózy, stearát</w:t>
      </w:r>
      <w:r w:rsidR="00752422">
        <w:rPr>
          <w:color w:val="000000"/>
          <w:szCs w:val="22"/>
        </w:rPr>
        <w:t xml:space="preserve"> horečnatý</w:t>
      </w:r>
      <w:r w:rsidRPr="00F87A0E">
        <w:rPr>
          <w:color w:val="000000"/>
          <w:szCs w:val="22"/>
        </w:rPr>
        <w:t xml:space="preserve">, polyvinylalkohol, mastenec, oxid titaničitý (E171), makrogol, lecitín (sójový) </w:t>
      </w:r>
      <w:r w:rsidR="008B51F9" w:rsidRPr="00F87A0E">
        <w:rPr>
          <w:color w:val="000000"/>
          <w:szCs w:val="22"/>
        </w:rPr>
        <w:t xml:space="preserve">(E322) </w:t>
      </w:r>
      <w:r w:rsidRPr="00F87A0E">
        <w:rPr>
          <w:color w:val="000000"/>
          <w:szCs w:val="22"/>
        </w:rPr>
        <w:t xml:space="preserve">a hlinitý lak červene </w:t>
      </w:r>
      <w:r w:rsidR="008F46D2">
        <w:rPr>
          <w:color w:val="000000"/>
          <w:szCs w:val="22"/>
        </w:rPr>
        <w:t>a</w:t>
      </w:r>
      <w:r w:rsidRPr="00F87A0E">
        <w:rPr>
          <w:color w:val="000000"/>
          <w:szCs w:val="22"/>
        </w:rPr>
        <w:t>llura AC (E129).</w:t>
      </w:r>
    </w:p>
    <w:p w14:paraId="78D9AF54" w14:textId="77777777" w:rsidR="00DE70BF" w:rsidRPr="00F87A0E" w:rsidRDefault="00DE70BF" w:rsidP="00DE70BF">
      <w:pPr>
        <w:ind w:left="0" w:firstLine="0"/>
        <w:rPr>
          <w:color w:val="000000"/>
          <w:szCs w:val="22"/>
        </w:rPr>
      </w:pPr>
    </w:p>
    <w:p w14:paraId="52283089" w14:textId="77777777" w:rsidR="007727FC" w:rsidRPr="00F87A0E" w:rsidRDefault="007727FC" w:rsidP="007727FC">
      <w:pPr>
        <w:keepNext/>
        <w:keepLines/>
        <w:rPr>
          <w:b/>
          <w:bCs/>
          <w:color w:val="000000"/>
          <w:szCs w:val="22"/>
        </w:rPr>
      </w:pPr>
      <w:r w:rsidRPr="00F87A0E">
        <w:rPr>
          <w:b/>
          <w:bCs/>
          <w:color w:val="000000"/>
          <w:szCs w:val="22"/>
        </w:rPr>
        <w:t>Ako vyzerá Volibris a obsah balenia</w:t>
      </w:r>
    </w:p>
    <w:p w14:paraId="6ADADDE5" w14:textId="4E8C8B46" w:rsidR="007727FC" w:rsidRDefault="007727FC" w:rsidP="007727FC">
      <w:pPr>
        <w:keepNext/>
        <w:keepLines/>
        <w:rPr>
          <w:color w:val="000000"/>
          <w:szCs w:val="22"/>
        </w:rPr>
      </w:pPr>
    </w:p>
    <w:p w14:paraId="11003DE0" w14:textId="5BAEB42B" w:rsidR="002454CE" w:rsidRPr="00F87A0E" w:rsidRDefault="002454CE" w:rsidP="002454CE">
      <w:pPr>
        <w:pStyle w:val="NormalWeb"/>
        <w:keepNext/>
        <w:keepLines/>
        <w:rPr>
          <w:color w:val="000000"/>
          <w:sz w:val="22"/>
          <w:szCs w:val="22"/>
          <w:lang w:val="sk-SK"/>
        </w:rPr>
      </w:pPr>
      <w:r>
        <w:rPr>
          <w:color w:val="000000"/>
          <w:sz w:val="22"/>
          <w:szCs w:val="22"/>
          <w:lang w:val="sk-SK"/>
        </w:rPr>
        <w:t>2,</w:t>
      </w:r>
      <w:r w:rsidRPr="00F87A0E">
        <w:rPr>
          <w:color w:val="000000"/>
          <w:sz w:val="22"/>
          <w:szCs w:val="22"/>
          <w:lang w:val="sk-SK"/>
        </w:rPr>
        <w:t xml:space="preserve">5 mg filmom obalená tableta (tableta) Volibrisu je </w:t>
      </w:r>
      <w:r>
        <w:rPr>
          <w:color w:val="000000"/>
          <w:sz w:val="22"/>
          <w:szCs w:val="22"/>
          <w:lang w:val="sk-SK"/>
        </w:rPr>
        <w:t>biela</w:t>
      </w:r>
      <w:r w:rsidRPr="00F87A0E">
        <w:rPr>
          <w:color w:val="000000"/>
          <w:sz w:val="22"/>
          <w:szCs w:val="22"/>
          <w:lang w:val="sk-SK"/>
        </w:rPr>
        <w:t xml:space="preserve">, </w:t>
      </w:r>
      <w:r w:rsidR="00D55FCC">
        <w:rPr>
          <w:color w:val="000000"/>
          <w:sz w:val="22"/>
          <w:szCs w:val="22"/>
          <w:lang w:val="sk-SK"/>
        </w:rPr>
        <w:t>7</w:t>
      </w:r>
      <w:r>
        <w:rPr>
          <w:color w:val="000000"/>
          <w:sz w:val="22"/>
          <w:szCs w:val="22"/>
          <w:lang w:val="sk-SK"/>
        </w:rPr>
        <w:t xml:space="preserve"> mm, </w:t>
      </w:r>
      <w:r w:rsidR="00D55FCC">
        <w:rPr>
          <w:color w:val="000000"/>
          <w:sz w:val="22"/>
          <w:szCs w:val="22"/>
          <w:lang w:val="sk-SK"/>
        </w:rPr>
        <w:t>okrúhla</w:t>
      </w:r>
      <w:r w:rsidRPr="00F87A0E">
        <w:rPr>
          <w:color w:val="000000"/>
          <w:sz w:val="22"/>
          <w:szCs w:val="22"/>
          <w:lang w:val="sk-SK"/>
        </w:rPr>
        <w:t>, konvexná tableta s označením „GS“ na jednej strane a „K</w:t>
      </w:r>
      <w:r w:rsidR="00D55FCC">
        <w:rPr>
          <w:color w:val="000000"/>
          <w:sz w:val="22"/>
          <w:szCs w:val="22"/>
          <w:lang w:val="sk-SK"/>
        </w:rPr>
        <w:t>11</w:t>
      </w:r>
      <w:r w:rsidRPr="00F87A0E">
        <w:rPr>
          <w:color w:val="000000"/>
          <w:sz w:val="22"/>
          <w:szCs w:val="22"/>
          <w:lang w:val="sk-SK"/>
        </w:rPr>
        <w:t>“ na druhej strane.</w:t>
      </w:r>
    </w:p>
    <w:p w14:paraId="00C7EDF3" w14:textId="77777777" w:rsidR="002454CE" w:rsidRPr="00F87A0E" w:rsidRDefault="002454CE" w:rsidP="007727FC">
      <w:pPr>
        <w:keepNext/>
        <w:keepLines/>
        <w:rPr>
          <w:color w:val="000000"/>
          <w:szCs w:val="22"/>
        </w:rPr>
      </w:pPr>
    </w:p>
    <w:p w14:paraId="697F8A22" w14:textId="69775E2F" w:rsidR="007727FC" w:rsidRPr="00F87A0E" w:rsidRDefault="007727FC" w:rsidP="007727FC">
      <w:pPr>
        <w:pStyle w:val="NormalWeb"/>
        <w:keepNext/>
        <w:keepLines/>
        <w:rPr>
          <w:color w:val="000000"/>
          <w:sz w:val="22"/>
          <w:szCs w:val="22"/>
          <w:lang w:val="sk-SK"/>
        </w:rPr>
      </w:pPr>
      <w:r w:rsidRPr="00F87A0E">
        <w:rPr>
          <w:color w:val="000000"/>
          <w:sz w:val="22"/>
          <w:szCs w:val="22"/>
          <w:lang w:val="sk-SK"/>
        </w:rPr>
        <w:t xml:space="preserve">5 mg </w:t>
      </w:r>
      <w:r w:rsidR="00BB1876" w:rsidRPr="00F87A0E">
        <w:rPr>
          <w:color w:val="000000"/>
          <w:sz w:val="22"/>
          <w:szCs w:val="22"/>
          <w:lang w:val="sk-SK"/>
        </w:rPr>
        <w:t xml:space="preserve">filmom obalená </w:t>
      </w:r>
      <w:r w:rsidRPr="00F87A0E">
        <w:rPr>
          <w:color w:val="000000"/>
          <w:sz w:val="22"/>
          <w:szCs w:val="22"/>
          <w:lang w:val="sk-SK"/>
        </w:rPr>
        <w:t xml:space="preserve">tableta </w:t>
      </w:r>
      <w:r w:rsidR="00BB1876" w:rsidRPr="00F87A0E">
        <w:rPr>
          <w:color w:val="000000"/>
          <w:sz w:val="22"/>
          <w:szCs w:val="22"/>
          <w:lang w:val="sk-SK"/>
        </w:rPr>
        <w:t xml:space="preserve">(tableta) </w:t>
      </w:r>
      <w:r w:rsidRPr="00F87A0E">
        <w:rPr>
          <w:color w:val="000000"/>
          <w:sz w:val="22"/>
          <w:szCs w:val="22"/>
          <w:lang w:val="sk-SK"/>
        </w:rPr>
        <w:t xml:space="preserve">Volibrisu je svetloružová, </w:t>
      </w:r>
      <w:r w:rsidR="00FC0492">
        <w:rPr>
          <w:color w:val="000000"/>
          <w:sz w:val="22"/>
          <w:szCs w:val="22"/>
          <w:lang w:val="sk-SK"/>
        </w:rPr>
        <w:t xml:space="preserve">6,6 mm, </w:t>
      </w:r>
      <w:r w:rsidRPr="00F87A0E">
        <w:rPr>
          <w:color w:val="000000"/>
          <w:sz w:val="22"/>
          <w:szCs w:val="22"/>
          <w:lang w:val="sk-SK"/>
        </w:rPr>
        <w:t>štvorcová, konvexná tableta s</w:t>
      </w:r>
      <w:r w:rsidR="00BB1876" w:rsidRPr="00F87A0E">
        <w:rPr>
          <w:color w:val="000000"/>
          <w:sz w:val="22"/>
          <w:szCs w:val="22"/>
          <w:lang w:val="sk-SK"/>
        </w:rPr>
        <w:t> </w:t>
      </w:r>
      <w:r w:rsidRPr="00F87A0E">
        <w:rPr>
          <w:color w:val="000000"/>
          <w:sz w:val="22"/>
          <w:szCs w:val="22"/>
          <w:lang w:val="sk-SK"/>
        </w:rPr>
        <w:t>označením „GS“ na jednej strane a „K2C“ na druhej strane.</w:t>
      </w:r>
    </w:p>
    <w:p w14:paraId="5CE32293" w14:textId="77777777" w:rsidR="00DE70BF" w:rsidRPr="00F87A0E" w:rsidRDefault="00DE70BF" w:rsidP="00DE70BF">
      <w:pPr>
        <w:rPr>
          <w:color w:val="000000"/>
          <w:szCs w:val="22"/>
        </w:rPr>
      </w:pPr>
    </w:p>
    <w:p w14:paraId="10B254A5" w14:textId="38FBF9DF" w:rsidR="00DE70BF" w:rsidRPr="00F87A0E" w:rsidRDefault="007727FC" w:rsidP="00DE70BF">
      <w:pPr>
        <w:pStyle w:val="NormalWeb"/>
        <w:rPr>
          <w:color w:val="000000"/>
          <w:sz w:val="22"/>
          <w:szCs w:val="22"/>
          <w:lang w:val="sk-SK"/>
        </w:rPr>
      </w:pPr>
      <w:r w:rsidRPr="00F87A0E">
        <w:rPr>
          <w:color w:val="000000"/>
          <w:sz w:val="22"/>
          <w:szCs w:val="22"/>
          <w:lang w:val="sk-SK"/>
        </w:rPr>
        <w:t xml:space="preserve">10 mg </w:t>
      </w:r>
      <w:r w:rsidR="00BB1876" w:rsidRPr="00F87A0E">
        <w:rPr>
          <w:color w:val="000000"/>
          <w:sz w:val="22"/>
          <w:szCs w:val="22"/>
          <w:lang w:val="sk-SK"/>
        </w:rPr>
        <w:t xml:space="preserve">filmom obalená </w:t>
      </w:r>
      <w:r w:rsidRPr="00F87A0E">
        <w:rPr>
          <w:color w:val="000000"/>
          <w:sz w:val="22"/>
          <w:szCs w:val="22"/>
          <w:lang w:val="sk-SK"/>
        </w:rPr>
        <w:t xml:space="preserve">tableta </w:t>
      </w:r>
      <w:r w:rsidR="00BB1876" w:rsidRPr="00F87A0E">
        <w:rPr>
          <w:color w:val="000000"/>
          <w:sz w:val="22"/>
          <w:szCs w:val="22"/>
          <w:lang w:val="sk-SK"/>
        </w:rPr>
        <w:t xml:space="preserve">(tableta) </w:t>
      </w:r>
      <w:r w:rsidRPr="00F87A0E">
        <w:rPr>
          <w:color w:val="000000"/>
          <w:sz w:val="22"/>
          <w:szCs w:val="22"/>
          <w:lang w:val="sk-SK"/>
        </w:rPr>
        <w:t xml:space="preserve">Volibrisu je tmavoružová, </w:t>
      </w:r>
      <w:r w:rsidR="005D6884">
        <w:rPr>
          <w:color w:val="000000"/>
          <w:sz w:val="22"/>
          <w:szCs w:val="22"/>
          <w:lang w:val="sk-SK"/>
        </w:rPr>
        <w:t>9,8 </w:t>
      </w:r>
      <w:r w:rsidR="005D6884" w:rsidRPr="0084389D">
        <w:rPr>
          <w:color w:val="000000"/>
          <w:sz w:val="22"/>
          <w:szCs w:val="22"/>
          <w:lang w:val="sk-SK"/>
        </w:rPr>
        <w:t>mm </w:t>
      </w:r>
      <w:r w:rsidR="00124A3D" w:rsidRPr="0084683C">
        <w:rPr>
          <w:color w:val="000000"/>
          <w:sz w:val="22"/>
          <w:szCs w:val="22"/>
          <w:lang w:val="pl-PL"/>
        </w:rPr>
        <w:t>× 4,9 mm,</w:t>
      </w:r>
      <w:r w:rsidR="00124A3D" w:rsidRPr="0084683C">
        <w:rPr>
          <w:color w:val="000000"/>
          <w:szCs w:val="22"/>
          <w:lang w:val="pl-PL"/>
        </w:rPr>
        <w:t xml:space="preserve"> </w:t>
      </w:r>
      <w:r w:rsidRPr="00F87A0E">
        <w:rPr>
          <w:color w:val="000000"/>
          <w:sz w:val="22"/>
          <w:szCs w:val="22"/>
          <w:lang w:val="sk-SK"/>
        </w:rPr>
        <w:t>oválna, konvexná tableta s</w:t>
      </w:r>
      <w:r w:rsidR="00BB1876" w:rsidRPr="00F87A0E">
        <w:rPr>
          <w:color w:val="000000"/>
          <w:sz w:val="22"/>
          <w:szCs w:val="22"/>
          <w:lang w:val="sk-SK"/>
        </w:rPr>
        <w:t> </w:t>
      </w:r>
      <w:r w:rsidRPr="00F87A0E">
        <w:rPr>
          <w:color w:val="000000"/>
          <w:sz w:val="22"/>
          <w:szCs w:val="22"/>
          <w:lang w:val="sk-SK"/>
        </w:rPr>
        <w:t>označením „GS“ na jednej strane a „KE3“ na druhej strane.</w:t>
      </w:r>
    </w:p>
    <w:p w14:paraId="2465FF5B" w14:textId="2758E367" w:rsidR="00DE70BF" w:rsidRDefault="00DE70BF" w:rsidP="00DE70BF">
      <w:pPr>
        <w:rPr>
          <w:color w:val="000000"/>
          <w:szCs w:val="22"/>
        </w:rPr>
      </w:pPr>
    </w:p>
    <w:p w14:paraId="1818A9C8" w14:textId="2AB4B101" w:rsidR="00DC7DF6" w:rsidRDefault="00DC7DF6" w:rsidP="00E342AD">
      <w:pPr>
        <w:ind w:left="0" w:firstLine="0"/>
        <w:rPr>
          <w:color w:val="000000"/>
          <w:szCs w:val="22"/>
        </w:rPr>
      </w:pPr>
      <w:r>
        <w:rPr>
          <w:color w:val="000000"/>
          <w:szCs w:val="22"/>
        </w:rPr>
        <w:t xml:space="preserve">Volibris </w:t>
      </w:r>
      <w:r w:rsidR="00C03118">
        <w:rPr>
          <w:color w:val="000000"/>
          <w:szCs w:val="22"/>
        </w:rPr>
        <w:t>sa</w:t>
      </w:r>
      <w:r>
        <w:rPr>
          <w:color w:val="000000"/>
          <w:szCs w:val="22"/>
        </w:rPr>
        <w:t xml:space="preserve"> dodáva</w:t>
      </w:r>
      <w:r w:rsidR="00E342AD">
        <w:rPr>
          <w:color w:val="000000"/>
          <w:szCs w:val="22"/>
        </w:rPr>
        <w:t xml:space="preserve"> </w:t>
      </w:r>
      <w:r w:rsidR="00C03118">
        <w:rPr>
          <w:color w:val="000000"/>
          <w:szCs w:val="22"/>
        </w:rPr>
        <w:t>vo forme</w:t>
      </w:r>
      <w:r w:rsidR="00E342AD">
        <w:rPr>
          <w:color w:val="000000"/>
          <w:szCs w:val="22"/>
        </w:rPr>
        <w:t xml:space="preserve"> 2,5 mg filmom obalen</w:t>
      </w:r>
      <w:r w:rsidR="00C03118">
        <w:rPr>
          <w:color w:val="000000"/>
          <w:szCs w:val="22"/>
        </w:rPr>
        <w:t>ých</w:t>
      </w:r>
      <w:r w:rsidR="00E342AD">
        <w:rPr>
          <w:color w:val="000000"/>
          <w:szCs w:val="22"/>
        </w:rPr>
        <w:t xml:space="preserve"> tabl</w:t>
      </w:r>
      <w:r w:rsidR="00C03118">
        <w:rPr>
          <w:color w:val="000000"/>
          <w:szCs w:val="22"/>
        </w:rPr>
        <w:t>i</w:t>
      </w:r>
      <w:r w:rsidR="00E342AD">
        <w:rPr>
          <w:color w:val="000000"/>
          <w:szCs w:val="22"/>
        </w:rPr>
        <w:t>et vo fľaškách. Každá fľaška obsahuje 30</w:t>
      </w:r>
      <w:r w:rsidR="00C03118">
        <w:rPr>
          <w:color w:val="000000"/>
          <w:szCs w:val="22"/>
        </w:rPr>
        <w:t> </w:t>
      </w:r>
      <w:r w:rsidR="00E342AD">
        <w:rPr>
          <w:color w:val="000000"/>
          <w:szCs w:val="22"/>
        </w:rPr>
        <w:t>tabliet.</w:t>
      </w:r>
    </w:p>
    <w:p w14:paraId="07EE2380" w14:textId="77777777" w:rsidR="00DC7DF6" w:rsidRPr="00F87A0E" w:rsidRDefault="00DC7DF6" w:rsidP="00DE70BF">
      <w:pPr>
        <w:rPr>
          <w:color w:val="000000"/>
          <w:szCs w:val="22"/>
        </w:rPr>
      </w:pPr>
    </w:p>
    <w:p w14:paraId="78020F7C" w14:textId="0C8D02EF" w:rsidR="00DE70BF" w:rsidRPr="00F87A0E" w:rsidRDefault="007727FC" w:rsidP="00DE70BF">
      <w:pPr>
        <w:pStyle w:val="NormalWeb"/>
        <w:rPr>
          <w:color w:val="000000"/>
          <w:sz w:val="22"/>
          <w:szCs w:val="22"/>
          <w:lang w:val="sk-SK"/>
        </w:rPr>
      </w:pPr>
      <w:r w:rsidRPr="00F87A0E">
        <w:rPr>
          <w:color w:val="000000"/>
          <w:sz w:val="22"/>
          <w:szCs w:val="22"/>
          <w:lang w:val="sk-SK"/>
        </w:rPr>
        <w:t xml:space="preserve">Volibris sa dodáva vo forme 5 mg a 10 mg filmom obalených tabliet v blistroch obsahujúcich </w:t>
      </w:r>
      <w:r w:rsidR="00BB1876" w:rsidRPr="00F87A0E">
        <w:rPr>
          <w:color w:val="000000"/>
          <w:sz w:val="22"/>
          <w:szCs w:val="22"/>
          <w:lang w:val="sk-SK"/>
        </w:rPr>
        <w:t xml:space="preserve">jednotlivú dávku po </w:t>
      </w:r>
      <w:r w:rsidRPr="00F87A0E">
        <w:rPr>
          <w:color w:val="000000"/>
          <w:sz w:val="22"/>
          <w:szCs w:val="22"/>
          <w:lang w:val="sk-SK"/>
        </w:rPr>
        <w:t>10 </w:t>
      </w:r>
      <w:r w:rsidR="00225658" w:rsidRPr="0084683C">
        <w:rPr>
          <w:color w:val="000000"/>
          <w:szCs w:val="22"/>
          <w:lang w:val="sk-SK"/>
        </w:rPr>
        <w:t>×</w:t>
      </w:r>
      <w:r w:rsidR="00BB1876" w:rsidRPr="00F87A0E">
        <w:rPr>
          <w:color w:val="000000"/>
          <w:sz w:val="22"/>
          <w:szCs w:val="22"/>
          <w:lang w:val="sk-SK"/>
        </w:rPr>
        <w:t xml:space="preserve"> 1 </w:t>
      </w:r>
      <w:r w:rsidRPr="00F87A0E">
        <w:rPr>
          <w:color w:val="000000"/>
          <w:sz w:val="22"/>
          <w:szCs w:val="22"/>
          <w:lang w:val="sk-SK"/>
        </w:rPr>
        <w:t>alebo 30 </w:t>
      </w:r>
      <w:r w:rsidR="00225658" w:rsidRPr="0084683C">
        <w:rPr>
          <w:color w:val="000000"/>
          <w:szCs w:val="22"/>
          <w:lang w:val="sk-SK"/>
        </w:rPr>
        <w:t>×</w:t>
      </w:r>
      <w:r w:rsidR="00BB1876" w:rsidRPr="00F87A0E">
        <w:rPr>
          <w:color w:val="000000"/>
          <w:sz w:val="22"/>
          <w:szCs w:val="22"/>
          <w:lang w:val="sk-SK"/>
        </w:rPr>
        <w:t> 1 </w:t>
      </w:r>
      <w:r w:rsidRPr="00F87A0E">
        <w:rPr>
          <w:color w:val="000000"/>
          <w:sz w:val="22"/>
          <w:szCs w:val="22"/>
          <w:lang w:val="sk-SK"/>
        </w:rPr>
        <w:t>tabliet.</w:t>
      </w:r>
    </w:p>
    <w:p w14:paraId="0219088E" w14:textId="77777777" w:rsidR="00DE70BF" w:rsidRPr="00F87A0E" w:rsidRDefault="00DE70BF" w:rsidP="00DE70BF">
      <w:pPr>
        <w:rPr>
          <w:color w:val="000000"/>
          <w:szCs w:val="22"/>
        </w:rPr>
      </w:pPr>
    </w:p>
    <w:p w14:paraId="1569D07B" w14:textId="77777777" w:rsidR="00DE70BF" w:rsidRPr="00F87A0E" w:rsidRDefault="00DD37A2" w:rsidP="00DE70BF">
      <w:pPr>
        <w:pStyle w:val="NormalWeb"/>
        <w:rPr>
          <w:color w:val="000000"/>
          <w:sz w:val="22"/>
          <w:szCs w:val="22"/>
          <w:lang w:val="sk-SK"/>
        </w:rPr>
      </w:pPr>
      <w:r w:rsidRPr="00F87A0E">
        <w:rPr>
          <w:color w:val="000000"/>
          <w:sz w:val="22"/>
          <w:szCs w:val="22"/>
          <w:lang w:val="sk-SK"/>
        </w:rPr>
        <w:t xml:space="preserve">Na trh nemusia byť uvedené </w:t>
      </w:r>
      <w:r w:rsidR="007727FC" w:rsidRPr="00F87A0E">
        <w:rPr>
          <w:color w:val="000000"/>
          <w:sz w:val="22"/>
          <w:szCs w:val="22"/>
          <w:lang w:val="sk-SK"/>
        </w:rPr>
        <w:t>všetky veľkosti balenia.</w:t>
      </w:r>
    </w:p>
    <w:p w14:paraId="176FCE90" w14:textId="77777777" w:rsidR="00DE70BF" w:rsidRPr="00F87A0E" w:rsidRDefault="00DE70BF" w:rsidP="00DE70BF">
      <w:pPr>
        <w:rPr>
          <w:color w:val="000000"/>
          <w:szCs w:val="22"/>
        </w:rPr>
      </w:pPr>
    </w:p>
    <w:p w14:paraId="3754268E" w14:textId="77777777" w:rsidR="00DE70BF" w:rsidRPr="00F87A0E" w:rsidRDefault="007727FC" w:rsidP="00DE70BF">
      <w:pPr>
        <w:rPr>
          <w:color w:val="000000"/>
          <w:szCs w:val="22"/>
        </w:rPr>
      </w:pPr>
      <w:r w:rsidRPr="00F87A0E">
        <w:rPr>
          <w:b/>
          <w:bCs/>
          <w:color w:val="000000"/>
          <w:szCs w:val="22"/>
        </w:rPr>
        <w:t>Držiteľ rozhodnutia o registrácii</w:t>
      </w:r>
    </w:p>
    <w:p w14:paraId="3257F0ED" w14:textId="29B72551" w:rsidR="00405AB1" w:rsidRPr="00F87A0E" w:rsidRDefault="00405AB1" w:rsidP="00405AB1">
      <w:pPr>
        <w:rPr>
          <w:rFonts w:eastAsia="SimSun"/>
        </w:rPr>
      </w:pPr>
      <w:r w:rsidRPr="00F87A0E">
        <w:rPr>
          <w:rFonts w:eastAsia="SimSun"/>
        </w:rPr>
        <w:t>Gl</w:t>
      </w:r>
      <w:r w:rsidR="000C334F" w:rsidRPr="00F87A0E">
        <w:rPr>
          <w:rFonts w:eastAsia="SimSun"/>
        </w:rPr>
        <w:t xml:space="preserve">axoSmithKline </w:t>
      </w:r>
      <w:ins w:id="28" w:author="NF" w:date="2025-12-01T16:43:00Z" w16du:dateUtc="2025-12-01T15:43:00Z">
        <w:r w:rsidR="00356362" w:rsidRPr="00356362">
          <w:rPr>
            <w:rFonts w:eastAsia="SimSun"/>
          </w:rPr>
          <w:t>Trading Services</w:t>
        </w:r>
        <w:r w:rsidR="00356362" w:rsidRPr="00356362" w:rsidDel="00356362">
          <w:rPr>
            <w:rFonts w:eastAsia="SimSun"/>
          </w:rPr>
          <w:t xml:space="preserve"> </w:t>
        </w:r>
      </w:ins>
      <w:del w:id="29" w:author="NF" w:date="2025-12-01T16:43:00Z" w16du:dateUtc="2025-12-01T15:43:00Z">
        <w:r w:rsidR="000C334F" w:rsidRPr="00F87A0E" w:rsidDel="00356362">
          <w:rPr>
            <w:rFonts w:eastAsia="SimSun"/>
          </w:rPr>
          <w:delText xml:space="preserve">(Ireland) </w:delText>
        </w:r>
      </w:del>
      <w:r w:rsidR="000C334F" w:rsidRPr="00F87A0E">
        <w:rPr>
          <w:rFonts w:eastAsia="SimSun"/>
        </w:rPr>
        <w:t>Limited</w:t>
      </w:r>
    </w:p>
    <w:p w14:paraId="72C277AE" w14:textId="77777777" w:rsidR="00405AB1" w:rsidRPr="00F87A0E" w:rsidRDefault="00405AB1" w:rsidP="00405AB1">
      <w:pPr>
        <w:rPr>
          <w:rFonts w:eastAsia="SimSun"/>
        </w:rPr>
      </w:pPr>
      <w:r w:rsidRPr="00F87A0E">
        <w:rPr>
          <w:rFonts w:eastAsia="SimSun"/>
        </w:rPr>
        <w:t>12 Riverwalk</w:t>
      </w:r>
    </w:p>
    <w:p w14:paraId="29764845" w14:textId="77777777" w:rsidR="00405AB1" w:rsidRPr="00F87A0E" w:rsidRDefault="00405AB1" w:rsidP="00405AB1">
      <w:pPr>
        <w:rPr>
          <w:rFonts w:eastAsia="SimSun"/>
        </w:rPr>
      </w:pPr>
      <w:r w:rsidRPr="00F87A0E">
        <w:rPr>
          <w:rFonts w:eastAsia="SimSun"/>
        </w:rPr>
        <w:t>Citywest Business Campus</w:t>
      </w:r>
    </w:p>
    <w:p w14:paraId="39BF54DC" w14:textId="77777777" w:rsidR="00405AB1" w:rsidRPr="00F87A0E" w:rsidRDefault="00405AB1" w:rsidP="00405AB1">
      <w:pPr>
        <w:rPr>
          <w:rFonts w:eastAsia="SimSun"/>
        </w:rPr>
      </w:pPr>
      <w:r w:rsidRPr="00F87A0E">
        <w:rPr>
          <w:rFonts w:eastAsia="SimSun"/>
        </w:rPr>
        <w:t>Dublin 24</w:t>
      </w:r>
    </w:p>
    <w:p w14:paraId="7C2754EF" w14:textId="77777777" w:rsidR="00405AB1" w:rsidRDefault="00405AB1" w:rsidP="00405AB1">
      <w:pPr>
        <w:rPr>
          <w:ins w:id="30" w:author="NF" w:date="2025-12-01T16:43:00Z" w16du:dateUtc="2025-12-01T15:43:00Z"/>
          <w:rFonts w:eastAsia="SimSun"/>
        </w:rPr>
      </w:pPr>
      <w:r w:rsidRPr="00F87A0E">
        <w:rPr>
          <w:rFonts w:eastAsia="SimSun"/>
        </w:rPr>
        <w:t>Írsko</w:t>
      </w:r>
    </w:p>
    <w:p w14:paraId="4F512A5E" w14:textId="349EBBA4" w:rsidR="00356362" w:rsidRPr="00F87A0E" w:rsidRDefault="00356362" w:rsidP="00405AB1">
      <w:pPr>
        <w:rPr>
          <w:rFonts w:eastAsia="SimSun"/>
        </w:rPr>
      </w:pPr>
      <w:ins w:id="31" w:author="NF" w:date="2025-12-01T16:43:00Z" w16du:dateUtc="2025-12-01T15:43:00Z">
        <w:r w:rsidRPr="00356362">
          <w:rPr>
            <w:rFonts w:eastAsia="SimSun"/>
          </w:rPr>
          <w:lastRenderedPageBreak/>
          <w:t>D24 YK11</w:t>
        </w:r>
      </w:ins>
    </w:p>
    <w:p w14:paraId="0BF24CF0" w14:textId="77777777" w:rsidR="00DE70BF" w:rsidRPr="00F87A0E" w:rsidRDefault="00DE70BF" w:rsidP="00DE70BF">
      <w:pPr>
        <w:rPr>
          <w:color w:val="000000"/>
          <w:szCs w:val="22"/>
        </w:rPr>
      </w:pPr>
    </w:p>
    <w:p w14:paraId="697E4D41" w14:textId="77777777" w:rsidR="00DE70BF" w:rsidRPr="00F87A0E" w:rsidRDefault="007727FC" w:rsidP="00BB1876">
      <w:pPr>
        <w:keepNext/>
        <w:keepLines/>
        <w:rPr>
          <w:color w:val="000000"/>
          <w:szCs w:val="22"/>
        </w:rPr>
      </w:pPr>
      <w:r w:rsidRPr="00F87A0E">
        <w:rPr>
          <w:b/>
          <w:bCs/>
          <w:color w:val="000000"/>
          <w:szCs w:val="22"/>
        </w:rPr>
        <w:t>Výrobca</w:t>
      </w:r>
    </w:p>
    <w:p w14:paraId="11B530DF" w14:textId="239ACC01" w:rsidR="006723BB" w:rsidRPr="0084683C" w:rsidRDefault="006723BB" w:rsidP="00581A42">
      <w:pPr>
        <w:autoSpaceDE w:val="0"/>
        <w:autoSpaceDN w:val="0"/>
      </w:pPr>
      <w:r w:rsidRPr="0084683C">
        <w:t>GlaxoSmithKline Trading Services Limited</w:t>
      </w:r>
    </w:p>
    <w:p w14:paraId="6F208CC3" w14:textId="0490FAA3" w:rsidR="006723BB" w:rsidRPr="0084683C" w:rsidRDefault="006723BB" w:rsidP="00581A42">
      <w:pPr>
        <w:autoSpaceDE w:val="0"/>
        <w:autoSpaceDN w:val="0"/>
      </w:pPr>
      <w:r w:rsidRPr="0084683C">
        <w:t>12 Riverwalk</w:t>
      </w:r>
    </w:p>
    <w:p w14:paraId="4EC5060E" w14:textId="48EC0280" w:rsidR="006723BB" w:rsidRPr="0084683C" w:rsidRDefault="006723BB" w:rsidP="00581A42">
      <w:pPr>
        <w:autoSpaceDE w:val="0"/>
        <w:autoSpaceDN w:val="0"/>
      </w:pPr>
      <w:r w:rsidRPr="0084683C">
        <w:t>Citywest Business Campus</w:t>
      </w:r>
    </w:p>
    <w:p w14:paraId="7786329B" w14:textId="2128C6B0" w:rsidR="006723BB" w:rsidRPr="0084683C" w:rsidRDefault="006723BB" w:rsidP="00581A42">
      <w:pPr>
        <w:autoSpaceDE w:val="0"/>
        <w:autoSpaceDN w:val="0"/>
      </w:pPr>
      <w:r w:rsidRPr="0084683C">
        <w:t>Dublin 24</w:t>
      </w:r>
    </w:p>
    <w:p w14:paraId="7250573F" w14:textId="77777777" w:rsidR="006723BB" w:rsidRPr="00F87A0E" w:rsidRDefault="006723BB" w:rsidP="00581A42">
      <w:pPr>
        <w:autoSpaceDE w:val="0"/>
        <w:autoSpaceDN w:val="0"/>
        <w:rPr>
          <w:bCs/>
          <w:noProof/>
        </w:rPr>
      </w:pPr>
      <w:r w:rsidRPr="0084683C">
        <w:t>Írsko</w:t>
      </w:r>
    </w:p>
    <w:p w14:paraId="0F2FFE4E" w14:textId="77777777" w:rsidR="006723BB" w:rsidRPr="00F87A0E" w:rsidRDefault="006723BB" w:rsidP="006723BB">
      <w:pPr>
        <w:rPr>
          <w:color w:val="000000"/>
          <w:szCs w:val="22"/>
        </w:rPr>
      </w:pPr>
    </w:p>
    <w:p w14:paraId="3F3BB7E6" w14:textId="77777777" w:rsidR="00DE70BF" w:rsidRPr="00F87A0E" w:rsidRDefault="007727FC" w:rsidP="00DE70BF">
      <w:pPr>
        <w:numPr>
          <w:ilvl w:val="12"/>
          <w:numId w:val="0"/>
        </w:numPr>
        <w:ind w:right="-2"/>
        <w:rPr>
          <w:color w:val="000000"/>
          <w:szCs w:val="22"/>
        </w:rPr>
      </w:pPr>
      <w:r w:rsidRPr="00F87A0E">
        <w:rPr>
          <w:color w:val="000000"/>
          <w:szCs w:val="22"/>
        </w:rPr>
        <w:t>Ak potrebujete akúkoľvek informáciu o tomto lieku, kontaktujte miestneho zástupcu držiteľa rozhodnutia o registrácii:</w:t>
      </w:r>
    </w:p>
    <w:p w14:paraId="710AC9EB" w14:textId="77777777" w:rsidR="00DE70BF" w:rsidRPr="00F87A0E" w:rsidRDefault="00DE70BF" w:rsidP="00DE70BF">
      <w:pPr>
        <w:rPr>
          <w:color w:val="000000"/>
          <w:szCs w:val="22"/>
        </w:rPr>
      </w:pPr>
    </w:p>
    <w:tbl>
      <w:tblPr>
        <w:tblW w:w="9320" w:type="dxa"/>
        <w:tblCellSpacing w:w="15" w:type="dxa"/>
        <w:tblCellMar>
          <w:top w:w="45" w:type="dxa"/>
          <w:left w:w="45" w:type="dxa"/>
          <w:bottom w:w="45" w:type="dxa"/>
          <w:right w:w="45" w:type="dxa"/>
        </w:tblCellMar>
        <w:tblLook w:val="04A0" w:firstRow="1" w:lastRow="0" w:firstColumn="1" w:lastColumn="0" w:noHBand="0" w:noVBand="1"/>
      </w:tblPr>
      <w:tblGrid>
        <w:gridCol w:w="4660"/>
        <w:gridCol w:w="4660"/>
      </w:tblGrid>
      <w:tr w:rsidR="007701BC" w:rsidRPr="00F87A0E" w14:paraId="4382A8C5" w14:textId="77777777" w:rsidTr="001C4544">
        <w:trPr>
          <w:trHeight w:val="992"/>
          <w:tblCellSpacing w:w="15" w:type="dxa"/>
        </w:trPr>
        <w:tc>
          <w:tcPr>
            <w:tcW w:w="4615" w:type="dxa"/>
            <w:tcBorders>
              <w:top w:val="nil"/>
              <w:left w:val="nil"/>
              <w:bottom w:val="nil"/>
              <w:right w:val="nil"/>
            </w:tcBorders>
          </w:tcPr>
          <w:p w14:paraId="45F134A2" w14:textId="77777777" w:rsidR="007701BC" w:rsidRPr="00F87A0E" w:rsidRDefault="007701BC" w:rsidP="007701BC">
            <w:pPr>
              <w:pStyle w:val="NormalWeb"/>
              <w:rPr>
                <w:color w:val="000000"/>
                <w:sz w:val="22"/>
                <w:szCs w:val="22"/>
                <w:lang w:val="sk-SK"/>
              </w:rPr>
            </w:pPr>
            <w:r w:rsidRPr="00F87A0E">
              <w:rPr>
                <w:b/>
                <w:bCs/>
                <w:color w:val="000000"/>
                <w:sz w:val="22"/>
                <w:szCs w:val="22"/>
                <w:lang w:val="sk-SK"/>
              </w:rPr>
              <w:t>België/Belgique/Belgien</w:t>
            </w:r>
          </w:p>
          <w:p w14:paraId="517CF2DB" w14:textId="77777777" w:rsidR="007701BC" w:rsidRPr="00EA3001" w:rsidRDefault="007701BC" w:rsidP="007701BC">
            <w:pPr>
              <w:pStyle w:val="NormalWeb"/>
              <w:rPr>
                <w:color w:val="000000"/>
                <w:sz w:val="22"/>
                <w:szCs w:val="22"/>
                <w:lang w:val="sk-SK"/>
              </w:rPr>
            </w:pPr>
            <w:r w:rsidRPr="00F87A0E">
              <w:rPr>
                <w:color w:val="000000"/>
                <w:sz w:val="22"/>
                <w:szCs w:val="22"/>
                <w:lang w:val="sk-SK"/>
              </w:rPr>
              <w:t xml:space="preserve">GlaxoSmithKline </w:t>
            </w:r>
            <w:r w:rsidRPr="0084683C">
              <w:rPr>
                <w:sz w:val="22"/>
                <w:szCs w:val="22"/>
                <w:lang w:val="sk-SK"/>
              </w:rPr>
              <w:t>Pharmaceuticals</w:t>
            </w:r>
            <w:r w:rsidRPr="00F87A0E">
              <w:rPr>
                <w:color w:val="000000"/>
                <w:sz w:val="22"/>
                <w:szCs w:val="22"/>
                <w:lang w:val="sk-SK"/>
              </w:rPr>
              <w:t xml:space="preserve"> </w:t>
            </w:r>
            <w:r w:rsidRPr="00496902">
              <w:rPr>
                <w:color w:val="000000"/>
                <w:sz w:val="22"/>
                <w:szCs w:val="22"/>
                <w:lang w:val="sk-SK"/>
              </w:rPr>
              <w:t>s.a./n.v.</w:t>
            </w:r>
          </w:p>
          <w:p w14:paraId="417DAAC1" w14:textId="77777777" w:rsidR="007701BC" w:rsidRPr="00F87A0E" w:rsidRDefault="007701BC" w:rsidP="007701BC">
            <w:pPr>
              <w:pStyle w:val="NormalWeb"/>
              <w:rPr>
                <w:b/>
                <w:bCs/>
                <w:color w:val="000000"/>
                <w:sz w:val="22"/>
                <w:szCs w:val="22"/>
                <w:lang w:val="sk-SK"/>
              </w:rPr>
            </w:pPr>
            <w:r w:rsidRPr="00EA3001">
              <w:rPr>
                <w:color w:val="000000"/>
                <w:sz w:val="22"/>
                <w:szCs w:val="22"/>
                <w:lang w:val="sk-SK"/>
              </w:rPr>
              <w:t>Tél/Tel: + 32 (0)</w:t>
            </w:r>
            <w:del w:id="32" w:author="NF" w:date="2025-12-01T16:44:00Z" w16du:dateUtc="2025-12-01T15:44:00Z">
              <w:r w:rsidRPr="00FA20C0" w:rsidDel="00356362">
                <w:rPr>
                  <w:color w:val="000000"/>
                  <w:sz w:val="22"/>
                  <w:szCs w:val="22"/>
                  <w:lang w:val="sk-SK"/>
                </w:rPr>
                <w:delText xml:space="preserve"> </w:delText>
              </w:r>
            </w:del>
            <w:r w:rsidRPr="0084683C">
              <w:rPr>
                <w:sz w:val="22"/>
                <w:szCs w:val="22"/>
                <w:lang w:val="sk-SK"/>
              </w:rPr>
              <w:t>10 85 52 00</w:t>
            </w:r>
          </w:p>
        </w:tc>
        <w:tc>
          <w:tcPr>
            <w:tcW w:w="4615" w:type="dxa"/>
            <w:tcBorders>
              <w:top w:val="nil"/>
              <w:left w:val="nil"/>
              <w:bottom w:val="nil"/>
              <w:right w:val="nil"/>
            </w:tcBorders>
          </w:tcPr>
          <w:p w14:paraId="0D0C76DF" w14:textId="77777777" w:rsidR="007701BC" w:rsidRPr="00F87A0E" w:rsidRDefault="007701BC" w:rsidP="007701BC">
            <w:pPr>
              <w:pStyle w:val="NormalWeb"/>
              <w:rPr>
                <w:color w:val="000000"/>
                <w:sz w:val="22"/>
                <w:szCs w:val="22"/>
                <w:lang w:val="sk-SK"/>
              </w:rPr>
            </w:pPr>
            <w:r w:rsidRPr="00F87A0E">
              <w:rPr>
                <w:b/>
                <w:bCs/>
                <w:color w:val="000000"/>
                <w:sz w:val="22"/>
                <w:szCs w:val="22"/>
                <w:lang w:val="sk-SK"/>
              </w:rPr>
              <w:t>Lietuva</w:t>
            </w:r>
          </w:p>
          <w:p w14:paraId="32390ACD" w14:textId="1372E573" w:rsidR="007701BC" w:rsidRPr="00F87A0E" w:rsidRDefault="007701BC" w:rsidP="007701BC">
            <w:pPr>
              <w:pStyle w:val="NormalWeb"/>
              <w:rPr>
                <w:color w:val="000000"/>
                <w:sz w:val="22"/>
                <w:szCs w:val="22"/>
                <w:lang w:val="sk-SK"/>
              </w:rPr>
            </w:pPr>
            <w:r w:rsidRPr="00F87A0E">
              <w:rPr>
                <w:color w:val="000000"/>
                <w:sz w:val="22"/>
                <w:szCs w:val="22"/>
                <w:lang w:val="sk-SK"/>
              </w:rPr>
              <w:t xml:space="preserve">GlaxoSmithKline </w:t>
            </w:r>
            <w:ins w:id="33" w:author="NF" w:date="2025-12-01T16:43:00Z" w16du:dateUtc="2025-12-01T15:43:00Z">
              <w:r w:rsidR="00356362" w:rsidRPr="00356362">
                <w:rPr>
                  <w:color w:val="000000"/>
                  <w:sz w:val="22"/>
                  <w:szCs w:val="22"/>
                  <w:lang w:val="sk-SK"/>
                </w:rPr>
                <w:t>Trading Services</w:t>
              </w:r>
            </w:ins>
            <w:del w:id="34" w:author="NF" w:date="2025-12-01T16:43:00Z" w16du:dateUtc="2025-12-01T15:43:00Z">
              <w:r w:rsidR="0009550F" w:rsidDel="00356362">
                <w:rPr>
                  <w:color w:val="000000"/>
                  <w:sz w:val="22"/>
                  <w:szCs w:val="22"/>
                  <w:lang w:val="sk-SK"/>
                </w:rPr>
                <w:delText xml:space="preserve">(Ireland) </w:delText>
              </w:r>
            </w:del>
            <w:ins w:id="35" w:author="NF" w:date="2025-12-01T16:43:00Z" w16du:dateUtc="2025-12-01T15:43:00Z">
              <w:r w:rsidR="00356362">
                <w:rPr>
                  <w:color w:val="000000"/>
                  <w:sz w:val="22"/>
                  <w:szCs w:val="22"/>
                  <w:lang w:val="sk-SK"/>
                </w:rPr>
                <w:t xml:space="preserve"> </w:t>
              </w:r>
            </w:ins>
            <w:r w:rsidR="0009550F">
              <w:rPr>
                <w:color w:val="000000"/>
                <w:sz w:val="22"/>
                <w:szCs w:val="22"/>
                <w:lang w:val="sk-SK"/>
              </w:rPr>
              <w:t>Limited</w:t>
            </w:r>
          </w:p>
          <w:p w14:paraId="6FC71522" w14:textId="349B3BB4" w:rsidR="007701BC" w:rsidRPr="00F87A0E" w:rsidRDefault="007701BC">
            <w:pPr>
              <w:pStyle w:val="NormalWeb"/>
              <w:rPr>
                <w:b/>
                <w:bCs/>
                <w:color w:val="000000"/>
                <w:sz w:val="22"/>
                <w:szCs w:val="22"/>
                <w:lang w:val="sk-SK"/>
              </w:rPr>
            </w:pPr>
            <w:r w:rsidRPr="00F87A0E">
              <w:rPr>
                <w:color w:val="000000"/>
                <w:sz w:val="22"/>
                <w:szCs w:val="22"/>
                <w:lang w:val="sk-SK"/>
              </w:rPr>
              <w:t xml:space="preserve">Tel: + 370 </w:t>
            </w:r>
            <w:r w:rsidR="00DC29C6">
              <w:rPr>
                <w:color w:val="000000"/>
                <w:sz w:val="22"/>
                <w:szCs w:val="22"/>
                <w:lang w:val="sk-SK"/>
              </w:rPr>
              <w:t>80000334</w:t>
            </w:r>
          </w:p>
        </w:tc>
      </w:tr>
      <w:tr w:rsidR="00DE70BF" w:rsidRPr="00F87A0E" w14:paraId="5DF5E0F0" w14:textId="77777777" w:rsidTr="001C4544">
        <w:trPr>
          <w:trHeight w:val="992"/>
          <w:tblCellSpacing w:w="15" w:type="dxa"/>
        </w:trPr>
        <w:tc>
          <w:tcPr>
            <w:tcW w:w="4615" w:type="dxa"/>
            <w:tcBorders>
              <w:top w:val="nil"/>
              <w:left w:val="nil"/>
              <w:bottom w:val="nil"/>
              <w:right w:val="nil"/>
            </w:tcBorders>
          </w:tcPr>
          <w:p w14:paraId="06916B4E" w14:textId="77777777" w:rsidR="007701BC" w:rsidRPr="00F87A0E" w:rsidRDefault="007701BC" w:rsidP="007701BC">
            <w:pPr>
              <w:pStyle w:val="NormalWeb"/>
              <w:rPr>
                <w:color w:val="000000"/>
                <w:sz w:val="22"/>
                <w:szCs w:val="22"/>
                <w:lang w:val="sk-SK"/>
              </w:rPr>
            </w:pPr>
            <w:r w:rsidRPr="00F87A0E">
              <w:rPr>
                <w:b/>
                <w:bCs/>
                <w:color w:val="000000"/>
                <w:sz w:val="22"/>
                <w:szCs w:val="22"/>
                <w:lang w:val="sk-SK"/>
              </w:rPr>
              <w:t>България</w:t>
            </w:r>
          </w:p>
          <w:p w14:paraId="13CE4BBB" w14:textId="0E5586BF" w:rsidR="007701BC" w:rsidRPr="00F87A0E" w:rsidRDefault="00732909" w:rsidP="007701BC">
            <w:pPr>
              <w:pStyle w:val="NormalWeb"/>
              <w:rPr>
                <w:color w:val="000000"/>
                <w:sz w:val="22"/>
                <w:szCs w:val="22"/>
                <w:lang w:val="sk-SK"/>
              </w:rPr>
            </w:pPr>
            <w:r>
              <w:rPr>
                <w:color w:val="000000"/>
                <w:sz w:val="22"/>
                <w:szCs w:val="22"/>
                <w:lang w:val="sk-SK"/>
              </w:rPr>
              <w:t xml:space="preserve">GlaxoSmithKline </w:t>
            </w:r>
            <w:ins w:id="36" w:author="NF" w:date="2025-12-01T16:43:00Z" w16du:dateUtc="2025-12-01T15:43:00Z">
              <w:r w:rsidR="00356362" w:rsidRPr="00356362">
                <w:rPr>
                  <w:color w:val="000000"/>
                  <w:sz w:val="22"/>
                  <w:szCs w:val="22"/>
                  <w:lang w:val="sk-SK"/>
                </w:rPr>
                <w:t>Trading Services</w:t>
              </w:r>
            </w:ins>
            <w:del w:id="37" w:author="NF" w:date="2025-12-01T16:43:00Z" w16du:dateUtc="2025-12-01T15:43:00Z">
              <w:r w:rsidDel="00356362">
                <w:rPr>
                  <w:color w:val="000000"/>
                  <w:sz w:val="22"/>
                  <w:szCs w:val="22"/>
                  <w:lang w:val="sk-SK"/>
                </w:rPr>
                <w:delText xml:space="preserve">(Ireland) </w:delText>
              </w:r>
            </w:del>
            <w:ins w:id="38" w:author="NF" w:date="2025-12-01T16:43:00Z" w16du:dateUtc="2025-12-01T15:43:00Z">
              <w:r w:rsidR="00356362">
                <w:rPr>
                  <w:color w:val="000000"/>
                  <w:sz w:val="22"/>
                  <w:szCs w:val="22"/>
                  <w:lang w:val="sk-SK"/>
                </w:rPr>
                <w:t xml:space="preserve"> </w:t>
              </w:r>
            </w:ins>
            <w:r>
              <w:rPr>
                <w:color w:val="000000"/>
                <w:sz w:val="22"/>
                <w:szCs w:val="22"/>
                <w:lang w:val="sk-SK"/>
              </w:rPr>
              <w:t>Limited</w:t>
            </w:r>
          </w:p>
          <w:p w14:paraId="6C3C07D8" w14:textId="4AF1756A" w:rsidR="00DE70BF" w:rsidRPr="00F87A0E" w:rsidRDefault="007701BC" w:rsidP="007701BC">
            <w:pPr>
              <w:pStyle w:val="NormalWeb"/>
              <w:rPr>
                <w:color w:val="000000"/>
                <w:sz w:val="22"/>
                <w:szCs w:val="22"/>
                <w:lang w:val="sk-SK"/>
              </w:rPr>
            </w:pPr>
            <w:r w:rsidRPr="00F87A0E">
              <w:rPr>
                <w:color w:val="000000"/>
                <w:sz w:val="22"/>
                <w:szCs w:val="22"/>
                <w:lang w:val="sk-SK"/>
              </w:rPr>
              <w:t xml:space="preserve">Teл.: + 359 </w:t>
            </w:r>
            <w:r w:rsidR="009C518A">
              <w:rPr>
                <w:color w:val="000000"/>
                <w:sz w:val="22"/>
                <w:szCs w:val="22"/>
                <w:lang w:val="sk-SK"/>
              </w:rPr>
              <w:t>80018205</w:t>
            </w:r>
          </w:p>
        </w:tc>
        <w:tc>
          <w:tcPr>
            <w:tcW w:w="4615" w:type="dxa"/>
            <w:tcBorders>
              <w:top w:val="nil"/>
              <w:left w:val="nil"/>
              <w:bottom w:val="nil"/>
              <w:right w:val="nil"/>
            </w:tcBorders>
          </w:tcPr>
          <w:p w14:paraId="5605CB2D" w14:textId="77777777" w:rsidR="00DE70BF" w:rsidRPr="00F87A0E" w:rsidRDefault="007727FC" w:rsidP="00D23DA6">
            <w:pPr>
              <w:pStyle w:val="NormalWeb"/>
              <w:rPr>
                <w:color w:val="000000"/>
                <w:sz w:val="22"/>
                <w:szCs w:val="22"/>
                <w:lang w:val="sk-SK"/>
              </w:rPr>
            </w:pPr>
            <w:r w:rsidRPr="00F87A0E">
              <w:rPr>
                <w:b/>
                <w:bCs/>
                <w:color w:val="000000"/>
                <w:sz w:val="22"/>
                <w:szCs w:val="22"/>
                <w:lang w:val="sk-SK"/>
              </w:rPr>
              <w:t>Luxembourg/Luxemburg</w:t>
            </w:r>
          </w:p>
          <w:p w14:paraId="375051CB" w14:textId="77777777" w:rsidR="00DE70BF" w:rsidRPr="00F87A0E" w:rsidRDefault="007727FC" w:rsidP="00D23DA6">
            <w:pPr>
              <w:pStyle w:val="NormalWeb"/>
              <w:rPr>
                <w:color w:val="000000"/>
                <w:sz w:val="22"/>
                <w:szCs w:val="22"/>
                <w:lang w:val="sk-SK"/>
              </w:rPr>
            </w:pPr>
            <w:r w:rsidRPr="00F87A0E">
              <w:rPr>
                <w:color w:val="000000"/>
                <w:sz w:val="22"/>
                <w:szCs w:val="22"/>
                <w:lang w:val="sk-SK"/>
              </w:rPr>
              <w:t xml:space="preserve">GlaxoSmithKline </w:t>
            </w:r>
            <w:r w:rsidR="00DE1C4D" w:rsidRPr="00F87A0E">
              <w:rPr>
                <w:sz w:val="22"/>
                <w:szCs w:val="22"/>
                <w:lang w:val="sk-SK"/>
              </w:rPr>
              <w:t>Pharmaceuticals</w:t>
            </w:r>
            <w:r w:rsidR="00DE1C4D" w:rsidRPr="00F87A0E">
              <w:rPr>
                <w:color w:val="000000"/>
                <w:sz w:val="22"/>
                <w:szCs w:val="22"/>
                <w:lang w:val="sk-SK"/>
              </w:rPr>
              <w:t xml:space="preserve"> </w:t>
            </w:r>
            <w:r w:rsidRPr="00F87A0E">
              <w:rPr>
                <w:color w:val="000000"/>
                <w:sz w:val="22"/>
                <w:szCs w:val="22"/>
                <w:lang w:val="sk-SK"/>
              </w:rPr>
              <w:t>s.a./n.v.</w:t>
            </w:r>
          </w:p>
          <w:p w14:paraId="1F5EA76C" w14:textId="77777777" w:rsidR="00DE70BF" w:rsidRPr="00F87A0E" w:rsidRDefault="007727FC" w:rsidP="00D23DA6">
            <w:pPr>
              <w:pStyle w:val="NormalWeb"/>
              <w:rPr>
                <w:color w:val="000000"/>
                <w:sz w:val="22"/>
                <w:szCs w:val="22"/>
                <w:lang w:val="sk-SK"/>
              </w:rPr>
            </w:pPr>
            <w:r w:rsidRPr="00F87A0E">
              <w:rPr>
                <w:color w:val="000000"/>
                <w:sz w:val="22"/>
                <w:szCs w:val="22"/>
                <w:lang w:val="sk-SK"/>
              </w:rPr>
              <w:t>Belgique/Belgien</w:t>
            </w:r>
          </w:p>
          <w:p w14:paraId="0D49A970" w14:textId="77777777" w:rsidR="00DE70BF" w:rsidRPr="00F87A0E" w:rsidRDefault="007727FC" w:rsidP="00DE1C4D">
            <w:pPr>
              <w:pStyle w:val="NormalWeb"/>
              <w:rPr>
                <w:color w:val="000000"/>
                <w:sz w:val="22"/>
                <w:szCs w:val="22"/>
                <w:lang w:val="sk-SK"/>
              </w:rPr>
            </w:pPr>
            <w:r w:rsidRPr="00F87A0E">
              <w:rPr>
                <w:color w:val="000000"/>
                <w:sz w:val="22"/>
                <w:szCs w:val="22"/>
                <w:lang w:val="sk-SK"/>
              </w:rPr>
              <w:t>Tél/Tel: + 32 (0)</w:t>
            </w:r>
            <w:del w:id="39" w:author="NF" w:date="2025-12-01T16:44:00Z" w16du:dateUtc="2025-12-01T15:44:00Z">
              <w:r w:rsidR="00DE1C4D" w:rsidRPr="00F87A0E" w:rsidDel="00356362">
                <w:rPr>
                  <w:color w:val="000000"/>
                  <w:sz w:val="22"/>
                  <w:szCs w:val="22"/>
                  <w:lang w:val="sk-SK"/>
                </w:rPr>
                <w:delText xml:space="preserve"> </w:delText>
              </w:r>
            </w:del>
            <w:r w:rsidR="00DE1C4D" w:rsidRPr="0084683C">
              <w:rPr>
                <w:sz w:val="22"/>
                <w:szCs w:val="22"/>
                <w:lang w:val="sk-SK"/>
              </w:rPr>
              <w:t>10 85 52 00</w:t>
            </w:r>
          </w:p>
        </w:tc>
      </w:tr>
      <w:tr w:rsidR="00DE70BF" w:rsidRPr="00F87A0E" w14:paraId="102C1E73" w14:textId="77777777" w:rsidTr="001C4544">
        <w:trPr>
          <w:trHeight w:val="992"/>
          <w:tblCellSpacing w:w="15" w:type="dxa"/>
        </w:trPr>
        <w:tc>
          <w:tcPr>
            <w:tcW w:w="4615" w:type="dxa"/>
            <w:tcBorders>
              <w:top w:val="nil"/>
              <w:left w:val="nil"/>
              <w:bottom w:val="nil"/>
              <w:right w:val="nil"/>
            </w:tcBorders>
          </w:tcPr>
          <w:p w14:paraId="3CC33A51" w14:textId="77777777" w:rsidR="007701BC" w:rsidRPr="00F87A0E" w:rsidRDefault="007701BC" w:rsidP="007701BC">
            <w:pPr>
              <w:pStyle w:val="NormalWeb"/>
              <w:rPr>
                <w:color w:val="000000"/>
                <w:sz w:val="22"/>
                <w:szCs w:val="22"/>
                <w:lang w:val="sk-SK"/>
              </w:rPr>
            </w:pPr>
            <w:r w:rsidRPr="00F87A0E">
              <w:rPr>
                <w:b/>
                <w:bCs/>
                <w:color w:val="000000"/>
                <w:sz w:val="22"/>
                <w:szCs w:val="22"/>
                <w:lang w:val="sk-SK"/>
              </w:rPr>
              <w:t>Česká republika</w:t>
            </w:r>
          </w:p>
          <w:p w14:paraId="28A11B2E" w14:textId="6B1CF9D5" w:rsidR="007701BC" w:rsidRPr="00F87A0E" w:rsidRDefault="007701BC" w:rsidP="007701BC">
            <w:pPr>
              <w:pStyle w:val="NormalWeb"/>
              <w:rPr>
                <w:color w:val="000000"/>
                <w:sz w:val="22"/>
                <w:szCs w:val="22"/>
                <w:lang w:val="sk-SK"/>
              </w:rPr>
            </w:pPr>
            <w:r w:rsidRPr="00F87A0E">
              <w:rPr>
                <w:color w:val="000000"/>
                <w:sz w:val="22"/>
                <w:szCs w:val="22"/>
                <w:lang w:val="sk-SK"/>
              </w:rPr>
              <w:t>GlaxoSmithKline</w:t>
            </w:r>
            <w:ins w:id="40" w:author="NF" w:date="2025-12-01T16:44:00Z" w16du:dateUtc="2025-12-01T15:44:00Z">
              <w:r w:rsidR="00356362">
                <w:rPr>
                  <w:color w:val="000000"/>
                  <w:sz w:val="22"/>
                  <w:szCs w:val="22"/>
                  <w:lang w:val="sk-SK"/>
                </w:rPr>
                <w:t>,</w:t>
              </w:r>
            </w:ins>
            <w:r w:rsidRPr="00F87A0E">
              <w:rPr>
                <w:color w:val="000000"/>
                <w:sz w:val="22"/>
                <w:szCs w:val="22"/>
                <w:lang w:val="sk-SK"/>
              </w:rPr>
              <w:t xml:space="preserve"> s.r.o.</w:t>
            </w:r>
          </w:p>
          <w:p w14:paraId="479C80D0" w14:textId="77777777" w:rsidR="007701BC" w:rsidRPr="00F87A0E" w:rsidRDefault="007701BC" w:rsidP="007701BC">
            <w:pPr>
              <w:pStyle w:val="NormalWeb"/>
              <w:rPr>
                <w:color w:val="000000"/>
                <w:sz w:val="22"/>
                <w:szCs w:val="22"/>
                <w:lang w:val="sk-SK"/>
              </w:rPr>
            </w:pPr>
            <w:r w:rsidRPr="00F87A0E">
              <w:rPr>
                <w:color w:val="000000"/>
                <w:sz w:val="22"/>
                <w:szCs w:val="22"/>
                <w:lang w:val="sk-SK"/>
              </w:rPr>
              <w:t>Tel: + 420 222 001 111</w:t>
            </w:r>
          </w:p>
          <w:p w14:paraId="5A0681E1" w14:textId="77777777" w:rsidR="00DE70BF" w:rsidRPr="00F87A0E" w:rsidRDefault="007701BC" w:rsidP="007701BC">
            <w:pPr>
              <w:pStyle w:val="NormalWeb"/>
              <w:rPr>
                <w:color w:val="000000"/>
                <w:sz w:val="22"/>
                <w:szCs w:val="22"/>
                <w:lang w:val="sk-SK"/>
              </w:rPr>
            </w:pPr>
            <w:r w:rsidRPr="00F87A0E">
              <w:rPr>
                <w:color w:val="000000"/>
                <w:sz w:val="22"/>
                <w:szCs w:val="22"/>
                <w:lang w:val="sk-SK"/>
              </w:rPr>
              <w:t>cz.info@gsk.com</w:t>
            </w:r>
          </w:p>
        </w:tc>
        <w:tc>
          <w:tcPr>
            <w:tcW w:w="4615" w:type="dxa"/>
            <w:tcBorders>
              <w:top w:val="nil"/>
              <w:left w:val="nil"/>
              <w:bottom w:val="nil"/>
              <w:right w:val="nil"/>
            </w:tcBorders>
          </w:tcPr>
          <w:p w14:paraId="46B1782B" w14:textId="77777777" w:rsidR="00DE70BF" w:rsidRPr="00F87A0E" w:rsidRDefault="007727FC" w:rsidP="00D23DA6">
            <w:pPr>
              <w:pStyle w:val="NormalWeb"/>
              <w:rPr>
                <w:color w:val="000000"/>
                <w:sz w:val="22"/>
                <w:szCs w:val="22"/>
                <w:lang w:val="sk-SK"/>
              </w:rPr>
            </w:pPr>
            <w:r w:rsidRPr="00F87A0E">
              <w:rPr>
                <w:b/>
                <w:bCs/>
                <w:color w:val="000000"/>
                <w:sz w:val="22"/>
                <w:szCs w:val="22"/>
                <w:lang w:val="sk-SK"/>
              </w:rPr>
              <w:t>Magyarország</w:t>
            </w:r>
          </w:p>
          <w:p w14:paraId="215BE4E3" w14:textId="294895B4" w:rsidR="00DE70BF" w:rsidRPr="00F87A0E" w:rsidRDefault="007727FC" w:rsidP="00D23DA6">
            <w:pPr>
              <w:pStyle w:val="NormalWeb"/>
              <w:rPr>
                <w:color w:val="000000"/>
                <w:sz w:val="22"/>
                <w:szCs w:val="22"/>
                <w:lang w:val="sk-SK"/>
              </w:rPr>
            </w:pPr>
            <w:r w:rsidRPr="00F87A0E">
              <w:rPr>
                <w:color w:val="000000"/>
                <w:sz w:val="22"/>
                <w:szCs w:val="22"/>
                <w:lang w:val="sk-SK"/>
              </w:rPr>
              <w:t xml:space="preserve">GlaxoSmithKline </w:t>
            </w:r>
            <w:ins w:id="41" w:author="NF" w:date="2025-12-01T16:43:00Z" w16du:dateUtc="2025-12-01T15:43:00Z">
              <w:r w:rsidR="00356362" w:rsidRPr="00356362">
                <w:rPr>
                  <w:color w:val="000000"/>
                  <w:sz w:val="22"/>
                  <w:szCs w:val="22"/>
                  <w:lang w:val="sk-SK"/>
                </w:rPr>
                <w:t>Trading Services</w:t>
              </w:r>
            </w:ins>
            <w:del w:id="42" w:author="NF" w:date="2025-12-01T16:43:00Z" w16du:dateUtc="2025-12-01T15:43:00Z">
              <w:r w:rsidR="00DC29C6" w:rsidDel="00356362">
                <w:rPr>
                  <w:color w:val="000000"/>
                  <w:sz w:val="22"/>
                  <w:szCs w:val="22"/>
                  <w:lang w:val="sk-SK"/>
                </w:rPr>
                <w:delText>(Ireland)</w:delText>
              </w:r>
              <w:r w:rsidR="00DD3826" w:rsidDel="00356362">
                <w:rPr>
                  <w:color w:val="000000"/>
                  <w:sz w:val="22"/>
                  <w:szCs w:val="22"/>
                  <w:lang w:val="sk-SK"/>
                </w:rPr>
                <w:delText xml:space="preserve"> </w:delText>
              </w:r>
            </w:del>
            <w:ins w:id="43" w:author="NF" w:date="2025-12-01T16:43:00Z" w16du:dateUtc="2025-12-01T15:43:00Z">
              <w:r w:rsidR="00356362">
                <w:rPr>
                  <w:color w:val="000000"/>
                  <w:sz w:val="22"/>
                  <w:szCs w:val="22"/>
                  <w:lang w:val="sk-SK"/>
                </w:rPr>
                <w:t xml:space="preserve"> </w:t>
              </w:r>
            </w:ins>
            <w:r w:rsidR="00DD3826">
              <w:rPr>
                <w:color w:val="000000"/>
                <w:sz w:val="22"/>
                <w:szCs w:val="22"/>
                <w:lang w:val="sk-SK"/>
              </w:rPr>
              <w:t>Limited</w:t>
            </w:r>
          </w:p>
          <w:p w14:paraId="5D689515" w14:textId="1D1DBFE1" w:rsidR="00DE70BF" w:rsidRPr="00F87A0E" w:rsidRDefault="007727FC" w:rsidP="00D23DA6">
            <w:pPr>
              <w:pStyle w:val="NormalWeb"/>
              <w:rPr>
                <w:color w:val="000000"/>
                <w:sz w:val="22"/>
                <w:szCs w:val="22"/>
                <w:lang w:val="sk-SK"/>
              </w:rPr>
            </w:pPr>
            <w:r w:rsidRPr="00F87A0E">
              <w:rPr>
                <w:color w:val="000000"/>
                <w:sz w:val="22"/>
                <w:szCs w:val="22"/>
                <w:lang w:val="sk-SK"/>
              </w:rPr>
              <w:t xml:space="preserve">Tel.: + 36 </w:t>
            </w:r>
            <w:r w:rsidR="00DD3826">
              <w:rPr>
                <w:color w:val="000000"/>
                <w:sz w:val="22"/>
                <w:szCs w:val="22"/>
                <w:lang w:val="sk-SK"/>
              </w:rPr>
              <w:t>80088309</w:t>
            </w:r>
          </w:p>
        </w:tc>
      </w:tr>
      <w:tr w:rsidR="00DE70BF" w:rsidRPr="00F87A0E" w14:paraId="03629D3F" w14:textId="77777777" w:rsidTr="001C4544">
        <w:trPr>
          <w:trHeight w:val="992"/>
          <w:tblCellSpacing w:w="15" w:type="dxa"/>
        </w:trPr>
        <w:tc>
          <w:tcPr>
            <w:tcW w:w="4615" w:type="dxa"/>
            <w:tcBorders>
              <w:top w:val="nil"/>
              <w:left w:val="nil"/>
              <w:bottom w:val="nil"/>
              <w:right w:val="nil"/>
            </w:tcBorders>
          </w:tcPr>
          <w:p w14:paraId="0798D0C3" w14:textId="77777777" w:rsidR="007701BC" w:rsidRPr="00F87A0E" w:rsidRDefault="007701BC" w:rsidP="007701BC">
            <w:pPr>
              <w:pStyle w:val="NormalWeb"/>
              <w:rPr>
                <w:color w:val="000000"/>
                <w:sz w:val="22"/>
                <w:szCs w:val="22"/>
                <w:lang w:val="sk-SK"/>
              </w:rPr>
            </w:pPr>
            <w:r w:rsidRPr="00F87A0E">
              <w:rPr>
                <w:b/>
                <w:bCs/>
                <w:color w:val="000000"/>
                <w:sz w:val="22"/>
                <w:szCs w:val="22"/>
                <w:lang w:val="sk-SK"/>
              </w:rPr>
              <w:t>Danmark</w:t>
            </w:r>
          </w:p>
          <w:p w14:paraId="0C8D780C" w14:textId="77777777" w:rsidR="007701BC" w:rsidRPr="00F87A0E" w:rsidRDefault="007701BC" w:rsidP="007701BC">
            <w:pPr>
              <w:pStyle w:val="NormalWeb"/>
              <w:rPr>
                <w:color w:val="000000"/>
                <w:sz w:val="22"/>
                <w:szCs w:val="22"/>
                <w:lang w:val="sk-SK"/>
              </w:rPr>
            </w:pPr>
            <w:r w:rsidRPr="00F87A0E">
              <w:rPr>
                <w:color w:val="000000"/>
                <w:sz w:val="22"/>
                <w:szCs w:val="22"/>
                <w:lang w:val="sk-SK"/>
              </w:rPr>
              <w:t>GlaxoSmithKline Pharma A/S</w:t>
            </w:r>
          </w:p>
          <w:p w14:paraId="2A432879" w14:textId="5761C585" w:rsidR="007701BC" w:rsidRPr="00F87A0E" w:rsidRDefault="007701BC" w:rsidP="007701BC">
            <w:pPr>
              <w:pStyle w:val="NormalWeb"/>
              <w:rPr>
                <w:color w:val="000000"/>
                <w:sz w:val="22"/>
                <w:szCs w:val="22"/>
                <w:lang w:val="sk-SK"/>
              </w:rPr>
            </w:pPr>
            <w:r w:rsidRPr="00F87A0E">
              <w:rPr>
                <w:color w:val="000000"/>
                <w:sz w:val="22"/>
                <w:szCs w:val="22"/>
                <w:lang w:val="sk-SK"/>
              </w:rPr>
              <w:t>Tlf</w:t>
            </w:r>
            <w:ins w:id="44" w:author="NF" w:date="2025-12-01T16:44:00Z" w16du:dateUtc="2025-12-01T15:44:00Z">
              <w:r w:rsidR="00356362">
                <w:rPr>
                  <w:color w:val="000000"/>
                  <w:sz w:val="22"/>
                  <w:szCs w:val="22"/>
                  <w:lang w:val="sk-SK"/>
                </w:rPr>
                <w:t>.</w:t>
              </w:r>
            </w:ins>
            <w:r w:rsidRPr="00F87A0E">
              <w:rPr>
                <w:color w:val="000000"/>
                <w:sz w:val="22"/>
                <w:szCs w:val="22"/>
                <w:lang w:val="sk-SK"/>
              </w:rPr>
              <w:t>: + 45 36 35 91 00</w:t>
            </w:r>
          </w:p>
          <w:p w14:paraId="6D7461B4" w14:textId="77777777" w:rsidR="00DE70BF" w:rsidRPr="00F87A0E" w:rsidRDefault="007701BC" w:rsidP="007701BC">
            <w:pPr>
              <w:pStyle w:val="NormalWeb"/>
              <w:rPr>
                <w:color w:val="000000"/>
                <w:sz w:val="22"/>
                <w:szCs w:val="22"/>
                <w:lang w:val="sk-SK"/>
              </w:rPr>
            </w:pPr>
            <w:r w:rsidRPr="00F87A0E">
              <w:rPr>
                <w:color w:val="000000"/>
                <w:sz w:val="22"/>
                <w:szCs w:val="22"/>
                <w:lang w:val="sk-SK"/>
              </w:rPr>
              <w:t>dk-info@gsk.com</w:t>
            </w:r>
          </w:p>
        </w:tc>
        <w:tc>
          <w:tcPr>
            <w:tcW w:w="4615" w:type="dxa"/>
            <w:tcBorders>
              <w:top w:val="nil"/>
              <w:left w:val="nil"/>
              <w:bottom w:val="nil"/>
              <w:right w:val="nil"/>
            </w:tcBorders>
          </w:tcPr>
          <w:p w14:paraId="24D515A0" w14:textId="77777777" w:rsidR="00DE70BF" w:rsidRPr="00F87A0E" w:rsidRDefault="007727FC" w:rsidP="00D23DA6">
            <w:pPr>
              <w:pStyle w:val="NormalWeb"/>
              <w:rPr>
                <w:color w:val="000000"/>
                <w:sz w:val="22"/>
                <w:szCs w:val="22"/>
                <w:lang w:val="sk-SK"/>
              </w:rPr>
            </w:pPr>
            <w:r w:rsidRPr="00F87A0E">
              <w:rPr>
                <w:b/>
                <w:bCs/>
                <w:color w:val="000000"/>
                <w:sz w:val="22"/>
                <w:szCs w:val="22"/>
                <w:lang w:val="sk-SK"/>
              </w:rPr>
              <w:t>Malta</w:t>
            </w:r>
          </w:p>
          <w:p w14:paraId="1DAB6FDF" w14:textId="5301B772" w:rsidR="00DE70BF" w:rsidRPr="00F87A0E" w:rsidRDefault="007727FC" w:rsidP="00D23DA6">
            <w:pPr>
              <w:pStyle w:val="NormalWeb"/>
              <w:rPr>
                <w:color w:val="000000"/>
                <w:sz w:val="22"/>
                <w:szCs w:val="22"/>
                <w:lang w:val="sk-SK"/>
              </w:rPr>
            </w:pPr>
            <w:r w:rsidRPr="00F87A0E">
              <w:rPr>
                <w:color w:val="000000"/>
                <w:sz w:val="22"/>
                <w:szCs w:val="22"/>
                <w:lang w:val="sk-SK"/>
              </w:rPr>
              <w:t xml:space="preserve">GlaxoSmithKline </w:t>
            </w:r>
            <w:ins w:id="45" w:author="NF" w:date="2025-12-01T16:43:00Z" w16du:dateUtc="2025-12-01T15:43:00Z">
              <w:r w:rsidR="00356362" w:rsidRPr="00356362">
                <w:rPr>
                  <w:color w:val="000000"/>
                  <w:sz w:val="22"/>
                  <w:szCs w:val="22"/>
                  <w:lang w:val="sk-SK"/>
                </w:rPr>
                <w:t>Trading Services</w:t>
              </w:r>
            </w:ins>
            <w:del w:id="46" w:author="NF" w:date="2025-12-01T16:43:00Z" w16du:dateUtc="2025-12-01T15:43:00Z">
              <w:r w:rsidR="00A820F6" w:rsidRPr="00F87A0E" w:rsidDel="00356362">
                <w:rPr>
                  <w:color w:val="000000"/>
                  <w:sz w:val="22"/>
                  <w:szCs w:val="22"/>
                  <w:lang w:val="sk-SK"/>
                </w:rPr>
                <w:delText>(</w:delText>
              </w:r>
              <w:r w:rsidR="00A3247F" w:rsidDel="00356362">
                <w:rPr>
                  <w:color w:val="000000"/>
                  <w:sz w:val="22"/>
                  <w:szCs w:val="22"/>
                  <w:lang w:val="sk-SK"/>
                </w:rPr>
                <w:delText>Ireland</w:delText>
              </w:r>
              <w:r w:rsidR="00A820F6" w:rsidRPr="00F87A0E" w:rsidDel="00356362">
                <w:rPr>
                  <w:color w:val="000000"/>
                  <w:sz w:val="22"/>
                  <w:szCs w:val="22"/>
                  <w:lang w:val="sk-SK"/>
                </w:rPr>
                <w:delText xml:space="preserve">) </w:delText>
              </w:r>
            </w:del>
            <w:ins w:id="47" w:author="NF" w:date="2025-12-01T16:43:00Z" w16du:dateUtc="2025-12-01T15:43:00Z">
              <w:r w:rsidR="00356362">
                <w:rPr>
                  <w:color w:val="000000"/>
                  <w:sz w:val="22"/>
                  <w:szCs w:val="22"/>
                  <w:lang w:val="sk-SK"/>
                </w:rPr>
                <w:t xml:space="preserve"> </w:t>
              </w:r>
            </w:ins>
            <w:r w:rsidR="00A820F6" w:rsidRPr="00F87A0E">
              <w:rPr>
                <w:color w:val="000000"/>
                <w:sz w:val="22"/>
                <w:szCs w:val="22"/>
                <w:lang w:val="sk-SK"/>
              </w:rPr>
              <w:t>Limited</w:t>
            </w:r>
          </w:p>
          <w:p w14:paraId="54EF8232" w14:textId="3428EF05" w:rsidR="00DE70BF" w:rsidRPr="00F87A0E" w:rsidRDefault="007727FC" w:rsidP="00D23DA6">
            <w:pPr>
              <w:pStyle w:val="NormalWeb"/>
              <w:rPr>
                <w:color w:val="000000"/>
                <w:sz w:val="22"/>
                <w:szCs w:val="22"/>
                <w:lang w:val="sk-SK"/>
              </w:rPr>
            </w:pPr>
            <w:r w:rsidRPr="00F87A0E">
              <w:rPr>
                <w:color w:val="000000"/>
                <w:sz w:val="22"/>
                <w:szCs w:val="22"/>
                <w:lang w:val="sk-SK"/>
              </w:rPr>
              <w:t xml:space="preserve">Tel: + 356 </w:t>
            </w:r>
            <w:r w:rsidR="00A3247F">
              <w:rPr>
                <w:color w:val="000000"/>
                <w:sz w:val="22"/>
                <w:szCs w:val="22"/>
                <w:lang w:val="sk-SK"/>
              </w:rPr>
              <w:t>80065004</w:t>
            </w:r>
          </w:p>
        </w:tc>
      </w:tr>
      <w:tr w:rsidR="00DE70BF" w:rsidRPr="00F87A0E" w14:paraId="5999C6A1" w14:textId="77777777" w:rsidTr="001C4544">
        <w:trPr>
          <w:trHeight w:val="992"/>
          <w:tblCellSpacing w:w="15" w:type="dxa"/>
        </w:trPr>
        <w:tc>
          <w:tcPr>
            <w:tcW w:w="4615" w:type="dxa"/>
            <w:tcBorders>
              <w:top w:val="nil"/>
              <w:left w:val="nil"/>
              <w:bottom w:val="nil"/>
              <w:right w:val="nil"/>
            </w:tcBorders>
          </w:tcPr>
          <w:p w14:paraId="79372EA2" w14:textId="77777777" w:rsidR="007701BC" w:rsidRPr="00F87A0E" w:rsidRDefault="007701BC" w:rsidP="007701BC">
            <w:pPr>
              <w:pStyle w:val="NormalWeb"/>
              <w:rPr>
                <w:color w:val="000000"/>
                <w:sz w:val="22"/>
                <w:szCs w:val="22"/>
                <w:lang w:val="sk-SK"/>
              </w:rPr>
            </w:pPr>
            <w:r w:rsidRPr="00F87A0E">
              <w:rPr>
                <w:b/>
                <w:bCs/>
                <w:color w:val="000000"/>
                <w:sz w:val="22"/>
                <w:szCs w:val="22"/>
                <w:lang w:val="sk-SK"/>
              </w:rPr>
              <w:t>Deutschland</w:t>
            </w:r>
          </w:p>
          <w:p w14:paraId="5504F842" w14:textId="77777777" w:rsidR="007701BC" w:rsidRPr="00F87A0E" w:rsidRDefault="007701BC" w:rsidP="007701BC">
            <w:pPr>
              <w:pStyle w:val="NormalWeb"/>
              <w:rPr>
                <w:color w:val="000000"/>
                <w:sz w:val="22"/>
                <w:szCs w:val="22"/>
                <w:lang w:val="sk-SK"/>
              </w:rPr>
            </w:pPr>
            <w:r w:rsidRPr="00F87A0E">
              <w:rPr>
                <w:color w:val="000000"/>
                <w:sz w:val="22"/>
                <w:szCs w:val="22"/>
                <w:lang w:val="sk-SK"/>
              </w:rPr>
              <w:t>GlaxoSmithKline GmbH &amp; Co. KG</w:t>
            </w:r>
          </w:p>
          <w:p w14:paraId="3AB4DC1C" w14:textId="77777777" w:rsidR="007701BC" w:rsidRPr="00F87A0E" w:rsidRDefault="007701BC" w:rsidP="007701BC">
            <w:pPr>
              <w:pStyle w:val="NormalWeb"/>
              <w:rPr>
                <w:color w:val="000000"/>
                <w:sz w:val="22"/>
                <w:szCs w:val="22"/>
                <w:lang w:val="sk-SK"/>
              </w:rPr>
            </w:pPr>
            <w:r w:rsidRPr="00F87A0E">
              <w:rPr>
                <w:color w:val="000000"/>
                <w:sz w:val="22"/>
                <w:szCs w:val="22"/>
                <w:lang w:val="sk-SK"/>
              </w:rPr>
              <w:t>Tel.: + 49 (0)89 36044 8701</w:t>
            </w:r>
          </w:p>
          <w:p w14:paraId="476CF9BC" w14:textId="77777777" w:rsidR="00DE70BF" w:rsidRPr="00F87A0E" w:rsidRDefault="007701BC" w:rsidP="007701BC">
            <w:pPr>
              <w:pStyle w:val="NormalWeb"/>
              <w:rPr>
                <w:color w:val="000000"/>
                <w:sz w:val="22"/>
                <w:szCs w:val="22"/>
                <w:lang w:val="sk-SK"/>
              </w:rPr>
            </w:pPr>
            <w:r w:rsidRPr="00F87A0E">
              <w:rPr>
                <w:color w:val="000000"/>
                <w:sz w:val="22"/>
                <w:szCs w:val="22"/>
                <w:lang w:val="sk-SK"/>
              </w:rPr>
              <w:t>produkt.info@gsk.com</w:t>
            </w:r>
          </w:p>
        </w:tc>
        <w:tc>
          <w:tcPr>
            <w:tcW w:w="4615" w:type="dxa"/>
            <w:tcBorders>
              <w:top w:val="nil"/>
              <w:left w:val="nil"/>
              <w:bottom w:val="nil"/>
              <w:right w:val="nil"/>
            </w:tcBorders>
          </w:tcPr>
          <w:p w14:paraId="3AB579CA" w14:textId="77777777" w:rsidR="00DE70BF" w:rsidRPr="00F87A0E" w:rsidRDefault="007727FC" w:rsidP="00D23DA6">
            <w:pPr>
              <w:pStyle w:val="NormalWeb"/>
              <w:rPr>
                <w:color w:val="000000"/>
                <w:sz w:val="22"/>
                <w:szCs w:val="22"/>
                <w:lang w:val="sk-SK"/>
              </w:rPr>
            </w:pPr>
            <w:r w:rsidRPr="00F87A0E">
              <w:rPr>
                <w:b/>
                <w:bCs/>
                <w:color w:val="000000"/>
                <w:sz w:val="22"/>
                <w:szCs w:val="22"/>
                <w:lang w:val="sk-SK"/>
              </w:rPr>
              <w:t>Nederland</w:t>
            </w:r>
            <w:r w:rsidRPr="00F87A0E">
              <w:rPr>
                <w:color w:val="000000"/>
                <w:sz w:val="22"/>
                <w:szCs w:val="22"/>
                <w:lang w:val="sk-SK"/>
              </w:rPr>
              <w:t xml:space="preserve"> </w:t>
            </w:r>
          </w:p>
          <w:p w14:paraId="5F0E01B7" w14:textId="77777777" w:rsidR="00DE70BF" w:rsidRPr="00F87A0E" w:rsidRDefault="007727FC" w:rsidP="00D23DA6">
            <w:pPr>
              <w:pStyle w:val="NormalWeb"/>
              <w:rPr>
                <w:color w:val="000000"/>
                <w:sz w:val="22"/>
                <w:szCs w:val="22"/>
                <w:lang w:val="sk-SK"/>
              </w:rPr>
            </w:pPr>
            <w:r w:rsidRPr="00F87A0E">
              <w:rPr>
                <w:color w:val="000000"/>
                <w:sz w:val="22"/>
                <w:szCs w:val="22"/>
                <w:lang w:val="sk-SK"/>
              </w:rPr>
              <w:t>GlaxoSmithKline BV</w:t>
            </w:r>
          </w:p>
          <w:p w14:paraId="2A6757A3" w14:textId="46A1F663" w:rsidR="00DE70BF" w:rsidRPr="00F87A0E" w:rsidRDefault="007727FC">
            <w:pPr>
              <w:pStyle w:val="NormalWeb"/>
              <w:rPr>
                <w:color w:val="000000"/>
                <w:sz w:val="22"/>
                <w:szCs w:val="22"/>
                <w:lang w:val="sk-SK"/>
              </w:rPr>
            </w:pPr>
            <w:r w:rsidRPr="00F87A0E">
              <w:rPr>
                <w:color w:val="000000"/>
                <w:sz w:val="22"/>
                <w:szCs w:val="22"/>
                <w:lang w:val="sk-SK"/>
              </w:rPr>
              <w:t>Tel: + 31 (0)</w:t>
            </w:r>
            <w:r w:rsidR="00C52169">
              <w:rPr>
                <w:color w:val="000000"/>
                <w:sz w:val="22"/>
                <w:szCs w:val="22"/>
                <w:lang w:val="sk-SK"/>
              </w:rPr>
              <w:t>33 2081100</w:t>
            </w:r>
          </w:p>
        </w:tc>
      </w:tr>
      <w:tr w:rsidR="00DE70BF" w:rsidRPr="00F87A0E" w14:paraId="626A6FAA" w14:textId="77777777" w:rsidTr="001C4544">
        <w:trPr>
          <w:trHeight w:val="992"/>
          <w:tblCellSpacing w:w="15" w:type="dxa"/>
        </w:trPr>
        <w:tc>
          <w:tcPr>
            <w:tcW w:w="4615" w:type="dxa"/>
            <w:tcBorders>
              <w:top w:val="nil"/>
              <w:left w:val="nil"/>
              <w:bottom w:val="nil"/>
              <w:right w:val="nil"/>
            </w:tcBorders>
          </w:tcPr>
          <w:p w14:paraId="7B65F416" w14:textId="77777777" w:rsidR="007701BC" w:rsidRPr="00F87A0E" w:rsidRDefault="007701BC" w:rsidP="007701BC">
            <w:pPr>
              <w:pStyle w:val="NormalWeb"/>
              <w:rPr>
                <w:color w:val="000000"/>
                <w:sz w:val="22"/>
                <w:szCs w:val="22"/>
                <w:lang w:val="sk-SK"/>
              </w:rPr>
            </w:pPr>
            <w:r w:rsidRPr="00F87A0E">
              <w:rPr>
                <w:b/>
                <w:bCs/>
                <w:color w:val="000000"/>
                <w:sz w:val="22"/>
                <w:szCs w:val="22"/>
                <w:lang w:val="sk-SK"/>
              </w:rPr>
              <w:t>Eesti</w:t>
            </w:r>
          </w:p>
          <w:p w14:paraId="1151FBE3" w14:textId="44CD357C" w:rsidR="007701BC" w:rsidRPr="00F87A0E" w:rsidRDefault="007701BC" w:rsidP="007701BC">
            <w:pPr>
              <w:pStyle w:val="NormalWeb"/>
              <w:rPr>
                <w:color w:val="000000"/>
                <w:sz w:val="22"/>
                <w:szCs w:val="22"/>
                <w:lang w:val="sk-SK"/>
              </w:rPr>
            </w:pPr>
            <w:r w:rsidRPr="00F87A0E">
              <w:rPr>
                <w:color w:val="000000"/>
                <w:sz w:val="22"/>
                <w:szCs w:val="22"/>
                <w:lang w:val="sk-SK"/>
              </w:rPr>
              <w:t xml:space="preserve">GlaxoSmithKline </w:t>
            </w:r>
            <w:ins w:id="48" w:author="NF" w:date="2025-12-01T16:43:00Z" w16du:dateUtc="2025-12-01T15:43:00Z">
              <w:r w:rsidR="00356362" w:rsidRPr="00356362">
                <w:rPr>
                  <w:color w:val="000000"/>
                  <w:sz w:val="22"/>
                  <w:szCs w:val="22"/>
                  <w:lang w:val="sk-SK"/>
                </w:rPr>
                <w:t>Trading Services</w:t>
              </w:r>
            </w:ins>
            <w:del w:id="49" w:author="NF" w:date="2025-12-01T16:43:00Z" w16du:dateUtc="2025-12-01T15:43:00Z">
              <w:r w:rsidR="0042492D" w:rsidDel="00356362">
                <w:rPr>
                  <w:color w:val="000000"/>
                  <w:sz w:val="22"/>
                  <w:szCs w:val="22"/>
                  <w:lang w:val="sk-SK"/>
                </w:rPr>
                <w:delText xml:space="preserve">(Ireland) </w:delText>
              </w:r>
            </w:del>
            <w:ins w:id="50" w:author="NF" w:date="2025-12-01T16:43:00Z" w16du:dateUtc="2025-12-01T15:43:00Z">
              <w:r w:rsidR="00356362">
                <w:rPr>
                  <w:color w:val="000000"/>
                  <w:sz w:val="22"/>
                  <w:szCs w:val="22"/>
                  <w:lang w:val="sk-SK"/>
                </w:rPr>
                <w:t xml:space="preserve"> </w:t>
              </w:r>
            </w:ins>
            <w:r w:rsidR="0042492D">
              <w:rPr>
                <w:color w:val="000000"/>
                <w:sz w:val="22"/>
                <w:szCs w:val="22"/>
                <w:lang w:val="sk-SK"/>
              </w:rPr>
              <w:t>Limited</w:t>
            </w:r>
          </w:p>
          <w:p w14:paraId="4FB874F2" w14:textId="552326ED" w:rsidR="00DE70BF" w:rsidRPr="00F87A0E" w:rsidRDefault="007701BC">
            <w:pPr>
              <w:pStyle w:val="NormalWeb"/>
              <w:rPr>
                <w:color w:val="000000"/>
                <w:sz w:val="22"/>
                <w:szCs w:val="22"/>
                <w:lang w:val="sk-SK"/>
              </w:rPr>
            </w:pPr>
            <w:r w:rsidRPr="00F87A0E">
              <w:rPr>
                <w:color w:val="000000"/>
                <w:sz w:val="22"/>
                <w:szCs w:val="22"/>
                <w:lang w:val="sk-SK"/>
              </w:rPr>
              <w:t xml:space="preserve">Tel: + 372 </w:t>
            </w:r>
            <w:r w:rsidR="00C00589">
              <w:rPr>
                <w:color w:val="000000"/>
                <w:sz w:val="22"/>
                <w:szCs w:val="22"/>
                <w:lang w:val="sk-SK"/>
              </w:rPr>
              <w:t>8002640</w:t>
            </w:r>
          </w:p>
        </w:tc>
        <w:tc>
          <w:tcPr>
            <w:tcW w:w="4615" w:type="dxa"/>
            <w:tcBorders>
              <w:top w:val="nil"/>
              <w:left w:val="nil"/>
              <w:bottom w:val="nil"/>
              <w:right w:val="nil"/>
            </w:tcBorders>
          </w:tcPr>
          <w:p w14:paraId="726B4619" w14:textId="77777777" w:rsidR="00DE70BF" w:rsidRPr="00F87A0E" w:rsidRDefault="007727FC" w:rsidP="00D23DA6">
            <w:pPr>
              <w:pStyle w:val="NormalWeb"/>
              <w:rPr>
                <w:color w:val="000000"/>
                <w:sz w:val="22"/>
                <w:szCs w:val="22"/>
                <w:lang w:val="sk-SK"/>
              </w:rPr>
            </w:pPr>
            <w:r w:rsidRPr="00F87A0E">
              <w:rPr>
                <w:b/>
                <w:bCs/>
                <w:color w:val="000000"/>
                <w:sz w:val="22"/>
                <w:szCs w:val="22"/>
                <w:lang w:val="sk-SK"/>
              </w:rPr>
              <w:t>Norge</w:t>
            </w:r>
          </w:p>
          <w:p w14:paraId="186D1349" w14:textId="77777777" w:rsidR="00DE70BF" w:rsidRPr="00F87A0E" w:rsidRDefault="007727FC" w:rsidP="00D23DA6">
            <w:pPr>
              <w:pStyle w:val="NormalWeb"/>
              <w:rPr>
                <w:color w:val="000000"/>
                <w:sz w:val="22"/>
                <w:szCs w:val="22"/>
                <w:lang w:val="sk-SK"/>
              </w:rPr>
            </w:pPr>
            <w:r w:rsidRPr="00F87A0E">
              <w:rPr>
                <w:color w:val="000000"/>
                <w:sz w:val="22"/>
                <w:szCs w:val="22"/>
                <w:lang w:val="sk-SK"/>
              </w:rPr>
              <w:t>GlaxoSmithKline AS</w:t>
            </w:r>
          </w:p>
          <w:p w14:paraId="2B89A812" w14:textId="77777777" w:rsidR="00DE70BF" w:rsidRPr="00F87A0E" w:rsidRDefault="007727FC" w:rsidP="00D23DA6">
            <w:pPr>
              <w:pStyle w:val="NormalWeb"/>
              <w:rPr>
                <w:color w:val="000000"/>
                <w:sz w:val="22"/>
                <w:szCs w:val="22"/>
                <w:lang w:val="sk-SK"/>
              </w:rPr>
            </w:pPr>
            <w:r w:rsidRPr="00F87A0E">
              <w:rPr>
                <w:color w:val="000000"/>
                <w:sz w:val="22"/>
                <w:szCs w:val="22"/>
                <w:lang w:val="sk-SK"/>
              </w:rPr>
              <w:t>Tlf: + 47 22 70 20 00</w:t>
            </w:r>
          </w:p>
          <w:p w14:paraId="5B017821" w14:textId="77777777" w:rsidR="00DE70BF" w:rsidRPr="00F87A0E" w:rsidRDefault="00DE70BF" w:rsidP="00D23DA6">
            <w:pPr>
              <w:pStyle w:val="NormalWeb"/>
              <w:rPr>
                <w:color w:val="000000"/>
                <w:sz w:val="22"/>
                <w:szCs w:val="22"/>
                <w:lang w:val="sk-SK"/>
              </w:rPr>
            </w:pPr>
          </w:p>
        </w:tc>
      </w:tr>
      <w:tr w:rsidR="00DE70BF" w:rsidRPr="00F87A0E" w14:paraId="013B20C2" w14:textId="77777777" w:rsidTr="001C4544">
        <w:trPr>
          <w:trHeight w:val="992"/>
          <w:tblCellSpacing w:w="15" w:type="dxa"/>
        </w:trPr>
        <w:tc>
          <w:tcPr>
            <w:tcW w:w="4615" w:type="dxa"/>
            <w:tcBorders>
              <w:top w:val="nil"/>
              <w:left w:val="nil"/>
              <w:bottom w:val="nil"/>
              <w:right w:val="nil"/>
            </w:tcBorders>
          </w:tcPr>
          <w:p w14:paraId="284AB941" w14:textId="77777777" w:rsidR="007701BC" w:rsidRPr="00F87A0E" w:rsidRDefault="007701BC" w:rsidP="007701BC">
            <w:pPr>
              <w:pStyle w:val="NormalWeb"/>
              <w:rPr>
                <w:color w:val="000000"/>
                <w:sz w:val="22"/>
                <w:szCs w:val="22"/>
                <w:lang w:val="sk-SK"/>
              </w:rPr>
            </w:pPr>
            <w:r w:rsidRPr="00F87A0E">
              <w:rPr>
                <w:b/>
                <w:bCs/>
                <w:color w:val="000000"/>
                <w:sz w:val="22"/>
                <w:szCs w:val="22"/>
                <w:lang w:val="sk-SK"/>
              </w:rPr>
              <w:t>Ελλάδα</w:t>
            </w:r>
          </w:p>
          <w:p w14:paraId="55B1CD0D" w14:textId="5069D6A9" w:rsidR="007701BC" w:rsidRPr="00496902" w:rsidRDefault="007701BC" w:rsidP="007701BC">
            <w:pPr>
              <w:pStyle w:val="NormalWeb"/>
              <w:rPr>
                <w:color w:val="000000"/>
                <w:sz w:val="22"/>
                <w:szCs w:val="22"/>
                <w:lang w:val="sk-SK"/>
              </w:rPr>
            </w:pPr>
            <w:r w:rsidRPr="00F87A0E">
              <w:rPr>
                <w:color w:val="000000"/>
                <w:sz w:val="22"/>
                <w:szCs w:val="22"/>
                <w:lang w:val="sk-SK"/>
              </w:rPr>
              <w:t>GlaxoSmithKline</w:t>
            </w:r>
            <w:r w:rsidR="0031022D" w:rsidRPr="00F87A0E">
              <w:rPr>
                <w:color w:val="000000"/>
                <w:sz w:val="22"/>
                <w:szCs w:val="22"/>
                <w:lang w:val="sk-SK"/>
              </w:rPr>
              <w:t xml:space="preserve"> </w:t>
            </w:r>
            <w:r w:rsidR="0031022D" w:rsidRPr="0084683C">
              <w:rPr>
                <w:lang w:val="sk-SK"/>
              </w:rPr>
              <w:t>Μονοπρόσωπη</w:t>
            </w:r>
            <w:r w:rsidRPr="00F87A0E">
              <w:rPr>
                <w:color w:val="000000"/>
                <w:sz w:val="22"/>
                <w:szCs w:val="22"/>
                <w:lang w:val="sk-SK"/>
              </w:rPr>
              <w:t xml:space="preserve"> A.E.B.E.</w:t>
            </w:r>
          </w:p>
          <w:p w14:paraId="21144EC8" w14:textId="77777777" w:rsidR="00DE70BF" w:rsidRPr="00F87A0E" w:rsidRDefault="007701BC" w:rsidP="007701BC">
            <w:pPr>
              <w:pStyle w:val="NormalWeb"/>
              <w:rPr>
                <w:color w:val="000000"/>
                <w:sz w:val="22"/>
                <w:szCs w:val="22"/>
                <w:lang w:val="sk-SK"/>
              </w:rPr>
            </w:pPr>
            <w:r w:rsidRPr="00F87A0E">
              <w:rPr>
                <w:color w:val="000000"/>
                <w:sz w:val="22"/>
                <w:szCs w:val="22"/>
                <w:lang w:val="sk-SK"/>
              </w:rPr>
              <w:t>Τηλ: + 30 210 68 82 100</w:t>
            </w:r>
          </w:p>
        </w:tc>
        <w:tc>
          <w:tcPr>
            <w:tcW w:w="4615" w:type="dxa"/>
            <w:tcBorders>
              <w:top w:val="nil"/>
              <w:left w:val="nil"/>
              <w:bottom w:val="nil"/>
              <w:right w:val="nil"/>
            </w:tcBorders>
          </w:tcPr>
          <w:p w14:paraId="231F0714" w14:textId="77777777" w:rsidR="00DE70BF" w:rsidRPr="00F87A0E" w:rsidRDefault="007727FC" w:rsidP="00D23DA6">
            <w:pPr>
              <w:pStyle w:val="NormalWeb"/>
              <w:rPr>
                <w:color w:val="000000"/>
                <w:sz w:val="22"/>
                <w:szCs w:val="22"/>
                <w:lang w:val="sk-SK"/>
              </w:rPr>
            </w:pPr>
            <w:r w:rsidRPr="00F87A0E">
              <w:rPr>
                <w:b/>
                <w:bCs/>
                <w:color w:val="000000"/>
                <w:sz w:val="22"/>
                <w:szCs w:val="22"/>
                <w:lang w:val="sk-SK"/>
              </w:rPr>
              <w:t>Österreich</w:t>
            </w:r>
          </w:p>
          <w:p w14:paraId="785F5B7C" w14:textId="77777777" w:rsidR="00DE70BF" w:rsidRPr="00F87A0E" w:rsidRDefault="007727FC" w:rsidP="00D23DA6">
            <w:pPr>
              <w:pStyle w:val="NormalWeb"/>
              <w:rPr>
                <w:color w:val="000000"/>
                <w:sz w:val="22"/>
                <w:szCs w:val="22"/>
                <w:lang w:val="sk-SK"/>
              </w:rPr>
            </w:pPr>
            <w:r w:rsidRPr="00F87A0E">
              <w:rPr>
                <w:color w:val="000000"/>
                <w:sz w:val="22"/>
                <w:szCs w:val="22"/>
                <w:lang w:val="sk-SK"/>
              </w:rPr>
              <w:t>GlaxoSmithKline Pharma GmbH</w:t>
            </w:r>
          </w:p>
          <w:p w14:paraId="7D45A059" w14:textId="77777777" w:rsidR="00DE70BF" w:rsidRPr="00F87A0E" w:rsidRDefault="007727FC" w:rsidP="00D23DA6">
            <w:pPr>
              <w:pStyle w:val="NormalWeb"/>
              <w:rPr>
                <w:color w:val="000000"/>
                <w:sz w:val="22"/>
                <w:szCs w:val="22"/>
                <w:lang w:val="sk-SK"/>
              </w:rPr>
            </w:pPr>
            <w:r w:rsidRPr="00F87A0E">
              <w:rPr>
                <w:color w:val="000000"/>
                <w:sz w:val="22"/>
                <w:szCs w:val="22"/>
                <w:lang w:val="sk-SK"/>
              </w:rPr>
              <w:t>Tel: + 43 (0)1 97075 0</w:t>
            </w:r>
          </w:p>
          <w:p w14:paraId="732583B8" w14:textId="77777777" w:rsidR="00DE70BF" w:rsidRPr="00F87A0E" w:rsidRDefault="007727FC" w:rsidP="00D23DA6">
            <w:pPr>
              <w:pStyle w:val="NormalWeb"/>
              <w:rPr>
                <w:color w:val="000000"/>
                <w:sz w:val="22"/>
                <w:szCs w:val="22"/>
                <w:lang w:val="sk-SK"/>
              </w:rPr>
            </w:pPr>
            <w:r w:rsidRPr="00F87A0E">
              <w:rPr>
                <w:color w:val="000000"/>
                <w:sz w:val="22"/>
                <w:szCs w:val="22"/>
                <w:lang w:val="sk-SK"/>
              </w:rPr>
              <w:t>at.info@gsk.com</w:t>
            </w:r>
          </w:p>
        </w:tc>
      </w:tr>
      <w:tr w:rsidR="00DE70BF" w:rsidRPr="00F87A0E" w14:paraId="75179084" w14:textId="77777777" w:rsidTr="001C4544">
        <w:trPr>
          <w:trHeight w:val="992"/>
          <w:tblCellSpacing w:w="15" w:type="dxa"/>
        </w:trPr>
        <w:tc>
          <w:tcPr>
            <w:tcW w:w="4615" w:type="dxa"/>
            <w:tcBorders>
              <w:top w:val="nil"/>
              <w:left w:val="nil"/>
              <w:bottom w:val="nil"/>
              <w:right w:val="nil"/>
            </w:tcBorders>
          </w:tcPr>
          <w:p w14:paraId="54647024" w14:textId="77777777" w:rsidR="007701BC" w:rsidRPr="00F87A0E" w:rsidRDefault="007701BC" w:rsidP="007701BC">
            <w:pPr>
              <w:pStyle w:val="NormalWeb"/>
              <w:rPr>
                <w:color w:val="000000"/>
                <w:sz w:val="22"/>
                <w:szCs w:val="22"/>
                <w:lang w:val="sk-SK"/>
              </w:rPr>
            </w:pPr>
            <w:r w:rsidRPr="00F87A0E">
              <w:rPr>
                <w:b/>
                <w:bCs/>
                <w:color w:val="000000"/>
                <w:sz w:val="22"/>
                <w:szCs w:val="22"/>
                <w:lang w:val="sk-SK"/>
              </w:rPr>
              <w:t>España</w:t>
            </w:r>
          </w:p>
          <w:p w14:paraId="2C2F01BA" w14:textId="77777777" w:rsidR="007701BC" w:rsidRPr="00F87A0E" w:rsidRDefault="007701BC" w:rsidP="007701BC">
            <w:pPr>
              <w:pStyle w:val="NormalWeb"/>
              <w:rPr>
                <w:color w:val="000000"/>
                <w:sz w:val="22"/>
                <w:szCs w:val="22"/>
                <w:lang w:val="sk-SK"/>
              </w:rPr>
            </w:pPr>
            <w:r w:rsidRPr="00F87A0E">
              <w:rPr>
                <w:color w:val="000000"/>
                <w:sz w:val="22"/>
                <w:szCs w:val="22"/>
                <w:lang w:val="sk-SK"/>
              </w:rPr>
              <w:t>GlaxoSmithKline, S.A.</w:t>
            </w:r>
          </w:p>
          <w:p w14:paraId="22620A0C" w14:textId="40992EEF" w:rsidR="007701BC" w:rsidRPr="00F87A0E" w:rsidRDefault="007701BC" w:rsidP="007701BC">
            <w:pPr>
              <w:pStyle w:val="NormalWeb"/>
              <w:rPr>
                <w:color w:val="000000"/>
                <w:sz w:val="22"/>
                <w:szCs w:val="22"/>
                <w:lang w:val="sk-SK"/>
              </w:rPr>
            </w:pPr>
            <w:r w:rsidRPr="00F87A0E">
              <w:rPr>
                <w:color w:val="000000"/>
                <w:sz w:val="22"/>
                <w:szCs w:val="22"/>
                <w:lang w:val="sk-SK"/>
              </w:rPr>
              <w:t>Tel: + 34 90</w:t>
            </w:r>
            <w:r w:rsidR="00C00589">
              <w:rPr>
                <w:color w:val="000000"/>
                <w:sz w:val="22"/>
                <w:szCs w:val="22"/>
                <w:lang w:val="sk-SK"/>
              </w:rPr>
              <w:t>0</w:t>
            </w:r>
            <w:r w:rsidRPr="00F87A0E">
              <w:rPr>
                <w:color w:val="000000"/>
                <w:sz w:val="22"/>
                <w:szCs w:val="22"/>
                <w:lang w:val="sk-SK"/>
              </w:rPr>
              <w:t xml:space="preserve"> 202 700</w:t>
            </w:r>
          </w:p>
          <w:p w14:paraId="26284128" w14:textId="77777777" w:rsidR="00DE70BF" w:rsidRPr="00F87A0E" w:rsidRDefault="007701BC" w:rsidP="007701BC">
            <w:pPr>
              <w:pStyle w:val="NormalWeb"/>
              <w:rPr>
                <w:color w:val="000000"/>
                <w:sz w:val="22"/>
                <w:szCs w:val="22"/>
                <w:lang w:val="sk-SK"/>
              </w:rPr>
            </w:pPr>
            <w:r w:rsidRPr="00F87A0E">
              <w:rPr>
                <w:color w:val="000000"/>
                <w:sz w:val="22"/>
                <w:szCs w:val="22"/>
                <w:lang w:val="sk-SK"/>
              </w:rPr>
              <w:t>es-ci@gsk.com</w:t>
            </w:r>
          </w:p>
        </w:tc>
        <w:tc>
          <w:tcPr>
            <w:tcW w:w="4615" w:type="dxa"/>
            <w:tcBorders>
              <w:top w:val="nil"/>
              <w:left w:val="nil"/>
              <w:bottom w:val="nil"/>
              <w:right w:val="nil"/>
            </w:tcBorders>
          </w:tcPr>
          <w:p w14:paraId="71586A5A" w14:textId="77777777" w:rsidR="00DE70BF" w:rsidRPr="00F87A0E" w:rsidRDefault="007727FC" w:rsidP="00D23DA6">
            <w:pPr>
              <w:pStyle w:val="NormalWeb"/>
              <w:rPr>
                <w:color w:val="000000"/>
                <w:sz w:val="22"/>
                <w:szCs w:val="22"/>
                <w:lang w:val="sk-SK"/>
              </w:rPr>
            </w:pPr>
            <w:r w:rsidRPr="00F87A0E">
              <w:rPr>
                <w:b/>
                <w:bCs/>
                <w:color w:val="000000"/>
                <w:sz w:val="22"/>
                <w:szCs w:val="22"/>
                <w:lang w:val="sk-SK"/>
              </w:rPr>
              <w:t>Polska</w:t>
            </w:r>
          </w:p>
          <w:p w14:paraId="67F50231" w14:textId="77777777" w:rsidR="00DE70BF" w:rsidRPr="00F87A0E" w:rsidRDefault="007727FC" w:rsidP="00D23DA6">
            <w:pPr>
              <w:pStyle w:val="NormalWeb"/>
              <w:rPr>
                <w:color w:val="000000"/>
                <w:sz w:val="22"/>
                <w:szCs w:val="22"/>
                <w:lang w:val="sk-SK"/>
              </w:rPr>
            </w:pPr>
            <w:r w:rsidRPr="00F87A0E">
              <w:rPr>
                <w:color w:val="000000"/>
                <w:sz w:val="22"/>
                <w:szCs w:val="22"/>
                <w:lang w:val="sk-SK"/>
              </w:rPr>
              <w:t xml:space="preserve">GSK </w:t>
            </w:r>
            <w:r w:rsidR="00BB1876" w:rsidRPr="00F87A0E">
              <w:rPr>
                <w:color w:val="000000"/>
                <w:sz w:val="22"/>
                <w:szCs w:val="22"/>
                <w:lang w:val="sk-SK"/>
              </w:rPr>
              <w:t>Services</w:t>
            </w:r>
            <w:r w:rsidRPr="00F87A0E">
              <w:rPr>
                <w:color w:val="000000"/>
                <w:sz w:val="22"/>
                <w:szCs w:val="22"/>
                <w:lang w:val="sk-SK"/>
              </w:rPr>
              <w:t xml:space="preserve"> Sp. z o.o.</w:t>
            </w:r>
          </w:p>
          <w:p w14:paraId="3D62099D" w14:textId="77777777" w:rsidR="00DE70BF" w:rsidRPr="00F87A0E" w:rsidRDefault="007727FC" w:rsidP="00D23DA6">
            <w:pPr>
              <w:pStyle w:val="NormalWeb"/>
              <w:rPr>
                <w:color w:val="000000"/>
                <w:sz w:val="22"/>
                <w:szCs w:val="22"/>
                <w:lang w:val="sk-SK"/>
              </w:rPr>
            </w:pPr>
            <w:r w:rsidRPr="00F87A0E">
              <w:rPr>
                <w:color w:val="000000"/>
                <w:sz w:val="22"/>
                <w:szCs w:val="22"/>
                <w:lang w:val="sk-SK"/>
              </w:rPr>
              <w:t>Tel.: + 48 (0)22 576 9000</w:t>
            </w:r>
          </w:p>
        </w:tc>
      </w:tr>
      <w:tr w:rsidR="00DE70BF" w:rsidRPr="00F87A0E" w14:paraId="33C2BCA1" w14:textId="77777777" w:rsidTr="001C4544">
        <w:trPr>
          <w:trHeight w:val="992"/>
          <w:tblCellSpacing w:w="15" w:type="dxa"/>
        </w:trPr>
        <w:tc>
          <w:tcPr>
            <w:tcW w:w="4615" w:type="dxa"/>
            <w:tcBorders>
              <w:top w:val="nil"/>
              <w:left w:val="nil"/>
              <w:bottom w:val="nil"/>
              <w:right w:val="nil"/>
            </w:tcBorders>
          </w:tcPr>
          <w:p w14:paraId="241018E8" w14:textId="77777777" w:rsidR="007701BC" w:rsidRPr="00F87A0E" w:rsidRDefault="007701BC" w:rsidP="007701BC">
            <w:pPr>
              <w:pStyle w:val="NormalWeb"/>
              <w:rPr>
                <w:color w:val="000000"/>
                <w:sz w:val="22"/>
                <w:szCs w:val="22"/>
                <w:lang w:val="sk-SK"/>
              </w:rPr>
            </w:pPr>
            <w:r w:rsidRPr="00F87A0E">
              <w:rPr>
                <w:b/>
                <w:bCs/>
                <w:color w:val="000000"/>
                <w:sz w:val="22"/>
                <w:szCs w:val="22"/>
                <w:lang w:val="sk-SK"/>
              </w:rPr>
              <w:t>France</w:t>
            </w:r>
          </w:p>
          <w:p w14:paraId="189846FD" w14:textId="77777777" w:rsidR="007701BC" w:rsidRPr="00F87A0E" w:rsidRDefault="007701BC" w:rsidP="007701BC">
            <w:pPr>
              <w:pStyle w:val="NormalWeb"/>
              <w:rPr>
                <w:color w:val="000000"/>
                <w:sz w:val="22"/>
                <w:szCs w:val="22"/>
                <w:lang w:val="sk-SK"/>
              </w:rPr>
            </w:pPr>
            <w:r w:rsidRPr="00F87A0E">
              <w:rPr>
                <w:color w:val="000000"/>
                <w:sz w:val="22"/>
                <w:szCs w:val="22"/>
                <w:lang w:val="sk-SK"/>
              </w:rPr>
              <w:t>Laboratoire GlaxoSmithKline</w:t>
            </w:r>
          </w:p>
          <w:p w14:paraId="24E80F0F" w14:textId="77777777" w:rsidR="007701BC" w:rsidRPr="00F87A0E" w:rsidRDefault="007701BC" w:rsidP="007701BC">
            <w:pPr>
              <w:pStyle w:val="NormalWeb"/>
              <w:rPr>
                <w:color w:val="000000"/>
                <w:sz w:val="22"/>
                <w:szCs w:val="22"/>
                <w:lang w:val="sk-SK"/>
              </w:rPr>
            </w:pPr>
            <w:r w:rsidRPr="00F87A0E">
              <w:rPr>
                <w:color w:val="000000"/>
                <w:sz w:val="22"/>
                <w:szCs w:val="22"/>
                <w:lang w:val="sk-SK"/>
              </w:rPr>
              <w:t>Tél: + 33 (0)1 39 17 84 44</w:t>
            </w:r>
          </w:p>
          <w:p w14:paraId="7596804C" w14:textId="77777777" w:rsidR="00DE70BF" w:rsidRPr="00F87A0E" w:rsidRDefault="007701BC" w:rsidP="007701BC">
            <w:pPr>
              <w:pStyle w:val="NormalWeb"/>
              <w:rPr>
                <w:color w:val="000000"/>
                <w:sz w:val="22"/>
                <w:szCs w:val="22"/>
                <w:lang w:val="sk-SK"/>
              </w:rPr>
            </w:pPr>
            <w:r w:rsidRPr="00F87A0E">
              <w:rPr>
                <w:color w:val="000000"/>
                <w:sz w:val="22"/>
                <w:szCs w:val="22"/>
                <w:lang w:val="sk-SK"/>
              </w:rPr>
              <w:t>diam@gsk.com</w:t>
            </w:r>
          </w:p>
        </w:tc>
        <w:tc>
          <w:tcPr>
            <w:tcW w:w="4615" w:type="dxa"/>
            <w:tcBorders>
              <w:top w:val="nil"/>
              <w:left w:val="nil"/>
              <w:bottom w:val="nil"/>
              <w:right w:val="nil"/>
            </w:tcBorders>
          </w:tcPr>
          <w:p w14:paraId="29C4D940" w14:textId="77777777" w:rsidR="00DE70BF" w:rsidRPr="00F87A0E" w:rsidRDefault="007727FC" w:rsidP="00D23DA6">
            <w:pPr>
              <w:pStyle w:val="NormalWeb"/>
              <w:rPr>
                <w:color w:val="000000"/>
                <w:sz w:val="22"/>
                <w:szCs w:val="22"/>
                <w:lang w:val="sk-SK"/>
              </w:rPr>
            </w:pPr>
            <w:r w:rsidRPr="00F87A0E">
              <w:rPr>
                <w:b/>
                <w:bCs/>
                <w:color w:val="000000"/>
                <w:sz w:val="22"/>
                <w:szCs w:val="22"/>
                <w:lang w:val="sk-SK"/>
              </w:rPr>
              <w:t>Portugal</w:t>
            </w:r>
          </w:p>
          <w:p w14:paraId="7FCF269E" w14:textId="77777777" w:rsidR="00DE70BF" w:rsidRPr="00F87A0E" w:rsidRDefault="007727FC" w:rsidP="00D23DA6">
            <w:pPr>
              <w:pStyle w:val="NormalWeb"/>
              <w:rPr>
                <w:color w:val="000000"/>
                <w:sz w:val="22"/>
                <w:szCs w:val="22"/>
                <w:lang w:val="sk-SK"/>
              </w:rPr>
            </w:pPr>
            <w:r w:rsidRPr="00F87A0E">
              <w:rPr>
                <w:color w:val="000000"/>
                <w:sz w:val="22"/>
                <w:szCs w:val="22"/>
                <w:lang w:val="sk-SK"/>
              </w:rPr>
              <w:t>GlaxoSmithKline – Produtos Farmacêuticos, Lda.</w:t>
            </w:r>
          </w:p>
          <w:p w14:paraId="49096858" w14:textId="77777777" w:rsidR="00DE70BF" w:rsidRPr="00F87A0E" w:rsidRDefault="007727FC" w:rsidP="00D23DA6">
            <w:pPr>
              <w:pStyle w:val="NormalWeb"/>
              <w:rPr>
                <w:color w:val="000000"/>
                <w:sz w:val="22"/>
                <w:szCs w:val="22"/>
                <w:lang w:val="sk-SK"/>
              </w:rPr>
            </w:pPr>
            <w:r w:rsidRPr="00F87A0E">
              <w:rPr>
                <w:color w:val="000000"/>
                <w:sz w:val="22"/>
                <w:szCs w:val="22"/>
                <w:lang w:val="sk-SK"/>
              </w:rPr>
              <w:t>Tel: + 351 21 412 95 00</w:t>
            </w:r>
          </w:p>
          <w:p w14:paraId="08F4D602" w14:textId="77777777" w:rsidR="00DE70BF" w:rsidRPr="00F87A0E" w:rsidRDefault="007727FC" w:rsidP="00D23DA6">
            <w:pPr>
              <w:pStyle w:val="NormalWeb"/>
              <w:rPr>
                <w:color w:val="000000"/>
                <w:sz w:val="22"/>
                <w:szCs w:val="22"/>
                <w:lang w:val="sk-SK"/>
              </w:rPr>
            </w:pPr>
            <w:r w:rsidRPr="00F87A0E">
              <w:rPr>
                <w:color w:val="000000"/>
                <w:sz w:val="22"/>
                <w:szCs w:val="22"/>
                <w:lang w:val="sk-SK"/>
              </w:rPr>
              <w:t>FI.PT@gsk.com</w:t>
            </w:r>
          </w:p>
        </w:tc>
      </w:tr>
      <w:tr w:rsidR="00DE70BF" w:rsidRPr="00F87A0E" w14:paraId="2D5473AC" w14:textId="77777777" w:rsidTr="001C4544">
        <w:trPr>
          <w:trHeight w:val="992"/>
          <w:tblCellSpacing w:w="15" w:type="dxa"/>
        </w:trPr>
        <w:tc>
          <w:tcPr>
            <w:tcW w:w="4615" w:type="dxa"/>
            <w:tcBorders>
              <w:top w:val="nil"/>
              <w:left w:val="nil"/>
              <w:bottom w:val="nil"/>
              <w:right w:val="nil"/>
            </w:tcBorders>
          </w:tcPr>
          <w:p w14:paraId="50CB4547" w14:textId="77777777" w:rsidR="007701BC" w:rsidRPr="0084683C" w:rsidRDefault="007701BC" w:rsidP="007701BC">
            <w:pPr>
              <w:rPr>
                <w:szCs w:val="22"/>
              </w:rPr>
            </w:pPr>
            <w:r w:rsidRPr="0084683C">
              <w:rPr>
                <w:b/>
                <w:szCs w:val="22"/>
              </w:rPr>
              <w:t>Hrvatska</w:t>
            </w:r>
          </w:p>
          <w:p w14:paraId="212D9800" w14:textId="7AAE00F8" w:rsidR="007701BC" w:rsidRPr="0084683C" w:rsidRDefault="007701BC" w:rsidP="007701BC">
            <w:pPr>
              <w:rPr>
                <w:szCs w:val="22"/>
              </w:rPr>
            </w:pPr>
            <w:r w:rsidRPr="0084683C">
              <w:rPr>
                <w:szCs w:val="22"/>
              </w:rPr>
              <w:t xml:space="preserve">GlaxoSmithKline </w:t>
            </w:r>
            <w:ins w:id="51" w:author="NF" w:date="2025-12-01T16:43:00Z" w16du:dateUtc="2025-12-01T15:43:00Z">
              <w:r w:rsidR="00356362" w:rsidRPr="00356362">
                <w:rPr>
                  <w:szCs w:val="22"/>
                </w:rPr>
                <w:t>Trading Services</w:t>
              </w:r>
            </w:ins>
            <w:del w:id="52" w:author="NF" w:date="2025-12-01T16:43:00Z" w16du:dateUtc="2025-12-01T15:43:00Z">
              <w:r w:rsidR="00D16A0F" w:rsidDel="00356362">
                <w:rPr>
                  <w:szCs w:val="22"/>
                </w:rPr>
                <w:delText xml:space="preserve">(Ireland) </w:delText>
              </w:r>
            </w:del>
            <w:ins w:id="53" w:author="NF" w:date="2025-12-01T16:43:00Z" w16du:dateUtc="2025-12-01T15:43:00Z">
              <w:r w:rsidR="00356362">
                <w:rPr>
                  <w:szCs w:val="22"/>
                </w:rPr>
                <w:t xml:space="preserve"> </w:t>
              </w:r>
            </w:ins>
            <w:r w:rsidR="00D16A0F">
              <w:rPr>
                <w:szCs w:val="22"/>
              </w:rPr>
              <w:t>Limited</w:t>
            </w:r>
          </w:p>
          <w:p w14:paraId="6D2CFE5B" w14:textId="5698C7F0" w:rsidR="007701BC" w:rsidRPr="0084683C" w:rsidRDefault="007701BC" w:rsidP="007701BC">
            <w:pPr>
              <w:rPr>
                <w:szCs w:val="22"/>
              </w:rPr>
            </w:pPr>
            <w:r w:rsidRPr="0084683C">
              <w:rPr>
                <w:szCs w:val="22"/>
              </w:rPr>
              <w:t xml:space="preserve">Tel: + 385 </w:t>
            </w:r>
            <w:r w:rsidR="004C6FF6">
              <w:rPr>
                <w:szCs w:val="22"/>
              </w:rPr>
              <w:t>800787089</w:t>
            </w:r>
          </w:p>
          <w:p w14:paraId="7226D866" w14:textId="77777777" w:rsidR="00DE70BF" w:rsidRPr="00F87A0E" w:rsidRDefault="00DE70BF" w:rsidP="00D23DA6">
            <w:pPr>
              <w:pStyle w:val="NormalWeb"/>
              <w:rPr>
                <w:color w:val="000000"/>
                <w:sz w:val="22"/>
                <w:szCs w:val="22"/>
                <w:lang w:val="sk-SK"/>
              </w:rPr>
            </w:pPr>
          </w:p>
        </w:tc>
        <w:tc>
          <w:tcPr>
            <w:tcW w:w="4615" w:type="dxa"/>
            <w:tcBorders>
              <w:top w:val="nil"/>
              <w:left w:val="nil"/>
              <w:bottom w:val="nil"/>
              <w:right w:val="nil"/>
            </w:tcBorders>
          </w:tcPr>
          <w:p w14:paraId="5748BE42" w14:textId="77777777" w:rsidR="00DE70BF" w:rsidRPr="00F87A0E" w:rsidRDefault="007727FC" w:rsidP="00D23DA6">
            <w:pPr>
              <w:pStyle w:val="NormalWeb"/>
              <w:rPr>
                <w:color w:val="000000"/>
                <w:sz w:val="22"/>
                <w:szCs w:val="22"/>
                <w:lang w:val="sk-SK"/>
              </w:rPr>
            </w:pPr>
            <w:r w:rsidRPr="00F87A0E">
              <w:rPr>
                <w:b/>
                <w:bCs/>
                <w:color w:val="000000"/>
                <w:sz w:val="22"/>
                <w:szCs w:val="22"/>
                <w:lang w:val="sk-SK"/>
              </w:rPr>
              <w:t>România</w:t>
            </w:r>
          </w:p>
          <w:p w14:paraId="1CB7D7E6" w14:textId="59A00A37" w:rsidR="00DE70BF" w:rsidRPr="00F87A0E" w:rsidRDefault="007727FC" w:rsidP="00D23DA6">
            <w:pPr>
              <w:pStyle w:val="NormalWeb"/>
              <w:rPr>
                <w:color w:val="000000"/>
                <w:sz w:val="22"/>
                <w:szCs w:val="22"/>
                <w:lang w:val="sk-SK"/>
              </w:rPr>
            </w:pPr>
            <w:r w:rsidRPr="00F87A0E">
              <w:rPr>
                <w:color w:val="000000"/>
                <w:sz w:val="22"/>
                <w:szCs w:val="22"/>
                <w:lang w:val="sk-SK"/>
              </w:rPr>
              <w:t xml:space="preserve">GlaxoSmithKline </w:t>
            </w:r>
            <w:ins w:id="54" w:author="NF" w:date="2025-12-01T16:43:00Z" w16du:dateUtc="2025-12-01T15:43:00Z">
              <w:r w:rsidR="00356362" w:rsidRPr="00356362">
                <w:rPr>
                  <w:color w:val="000000"/>
                  <w:sz w:val="22"/>
                  <w:szCs w:val="22"/>
                  <w:lang w:val="sk-SK"/>
                </w:rPr>
                <w:t>Trading Services</w:t>
              </w:r>
            </w:ins>
            <w:del w:id="55" w:author="NF" w:date="2025-12-01T16:43:00Z" w16du:dateUtc="2025-12-01T15:43:00Z">
              <w:r w:rsidR="00235877" w:rsidDel="00356362">
                <w:rPr>
                  <w:color w:val="000000"/>
                  <w:sz w:val="22"/>
                  <w:szCs w:val="22"/>
                  <w:lang w:val="sk-SK"/>
                </w:rPr>
                <w:delText xml:space="preserve">(Ireland) </w:delText>
              </w:r>
            </w:del>
            <w:ins w:id="56" w:author="NF" w:date="2025-12-01T16:43:00Z" w16du:dateUtc="2025-12-01T15:43:00Z">
              <w:r w:rsidR="00356362">
                <w:rPr>
                  <w:color w:val="000000"/>
                  <w:sz w:val="22"/>
                  <w:szCs w:val="22"/>
                  <w:lang w:val="sk-SK"/>
                </w:rPr>
                <w:t xml:space="preserve"> </w:t>
              </w:r>
            </w:ins>
            <w:r w:rsidR="00235877">
              <w:rPr>
                <w:color w:val="000000"/>
                <w:sz w:val="22"/>
                <w:szCs w:val="22"/>
                <w:lang w:val="sk-SK"/>
              </w:rPr>
              <w:t>Limited</w:t>
            </w:r>
          </w:p>
          <w:p w14:paraId="53E257F0" w14:textId="44885673" w:rsidR="00DE70BF" w:rsidRPr="00F87A0E" w:rsidRDefault="007727FC" w:rsidP="00D23DA6">
            <w:pPr>
              <w:pStyle w:val="NormalWeb"/>
              <w:rPr>
                <w:color w:val="000000"/>
                <w:sz w:val="22"/>
                <w:szCs w:val="22"/>
                <w:lang w:val="sk-SK"/>
              </w:rPr>
            </w:pPr>
            <w:r w:rsidRPr="00F87A0E">
              <w:rPr>
                <w:color w:val="000000"/>
                <w:sz w:val="22"/>
                <w:szCs w:val="22"/>
                <w:lang w:val="sk-SK"/>
              </w:rPr>
              <w:t>Tel: + 40</w:t>
            </w:r>
            <w:r w:rsidR="000564B1">
              <w:rPr>
                <w:color w:val="000000"/>
                <w:sz w:val="22"/>
                <w:szCs w:val="22"/>
                <w:lang w:val="sk-SK"/>
              </w:rPr>
              <w:t xml:space="preserve"> 80067</w:t>
            </w:r>
            <w:r w:rsidR="008B6D25">
              <w:rPr>
                <w:color w:val="000000"/>
                <w:sz w:val="22"/>
                <w:szCs w:val="22"/>
                <w:lang w:val="sk-SK"/>
              </w:rPr>
              <w:t>2524</w:t>
            </w:r>
          </w:p>
        </w:tc>
      </w:tr>
      <w:tr w:rsidR="00DE70BF" w:rsidRPr="00F87A0E" w14:paraId="54FCDAF1" w14:textId="77777777" w:rsidTr="001C4544">
        <w:trPr>
          <w:trHeight w:val="992"/>
          <w:tblCellSpacing w:w="15" w:type="dxa"/>
        </w:trPr>
        <w:tc>
          <w:tcPr>
            <w:tcW w:w="4615" w:type="dxa"/>
            <w:tcBorders>
              <w:top w:val="nil"/>
              <w:left w:val="nil"/>
              <w:bottom w:val="nil"/>
              <w:right w:val="nil"/>
            </w:tcBorders>
          </w:tcPr>
          <w:p w14:paraId="1BE64D07" w14:textId="77777777" w:rsidR="00DE70BF" w:rsidRPr="00F87A0E" w:rsidRDefault="007727FC" w:rsidP="00D23DA6">
            <w:pPr>
              <w:pStyle w:val="NormalWeb"/>
              <w:rPr>
                <w:color w:val="000000"/>
                <w:sz w:val="22"/>
                <w:szCs w:val="22"/>
                <w:lang w:val="sk-SK"/>
              </w:rPr>
            </w:pPr>
            <w:r w:rsidRPr="00F87A0E">
              <w:rPr>
                <w:b/>
                <w:bCs/>
                <w:color w:val="000000"/>
                <w:sz w:val="22"/>
                <w:szCs w:val="22"/>
                <w:lang w:val="sk-SK"/>
              </w:rPr>
              <w:lastRenderedPageBreak/>
              <w:t>Ireland</w:t>
            </w:r>
          </w:p>
          <w:p w14:paraId="6D25BA37" w14:textId="77777777" w:rsidR="00DE70BF" w:rsidRPr="00F87A0E" w:rsidRDefault="007727FC" w:rsidP="00D23DA6">
            <w:pPr>
              <w:pStyle w:val="NormalWeb"/>
              <w:rPr>
                <w:color w:val="000000"/>
                <w:sz w:val="22"/>
                <w:szCs w:val="22"/>
                <w:lang w:val="sk-SK"/>
              </w:rPr>
            </w:pPr>
            <w:r w:rsidRPr="00F87A0E">
              <w:rPr>
                <w:color w:val="000000"/>
                <w:sz w:val="22"/>
                <w:szCs w:val="22"/>
                <w:lang w:val="sk-SK"/>
              </w:rPr>
              <w:t>GlaxoSmithKline (Ireland) Limited</w:t>
            </w:r>
          </w:p>
          <w:p w14:paraId="5B65C46B" w14:textId="77777777" w:rsidR="00DE70BF" w:rsidRPr="00F87A0E" w:rsidRDefault="007727FC" w:rsidP="00D23DA6">
            <w:pPr>
              <w:pStyle w:val="NormalWeb"/>
              <w:rPr>
                <w:color w:val="000000"/>
                <w:sz w:val="22"/>
                <w:szCs w:val="22"/>
                <w:lang w:val="sk-SK"/>
              </w:rPr>
            </w:pPr>
            <w:r w:rsidRPr="00F87A0E">
              <w:rPr>
                <w:color w:val="000000"/>
                <w:sz w:val="22"/>
                <w:szCs w:val="22"/>
                <w:lang w:val="sk-SK"/>
              </w:rPr>
              <w:t>Tel: + 353 (0)1 4955000</w:t>
            </w:r>
          </w:p>
        </w:tc>
        <w:tc>
          <w:tcPr>
            <w:tcW w:w="4615" w:type="dxa"/>
            <w:tcBorders>
              <w:top w:val="nil"/>
              <w:left w:val="nil"/>
              <w:bottom w:val="nil"/>
              <w:right w:val="nil"/>
            </w:tcBorders>
          </w:tcPr>
          <w:p w14:paraId="6A2D2133" w14:textId="77777777" w:rsidR="00DE70BF" w:rsidRPr="00F87A0E" w:rsidRDefault="007727FC" w:rsidP="00D23DA6">
            <w:pPr>
              <w:pStyle w:val="NormalWeb"/>
              <w:rPr>
                <w:color w:val="000000"/>
                <w:sz w:val="22"/>
                <w:szCs w:val="22"/>
                <w:lang w:val="sk-SK"/>
              </w:rPr>
            </w:pPr>
            <w:r w:rsidRPr="00F87A0E">
              <w:rPr>
                <w:b/>
                <w:bCs/>
                <w:color w:val="000000"/>
                <w:sz w:val="22"/>
                <w:szCs w:val="22"/>
                <w:lang w:val="sk-SK"/>
              </w:rPr>
              <w:t>Slovenija</w:t>
            </w:r>
          </w:p>
          <w:p w14:paraId="605F83AF" w14:textId="7FEE202D" w:rsidR="00DE70BF" w:rsidRPr="00F87A0E" w:rsidRDefault="007727FC" w:rsidP="00D23DA6">
            <w:pPr>
              <w:pStyle w:val="NormalWeb"/>
              <w:rPr>
                <w:color w:val="000000"/>
                <w:sz w:val="22"/>
                <w:szCs w:val="22"/>
                <w:lang w:val="sk-SK"/>
              </w:rPr>
            </w:pPr>
            <w:r w:rsidRPr="00F87A0E">
              <w:rPr>
                <w:color w:val="000000"/>
                <w:sz w:val="22"/>
                <w:szCs w:val="22"/>
                <w:lang w:val="sk-SK"/>
              </w:rPr>
              <w:t xml:space="preserve">GlaxoSmithKline </w:t>
            </w:r>
            <w:ins w:id="57" w:author="NF" w:date="2025-12-01T16:43:00Z" w16du:dateUtc="2025-12-01T15:43:00Z">
              <w:r w:rsidR="00356362" w:rsidRPr="00356362">
                <w:rPr>
                  <w:color w:val="000000"/>
                  <w:sz w:val="22"/>
                  <w:szCs w:val="22"/>
                  <w:lang w:val="sk-SK"/>
                </w:rPr>
                <w:t>Trading Services</w:t>
              </w:r>
            </w:ins>
            <w:del w:id="58" w:author="NF" w:date="2025-12-01T16:43:00Z" w16du:dateUtc="2025-12-01T15:43:00Z">
              <w:r w:rsidR="008B6D25" w:rsidDel="00356362">
                <w:rPr>
                  <w:color w:val="000000"/>
                  <w:sz w:val="22"/>
                  <w:szCs w:val="22"/>
                  <w:lang w:val="sk-SK"/>
                </w:rPr>
                <w:delText xml:space="preserve">(Ireland) </w:delText>
              </w:r>
            </w:del>
            <w:ins w:id="59" w:author="NF" w:date="2025-12-01T16:43:00Z" w16du:dateUtc="2025-12-01T15:43:00Z">
              <w:r w:rsidR="00356362">
                <w:rPr>
                  <w:color w:val="000000"/>
                  <w:sz w:val="22"/>
                  <w:szCs w:val="22"/>
                  <w:lang w:val="sk-SK"/>
                </w:rPr>
                <w:t xml:space="preserve"> </w:t>
              </w:r>
            </w:ins>
            <w:r w:rsidR="008B6D25">
              <w:rPr>
                <w:color w:val="000000"/>
                <w:sz w:val="22"/>
                <w:szCs w:val="22"/>
                <w:lang w:val="sk-SK"/>
              </w:rPr>
              <w:t>Limited</w:t>
            </w:r>
          </w:p>
          <w:p w14:paraId="308AB98B" w14:textId="616D378A" w:rsidR="00DE70BF" w:rsidRPr="00F87A0E" w:rsidRDefault="007727FC">
            <w:pPr>
              <w:pStyle w:val="NormalWeb"/>
              <w:rPr>
                <w:color w:val="000000"/>
                <w:sz w:val="22"/>
                <w:szCs w:val="22"/>
                <w:lang w:val="sk-SK"/>
              </w:rPr>
            </w:pPr>
            <w:r w:rsidRPr="00F87A0E">
              <w:rPr>
                <w:color w:val="000000"/>
                <w:sz w:val="22"/>
                <w:szCs w:val="22"/>
                <w:lang w:val="sk-SK"/>
              </w:rPr>
              <w:t xml:space="preserve">Tel: + 386 </w:t>
            </w:r>
            <w:r w:rsidR="00C97E7C">
              <w:rPr>
                <w:color w:val="000000"/>
                <w:sz w:val="22"/>
                <w:szCs w:val="22"/>
                <w:lang w:val="sk-SK"/>
              </w:rPr>
              <w:t>80688869</w:t>
            </w:r>
          </w:p>
        </w:tc>
      </w:tr>
      <w:tr w:rsidR="00DE70BF" w:rsidRPr="00F87A0E" w14:paraId="0CE5501D" w14:textId="77777777" w:rsidTr="001C4544">
        <w:trPr>
          <w:trHeight w:val="992"/>
          <w:tblCellSpacing w:w="15" w:type="dxa"/>
        </w:trPr>
        <w:tc>
          <w:tcPr>
            <w:tcW w:w="4615" w:type="dxa"/>
            <w:tcBorders>
              <w:top w:val="nil"/>
              <w:left w:val="nil"/>
              <w:bottom w:val="nil"/>
              <w:right w:val="nil"/>
            </w:tcBorders>
          </w:tcPr>
          <w:p w14:paraId="03683A67" w14:textId="77777777" w:rsidR="00DE70BF" w:rsidRPr="00F87A0E" w:rsidRDefault="007727FC" w:rsidP="00D23DA6">
            <w:pPr>
              <w:pStyle w:val="NormalWeb"/>
              <w:rPr>
                <w:color w:val="000000"/>
                <w:sz w:val="22"/>
                <w:szCs w:val="22"/>
                <w:lang w:val="sk-SK"/>
              </w:rPr>
            </w:pPr>
            <w:r w:rsidRPr="00F87A0E">
              <w:rPr>
                <w:b/>
                <w:bCs/>
                <w:color w:val="000000"/>
                <w:sz w:val="22"/>
                <w:szCs w:val="22"/>
                <w:lang w:val="sk-SK"/>
              </w:rPr>
              <w:t>Ísland</w:t>
            </w:r>
          </w:p>
          <w:p w14:paraId="509535A4" w14:textId="2E222137" w:rsidR="00DE70BF" w:rsidRPr="00F87A0E" w:rsidRDefault="00BF7AA8" w:rsidP="00D23DA6">
            <w:pPr>
              <w:pStyle w:val="NormalWeb"/>
              <w:rPr>
                <w:color w:val="000000"/>
                <w:sz w:val="22"/>
                <w:szCs w:val="22"/>
                <w:lang w:val="sk-SK"/>
              </w:rPr>
            </w:pPr>
            <w:r w:rsidRPr="00F87A0E">
              <w:rPr>
                <w:color w:val="000000"/>
                <w:sz w:val="22"/>
                <w:szCs w:val="22"/>
                <w:lang w:val="sk-SK"/>
              </w:rPr>
              <w:t>Vistor</w:t>
            </w:r>
            <w:r w:rsidR="007727FC" w:rsidRPr="00F87A0E">
              <w:rPr>
                <w:color w:val="000000"/>
                <w:sz w:val="22"/>
                <w:szCs w:val="22"/>
                <w:lang w:val="sk-SK"/>
              </w:rPr>
              <w:t xml:space="preserve"> </w:t>
            </w:r>
            <w:ins w:id="60" w:author="NF" w:date="2025-12-01T16:44:00Z" w16du:dateUtc="2025-12-01T15:44:00Z">
              <w:r w:rsidR="00356362">
                <w:rPr>
                  <w:color w:val="000000"/>
                  <w:sz w:val="22"/>
                  <w:szCs w:val="22"/>
                  <w:lang w:val="sk-SK"/>
                </w:rPr>
                <w:t>e</w:t>
              </w:r>
            </w:ins>
            <w:r w:rsidR="007727FC" w:rsidRPr="00F87A0E">
              <w:rPr>
                <w:color w:val="000000"/>
                <w:sz w:val="22"/>
                <w:szCs w:val="22"/>
                <w:lang w:val="sk-SK"/>
              </w:rPr>
              <w:t>hf.</w:t>
            </w:r>
          </w:p>
          <w:p w14:paraId="0737C593" w14:textId="77777777" w:rsidR="00DE70BF" w:rsidRPr="00F87A0E" w:rsidRDefault="007727FC" w:rsidP="00BF7AA8">
            <w:pPr>
              <w:pStyle w:val="NormalWeb"/>
              <w:rPr>
                <w:color w:val="000000"/>
                <w:sz w:val="22"/>
                <w:szCs w:val="22"/>
                <w:lang w:val="sk-SK"/>
              </w:rPr>
            </w:pPr>
            <w:r w:rsidRPr="00F87A0E">
              <w:rPr>
                <w:color w:val="000000"/>
                <w:sz w:val="22"/>
                <w:szCs w:val="22"/>
                <w:lang w:val="sk-SK"/>
              </w:rPr>
              <w:t>Sími: + 354 53</w:t>
            </w:r>
            <w:r w:rsidR="00BF7AA8" w:rsidRPr="00F87A0E">
              <w:rPr>
                <w:color w:val="000000"/>
                <w:sz w:val="22"/>
                <w:szCs w:val="22"/>
                <w:lang w:val="sk-SK"/>
              </w:rPr>
              <w:t>5</w:t>
            </w:r>
            <w:r w:rsidRPr="00F87A0E">
              <w:rPr>
                <w:color w:val="000000"/>
                <w:sz w:val="22"/>
                <w:szCs w:val="22"/>
                <w:lang w:val="sk-SK"/>
              </w:rPr>
              <w:t xml:space="preserve"> 700</w:t>
            </w:r>
            <w:r w:rsidR="00BF7AA8" w:rsidRPr="00F87A0E">
              <w:rPr>
                <w:color w:val="000000"/>
                <w:sz w:val="22"/>
                <w:szCs w:val="22"/>
                <w:lang w:val="sk-SK"/>
              </w:rPr>
              <w:t>0</w:t>
            </w:r>
          </w:p>
        </w:tc>
        <w:tc>
          <w:tcPr>
            <w:tcW w:w="4615" w:type="dxa"/>
            <w:tcBorders>
              <w:top w:val="nil"/>
              <w:left w:val="nil"/>
              <w:bottom w:val="nil"/>
              <w:right w:val="nil"/>
            </w:tcBorders>
          </w:tcPr>
          <w:p w14:paraId="01A34896" w14:textId="77777777" w:rsidR="00DE70BF" w:rsidRPr="00F87A0E" w:rsidRDefault="007727FC" w:rsidP="00D23DA6">
            <w:pPr>
              <w:pStyle w:val="NormalWeb"/>
              <w:rPr>
                <w:color w:val="000000"/>
                <w:sz w:val="22"/>
                <w:szCs w:val="22"/>
                <w:lang w:val="sk-SK"/>
              </w:rPr>
            </w:pPr>
            <w:r w:rsidRPr="00F87A0E">
              <w:rPr>
                <w:b/>
                <w:bCs/>
                <w:color w:val="000000"/>
                <w:sz w:val="22"/>
                <w:szCs w:val="22"/>
                <w:lang w:val="sk-SK"/>
              </w:rPr>
              <w:t>Slovenská republika</w:t>
            </w:r>
          </w:p>
          <w:p w14:paraId="70244E19" w14:textId="79BC8D57" w:rsidR="00DE70BF" w:rsidRPr="00F87A0E" w:rsidRDefault="007727FC" w:rsidP="00D23DA6">
            <w:pPr>
              <w:pStyle w:val="NormalWeb"/>
              <w:rPr>
                <w:color w:val="000000"/>
                <w:sz w:val="22"/>
                <w:szCs w:val="22"/>
                <w:lang w:val="sk-SK"/>
              </w:rPr>
            </w:pPr>
            <w:r w:rsidRPr="00F87A0E">
              <w:rPr>
                <w:color w:val="000000"/>
                <w:sz w:val="22"/>
                <w:szCs w:val="22"/>
                <w:lang w:val="sk-SK"/>
              </w:rPr>
              <w:t xml:space="preserve">GlaxoSmithKline </w:t>
            </w:r>
            <w:ins w:id="61" w:author="NF" w:date="2025-12-01T16:43:00Z" w16du:dateUtc="2025-12-01T15:43:00Z">
              <w:r w:rsidR="00356362" w:rsidRPr="00356362">
                <w:rPr>
                  <w:color w:val="000000"/>
                  <w:sz w:val="22"/>
                  <w:szCs w:val="22"/>
                  <w:lang w:val="sk-SK"/>
                </w:rPr>
                <w:t>Trading Services</w:t>
              </w:r>
            </w:ins>
            <w:del w:id="62" w:author="NF" w:date="2025-12-01T16:43:00Z" w16du:dateUtc="2025-12-01T15:43:00Z">
              <w:r w:rsidR="00B25921" w:rsidDel="00356362">
                <w:rPr>
                  <w:color w:val="000000"/>
                  <w:sz w:val="22"/>
                  <w:szCs w:val="22"/>
                  <w:lang w:val="sk-SK"/>
                </w:rPr>
                <w:delText xml:space="preserve">(Ireland) </w:delText>
              </w:r>
            </w:del>
            <w:ins w:id="63" w:author="NF" w:date="2025-12-01T16:43:00Z" w16du:dateUtc="2025-12-01T15:43:00Z">
              <w:r w:rsidR="00356362">
                <w:rPr>
                  <w:color w:val="000000"/>
                  <w:sz w:val="22"/>
                  <w:szCs w:val="22"/>
                  <w:lang w:val="sk-SK"/>
                </w:rPr>
                <w:t xml:space="preserve"> </w:t>
              </w:r>
            </w:ins>
            <w:r w:rsidR="00B25921">
              <w:rPr>
                <w:color w:val="000000"/>
                <w:sz w:val="22"/>
                <w:szCs w:val="22"/>
                <w:lang w:val="sk-SK"/>
              </w:rPr>
              <w:t>Limited</w:t>
            </w:r>
          </w:p>
          <w:p w14:paraId="76FAC1AF" w14:textId="51E161C5" w:rsidR="00DE70BF" w:rsidRPr="00F87A0E" w:rsidRDefault="007727FC">
            <w:pPr>
              <w:pStyle w:val="NormalWeb"/>
              <w:rPr>
                <w:color w:val="000000"/>
                <w:sz w:val="22"/>
                <w:szCs w:val="22"/>
                <w:lang w:val="sk-SK"/>
              </w:rPr>
            </w:pPr>
            <w:r w:rsidRPr="00F87A0E">
              <w:rPr>
                <w:color w:val="000000"/>
                <w:sz w:val="22"/>
                <w:szCs w:val="22"/>
                <w:lang w:val="sk-SK"/>
              </w:rPr>
              <w:t xml:space="preserve">Tel: + 421 </w:t>
            </w:r>
            <w:r w:rsidR="00196D1F">
              <w:rPr>
                <w:color w:val="000000"/>
                <w:sz w:val="22"/>
                <w:szCs w:val="22"/>
                <w:lang w:val="sk-SK"/>
              </w:rPr>
              <w:t>800500589</w:t>
            </w:r>
          </w:p>
        </w:tc>
      </w:tr>
      <w:tr w:rsidR="00DE70BF" w:rsidRPr="00F87A0E" w14:paraId="6D80B56A" w14:textId="77777777" w:rsidTr="001C4544">
        <w:trPr>
          <w:trHeight w:val="992"/>
          <w:tblCellSpacing w:w="15" w:type="dxa"/>
        </w:trPr>
        <w:tc>
          <w:tcPr>
            <w:tcW w:w="4615" w:type="dxa"/>
            <w:tcBorders>
              <w:top w:val="nil"/>
              <w:left w:val="nil"/>
              <w:bottom w:val="nil"/>
              <w:right w:val="nil"/>
            </w:tcBorders>
          </w:tcPr>
          <w:p w14:paraId="543F0DA0" w14:textId="77777777" w:rsidR="007727FC" w:rsidRPr="00F87A0E" w:rsidRDefault="007727FC" w:rsidP="007727FC">
            <w:pPr>
              <w:pStyle w:val="NormalWeb"/>
              <w:keepNext/>
              <w:keepLines/>
              <w:rPr>
                <w:color w:val="000000"/>
                <w:sz w:val="22"/>
                <w:szCs w:val="22"/>
                <w:lang w:val="sk-SK"/>
              </w:rPr>
            </w:pPr>
            <w:r w:rsidRPr="00F87A0E">
              <w:rPr>
                <w:b/>
                <w:bCs/>
                <w:color w:val="000000"/>
                <w:sz w:val="22"/>
                <w:szCs w:val="22"/>
                <w:lang w:val="sk-SK"/>
              </w:rPr>
              <w:t>Italia</w:t>
            </w:r>
          </w:p>
          <w:p w14:paraId="11FA8998" w14:textId="77777777" w:rsidR="007727FC" w:rsidRPr="00F87A0E" w:rsidRDefault="007727FC" w:rsidP="007727FC">
            <w:pPr>
              <w:pStyle w:val="NormalWeb"/>
              <w:keepNext/>
              <w:keepLines/>
              <w:rPr>
                <w:color w:val="000000"/>
                <w:sz w:val="22"/>
                <w:szCs w:val="22"/>
                <w:lang w:val="sk-SK"/>
              </w:rPr>
            </w:pPr>
            <w:r w:rsidRPr="00F87A0E">
              <w:rPr>
                <w:color w:val="000000"/>
                <w:sz w:val="22"/>
                <w:szCs w:val="22"/>
                <w:lang w:val="sk-SK"/>
              </w:rPr>
              <w:t>GlaxoSmithKline S.p.A.</w:t>
            </w:r>
          </w:p>
          <w:p w14:paraId="537D5739" w14:textId="5BAA04C9" w:rsidR="007727FC" w:rsidRPr="00F87A0E" w:rsidRDefault="007727FC" w:rsidP="007727FC">
            <w:pPr>
              <w:pStyle w:val="NormalWeb"/>
              <w:keepNext/>
              <w:keepLines/>
              <w:rPr>
                <w:color w:val="000000"/>
                <w:sz w:val="22"/>
                <w:szCs w:val="22"/>
                <w:lang w:val="sk-SK"/>
              </w:rPr>
            </w:pPr>
            <w:r w:rsidRPr="00F87A0E">
              <w:rPr>
                <w:color w:val="000000"/>
                <w:sz w:val="22"/>
                <w:szCs w:val="22"/>
                <w:lang w:val="sk-SK"/>
              </w:rPr>
              <w:t xml:space="preserve">Tel: + 39 (0)45 </w:t>
            </w:r>
            <w:r w:rsidR="0031022D" w:rsidRPr="00F87A0E">
              <w:rPr>
                <w:color w:val="000000"/>
                <w:sz w:val="22"/>
                <w:szCs w:val="22"/>
                <w:lang w:val="sk-SK"/>
              </w:rPr>
              <w:t xml:space="preserve">7741 </w:t>
            </w:r>
            <w:r w:rsidRPr="00F87A0E">
              <w:rPr>
                <w:color w:val="000000"/>
                <w:sz w:val="22"/>
                <w:szCs w:val="22"/>
                <w:lang w:val="sk-SK"/>
              </w:rPr>
              <w:t>111</w:t>
            </w:r>
          </w:p>
        </w:tc>
        <w:tc>
          <w:tcPr>
            <w:tcW w:w="4615" w:type="dxa"/>
            <w:tcBorders>
              <w:top w:val="nil"/>
              <w:left w:val="nil"/>
              <w:bottom w:val="nil"/>
              <w:right w:val="nil"/>
            </w:tcBorders>
          </w:tcPr>
          <w:p w14:paraId="0A87F8BB" w14:textId="77777777" w:rsidR="007727FC" w:rsidRPr="00F87A0E" w:rsidRDefault="007727FC" w:rsidP="007727FC">
            <w:pPr>
              <w:pStyle w:val="NormalWeb"/>
              <w:keepNext/>
              <w:keepLines/>
              <w:rPr>
                <w:color w:val="000000"/>
                <w:sz w:val="22"/>
                <w:szCs w:val="22"/>
                <w:lang w:val="sk-SK"/>
              </w:rPr>
            </w:pPr>
            <w:r w:rsidRPr="00F87A0E">
              <w:rPr>
                <w:b/>
                <w:bCs/>
                <w:color w:val="000000"/>
                <w:sz w:val="22"/>
                <w:szCs w:val="22"/>
                <w:lang w:val="sk-SK"/>
              </w:rPr>
              <w:t>Suomi/Finland</w:t>
            </w:r>
          </w:p>
          <w:p w14:paraId="1D5DDB4D" w14:textId="77777777" w:rsidR="007727FC" w:rsidRPr="00F87A0E" w:rsidRDefault="007727FC" w:rsidP="007727FC">
            <w:pPr>
              <w:pStyle w:val="NormalWeb"/>
              <w:keepNext/>
              <w:keepLines/>
              <w:rPr>
                <w:color w:val="000000"/>
                <w:sz w:val="22"/>
                <w:szCs w:val="22"/>
                <w:lang w:val="sk-SK"/>
              </w:rPr>
            </w:pPr>
            <w:r w:rsidRPr="00F87A0E">
              <w:rPr>
                <w:color w:val="000000"/>
                <w:sz w:val="22"/>
                <w:szCs w:val="22"/>
                <w:lang w:val="sk-SK"/>
              </w:rPr>
              <w:t>GlaxoSmithKline Oy</w:t>
            </w:r>
          </w:p>
          <w:p w14:paraId="34B2E9BF" w14:textId="77777777" w:rsidR="007727FC" w:rsidRPr="00F87A0E" w:rsidRDefault="007727FC" w:rsidP="007727FC">
            <w:pPr>
              <w:pStyle w:val="NormalWeb"/>
              <w:keepNext/>
              <w:keepLines/>
              <w:rPr>
                <w:color w:val="000000"/>
                <w:sz w:val="22"/>
                <w:szCs w:val="22"/>
                <w:lang w:val="sk-SK"/>
              </w:rPr>
            </w:pPr>
            <w:r w:rsidRPr="00F87A0E">
              <w:rPr>
                <w:color w:val="000000"/>
                <w:sz w:val="22"/>
                <w:szCs w:val="22"/>
                <w:lang w:val="sk-SK"/>
              </w:rPr>
              <w:t>Puh/Tel: + 358 (0)10 30 30 30</w:t>
            </w:r>
          </w:p>
          <w:p w14:paraId="4EBE16E2" w14:textId="4E70ADA3" w:rsidR="007727FC" w:rsidRPr="00F87A0E" w:rsidRDefault="007727FC" w:rsidP="007727FC">
            <w:pPr>
              <w:pStyle w:val="NormalWeb"/>
              <w:keepNext/>
              <w:keepLines/>
              <w:rPr>
                <w:color w:val="000000"/>
                <w:sz w:val="22"/>
                <w:szCs w:val="22"/>
                <w:lang w:val="sk-SK"/>
              </w:rPr>
            </w:pPr>
          </w:p>
        </w:tc>
      </w:tr>
      <w:tr w:rsidR="00DE70BF" w:rsidRPr="00F87A0E" w14:paraId="4C3B191A" w14:textId="77777777" w:rsidTr="001C4544">
        <w:trPr>
          <w:trHeight w:val="992"/>
          <w:tblCellSpacing w:w="15" w:type="dxa"/>
        </w:trPr>
        <w:tc>
          <w:tcPr>
            <w:tcW w:w="4615" w:type="dxa"/>
            <w:tcBorders>
              <w:top w:val="nil"/>
              <w:left w:val="nil"/>
              <w:bottom w:val="nil"/>
              <w:right w:val="nil"/>
            </w:tcBorders>
          </w:tcPr>
          <w:p w14:paraId="7DBC9120" w14:textId="77777777" w:rsidR="00DE70BF" w:rsidRPr="00F87A0E" w:rsidRDefault="007727FC" w:rsidP="00D23DA6">
            <w:pPr>
              <w:pStyle w:val="NormalWeb"/>
              <w:rPr>
                <w:color w:val="000000"/>
                <w:sz w:val="22"/>
                <w:szCs w:val="22"/>
                <w:lang w:val="sk-SK"/>
              </w:rPr>
            </w:pPr>
            <w:r w:rsidRPr="00F87A0E">
              <w:rPr>
                <w:b/>
                <w:bCs/>
                <w:color w:val="000000"/>
                <w:sz w:val="22"/>
                <w:szCs w:val="22"/>
                <w:lang w:val="sk-SK"/>
              </w:rPr>
              <w:t>Κύπρος</w:t>
            </w:r>
          </w:p>
          <w:p w14:paraId="46186EF0" w14:textId="1BB51D75" w:rsidR="00DE70BF" w:rsidRPr="00F87A0E" w:rsidRDefault="007727FC" w:rsidP="00D23DA6">
            <w:pPr>
              <w:pStyle w:val="NormalWeb"/>
              <w:rPr>
                <w:color w:val="000000"/>
                <w:sz w:val="22"/>
                <w:szCs w:val="22"/>
                <w:lang w:val="sk-SK"/>
              </w:rPr>
            </w:pPr>
            <w:r w:rsidRPr="00F87A0E">
              <w:rPr>
                <w:color w:val="000000"/>
                <w:sz w:val="22"/>
                <w:szCs w:val="22"/>
                <w:lang w:val="sk-SK"/>
              </w:rPr>
              <w:t xml:space="preserve">GlaxoSmithKline </w:t>
            </w:r>
            <w:ins w:id="64" w:author="NF" w:date="2025-12-01T16:44:00Z" w16du:dateUtc="2025-12-01T15:44:00Z">
              <w:r w:rsidR="00356362" w:rsidRPr="00356362">
                <w:rPr>
                  <w:color w:val="000000"/>
                  <w:sz w:val="22"/>
                  <w:szCs w:val="22"/>
                  <w:lang w:val="sk-SK"/>
                </w:rPr>
                <w:t>Trading Services</w:t>
              </w:r>
            </w:ins>
            <w:del w:id="65" w:author="NF" w:date="2025-12-01T16:44:00Z" w16du:dateUtc="2025-12-01T15:44:00Z">
              <w:r w:rsidR="00AF0E4D" w:rsidDel="00356362">
                <w:rPr>
                  <w:color w:val="000000"/>
                  <w:sz w:val="22"/>
                  <w:szCs w:val="22"/>
                  <w:lang w:val="sk-SK"/>
                </w:rPr>
                <w:delText xml:space="preserve">(Ireland) </w:delText>
              </w:r>
            </w:del>
            <w:ins w:id="66" w:author="NF" w:date="2025-12-01T16:44:00Z" w16du:dateUtc="2025-12-01T15:44:00Z">
              <w:r w:rsidR="00356362">
                <w:rPr>
                  <w:color w:val="000000"/>
                  <w:sz w:val="22"/>
                  <w:szCs w:val="22"/>
                  <w:lang w:val="sk-SK"/>
                </w:rPr>
                <w:t xml:space="preserve"> </w:t>
              </w:r>
            </w:ins>
            <w:r w:rsidR="00AF0E4D">
              <w:rPr>
                <w:color w:val="000000"/>
                <w:sz w:val="22"/>
                <w:szCs w:val="22"/>
                <w:lang w:val="sk-SK"/>
              </w:rPr>
              <w:t>Limited</w:t>
            </w:r>
          </w:p>
          <w:p w14:paraId="5E2035A1" w14:textId="2C3092B2" w:rsidR="00BB1876" w:rsidRPr="00F87A0E" w:rsidRDefault="007727FC">
            <w:pPr>
              <w:pStyle w:val="NormalWeb"/>
              <w:rPr>
                <w:color w:val="000000"/>
                <w:sz w:val="22"/>
                <w:szCs w:val="22"/>
                <w:lang w:val="sk-SK"/>
              </w:rPr>
            </w:pPr>
            <w:r w:rsidRPr="00F87A0E">
              <w:rPr>
                <w:color w:val="000000"/>
                <w:sz w:val="22"/>
                <w:szCs w:val="22"/>
                <w:lang w:val="sk-SK"/>
              </w:rPr>
              <w:t xml:space="preserve">Τηλ: + 357 </w:t>
            </w:r>
            <w:r w:rsidR="00AF0E4D">
              <w:rPr>
                <w:color w:val="000000"/>
                <w:sz w:val="22"/>
                <w:szCs w:val="22"/>
                <w:lang w:val="sk-SK"/>
              </w:rPr>
              <w:t>800</w:t>
            </w:r>
            <w:r w:rsidR="00D57CCA">
              <w:rPr>
                <w:color w:val="000000"/>
                <w:sz w:val="22"/>
                <w:szCs w:val="22"/>
                <w:lang w:val="sk-SK"/>
              </w:rPr>
              <w:t>70017</w:t>
            </w:r>
          </w:p>
        </w:tc>
        <w:tc>
          <w:tcPr>
            <w:tcW w:w="4615" w:type="dxa"/>
            <w:tcBorders>
              <w:top w:val="nil"/>
              <w:left w:val="nil"/>
              <w:bottom w:val="nil"/>
              <w:right w:val="nil"/>
            </w:tcBorders>
          </w:tcPr>
          <w:p w14:paraId="14B646DF" w14:textId="77777777" w:rsidR="00DE70BF" w:rsidRPr="00F87A0E" w:rsidRDefault="007727FC" w:rsidP="00D23DA6">
            <w:pPr>
              <w:pStyle w:val="NormalWeb"/>
              <w:rPr>
                <w:color w:val="000000"/>
                <w:sz w:val="22"/>
                <w:szCs w:val="22"/>
                <w:lang w:val="sk-SK"/>
              </w:rPr>
            </w:pPr>
            <w:r w:rsidRPr="00F87A0E">
              <w:rPr>
                <w:b/>
                <w:bCs/>
                <w:color w:val="000000"/>
                <w:sz w:val="22"/>
                <w:szCs w:val="22"/>
                <w:lang w:val="sk-SK"/>
              </w:rPr>
              <w:t>Sverige</w:t>
            </w:r>
          </w:p>
          <w:p w14:paraId="2FC98346" w14:textId="77777777" w:rsidR="00DE70BF" w:rsidRPr="00F87A0E" w:rsidRDefault="007727FC" w:rsidP="00D23DA6">
            <w:pPr>
              <w:pStyle w:val="NormalWeb"/>
              <w:rPr>
                <w:color w:val="000000"/>
                <w:sz w:val="22"/>
                <w:szCs w:val="22"/>
                <w:lang w:val="sk-SK"/>
              </w:rPr>
            </w:pPr>
            <w:r w:rsidRPr="00F87A0E">
              <w:rPr>
                <w:color w:val="000000"/>
                <w:sz w:val="22"/>
                <w:szCs w:val="22"/>
                <w:lang w:val="sk-SK"/>
              </w:rPr>
              <w:t>GlaxoSmithKline AB</w:t>
            </w:r>
          </w:p>
          <w:p w14:paraId="60BDD8FD" w14:textId="77777777" w:rsidR="00DE70BF" w:rsidRPr="00F87A0E" w:rsidRDefault="007727FC" w:rsidP="00D23DA6">
            <w:pPr>
              <w:pStyle w:val="NormalWeb"/>
              <w:rPr>
                <w:color w:val="000000"/>
                <w:sz w:val="22"/>
                <w:szCs w:val="22"/>
                <w:lang w:val="sk-SK"/>
              </w:rPr>
            </w:pPr>
            <w:r w:rsidRPr="00F87A0E">
              <w:rPr>
                <w:color w:val="000000"/>
                <w:sz w:val="22"/>
                <w:szCs w:val="22"/>
                <w:lang w:val="sk-SK"/>
              </w:rPr>
              <w:t>Tel: + 46 (0)8 638 93 00</w:t>
            </w:r>
          </w:p>
          <w:p w14:paraId="6E3A4377" w14:textId="77777777" w:rsidR="00DE70BF" w:rsidRPr="00F87A0E" w:rsidRDefault="007727FC" w:rsidP="00D23DA6">
            <w:pPr>
              <w:pStyle w:val="NormalWeb"/>
              <w:rPr>
                <w:color w:val="000000"/>
                <w:sz w:val="22"/>
                <w:szCs w:val="22"/>
                <w:lang w:val="sk-SK"/>
              </w:rPr>
            </w:pPr>
            <w:r w:rsidRPr="00F87A0E">
              <w:rPr>
                <w:color w:val="000000"/>
                <w:sz w:val="22"/>
                <w:szCs w:val="22"/>
                <w:lang w:val="sk-SK"/>
              </w:rPr>
              <w:t>info.produkt@gsk.com</w:t>
            </w:r>
          </w:p>
        </w:tc>
      </w:tr>
      <w:tr w:rsidR="00DE70BF" w:rsidRPr="00F87A0E" w14:paraId="7E87509F" w14:textId="77777777" w:rsidTr="001C4544">
        <w:trPr>
          <w:trHeight w:val="992"/>
          <w:tblCellSpacing w:w="15" w:type="dxa"/>
        </w:trPr>
        <w:tc>
          <w:tcPr>
            <w:tcW w:w="4615" w:type="dxa"/>
            <w:tcBorders>
              <w:top w:val="nil"/>
              <w:left w:val="nil"/>
              <w:bottom w:val="nil"/>
              <w:right w:val="nil"/>
            </w:tcBorders>
          </w:tcPr>
          <w:p w14:paraId="123ED171" w14:textId="77777777" w:rsidR="00DE70BF" w:rsidRPr="00F87A0E" w:rsidRDefault="007727FC" w:rsidP="00D23DA6">
            <w:pPr>
              <w:pStyle w:val="NormalWeb"/>
              <w:rPr>
                <w:color w:val="000000"/>
                <w:sz w:val="22"/>
                <w:szCs w:val="22"/>
                <w:lang w:val="sk-SK"/>
              </w:rPr>
            </w:pPr>
            <w:r w:rsidRPr="00F87A0E">
              <w:rPr>
                <w:b/>
                <w:bCs/>
                <w:color w:val="000000"/>
                <w:sz w:val="22"/>
                <w:szCs w:val="22"/>
                <w:lang w:val="sk-SK"/>
              </w:rPr>
              <w:t>Latvija</w:t>
            </w:r>
          </w:p>
          <w:p w14:paraId="0EF58B1C" w14:textId="6B4C0F46" w:rsidR="00DE70BF" w:rsidRPr="00F87A0E" w:rsidRDefault="007727FC" w:rsidP="00D23DA6">
            <w:pPr>
              <w:pStyle w:val="NormalWeb"/>
              <w:rPr>
                <w:color w:val="000000"/>
                <w:sz w:val="22"/>
                <w:szCs w:val="22"/>
                <w:lang w:val="sk-SK"/>
              </w:rPr>
            </w:pPr>
            <w:r w:rsidRPr="00F87A0E">
              <w:rPr>
                <w:color w:val="000000"/>
                <w:sz w:val="22"/>
                <w:szCs w:val="22"/>
                <w:lang w:val="sk-SK"/>
              </w:rPr>
              <w:t xml:space="preserve">GlaxoSmithKline </w:t>
            </w:r>
            <w:ins w:id="67" w:author="NF" w:date="2025-12-01T16:44:00Z" w16du:dateUtc="2025-12-01T15:44:00Z">
              <w:r w:rsidR="00356362" w:rsidRPr="00356362">
                <w:rPr>
                  <w:color w:val="000000"/>
                  <w:sz w:val="22"/>
                  <w:szCs w:val="22"/>
                  <w:lang w:val="sk-SK"/>
                </w:rPr>
                <w:t>Trading Services</w:t>
              </w:r>
            </w:ins>
            <w:del w:id="68" w:author="NF" w:date="2025-12-01T16:44:00Z" w16du:dateUtc="2025-12-01T15:44:00Z">
              <w:r w:rsidR="00D57CCA" w:rsidDel="00356362">
                <w:rPr>
                  <w:color w:val="000000"/>
                  <w:sz w:val="22"/>
                  <w:szCs w:val="22"/>
                  <w:lang w:val="sk-SK"/>
                </w:rPr>
                <w:delText xml:space="preserve">(Ireland) </w:delText>
              </w:r>
            </w:del>
            <w:ins w:id="69" w:author="NF" w:date="2025-12-01T16:44:00Z" w16du:dateUtc="2025-12-01T15:44:00Z">
              <w:r w:rsidR="00356362">
                <w:rPr>
                  <w:color w:val="000000"/>
                  <w:sz w:val="22"/>
                  <w:szCs w:val="22"/>
                  <w:lang w:val="sk-SK"/>
                </w:rPr>
                <w:t xml:space="preserve"> </w:t>
              </w:r>
            </w:ins>
            <w:r w:rsidR="00D57CCA">
              <w:rPr>
                <w:color w:val="000000"/>
                <w:sz w:val="22"/>
                <w:szCs w:val="22"/>
                <w:lang w:val="sk-SK"/>
              </w:rPr>
              <w:t>Limited</w:t>
            </w:r>
          </w:p>
          <w:p w14:paraId="2E178152" w14:textId="47107420" w:rsidR="00DE70BF" w:rsidRPr="00F87A0E" w:rsidRDefault="007727FC">
            <w:pPr>
              <w:pStyle w:val="NormalWeb"/>
              <w:rPr>
                <w:color w:val="000000"/>
                <w:sz w:val="22"/>
                <w:szCs w:val="22"/>
                <w:lang w:val="sk-SK"/>
              </w:rPr>
            </w:pPr>
            <w:r w:rsidRPr="00F87A0E">
              <w:rPr>
                <w:color w:val="000000"/>
                <w:sz w:val="22"/>
                <w:szCs w:val="22"/>
                <w:lang w:val="sk-SK"/>
              </w:rPr>
              <w:t xml:space="preserve">Tel: + 371 </w:t>
            </w:r>
            <w:r w:rsidR="0009550F">
              <w:rPr>
                <w:color w:val="000000"/>
                <w:sz w:val="22"/>
                <w:szCs w:val="22"/>
                <w:lang w:val="sk-SK"/>
              </w:rPr>
              <w:t>80205045</w:t>
            </w:r>
          </w:p>
        </w:tc>
        <w:tc>
          <w:tcPr>
            <w:tcW w:w="4615" w:type="dxa"/>
            <w:tcBorders>
              <w:top w:val="nil"/>
              <w:left w:val="nil"/>
              <w:bottom w:val="nil"/>
              <w:right w:val="nil"/>
            </w:tcBorders>
          </w:tcPr>
          <w:p w14:paraId="56C9056C" w14:textId="3B4BFAD9" w:rsidR="00DE70BF" w:rsidRPr="00F87A0E" w:rsidDel="00356362" w:rsidRDefault="007727FC" w:rsidP="00D23DA6">
            <w:pPr>
              <w:pStyle w:val="NormalWeb"/>
              <w:rPr>
                <w:del w:id="70" w:author="NF" w:date="2025-12-01T16:44:00Z" w16du:dateUtc="2025-12-01T15:44:00Z"/>
                <w:color w:val="000000"/>
                <w:sz w:val="22"/>
                <w:szCs w:val="22"/>
                <w:lang w:val="sk-SK"/>
              </w:rPr>
            </w:pPr>
            <w:del w:id="71" w:author="NF" w:date="2025-12-01T16:44:00Z" w16du:dateUtc="2025-12-01T15:44:00Z">
              <w:r w:rsidRPr="00F87A0E" w:rsidDel="00356362">
                <w:rPr>
                  <w:b/>
                  <w:bCs/>
                  <w:color w:val="000000"/>
                  <w:sz w:val="22"/>
                  <w:szCs w:val="22"/>
                  <w:lang w:val="sk-SK"/>
                </w:rPr>
                <w:delText>United Kingdom</w:delText>
              </w:r>
              <w:r w:rsidR="00035C3C" w:rsidDel="00356362">
                <w:rPr>
                  <w:b/>
                  <w:bCs/>
                  <w:color w:val="000000"/>
                  <w:sz w:val="22"/>
                  <w:szCs w:val="22"/>
                  <w:lang w:val="sk-SK"/>
                </w:rPr>
                <w:delText xml:space="preserve"> </w:delText>
              </w:r>
              <w:r w:rsidR="009A2C98" w:rsidRPr="009A2C98" w:rsidDel="00356362">
                <w:rPr>
                  <w:b/>
                  <w:bCs/>
                  <w:color w:val="000000"/>
                  <w:sz w:val="22"/>
                  <w:szCs w:val="22"/>
                  <w:lang w:val="sk-SK"/>
                </w:rPr>
                <w:delText>(Northern Ireland</w:delText>
              </w:r>
              <w:r w:rsidR="00035C3C" w:rsidDel="00356362">
                <w:rPr>
                  <w:b/>
                  <w:bCs/>
                  <w:color w:val="000000"/>
                  <w:sz w:val="22"/>
                  <w:szCs w:val="22"/>
                  <w:lang w:val="sk-SK"/>
                </w:rPr>
                <w:delText>)</w:delText>
              </w:r>
            </w:del>
          </w:p>
          <w:p w14:paraId="78E1E9E1" w14:textId="59757A4F" w:rsidR="00DE70BF" w:rsidRPr="00F87A0E" w:rsidDel="00356362" w:rsidRDefault="007727FC" w:rsidP="00D23DA6">
            <w:pPr>
              <w:pStyle w:val="NormalWeb"/>
              <w:rPr>
                <w:del w:id="72" w:author="NF" w:date="2025-12-01T16:44:00Z" w16du:dateUtc="2025-12-01T15:44:00Z"/>
                <w:color w:val="000000"/>
                <w:sz w:val="22"/>
                <w:szCs w:val="22"/>
                <w:lang w:val="sk-SK"/>
              </w:rPr>
            </w:pPr>
            <w:del w:id="73" w:author="NF" w:date="2025-12-01T16:44:00Z" w16du:dateUtc="2025-12-01T15:44:00Z">
              <w:r w:rsidRPr="00F87A0E" w:rsidDel="00356362">
                <w:rPr>
                  <w:color w:val="000000"/>
                  <w:sz w:val="22"/>
                  <w:szCs w:val="22"/>
                  <w:lang w:val="sk-SK"/>
                </w:rPr>
                <w:delText xml:space="preserve">GlaxoSmithKline </w:delText>
              </w:r>
              <w:r w:rsidR="00035C3C" w:rsidDel="00356362">
                <w:rPr>
                  <w:color w:val="000000"/>
                  <w:sz w:val="22"/>
                  <w:szCs w:val="22"/>
                  <w:lang w:val="sk-SK"/>
                </w:rPr>
                <w:delText>(Ireland) Limited</w:delText>
              </w:r>
            </w:del>
          </w:p>
          <w:p w14:paraId="0DD6614A" w14:textId="1FA72A58" w:rsidR="00DE70BF" w:rsidRPr="00F87A0E" w:rsidDel="00356362" w:rsidRDefault="007727FC" w:rsidP="00D23DA6">
            <w:pPr>
              <w:pStyle w:val="NormalWeb"/>
              <w:rPr>
                <w:del w:id="74" w:author="NF" w:date="2025-12-01T16:44:00Z" w16du:dateUtc="2025-12-01T15:44:00Z"/>
                <w:color w:val="000000"/>
                <w:sz w:val="22"/>
                <w:szCs w:val="22"/>
                <w:lang w:val="sk-SK"/>
              </w:rPr>
            </w:pPr>
            <w:del w:id="75" w:author="NF" w:date="2025-12-01T16:44:00Z" w16du:dateUtc="2025-12-01T15:44:00Z">
              <w:r w:rsidRPr="00F87A0E" w:rsidDel="00356362">
                <w:rPr>
                  <w:color w:val="000000"/>
                  <w:sz w:val="22"/>
                  <w:szCs w:val="22"/>
                  <w:lang w:val="sk-SK"/>
                </w:rPr>
                <w:delText>Tel: + 44 (0)800 221441</w:delText>
              </w:r>
            </w:del>
          </w:p>
          <w:p w14:paraId="745F13CB" w14:textId="6B103B19" w:rsidR="00DE70BF" w:rsidRPr="00F87A0E" w:rsidRDefault="007727FC" w:rsidP="00D23DA6">
            <w:pPr>
              <w:pStyle w:val="NormalWeb"/>
              <w:rPr>
                <w:color w:val="000000"/>
                <w:sz w:val="22"/>
                <w:szCs w:val="22"/>
                <w:lang w:val="sk-SK"/>
              </w:rPr>
            </w:pPr>
            <w:del w:id="76" w:author="NF" w:date="2025-12-01T16:44:00Z" w16du:dateUtc="2025-12-01T15:44:00Z">
              <w:r w:rsidRPr="00F87A0E" w:rsidDel="00356362">
                <w:rPr>
                  <w:color w:val="000000"/>
                  <w:sz w:val="22"/>
                  <w:szCs w:val="22"/>
                  <w:lang w:val="sk-SK"/>
                </w:rPr>
                <w:delText>customercontactuk@gsk.com</w:delText>
              </w:r>
            </w:del>
          </w:p>
        </w:tc>
      </w:tr>
    </w:tbl>
    <w:p w14:paraId="282CE9F6" w14:textId="77777777" w:rsidR="00DE70BF" w:rsidRPr="00F87A0E" w:rsidRDefault="00DE70BF" w:rsidP="00DE70BF">
      <w:pPr>
        <w:rPr>
          <w:color w:val="000000"/>
          <w:szCs w:val="22"/>
        </w:rPr>
      </w:pPr>
    </w:p>
    <w:p w14:paraId="5E184221" w14:textId="77777777" w:rsidR="00DE70BF" w:rsidRPr="00F87A0E" w:rsidRDefault="007727FC" w:rsidP="00B66F74">
      <w:pPr>
        <w:ind w:left="0" w:firstLine="0"/>
        <w:rPr>
          <w:color w:val="000000"/>
          <w:szCs w:val="22"/>
        </w:rPr>
      </w:pPr>
      <w:r w:rsidRPr="00F87A0E">
        <w:rPr>
          <w:b/>
          <w:bCs/>
          <w:color w:val="000000"/>
          <w:szCs w:val="22"/>
        </w:rPr>
        <w:t xml:space="preserve">Táto písomná informácia bola naposledy </w:t>
      </w:r>
      <w:r w:rsidR="00BB1876" w:rsidRPr="00F87A0E">
        <w:rPr>
          <w:b/>
          <w:bCs/>
          <w:color w:val="000000"/>
          <w:szCs w:val="22"/>
        </w:rPr>
        <w:t>aktualizovaná</w:t>
      </w:r>
      <w:r w:rsidRPr="00F87A0E">
        <w:rPr>
          <w:b/>
          <w:bCs/>
          <w:color w:val="000000"/>
          <w:szCs w:val="22"/>
        </w:rPr>
        <w:t xml:space="preserve"> v </w:t>
      </w:r>
    </w:p>
    <w:p w14:paraId="63ADDBEE" w14:textId="77777777" w:rsidR="00DE70BF" w:rsidRPr="00F87A0E" w:rsidRDefault="00DE70BF" w:rsidP="00DE70BF">
      <w:pPr>
        <w:rPr>
          <w:color w:val="000000"/>
          <w:szCs w:val="22"/>
        </w:rPr>
      </w:pPr>
    </w:p>
    <w:p w14:paraId="1FDB218A" w14:textId="77777777" w:rsidR="0091251B" w:rsidRPr="00F87A0E" w:rsidRDefault="0091251B" w:rsidP="00A201DA">
      <w:pPr>
        <w:ind w:left="0" w:firstLine="0"/>
        <w:rPr>
          <w:color w:val="000000"/>
          <w:szCs w:val="22"/>
        </w:rPr>
      </w:pPr>
      <w:r w:rsidRPr="00F87A0E">
        <w:rPr>
          <w:b/>
          <w:bCs/>
          <w:color w:val="000000"/>
          <w:szCs w:val="22"/>
        </w:rPr>
        <w:t>Ďalšie zdroje informácií</w:t>
      </w:r>
    </w:p>
    <w:p w14:paraId="34A26A13" w14:textId="77777777" w:rsidR="0091251B" w:rsidRPr="00F87A0E" w:rsidRDefault="0091251B" w:rsidP="00DE70BF">
      <w:pPr>
        <w:rPr>
          <w:color w:val="000000"/>
          <w:szCs w:val="22"/>
        </w:rPr>
      </w:pPr>
    </w:p>
    <w:p w14:paraId="55CC248E" w14:textId="77777777" w:rsidR="00CF75F5" w:rsidRPr="00F87A0E" w:rsidRDefault="007727FC" w:rsidP="00DE70BF">
      <w:pPr>
        <w:numPr>
          <w:ilvl w:val="12"/>
          <w:numId w:val="0"/>
        </w:numPr>
        <w:ind w:right="-2"/>
        <w:rPr>
          <w:color w:val="000000"/>
          <w:szCs w:val="22"/>
        </w:rPr>
      </w:pPr>
      <w:r w:rsidRPr="00F87A0E">
        <w:rPr>
          <w:color w:val="000000"/>
          <w:szCs w:val="22"/>
        </w:rPr>
        <w:t xml:space="preserve">Podrobné informácie o tomto lieku sú dostupné na internetovej stránke Európskej agentúry </w:t>
      </w:r>
      <w:r w:rsidR="00566241" w:rsidRPr="00F87A0E">
        <w:rPr>
          <w:noProof/>
          <w:szCs w:val="22"/>
        </w:rPr>
        <w:t xml:space="preserve">pre lieky </w:t>
      </w:r>
      <w:hyperlink r:id="rId20" w:history="1">
        <w:r w:rsidR="009E1E49" w:rsidRPr="00496902">
          <w:rPr>
            <w:rStyle w:val="Hyperlink"/>
            <w:szCs w:val="22"/>
          </w:rPr>
          <w:t>http://www.ema.europa.eu</w:t>
        </w:r>
      </w:hyperlink>
      <w:r w:rsidRPr="00F87A0E">
        <w:rPr>
          <w:color w:val="000000"/>
          <w:szCs w:val="22"/>
        </w:rPr>
        <w:t xml:space="preserve">. </w:t>
      </w:r>
      <w:r w:rsidR="009355E5" w:rsidRPr="00496902">
        <w:rPr>
          <w:color w:val="000000"/>
          <w:szCs w:val="22"/>
        </w:rPr>
        <w:t>Nájdete</w:t>
      </w:r>
      <w:r w:rsidRPr="00EA3001">
        <w:rPr>
          <w:color w:val="000000"/>
          <w:szCs w:val="22"/>
        </w:rPr>
        <w:t xml:space="preserve"> tam aj odkazy na ďalšie </w:t>
      </w:r>
      <w:r w:rsidR="00BB1876" w:rsidRPr="00FA20C0">
        <w:rPr>
          <w:color w:val="000000"/>
          <w:szCs w:val="22"/>
        </w:rPr>
        <w:t>webové</w:t>
      </w:r>
      <w:r w:rsidRPr="001C692D">
        <w:rPr>
          <w:color w:val="000000"/>
          <w:szCs w:val="22"/>
        </w:rPr>
        <w:t xml:space="preserve"> stránky o zriedkavých ochoreniach a</w:t>
      </w:r>
      <w:r w:rsidR="00BB1876" w:rsidRPr="00F87A0E">
        <w:rPr>
          <w:color w:val="000000"/>
          <w:szCs w:val="22"/>
        </w:rPr>
        <w:t> </w:t>
      </w:r>
      <w:r w:rsidRPr="00F87A0E">
        <w:rPr>
          <w:color w:val="000000"/>
          <w:szCs w:val="22"/>
        </w:rPr>
        <w:t>ich liečbe.</w:t>
      </w:r>
    </w:p>
    <w:sectPr w:rsidR="00CF75F5" w:rsidRPr="00F87A0E" w:rsidSect="00E13500">
      <w:footerReference w:type="even" r:id="rId21"/>
      <w:footerReference w:type="default" r:id="rId2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E5FF1" w14:textId="77777777" w:rsidR="00E13500" w:rsidRDefault="00E13500">
      <w:r>
        <w:separator/>
      </w:r>
    </w:p>
  </w:endnote>
  <w:endnote w:type="continuationSeparator" w:id="0">
    <w:p w14:paraId="512ACD4E" w14:textId="77777777" w:rsidR="00E13500" w:rsidRDefault="00E13500">
      <w:r>
        <w:continuationSeparator/>
      </w:r>
    </w:p>
  </w:endnote>
  <w:endnote w:type="continuationNotice" w:id="1">
    <w:p w14:paraId="60D7AB36" w14:textId="77777777" w:rsidR="00E13500" w:rsidRDefault="00E135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2A47E" w14:textId="77777777" w:rsidR="00716AE3" w:rsidRDefault="00716A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2D63B2" w14:textId="77777777" w:rsidR="00716AE3" w:rsidRDefault="00716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8D2D8" w14:textId="77777777" w:rsidR="00716AE3" w:rsidRDefault="00716AE3">
    <w:pPr>
      <w:pStyle w:val="Footer"/>
      <w:framePr w:wrap="around" w:vAnchor="text" w:hAnchor="margin" w:xAlign="center" w:y="1"/>
      <w:rPr>
        <w:rStyle w:val="PageNumbe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4268CA">
      <w:rPr>
        <w:rStyle w:val="PageNumber"/>
        <w:rFonts w:ascii="Arial" w:hAnsi="Arial" w:cs="Arial"/>
        <w:noProof/>
        <w:sz w:val="16"/>
        <w:szCs w:val="16"/>
      </w:rPr>
      <w:t>5</w:t>
    </w:r>
    <w:r w:rsidR="004268CA">
      <w:rPr>
        <w:rStyle w:val="PageNumber"/>
        <w:rFonts w:ascii="Arial" w:hAnsi="Arial" w:cs="Arial"/>
        <w:noProof/>
        <w:sz w:val="16"/>
        <w:szCs w:val="16"/>
      </w:rPr>
      <w:t>3</w:t>
    </w:r>
    <w:r>
      <w:rPr>
        <w:rStyle w:val="PageNumber"/>
        <w:rFonts w:ascii="Arial" w:hAnsi="Arial" w:cs="Arial"/>
        <w:sz w:val="16"/>
        <w:szCs w:val="16"/>
      </w:rPr>
      <w:fldChar w:fldCharType="end"/>
    </w:r>
  </w:p>
  <w:p w14:paraId="008D6803" w14:textId="77777777" w:rsidR="00716AE3" w:rsidRDefault="00716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6027D" w14:textId="77777777" w:rsidR="00E13500" w:rsidRDefault="00E13500">
      <w:r>
        <w:separator/>
      </w:r>
    </w:p>
  </w:footnote>
  <w:footnote w:type="continuationSeparator" w:id="0">
    <w:p w14:paraId="5E8A35BB" w14:textId="77777777" w:rsidR="00E13500" w:rsidRDefault="00E13500">
      <w:r>
        <w:continuationSeparator/>
      </w:r>
    </w:p>
  </w:footnote>
  <w:footnote w:type="continuationNotice" w:id="1">
    <w:p w14:paraId="58CABD36" w14:textId="77777777" w:rsidR="00E13500" w:rsidRDefault="00E135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2AB60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862B2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AFACCB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FD4AB6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AAC642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F7232E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70096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56076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0876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1321B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0D5CE8"/>
    <w:multiLevelType w:val="multilevel"/>
    <w:tmpl w:val="0E32E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101A46"/>
    <w:multiLevelType w:val="multilevel"/>
    <w:tmpl w:val="63D43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2B1408"/>
    <w:multiLevelType w:val="multilevel"/>
    <w:tmpl w:val="3302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B07599"/>
    <w:multiLevelType w:val="hybridMultilevel"/>
    <w:tmpl w:val="730AA02A"/>
    <w:lvl w:ilvl="0" w:tplc="C4A22A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70B4895"/>
    <w:multiLevelType w:val="multilevel"/>
    <w:tmpl w:val="97FE6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B12D24"/>
    <w:multiLevelType w:val="multilevel"/>
    <w:tmpl w:val="D872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222DA6"/>
    <w:multiLevelType w:val="multilevel"/>
    <w:tmpl w:val="C8F01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7A327E"/>
    <w:multiLevelType w:val="multilevel"/>
    <w:tmpl w:val="979C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2015D9"/>
    <w:multiLevelType w:val="hybridMultilevel"/>
    <w:tmpl w:val="2828D882"/>
    <w:lvl w:ilvl="0" w:tplc="8DE4E3BC">
      <w:start w:val="850"/>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2F133765"/>
    <w:multiLevelType w:val="multilevel"/>
    <w:tmpl w:val="BC5CD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691666"/>
    <w:multiLevelType w:val="hybridMultilevel"/>
    <w:tmpl w:val="D8B430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146080E"/>
    <w:multiLevelType w:val="multilevel"/>
    <w:tmpl w:val="54000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5B2308"/>
    <w:multiLevelType w:val="multilevel"/>
    <w:tmpl w:val="41863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630FE7"/>
    <w:multiLevelType w:val="multilevel"/>
    <w:tmpl w:val="FB36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F42DE4"/>
    <w:multiLevelType w:val="multilevel"/>
    <w:tmpl w:val="8CC60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993437"/>
    <w:multiLevelType w:val="multilevel"/>
    <w:tmpl w:val="A5AEA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D75E3A"/>
    <w:multiLevelType w:val="multilevel"/>
    <w:tmpl w:val="67B89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300CB6"/>
    <w:multiLevelType w:val="multilevel"/>
    <w:tmpl w:val="B694C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197626"/>
    <w:multiLevelType w:val="multilevel"/>
    <w:tmpl w:val="A3D2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841FEF"/>
    <w:multiLevelType w:val="multilevel"/>
    <w:tmpl w:val="872C2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6B0C82"/>
    <w:multiLevelType w:val="multilevel"/>
    <w:tmpl w:val="0D80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BE46AB"/>
    <w:multiLevelType w:val="multilevel"/>
    <w:tmpl w:val="C442D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ED87CF1"/>
    <w:multiLevelType w:val="multilevel"/>
    <w:tmpl w:val="E1503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433C64"/>
    <w:multiLevelType w:val="hybridMultilevel"/>
    <w:tmpl w:val="186640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557C2ECF"/>
    <w:multiLevelType w:val="multilevel"/>
    <w:tmpl w:val="ECBA3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6A33A2"/>
    <w:multiLevelType w:val="hybridMultilevel"/>
    <w:tmpl w:val="310E36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59101394"/>
    <w:multiLevelType w:val="multilevel"/>
    <w:tmpl w:val="B46AE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0F5BB8"/>
    <w:multiLevelType w:val="multilevel"/>
    <w:tmpl w:val="CD085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682718"/>
    <w:multiLevelType w:val="multilevel"/>
    <w:tmpl w:val="F9BE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5955E1"/>
    <w:multiLevelType w:val="hybridMultilevel"/>
    <w:tmpl w:val="A212F4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34D0F1F"/>
    <w:multiLevelType w:val="multilevel"/>
    <w:tmpl w:val="B796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7057C3"/>
    <w:multiLevelType w:val="hybridMultilevel"/>
    <w:tmpl w:val="5644DC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7FCA4CA3"/>
    <w:multiLevelType w:val="multilevel"/>
    <w:tmpl w:val="9D20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2267820">
    <w:abstractNumId w:val="10"/>
    <w:lvlOverride w:ilvl="0">
      <w:lvl w:ilvl="0">
        <w:start w:val="1"/>
        <w:numFmt w:val="bullet"/>
        <w:lvlText w:val="-"/>
        <w:legacy w:legacy="1" w:legacySpace="0" w:legacyIndent="360"/>
        <w:lvlJc w:val="left"/>
        <w:pPr>
          <w:ind w:left="360" w:hanging="360"/>
        </w:pPr>
      </w:lvl>
    </w:lvlOverride>
  </w:num>
  <w:num w:numId="2" w16cid:durableId="130863367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448357903">
    <w:abstractNumId w:val="13"/>
  </w:num>
  <w:num w:numId="4" w16cid:durableId="2052874003">
    <w:abstractNumId w:val="25"/>
  </w:num>
  <w:num w:numId="5" w16cid:durableId="1794012436">
    <w:abstractNumId w:val="18"/>
  </w:num>
  <w:num w:numId="6" w16cid:durableId="234441164">
    <w:abstractNumId w:val="36"/>
  </w:num>
  <w:num w:numId="7" w16cid:durableId="155464683">
    <w:abstractNumId w:val="33"/>
  </w:num>
  <w:num w:numId="8" w16cid:durableId="271324215">
    <w:abstractNumId w:val="39"/>
  </w:num>
  <w:num w:numId="9" w16cid:durableId="79765923">
    <w:abstractNumId w:val="38"/>
  </w:num>
  <w:num w:numId="10" w16cid:durableId="169413352">
    <w:abstractNumId w:val="27"/>
  </w:num>
  <w:num w:numId="11" w16cid:durableId="1612082238">
    <w:abstractNumId w:val="32"/>
  </w:num>
  <w:num w:numId="12" w16cid:durableId="1199663082">
    <w:abstractNumId w:val="21"/>
  </w:num>
  <w:num w:numId="13" w16cid:durableId="403526051">
    <w:abstractNumId w:val="29"/>
  </w:num>
  <w:num w:numId="14" w16cid:durableId="165676081">
    <w:abstractNumId w:val="28"/>
  </w:num>
  <w:num w:numId="15" w16cid:durableId="2087023841">
    <w:abstractNumId w:val="16"/>
  </w:num>
  <w:num w:numId="16" w16cid:durableId="374693494">
    <w:abstractNumId w:val="24"/>
  </w:num>
  <w:num w:numId="17" w16cid:durableId="1357997685">
    <w:abstractNumId w:val="14"/>
  </w:num>
  <w:num w:numId="18" w16cid:durableId="1939747719">
    <w:abstractNumId w:val="40"/>
  </w:num>
  <w:num w:numId="19" w16cid:durableId="1203832014">
    <w:abstractNumId w:val="34"/>
  </w:num>
  <w:num w:numId="20" w16cid:durableId="209584654">
    <w:abstractNumId w:val="11"/>
  </w:num>
  <w:num w:numId="21" w16cid:durableId="1136028813">
    <w:abstractNumId w:val="31"/>
  </w:num>
  <w:num w:numId="22" w16cid:durableId="1806656021">
    <w:abstractNumId w:val="23"/>
  </w:num>
  <w:num w:numId="23" w16cid:durableId="1273902776">
    <w:abstractNumId w:val="30"/>
  </w:num>
  <w:num w:numId="24" w16cid:durableId="630019018">
    <w:abstractNumId w:val="26"/>
  </w:num>
  <w:num w:numId="25" w16cid:durableId="4868660">
    <w:abstractNumId w:val="42"/>
  </w:num>
  <w:num w:numId="26" w16cid:durableId="1304307469">
    <w:abstractNumId w:val="17"/>
  </w:num>
  <w:num w:numId="27" w16cid:durableId="1846941572">
    <w:abstractNumId w:val="44"/>
  </w:num>
  <w:num w:numId="28" w16cid:durableId="2008705712">
    <w:abstractNumId w:val="19"/>
  </w:num>
  <w:num w:numId="29" w16cid:durableId="1340156254">
    <w:abstractNumId w:val="12"/>
  </w:num>
  <w:num w:numId="30" w16cid:durableId="184740373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23065462">
    <w:abstractNumId w:val="9"/>
  </w:num>
  <w:num w:numId="32" w16cid:durableId="1406612511">
    <w:abstractNumId w:val="7"/>
  </w:num>
  <w:num w:numId="33" w16cid:durableId="161941871">
    <w:abstractNumId w:val="6"/>
  </w:num>
  <w:num w:numId="34" w16cid:durableId="586694651">
    <w:abstractNumId w:val="5"/>
  </w:num>
  <w:num w:numId="35" w16cid:durableId="235939263">
    <w:abstractNumId w:val="4"/>
  </w:num>
  <w:num w:numId="36" w16cid:durableId="301933811">
    <w:abstractNumId w:val="8"/>
  </w:num>
  <w:num w:numId="37" w16cid:durableId="1779333765">
    <w:abstractNumId w:val="3"/>
  </w:num>
  <w:num w:numId="38" w16cid:durableId="1588659446">
    <w:abstractNumId w:val="2"/>
  </w:num>
  <w:num w:numId="39" w16cid:durableId="495997008">
    <w:abstractNumId w:val="1"/>
  </w:num>
  <w:num w:numId="40" w16cid:durableId="1488939488">
    <w:abstractNumId w:val="0"/>
  </w:num>
  <w:num w:numId="41" w16cid:durableId="1773890985">
    <w:abstractNumId w:val="20"/>
  </w:num>
  <w:num w:numId="42" w16cid:durableId="2037003417">
    <w:abstractNumId w:val="15"/>
  </w:num>
  <w:num w:numId="43" w16cid:durableId="971640843">
    <w:abstractNumId w:val="41"/>
  </w:num>
  <w:num w:numId="44" w16cid:durableId="852105884">
    <w:abstractNumId w:val="35"/>
  </w:num>
  <w:num w:numId="45" w16cid:durableId="1539052930">
    <w:abstractNumId w:val="37"/>
  </w:num>
  <w:num w:numId="46" w16cid:durableId="947544424">
    <w:abstractNumId w:val="43"/>
  </w:num>
  <w:num w:numId="47" w16cid:durableId="148412870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F">
    <w15:presenceInfo w15:providerId="None" w15:userId="N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13ffe78b-25fc-44b1-b3b2-5f1a3adda996" w:val=" "/>
    <w:docVar w:name="VAULT_ND_22e2fc2f-449d-4c98-b499-ff5ec06ede88" w:val=" "/>
    <w:docVar w:name="VAULT_ND_28aa1177-7f90-4c91-b33f-956210000811" w:val=" "/>
    <w:docVar w:name="vault_nd_37015601-a13d-467b-a028-a5048cfd20ca" w:val=" "/>
    <w:docVar w:name="VAULT_ND_37100a16-ca8a-4429-a836-8a617965d98e" w:val=" "/>
    <w:docVar w:name="VAULT_ND_3ef50820-c89a-48b3-b2ba-75cd860f4118" w:val=" "/>
    <w:docVar w:name="vault_nd_418f97c5-568b-46b9-8e68-956c0aa3635c" w:val=" "/>
    <w:docVar w:name="vault_nd_43881250-6089-4722-b78d-91ba0e4f5f13" w:val=" "/>
    <w:docVar w:name="vault_nd_507153d3-b0bd-4ab0-95f4-8ef235738e4b" w:val=" "/>
    <w:docVar w:name="vault_nd_529b7fe6-d855-44c2-bd35-0857c4c22572" w:val=" "/>
    <w:docVar w:name="vault_nd_57536728-a942-48b7-a11b-130bba750adb" w:val=" "/>
    <w:docVar w:name="VAULT_ND_58254820-e27e-49aa-abf3-14356211c9db" w:val=" "/>
    <w:docVar w:name="VAULT_ND_5854e1dc-9cff-4d9a-8f6b-a97565a6f205" w:val=" "/>
    <w:docVar w:name="vault_nd_6565eef7-f116-4c8d-a140-664e74480526" w:val=" "/>
    <w:docVar w:name="vault_nd_722e8f45-3de4-47ac-81fe-d3971e92a0f3" w:val=" "/>
    <w:docVar w:name="vault_nd_78afc692-eafd-4cfb-bcc1-4061ee57d26f" w:val=" "/>
    <w:docVar w:name="vault_nd_7dccdf7d-301c-4f72-a7c9-f4441144e9b6" w:val=" "/>
    <w:docVar w:name="vault_nd_7e9db2e7-f273-4e05-8ead-0a544f2b5865" w:val=" "/>
    <w:docVar w:name="vault_nd_8827d658-b0e4-41b2-916c-e5b7059724ba" w:val=" "/>
    <w:docVar w:name="vault_nd_8b1c40f7-eb72-491a-9375-2bb2f85cd706" w:val=" "/>
    <w:docVar w:name="vault_nd_90900e7a-2c28-4fb5-9c7e-979a1fd0e8e1" w:val=" "/>
    <w:docVar w:name="vault_nd_93566dac-d1f4-4452-9cbf-9f309ac53f7f" w:val=" "/>
    <w:docVar w:name="vault_nd_996f8e62-548f-42a2-9415-7491d02a3a6c" w:val=" "/>
    <w:docVar w:name="vault_nd_b5d8863a-2e63-4d0c-b56f-200acac78659" w:val=" "/>
    <w:docVar w:name="VAULT_ND_db37deb8-cc59-4879-816b-256c06360c91" w:val=" "/>
    <w:docVar w:name="vault_nd_dc7a71f7-33af-49f0-8f96-b48f14671174" w:val=" "/>
    <w:docVar w:name="vault_nd_f2d3bb37-36b6-4211-9459-f4bbcb6e0174" w:val=" "/>
    <w:docVar w:name="vault_nd_f714bd73-e267-4333-9016-0ed27d02c1d4" w:val=" "/>
    <w:docVar w:name="VAULT_ND_fbc60aa4-52da-4235-86b4-76dc2d362f2b" w:val=" "/>
  </w:docVars>
  <w:rsids>
    <w:rsidRoot w:val="00CF75F5"/>
    <w:rsid w:val="00000863"/>
    <w:rsid w:val="0000308C"/>
    <w:rsid w:val="00003D64"/>
    <w:rsid w:val="000056AE"/>
    <w:rsid w:val="0000579D"/>
    <w:rsid w:val="000076E8"/>
    <w:rsid w:val="0001377C"/>
    <w:rsid w:val="00013FEC"/>
    <w:rsid w:val="00014320"/>
    <w:rsid w:val="00015D43"/>
    <w:rsid w:val="00017630"/>
    <w:rsid w:val="00017F55"/>
    <w:rsid w:val="00020E57"/>
    <w:rsid w:val="00021637"/>
    <w:rsid w:val="00022A7B"/>
    <w:rsid w:val="0002344C"/>
    <w:rsid w:val="0002435C"/>
    <w:rsid w:val="0002449E"/>
    <w:rsid w:val="00024D93"/>
    <w:rsid w:val="0003000E"/>
    <w:rsid w:val="000303BC"/>
    <w:rsid w:val="000320A1"/>
    <w:rsid w:val="000347B7"/>
    <w:rsid w:val="00035C3C"/>
    <w:rsid w:val="00037600"/>
    <w:rsid w:val="00037908"/>
    <w:rsid w:val="000410A8"/>
    <w:rsid w:val="00043454"/>
    <w:rsid w:val="00044341"/>
    <w:rsid w:val="00045411"/>
    <w:rsid w:val="00047248"/>
    <w:rsid w:val="00050B39"/>
    <w:rsid w:val="0005185C"/>
    <w:rsid w:val="000537AD"/>
    <w:rsid w:val="0005402C"/>
    <w:rsid w:val="0005457E"/>
    <w:rsid w:val="000555DC"/>
    <w:rsid w:val="000564B0"/>
    <w:rsid w:val="000564B1"/>
    <w:rsid w:val="00057F33"/>
    <w:rsid w:val="000609A4"/>
    <w:rsid w:val="00063B06"/>
    <w:rsid w:val="00065EDB"/>
    <w:rsid w:val="00065F60"/>
    <w:rsid w:val="00070409"/>
    <w:rsid w:val="0007043F"/>
    <w:rsid w:val="00070593"/>
    <w:rsid w:val="00071574"/>
    <w:rsid w:val="00071A09"/>
    <w:rsid w:val="00071AF0"/>
    <w:rsid w:val="00074204"/>
    <w:rsid w:val="00074CF4"/>
    <w:rsid w:val="000753EB"/>
    <w:rsid w:val="00076EFA"/>
    <w:rsid w:val="00080190"/>
    <w:rsid w:val="000829F0"/>
    <w:rsid w:val="00083428"/>
    <w:rsid w:val="0008533C"/>
    <w:rsid w:val="00087BD4"/>
    <w:rsid w:val="00093B62"/>
    <w:rsid w:val="00095005"/>
    <w:rsid w:val="0009550F"/>
    <w:rsid w:val="00097313"/>
    <w:rsid w:val="000A08B5"/>
    <w:rsid w:val="000A0962"/>
    <w:rsid w:val="000A2999"/>
    <w:rsid w:val="000A3C0B"/>
    <w:rsid w:val="000A57EE"/>
    <w:rsid w:val="000A7E65"/>
    <w:rsid w:val="000B1393"/>
    <w:rsid w:val="000B4220"/>
    <w:rsid w:val="000B6916"/>
    <w:rsid w:val="000B7F18"/>
    <w:rsid w:val="000C1861"/>
    <w:rsid w:val="000C1AE4"/>
    <w:rsid w:val="000C1D14"/>
    <w:rsid w:val="000C32D5"/>
    <w:rsid w:val="000C334F"/>
    <w:rsid w:val="000C6EB1"/>
    <w:rsid w:val="000C73AB"/>
    <w:rsid w:val="000C79F1"/>
    <w:rsid w:val="000D1923"/>
    <w:rsid w:val="000D4230"/>
    <w:rsid w:val="000D4485"/>
    <w:rsid w:val="000D45DC"/>
    <w:rsid w:val="000D4B08"/>
    <w:rsid w:val="000D706C"/>
    <w:rsid w:val="000D7163"/>
    <w:rsid w:val="000E04E4"/>
    <w:rsid w:val="000E132D"/>
    <w:rsid w:val="000E2099"/>
    <w:rsid w:val="000E3F9B"/>
    <w:rsid w:val="000E40E0"/>
    <w:rsid w:val="000E7318"/>
    <w:rsid w:val="000F0AB4"/>
    <w:rsid w:val="000F1DEB"/>
    <w:rsid w:val="000F568C"/>
    <w:rsid w:val="000F7179"/>
    <w:rsid w:val="00100584"/>
    <w:rsid w:val="00103D46"/>
    <w:rsid w:val="00105BFA"/>
    <w:rsid w:val="001077DD"/>
    <w:rsid w:val="001146E7"/>
    <w:rsid w:val="00120147"/>
    <w:rsid w:val="00122152"/>
    <w:rsid w:val="00123662"/>
    <w:rsid w:val="001237C7"/>
    <w:rsid w:val="001243A2"/>
    <w:rsid w:val="00124A3D"/>
    <w:rsid w:val="00124E39"/>
    <w:rsid w:val="00124F25"/>
    <w:rsid w:val="00125E4B"/>
    <w:rsid w:val="00127321"/>
    <w:rsid w:val="00127D06"/>
    <w:rsid w:val="00127D34"/>
    <w:rsid w:val="00130B79"/>
    <w:rsid w:val="001313AA"/>
    <w:rsid w:val="001324AE"/>
    <w:rsid w:val="001329EA"/>
    <w:rsid w:val="0013313E"/>
    <w:rsid w:val="00133685"/>
    <w:rsid w:val="0013440C"/>
    <w:rsid w:val="001346F9"/>
    <w:rsid w:val="00134D01"/>
    <w:rsid w:val="00135262"/>
    <w:rsid w:val="00135CC7"/>
    <w:rsid w:val="00140CC1"/>
    <w:rsid w:val="00140E3F"/>
    <w:rsid w:val="00141265"/>
    <w:rsid w:val="001420B8"/>
    <w:rsid w:val="00142C96"/>
    <w:rsid w:val="00143411"/>
    <w:rsid w:val="00144766"/>
    <w:rsid w:val="00145153"/>
    <w:rsid w:val="00145347"/>
    <w:rsid w:val="001453D0"/>
    <w:rsid w:val="001456B2"/>
    <w:rsid w:val="00146A43"/>
    <w:rsid w:val="00146DCF"/>
    <w:rsid w:val="0014727B"/>
    <w:rsid w:val="00147F82"/>
    <w:rsid w:val="00153D5F"/>
    <w:rsid w:val="001543D3"/>
    <w:rsid w:val="0015585D"/>
    <w:rsid w:val="00157909"/>
    <w:rsid w:val="001656DC"/>
    <w:rsid w:val="00165C96"/>
    <w:rsid w:val="001662D5"/>
    <w:rsid w:val="00166F0D"/>
    <w:rsid w:val="00172035"/>
    <w:rsid w:val="001731F0"/>
    <w:rsid w:val="00180034"/>
    <w:rsid w:val="00180245"/>
    <w:rsid w:val="00180874"/>
    <w:rsid w:val="00181E76"/>
    <w:rsid w:val="00183FF2"/>
    <w:rsid w:val="00184928"/>
    <w:rsid w:val="00185B74"/>
    <w:rsid w:val="0018629D"/>
    <w:rsid w:val="0019302B"/>
    <w:rsid w:val="001930EE"/>
    <w:rsid w:val="00196D1F"/>
    <w:rsid w:val="001A0B2D"/>
    <w:rsid w:val="001A18AC"/>
    <w:rsid w:val="001A3212"/>
    <w:rsid w:val="001A4E35"/>
    <w:rsid w:val="001A65B2"/>
    <w:rsid w:val="001A7322"/>
    <w:rsid w:val="001B2492"/>
    <w:rsid w:val="001B53A5"/>
    <w:rsid w:val="001C00C1"/>
    <w:rsid w:val="001C185C"/>
    <w:rsid w:val="001C38BD"/>
    <w:rsid w:val="001C4544"/>
    <w:rsid w:val="001C4723"/>
    <w:rsid w:val="001C50B5"/>
    <w:rsid w:val="001C5512"/>
    <w:rsid w:val="001C6213"/>
    <w:rsid w:val="001C692D"/>
    <w:rsid w:val="001C7CE6"/>
    <w:rsid w:val="001D0C1F"/>
    <w:rsid w:val="001D10AD"/>
    <w:rsid w:val="001D419A"/>
    <w:rsid w:val="001D426C"/>
    <w:rsid w:val="001D639E"/>
    <w:rsid w:val="001D6F08"/>
    <w:rsid w:val="001D7C86"/>
    <w:rsid w:val="001E1DA3"/>
    <w:rsid w:val="001E1E52"/>
    <w:rsid w:val="001E2A12"/>
    <w:rsid w:val="001E2D70"/>
    <w:rsid w:val="001E5B40"/>
    <w:rsid w:val="001E7E65"/>
    <w:rsid w:val="001F226B"/>
    <w:rsid w:val="001F4019"/>
    <w:rsid w:val="001F48D9"/>
    <w:rsid w:val="001F607F"/>
    <w:rsid w:val="001F62CF"/>
    <w:rsid w:val="001F6965"/>
    <w:rsid w:val="001F6BE0"/>
    <w:rsid w:val="001F6F8E"/>
    <w:rsid w:val="001F78E5"/>
    <w:rsid w:val="00201886"/>
    <w:rsid w:val="002019A8"/>
    <w:rsid w:val="00202055"/>
    <w:rsid w:val="00202AFA"/>
    <w:rsid w:val="00203891"/>
    <w:rsid w:val="00205E29"/>
    <w:rsid w:val="00207117"/>
    <w:rsid w:val="00210DC1"/>
    <w:rsid w:val="00212005"/>
    <w:rsid w:val="002149A6"/>
    <w:rsid w:val="00214FDD"/>
    <w:rsid w:val="00215A62"/>
    <w:rsid w:val="00216DC2"/>
    <w:rsid w:val="00217835"/>
    <w:rsid w:val="00220177"/>
    <w:rsid w:val="00220187"/>
    <w:rsid w:val="00220482"/>
    <w:rsid w:val="00223861"/>
    <w:rsid w:val="00224DF2"/>
    <w:rsid w:val="00225658"/>
    <w:rsid w:val="002269D3"/>
    <w:rsid w:val="00226D02"/>
    <w:rsid w:val="00230090"/>
    <w:rsid w:val="002301A8"/>
    <w:rsid w:val="00230892"/>
    <w:rsid w:val="00231131"/>
    <w:rsid w:val="0023317D"/>
    <w:rsid w:val="00233730"/>
    <w:rsid w:val="00234D94"/>
    <w:rsid w:val="00235253"/>
    <w:rsid w:val="00235877"/>
    <w:rsid w:val="00236F28"/>
    <w:rsid w:val="00237F6A"/>
    <w:rsid w:val="002417CF"/>
    <w:rsid w:val="002420E6"/>
    <w:rsid w:val="002426E4"/>
    <w:rsid w:val="00244326"/>
    <w:rsid w:val="002454CE"/>
    <w:rsid w:val="002465D2"/>
    <w:rsid w:val="00250131"/>
    <w:rsid w:val="00250944"/>
    <w:rsid w:val="00251EAF"/>
    <w:rsid w:val="002540A4"/>
    <w:rsid w:val="002552C5"/>
    <w:rsid w:val="002616C8"/>
    <w:rsid w:val="00262115"/>
    <w:rsid w:val="0026330E"/>
    <w:rsid w:val="00264158"/>
    <w:rsid w:val="00265115"/>
    <w:rsid w:val="00265558"/>
    <w:rsid w:val="002663E9"/>
    <w:rsid w:val="00267C44"/>
    <w:rsid w:val="002707D2"/>
    <w:rsid w:val="00271478"/>
    <w:rsid w:val="002726FB"/>
    <w:rsid w:val="00272AE8"/>
    <w:rsid w:val="00273B04"/>
    <w:rsid w:val="00276B9A"/>
    <w:rsid w:val="002803E0"/>
    <w:rsid w:val="002808A9"/>
    <w:rsid w:val="00280B55"/>
    <w:rsid w:val="002810AE"/>
    <w:rsid w:val="00282E21"/>
    <w:rsid w:val="00285022"/>
    <w:rsid w:val="002923D6"/>
    <w:rsid w:val="00293B8B"/>
    <w:rsid w:val="00294F53"/>
    <w:rsid w:val="00296CC4"/>
    <w:rsid w:val="0029757B"/>
    <w:rsid w:val="00297EE4"/>
    <w:rsid w:val="002A2023"/>
    <w:rsid w:val="002A2E40"/>
    <w:rsid w:val="002A3EBC"/>
    <w:rsid w:val="002A4601"/>
    <w:rsid w:val="002A534E"/>
    <w:rsid w:val="002A5418"/>
    <w:rsid w:val="002A56ED"/>
    <w:rsid w:val="002A5AC6"/>
    <w:rsid w:val="002A5C33"/>
    <w:rsid w:val="002B2256"/>
    <w:rsid w:val="002B334A"/>
    <w:rsid w:val="002B3DFC"/>
    <w:rsid w:val="002B4C7D"/>
    <w:rsid w:val="002B7024"/>
    <w:rsid w:val="002B7BCD"/>
    <w:rsid w:val="002C2102"/>
    <w:rsid w:val="002C4325"/>
    <w:rsid w:val="002C4783"/>
    <w:rsid w:val="002C6EC3"/>
    <w:rsid w:val="002D21EE"/>
    <w:rsid w:val="002D2672"/>
    <w:rsid w:val="002D3437"/>
    <w:rsid w:val="002D48FB"/>
    <w:rsid w:val="002D7339"/>
    <w:rsid w:val="002D7875"/>
    <w:rsid w:val="002E2515"/>
    <w:rsid w:val="002E2E59"/>
    <w:rsid w:val="002E3367"/>
    <w:rsid w:val="002E4258"/>
    <w:rsid w:val="002E6978"/>
    <w:rsid w:val="002F07AE"/>
    <w:rsid w:val="002F16DE"/>
    <w:rsid w:val="002F1700"/>
    <w:rsid w:val="002F1918"/>
    <w:rsid w:val="002F212E"/>
    <w:rsid w:val="002F3A30"/>
    <w:rsid w:val="002F4918"/>
    <w:rsid w:val="002F5150"/>
    <w:rsid w:val="002F5D56"/>
    <w:rsid w:val="002F6EDA"/>
    <w:rsid w:val="002F7E9A"/>
    <w:rsid w:val="003002B6"/>
    <w:rsid w:val="00300BF8"/>
    <w:rsid w:val="003015CE"/>
    <w:rsid w:val="00301BEA"/>
    <w:rsid w:val="003030C8"/>
    <w:rsid w:val="003047F4"/>
    <w:rsid w:val="00305787"/>
    <w:rsid w:val="003067DC"/>
    <w:rsid w:val="003068A6"/>
    <w:rsid w:val="0030783C"/>
    <w:rsid w:val="00307B94"/>
    <w:rsid w:val="0031022D"/>
    <w:rsid w:val="0031132B"/>
    <w:rsid w:val="00312088"/>
    <w:rsid w:val="00312334"/>
    <w:rsid w:val="00312CD2"/>
    <w:rsid w:val="00313F79"/>
    <w:rsid w:val="003156A3"/>
    <w:rsid w:val="00315B26"/>
    <w:rsid w:val="00316C0F"/>
    <w:rsid w:val="00316E0F"/>
    <w:rsid w:val="00317931"/>
    <w:rsid w:val="00320577"/>
    <w:rsid w:val="00321498"/>
    <w:rsid w:val="00321FCB"/>
    <w:rsid w:val="00323753"/>
    <w:rsid w:val="00326B0C"/>
    <w:rsid w:val="00327662"/>
    <w:rsid w:val="003279DA"/>
    <w:rsid w:val="00331D87"/>
    <w:rsid w:val="003322D0"/>
    <w:rsid w:val="00333F03"/>
    <w:rsid w:val="003365DD"/>
    <w:rsid w:val="00337182"/>
    <w:rsid w:val="003371DD"/>
    <w:rsid w:val="00337B6C"/>
    <w:rsid w:val="00337B71"/>
    <w:rsid w:val="00343DF6"/>
    <w:rsid w:val="003443CE"/>
    <w:rsid w:val="003449F3"/>
    <w:rsid w:val="003471E0"/>
    <w:rsid w:val="0034732C"/>
    <w:rsid w:val="00347CCC"/>
    <w:rsid w:val="00350853"/>
    <w:rsid w:val="00351B21"/>
    <w:rsid w:val="00352542"/>
    <w:rsid w:val="003543E8"/>
    <w:rsid w:val="00356362"/>
    <w:rsid w:val="00357038"/>
    <w:rsid w:val="00357E38"/>
    <w:rsid w:val="00360A76"/>
    <w:rsid w:val="0036564E"/>
    <w:rsid w:val="003659CE"/>
    <w:rsid w:val="00366CDF"/>
    <w:rsid w:val="0036736D"/>
    <w:rsid w:val="00370045"/>
    <w:rsid w:val="00370280"/>
    <w:rsid w:val="00370A9D"/>
    <w:rsid w:val="00370F89"/>
    <w:rsid w:val="00372C4B"/>
    <w:rsid w:val="00373AC6"/>
    <w:rsid w:val="00373B1B"/>
    <w:rsid w:val="00375314"/>
    <w:rsid w:val="00376BF6"/>
    <w:rsid w:val="003773E3"/>
    <w:rsid w:val="003802F6"/>
    <w:rsid w:val="0038050A"/>
    <w:rsid w:val="00382037"/>
    <w:rsid w:val="00383057"/>
    <w:rsid w:val="0038639B"/>
    <w:rsid w:val="00386643"/>
    <w:rsid w:val="00386820"/>
    <w:rsid w:val="00391A55"/>
    <w:rsid w:val="00393047"/>
    <w:rsid w:val="00393E5F"/>
    <w:rsid w:val="00395150"/>
    <w:rsid w:val="003A25D6"/>
    <w:rsid w:val="003A2A2D"/>
    <w:rsid w:val="003A66A3"/>
    <w:rsid w:val="003B1FD5"/>
    <w:rsid w:val="003B2A96"/>
    <w:rsid w:val="003B2D15"/>
    <w:rsid w:val="003B35A9"/>
    <w:rsid w:val="003B3D43"/>
    <w:rsid w:val="003B413D"/>
    <w:rsid w:val="003B7309"/>
    <w:rsid w:val="003C1EA9"/>
    <w:rsid w:val="003C451D"/>
    <w:rsid w:val="003C6C6E"/>
    <w:rsid w:val="003C7E91"/>
    <w:rsid w:val="003D3DFE"/>
    <w:rsid w:val="003D7856"/>
    <w:rsid w:val="003E31F4"/>
    <w:rsid w:val="003E3495"/>
    <w:rsid w:val="003E34CC"/>
    <w:rsid w:val="003E756C"/>
    <w:rsid w:val="003F1BAD"/>
    <w:rsid w:val="003F321E"/>
    <w:rsid w:val="003F3DD6"/>
    <w:rsid w:val="003F419A"/>
    <w:rsid w:val="003F6930"/>
    <w:rsid w:val="003F79C0"/>
    <w:rsid w:val="00401387"/>
    <w:rsid w:val="00402CD5"/>
    <w:rsid w:val="004033B4"/>
    <w:rsid w:val="00403680"/>
    <w:rsid w:val="0040432B"/>
    <w:rsid w:val="004059E1"/>
    <w:rsid w:val="00405AB1"/>
    <w:rsid w:val="004079B8"/>
    <w:rsid w:val="00407A63"/>
    <w:rsid w:val="00407C4B"/>
    <w:rsid w:val="00407FE8"/>
    <w:rsid w:val="0041131A"/>
    <w:rsid w:val="004154AA"/>
    <w:rsid w:val="0041712C"/>
    <w:rsid w:val="00421C3C"/>
    <w:rsid w:val="00422193"/>
    <w:rsid w:val="0042319E"/>
    <w:rsid w:val="00423E60"/>
    <w:rsid w:val="0042492D"/>
    <w:rsid w:val="00424E0D"/>
    <w:rsid w:val="00425164"/>
    <w:rsid w:val="004268CA"/>
    <w:rsid w:val="004315BE"/>
    <w:rsid w:val="00433D61"/>
    <w:rsid w:val="004346A7"/>
    <w:rsid w:val="00434E51"/>
    <w:rsid w:val="00436008"/>
    <w:rsid w:val="004361FF"/>
    <w:rsid w:val="00436241"/>
    <w:rsid w:val="00440D73"/>
    <w:rsid w:val="0044194F"/>
    <w:rsid w:val="00444AF1"/>
    <w:rsid w:val="00445ACF"/>
    <w:rsid w:val="004476CC"/>
    <w:rsid w:val="004508ED"/>
    <w:rsid w:val="004516AE"/>
    <w:rsid w:val="00452892"/>
    <w:rsid w:val="00452C33"/>
    <w:rsid w:val="00452EAB"/>
    <w:rsid w:val="00454312"/>
    <w:rsid w:val="0045445E"/>
    <w:rsid w:val="00456D8F"/>
    <w:rsid w:val="004624DE"/>
    <w:rsid w:val="0046280B"/>
    <w:rsid w:val="0046339F"/>
    <w:rsid w:val="00466B6F"/>
    <w:rsid w:val="004671AA"/>
    <w:rsid w:val="004768C7"/>
    <w:rsid w:val="00477892"/>
    <w:rsid w:val="00477BEE"/>
    <w:rsid w:val="004801A7"/>
    <w:rsid w:val="004848CB"/>
    <w:rsid w:val="00484EDE"/>
    <w:rsid w:val="004879F1"/>
    <w:rsid w:val="00487B64"/>
    <w:rsid w:val="00491B5B"/>
    <w:rsid w:val="00496902"/>
    <w:rsid w:val="004A05EC"/>
    <w:rsid w:val="004A07FA"/>
    <w:rsid w:val="004A15B4"/>
    <w:rsid w:val="004A2536"/>
    <w:rsid w:val="004A2CFF"/>
    <w:rsid w:val="004A307B"/>
    <w:rsid w:val="004A31C0"/>
    <w:rsid w:val="004A3258"/>
    <w:rsid w:val="004A395B"/>
    <w:rsid w:val="004A3CA8"/>
    <w:rsid w:val="004A46BC"/>
    <w:rsid w:val="004A482B"/>
    <w:rsid w:val="004A4F1D"/>
    <w:rsid w:val="004A514E"/>
    <w:rsid w:val="004A5619"/>
    <w:rsid w:val="004A57E7"/>
    <w:rsid w:val="004A59F5"/>
    <w:rsid w:val="004A5AA9"/>
    <w:rsid w:val="004A6870"/>
    <w:rsid w:val="004A7CF7"/>
    <w:rsid w:val="004B12E6"/>
    <w:rsid w:val="004B3ADF"/>
    <w:rsid w:val="004B4A96"/>
    <w:rsid w:val="004B6423"/>
    <w:rsid w:val="004B6953"/>
    <w:rsid w:val="004B7745"/>
    <w:rsid w:val="004B7A3D"/>
    <w:rsid w:val="004C052A"/>
    <w:rsid w:val="004C0F84"/>
    <w:rsid w:val="004C31BA"/>
    <w:rsid w:val="004C354F"/>
    <w:rsid w:val="004C3B28"/>
    <w:rsid w:val="004C3F7E"/>
    <w:rsid w:val="004C5334"/>
    <w:rsid w:val="004C6FF6"/>
    <w:rsid w:val="004D34BC"/>
    <w:rsid w:val="004D3AA7"/>
    <w:rsid w:val="004D45EB"/>
    <w:rsid w:val="004D4F35"/>
    <w:rsid w:val="004D50E6"/>
    <w:rsid w:val="004D5D32"/>
    <w:rsid w:val="004D79D8"/>
    <w:rsid w:val="004D7B31"/>
    <w:rsid w:val="004D7D91"/>
    <w:rsid w:val="004E6F07"/>
    <w:rsid w:val="004E7DF8"/>
    <w:rsid w:val="004F1AB5"/>
    <w:rsid w:val="004F1EC4"/>
    <w:rsid w:val="004F43AF"/>
    <w:rsid w:val="004F5FD3"/>
    <w:rsid w:val="004F683E"/>
    <w:rsid w:val="004F745F"/>
    <w:rsid w:val="004F7DDF"/>
    <w:rsid w:val="00503C85"/>
    <w:rsid w:val="00506C76"/>
    <w:rsid w:val="00510E8A"/>
    <w:rsid w:val="00510EC2"/>
    <w:rsid w:val="00511030"/>
    <w:rsid w:val="00511075"/>
    <w:rsid w:val="00514857"/>
    <w:rsid w:val="00514C9E"/>
    <w:rsid w:val="00520D62"/>
    <w:rsid w:val="00522909"/>
    <w:rsid w:val="0052359D"/>
    <w:rsid w:val="00530F65"/>
    <w:rsid w:val="00532749"/>
    <w:rsid w:val="00533DF4"/>
    <w:rsid w:val="005374F5"/>
    <w:rsid w:val="00537784"/>
    <w:rsid w:val="00542EE7"/>
    <w:rsid w:val="005432F5"/>
    <w:rsid w:val="00545977"/>
    <w:rsid w:val="005467E4"/>
    <w:rsid w:val="005504C5"/>
    <w:rsid w:val="00551941"/>
    <w:rsid w:val="0055292C"/>
    <w:rsid w:val="00552B2E"/>
    <w:rsid w:val="00555427"/>
    <w:rsid w:val="00556647"/>
    <w:rsid w:val="005568D3"/>
    <w:rsid w:val="00557219"/>
    <w:rsid w:val="00561B4E"/>
    <w:rsid w:val="00562703"/>
    <w:rsid w:val="005640FC"/>
    <w:rsid w:val="0056508C"/>
    <w:rsid w:val="005657E0"/>
    <w:rsid w:val="00566241"/>
    <w:rsid w:val="005667F5"/>
    <w:rsid w:val="005704AA"/>
    <w:rsid w:val="005713C4"/>
    <w:rsid w:val="005721CF"/>
    <w:rsid w:val="00572932"/>
    <w:rsid w:val="005729B4"/>
    <w:rsid w:val="00572A91"/>
    <w:rsid w:val="005741F1"/>
    <w:rsid w:val="00575187"/>
    <w:rsid w:val="00575D69"/>
    <w:rsid w:val="005779FC"/>
    <w:rsid w:val="00581A42"/>
    <w:rsid w:val="00584174"/>
    <w:rsid w:val="00585C07"/>
    <w:rsid w:val="00586AB2"/>
    <w:rsid w:val="00586B5B"/>
    <w:rsid w:val="00586C61"/>
    <w:rsid w:val="005875E7"/>
    <w:rsid w:val="00592319"/>
    <w:rsid w:val="00592F1D"/>
    <w:rsid w:val="00593C47"/>
    <w:rsid w:val="00594B8C"/>
    <w:rsid w:val="00594BC9"/>
    <w:rsid w:val="005A08FF"/>
    <w:rsid w:val="005A0B62"/>
    <w:rsid w:val="005A318F"/>
    <w:rsid w:val="005A3DF2"/>
    <w:rsid w:val="005B0FED"/>
    <w:rsid w:val="005B2815"/>
    <w:rsid w:val="005B3500"/>
    <w:rsid w:val="005B4A0E"/>
    <w:rsid w:val="005B5590"/>
    <w:rsid w:val="005B7438"/>
    <w:rsid w:val="005C0F25"/>
    <w:rsid w:val="005C2530"/>
    <w:rsid w:val="005C3EF5"/>
    <w:rsid w:val="005C4AE6"/>
    <w:rsid w:val="005C60EF"/>
    <w:rsid w:val="005C77AE"/>
    <w:rsid w:val="005C7B3A"/>
    <w:rsid w:val="005D22B6"/>
    <w:rsid w:val="005D2CD7"/>
    <w:rsid w:val="005D397D"/>
    <w:rsid w:val="005D4ECA"/>
    <w:rsid w:val="005D5C7D"/>
    <w:rsid w:val="005D60F1"/>
    <w:rsid w:val="005D6884"/>
    <w:rsid w:val="005D6AF4"/>
    <w:rsid w:val="005D7230"/>
    <w:rsid w:val="005E42B4"/>
    <w:rsid w:val="005E47F1"/>
    <w:rsid w:val="005E5DE7"/>
    <w:rsid w:val="005E7E28"/>
    <w:rsid w:val="005F0745"/>
    <w:rsid w:val="005F1A37"/>
    <w:rsid w:val="005F27DC"/>
    <w:rsid w:val="005F4A82"/>
    <w:rsid w:val="005F6CFA"/>
    <w:rsid w:val="005F7CE0"/>
    <w:rsid w:val="00600FEE"/>
    <w:rsid w:val="00602024"/>
    <w:rsid w:val="006026C0"/>
    <w:rsid w:val="0060339E"/>
    <w:rsid w:val="00603D2F"/>
    <w:rsid w:val="00606ADC"/>
    <w:rsid w:val="006070DA"/>
    <w:rsid w:val="006071D6"/>
    <w:rsid w:val="006119C7"/>
    <w:rsid w:val="00611BED"/>
    <w:rsid w:val="00613685"/>
    <w:rsid w:val="00614041"/>
    <w:rsid w:val="00614089"/>
    <w:rsid w:val="00616ECB"/>
    <w:rsid w:val="006179B0"/>
    <w:rsid w:val="006204B9"/>
    <w:rsid w:val="00620619"/>
    <w:rsid w:val="006216AC"/>
    <w:rsid w:val="00622D1A"/>
    <w:rsid w:val="0062391B"/>
    <w:rsid w:val="00624BDB"/>
    <w:rsid w:val="0062592F"/>
    <w:rsid w:val="006259BD"/>
    <w:rsid w:val="00626A04"/>
    <w:rsid w:val="006277D6"/>
    <w:rsid w:val="00630676"/>
    <w:rsid w:val="00630D3D"/>
    <w:rsid w:val="00630E60"/>
    <w:rsid w:val="00631139"/>
    <w:rsid w:val="00631A83"/>
    <w:rsid w:val="00634AF1"/>
    <w:rsid w:val="00636976"/>
    <w:rsid w:val="00640E65"/>
    <w:rsid w:val="00641909"/>
    <w:rsid w:val="0064398B"/>
    <w:rsid w:val="00644C1D"/>
    <w:rsid w:val="00645325"/>
    <w:rsid w:val="0064567A"/>
    <w:rsid w:val="00646238"/>
    <w:rsid w:val="00651F4B"/>
    <w:rsid w:val="00652803"/>
    <w:rsid w:val="00652FFE"/>
    <w:rsid w:val="00654A23"/>
    <w:rsid w:val="0065557F"/>
    <w:rsid w:val="00656A98"/>
    <w:rsid w:val="0066090F"/>
    <w:rsid w:val="006611C0"/>
    <w:rsid w:val="00661AAC"/>
    <w:rsid w:val="006632C0"/>
    <w:rsid w:val="0066593E"/>
    <w:rsid w:val="0067175A"/>
    <w:rsid w:val="006723BB"/>
    <w:rsid w:val="006726A2"/>
    <w:rsid w:val="00672A03"/>
    <w:rsid w:val="0067309C"/>
    <w:rsid w:val="00673CE5"/>
    <w:rsid w:val="00675BA6"/>
    <w:rsid w:val="006760A5"/>
    <w:rsid w:val="00677C9C"/>
    <w:rsid w:val="00680CDE"/>
    <w:rsid w:val="00681D06"/>
    <w:rsid w:val="00682A59"/>
    <w:rsid w:val="006830DC"/>
    <w:rsid w:val="006838D9"/>
    <w:rsid w:val="00683C68"/>
    <w:rsid w:val="00684C6B"/>
    <w:rsid w:val="006857B6"/>
    <w:rsid w:val="00685AB9"/>
    <w:rsid w:val="0069052B"/>
    <w:rsid w:val="00690571"/>
    <w:rsid w:val="00690F35"/>
    <w:rsid w:val="006912C7"/>
    <w:rsid w:val="00692703"/>
    <w:rsid w:val="006930EB"/>
    <w:rsid w:val="0069606F"/>
    <w:rsid w:val="0069764B"/>
    <w:rsid w:val="006A18FC"/>
    <w:rsid w:val="006A4E47"/>
    <w:rsid w:val="006A5878"/>
    <w:rsid w:val="006A5AC8"/>
    <w:rsid w:val="006A68CB"/>
    <w:rsid w:val="006A7596"/>
    <w:rsid w:val="006A7DA5"/>
    <w:rsid w:val="006B1F88"/>
    <w:rsid w:val="006B2D67"/>
    <w:rsid w:val="006B35DE"/>
    <w:rsid w:val="006B3722"/>
    <w:rsid w:val="006B3FA3"/>
    <w:rsid w:val="006B629E"/>
    <w:rsid w:val="006C0E5F"/>
    <w:rsid w:val="006C3A36"/>
    <w:rsid w:val="006C6A30"/>
    <w:rsid w:val="006D231B"/>
    <w:rsid w:val="006D2F56"/>
    <w:rsid w:val="006D35EB"/>
    <w:rsid w:val="006D55AE"/>
    <w:rsid w:val="006E04BF"/>
    <w:rsid w:val="006E6E96"/>
    <w:rsid w:val="006F010C"/>
    <w:rsid w:val="006F029A"/>
    <w:rsid w:val="006F0A04"/>
    <w:rsid w:val="006F1CCC"/>
    <w:rsid w:val="006F36DB"/>
    <w:rsid w:val="006F493F"/>
    <w:rsid w:val="006F4B38"/>
    <w:rsid w:val="006F7327"/>
    <w:rsid w:val="00700EEB"/>
    <w:rsid w:val="00703CE1"/>
    <w:rsid w:val="007046C8"/>
    <w:rsid w:val="00704C5C"/>
    <w:rsid w:val="007061D5"/>
    <w:rsid w:val="007078D3"/>
    <w:rsid w:val="00710FD9"/>
    <w:rsid w:val="0071140B"/>
    <w:rsid w:val="00712ADE"/>
    <w:rsid w:val="0071313E"/>
    <w:rsid w:val="0071405F"/>
    <w:rsid w:val="00716AE3"/>
    <w:rsid w:val="00717520"/>
    <w:rsid w:val="00721141"/>
    <w:rsid w:val="0072275D"/>
    <w:rsid w:val="00725657"/>
    <w:rsid w:val="00725A3E"/>
    <w:rsid w:val="007267D7"/>
    <w:rsid w:val="007303AE"/>
    <w:rsid w:val="0073089E"/>
    <w:rsid w:val="0073199C"/>
    <w:rsid w:val="00732049"/>
    <w:rsid w:val="007325DD"/>
    <w:rsid w:val="007327B6"/>
    <w:rsid w:val="00732909"/>
    <w:rsid w:val="007336FA"/>
    <w:rsid w:val="00733B01"/>
    <w:rsid w:val="0073445D"/>
    <w:rsid w:val="00736D03"/>
    <w:rsid w:val="0073720F"/>
    <w:rsid w:val="00737F0C"/>
    <w:rsid w:val="0074028B"/>
    <w:rsid w:val="007415A7"/>
    <w:rsid w:val="0074239E"/>
    <w:rsid w:val="007438F0"/>
    <w:rsid w:val="007448B9"/>
    <w:rsid w:val="00745033"/>
    <w:rsid w:val="0074593C"/>
    <w:rsid w:val="007470E9"/>
    <w:rsid w:val="00750431"/>
    <w:rsid w:val="00752422"/>
    <w:rsid w:val="00752A26"/>
    <w:rsid w:val="00752FB6"/>
    <w:rsid w:val="007533EF"/>
    <w:rsid w:val="00753967"/>
    <w:rsid w:val="0075423F"/>
    <w:rsid w:val="00754C6C"/>
    <w:rsid w:val="00754F11"/>
    <w:rsid w:val="00755075"/>
    <w:rsid w:val="0076034D"/>
    <w:rsid w:val="00760B13"/>
    <w:rsid w:val="00762659"/>
    <w:rsid w:val="00762E49"/>
    <w:rsid w:val="00764801"/>
    <w:rsid w:val="00765C8C"/>
    <w:rsid w:val="007701BC"/>
    <w:rsid w:val="0077269E"/>
    <w:rsid w:val="007727FC"/>
    <w:rsid w:val="00772DF8"/>
    <w:rsid w:val="00775759"/>
    <w:rsid w:val="00781D63"/>
    <w:rsid w:val="007820D3"/>
    <w:rsid w:val="00782FD5"/>
    <w:rsid w:val="00784824"/>
    <w:rsid w:val="00785B9E"/>
    <w:rsid w:val="007878FA"/>
    <w:rsid w:val="00787B26"/>
    <w:rsid w:val="00787C3C"/>
    <w:rsid w:val="007911D0"/>
    <w:rsid w:val="007917D1"/>
    <w:rsid w:val="00791AB8"/>
    <w:rsid w:val="0079494B"/>
    <w:rsid w:val="0079620F"/>
    <w:rsid w:val="007976A0"/>
    <w:rsid w:val="00797958"/>
    <w:rsid w:val="007A341D"/>
    <w:rsid w:val="007B1A87"/>
    <w:rsid w:val="007B1AE1"/>
    <w:rsid w:val="007B4147"/>
    <w:rsid w:val="007B7241"/>
    <w:rsid w:val="007C2897"/>
    <w:rsid w:val="007C5AD4"/>
    <w:rsid w:val="007C6032"/>
    <w:rsid w:val="007C6258"/>
    <w:rsid w:val="007C71CD"/>
    <w:rsid w:val="007D2FE0"/>
    <w:rsid w:val="007D3A18"/>
    <w:rsid w:val="007D7A0A"/>
    <w:rsid w:val="007E1C4D"/>
    <w:rsid w:val="007E3CF4"/>
    <w:rsid w:val="007E5770"/>
    <w:rsid w:val="007E5D64"/>
    <w:rsid w:val="007F0E0E"/>
    <w:rsid w:val="007F4B61"/>
    <w:rsid w:val="007F55C6"/>
    <w:rsid w:val="008002A5"/>
    <w:rsid w:val="00802229"/>
    <w:rsid w:val="008024E1"/>
    <w:rsid w:val="00802EE9"/>
    <w:rsid w:val="00805BD5"/>
    <w:rsid w:val="00812F2A"/>
    <w:rsid w:val="00815536"/>
    <w:rsid w:val="00816764"/>
    <w:rsid w:val="00817B2E"/>
    <w:rsid w:val="0082102B"/>
    <w:rsid w:val="008215A7"/>
    <w:rsid w:val="0082163E"/>
    <w:rsid w:val="00821EA6"/>
    <w:rsid w:val="00823178"/>
    <w:rsid w:val="008232CB"/>
    <w:rsid w:val="00823D2C"/>
    <w:rsid w:val="00824920"/>
    <w:rsid w:val="00824EF1"/>
    <w:rsid w:val="008253D2"/>
    <w:rsid w:val="00830939"/>
    <w:rsid w:val="00830AA3"/>
    <w:rsid w:val="008336ED"/>
    <w:rsid w:val="00834ECF"/>
    <w:rsid w:val="00840BFC"/>
    <w:rsid w:val="00840F9F"/>
    <w:rsid w:val="008411D4"/>
    <w:rsid w:val="00841D47"/>
    <w:rsid w:val="0084389D"/>
    <w:rsid w:val="00844AAF"/>
    <w:rsid w:val="0084508D"/>
    <w:rsid w:val="00845A98"/>
    <w:rsid w:val="00845AD7"/>
    <w:rsid w:val="0084683C"/>
    <w:rsid w:val="00851A6E"/>
    <w:rsid w:val="00852AD0"/>
    <w:rsid w:val="00852B6B"/>
    <w:rsid w:val="00855273"/>
    <w:rsid w:val="0085531E"/>
    <w:rsid w:val="00857572"/>
    <w:rsid w:val="00861A18"/>
    <w:rsid w:val="00861FF1"/>
    <w:rsid w:val="0086233E"/>
    <w:rsid w:val="008645B5"/>
    <w:rsid w:val="0086507E"/>
    <w:rsid w:val="008657D9"/>
    <w:rsid w:val="00867A9C"/>
    <w:rsid w:val="00867B5A"/>
    <w:rsid w:val="00870177"/>
    <w:rsid w:val="00871D63"/>
    <w:rsid w:val="00872559"/>
    <w:rsid w:val="0087263A"/>
    <w:rsid w:val="00872C43"/>
    <w:rsid w:val="008747DC"/>
    <w:rsid w:val="00875773"/>
    <w:rsid w:val="00875C4E"/>
    <w:rsid w:val="00880647"/>
    <w:rsid w:val="008832A6"/>
    <w:rsid w:val="008840CB"/>
    <w:rsid w:val="0088452E"/>
    <w:rsid w:val="008849BD"/>
    <w:rsid w:val="00884B25"/>
    <w:rsid w:val="008857B0"/>
    <w:rsid w:val="00885946"/>
    <w:rsid w:val="00891E8F"/>
    <w:rsid w:val="00893643"/>
    <w:rsid w:val="00894548"/>
    <w:rsid w:val="00895B41"/>
    <w:rsid w:val="00895D1B"/>
    <w:rsid w:val="00895ED5"/>
    <w:rsid w:val="00897CCE"/>
    <w:rsid w:val="008A4682"/>
    <w:rsid w:val="008A5874"/>
    <w:rsid w:val="008A7F16"/>
    <w:rsid w:val="008B0425"/>
    <w:rsid w:val="008B0EC5"/>
    <w:rsid w:val="008B1353"/>
    <w:rsid w:val="008B3752"/>
    <w:rsid w:val="008B39CE"/>
    <w:rsid w:val="008B4D6E"/>
    <w:rsid w:val="008B51F9"/>
    <w:rsid w:val="008B5F74"/>
    <w:rsid w:val="008B6D25"/>
    <w:rsid w:val="008C16FA"/>
    <w:rsid w:val="008C1817"/>
    <w:rsid w:val="008C2171"/>
    <w:rsid w:val="008C27FF"/>
    <w:rsid w:val="008C3A08"/>
    <w:rsid w:val="008C3AA3"/>
    <w:rsid w:val="008C4283"/>
    <w:rsid w:val="008C770D"/>
    <w:rsid w:val="008D2AFE"/>
    <w:rsid w:val="008D5440"/>
    <w:rsid w:val="008D62E9"/>
    <w:rsid w:val="008D67A8"/>
    <w:rsid w:val="008D6D21"/>
    <w:rsid w:val="008E06B9"/>
    <w:rsid w:val="008E0A90"/>
    <w:rsid w:val="008E1A34"/>
    <w:rsid w:val="008E38EA"/>
    <w:rsid w:val="008E3A54"/>
    <w:rsid w:val="008E592D"/>
    <w:rsid w:val="008E5F31"/>
    <w:rsid w:val="008E639A"/>
    <w:rsid w:val="008E6406"/>
    <w:rsid w:val="008F0ED7"/>
    <w:rsid w:val="008F2DD3"/>
    <w:rsid w:val="008F46D2"/>
    <w:rsid w:val="0090044B"/>
    <w:rsid w:val="0090105B"/>
    <w:rsid w:val="00901A1C"/>
    <w:rsid w:val="00902FF4"/>
    <w:rsid w:val="00905B68"/>
    <w:rsid w:val="00905D69"/>
    <w:rsid w:val="00906C83"/>
    <w:rsid w:val="009104B5"/>
    <w:rsid w:val="009107F3"/>
    <w:rsid w:val="009109DC"/>
    <w:rsid w:val="0091251B"/>
    <w:rsid w:val="00913736"/>
    <w:rsid w:val="00913799"/>
    <w:rsid w:val="00913A00"/>
    <w:rsid w:val="0091476E"/>
    <w:rsid w:val="00915D8D"/>
    <w:rsid w:val="009171FB"/>
    <w:rsid w:val="0091784E"/>
    <w:rsid w:val="0092010D"/>
    <w:rsid w:val="0092623C"/>
    <w:rsid w:val="00926B96"/>
    <w:rsid w:val="0092708D"/>
    <w:rsid w:val="00927327"/>
    <w:rsid w:val="00930681"/>
    <w:rsid w:val="0093484E"/>
    <w:rsid w:val="009355E5"/>
    <w:rsid w:val="00935615"/>
    <w:rsid w:val="00936DB3"/>
    <w:rsid w:val="00942862"/>
    <w:rsid w:val="009449F5"/>
    <w:rsid w:val="009451E7"/>
    <w:rsid w:val="00945C44"/>
    <w:rsid w:val="00946D8A"/>
    <w:rsid w:val="00950102"/>
    <w:rsid w:val="00952AC5"/>
    <w:rsid w:val="00954268"/>
    <w:rsid w:val="00954478"/>
    <w:rsid w:val="00955212"/>
    <w:rsid w:val="00955228"/>
    <w:rsid w:val="00957689"/>
    <w:rsid w:val="00957D0B"/>
    <w:rsid w:val="00960499"/>
    <w:rsid w:val="00961612"/>
    <w:rsid w:val="00961DB5"/>
    <w:rsid w:val="00961FA4"/>
    <w:rsid w:val="00962058"/>
    <w:rsid w:val="00962C68"/>
    <w:rsid w:val="00963D54"/>
    <w:rsid w:val="00965AE0"/>
    <w:rsid w:val="00966DE4"/>
    <w:rsid w:val="009673C6"/>
    <w:rsid w:val="00967913"/>
    <w:rsid w:val="00971655"/>
    <w:rsid w:val="00971BF2"/>
    <w:rsid w:val="00971F20"/>
    <w:rsid w:val="009721A2"/>
    <w:rsid w:val="00972C3A"/>
    <w:rsid w:val="00973028"/>
    <w:rsid w:val="009746E2"/>
    <w:rsid w:val="009769A1"/>
    <w:rsid w:val="00980578"/>
    <w:rsid w:val="0098568F"/>
    <w:rsid w:val="00985A7D"/>
    <w:rsid w:val="00987649"/>
    <w:rsid w:val="009919E3"/>
    <w:rsid w:val="00992585"/>
    <w:rsid w:val="00995B23"/>
    <w:rsid w:val="00995E15"/>
    <w:rsid w:val="00997C01"/>
    <w:rsid w:val="009A196E"/>
    <w:rsid w:val="009A1A7C"/>
    <w:rsid w:val="009A2C98"/>
    <w:rsid w:val="009A3CEA"/>
    <w:rsid w:val="009A5C20"/>
    <w:rsid w:val="009B3398"/>
    <w:rsid w:val="009B528D"/>
    <w:rsid w:val="009B5BE6"/>
    <w:rsid w:val="009B7AF8"/>
    <w:rsid w:val="009C0C62"/>
    <w:rsid w:val="009C2F66"/>
    <w:rsid w:val="009C3380"/>
    <w:rsid w:val="009C3D14"/>
    <w:rsid w:val="009C410D"/>
    <w:rsid w:val="009C518A"/>
    <w:rsid w:val="009C720B"/>
    <w:rsid w:val="009C7F1A"/>
    <w:rsid w:val="009D0E4F"/>
    <w:rsid w:val="009D1ABD"/>
    <w:rsid w:val="009D4F05"/>
    <w:rsid w:val="009D5854"/>
    <w:rsid w:val="009D67B7"/>
    <w:rsid w:val="009D69FD"/>
    <w:rsid w:val="009E108D"/>
    <w:rsid w:val="009E1E49"/>
    <w:rsid w:val="009E4A1D"/>
    <w:rsid w:val="009E5261"/>
    <w:rsid w:val="009F0E15"/>
    <w:rsid w:val="009F28E4"/>
    <w:rsid w:val="009F28F2"/>
    <w:rsid w:val="009F2F04"/>
    <w:rsid w:val="009F33A9"/>
    <w:rsid w:val="009F667E"/>
    <w:rsid w:val="009F66AA"/>
    <w:rsid w:val="009F6BDA"/>
    <w:rsid w:val="009F7663"/>
    <w:rsid w:val="00A01B09"/>
    <w:rsid w:val="00A022B6"/>
    <w:rsid w:val="00A0284A"/>
    <w:rsid w:val="00A02DF1"/>
    <w:rsid w:val="00A05203"/>
    <w:rsid w:val="00A05FDF"/>
    <w:rsid w:val="00A06938"/>
    <w:rsid w:val="00A11826"/>
    <w:rsid w:val="00A12004"/>
    <w:rsid w:val="00A134DB"/>
    <w:rsid w:val="00A13D5C"/>
    <w:rsid w:val="00A145A7"/>
    <w:rsid w:val="00A1792F"/>
    <w:rsid w:val="00A201DA"/>
    <w:rsid w:val="00A20EB4"/>
    <w:rsid w:val="00A21D24"/>
    <w:rsid w:val="00A2421A"/>
    <w:rsid w:val="00A26008"/>
    <w:rsid w:val="00A26207"/>
    <w:rsid w:val="00A31160"/>
    <w:rsid w:val="00A3247F"/>
    <w:rsid w:val="00A3294D"/>
    <w:rsid w:val="00A32DB3"/>
    <w:rsid w:val="00A33B60"/>
    <w:rsid w:val="00A34334"/>
    <w:rsid w:val="00A353E9"/>
    <w:rsid w:val="00A35EC1"/>
    <w:rsid w:val="00A40B99"/>
    <w:rsid w:val="00A45377"/>
    <w:rsid w:val="00A4549F"/>
    <w:rsid w:val="00A4559C"/>
    <w:rsid w:val="00A53E8A"/>
    <w:rsid w:val="00A53F8C"/>
    <w:rsid w:val="00A5571F"/>
    <w:rsid w:val="00A56E5E"/>
    <w:rsid w:val="00A57B6A"/>
    <w:rsid w:val="00A57BD7"/>
    <w:rsid w:val="00A6094C"/>
    <w:rsid w:val="00A6304C"/>
    <w:rsid w:val="00A63CE8"/>
    <w:rsid w:val="00A759B1"/>
    <w:rsid w:val="00A75BE0"/>
    <w:rsid w:val="00A77E2D"/>
    <w:rsid w:val="00A8086C"/>
    <w:rsid w:val="00A80CA7"/>
    <w:rsid w:val="00A81BFE"/>
    <w:rsid w:val="00A820F6"/>
    <w:rsid w:val="00A82127"/>
    <w:rsid w:val="00A8316A"/>
    <w:rsid w:val="00A83495"/>
    <w:rsid w:val="00A8400F"/>
    <w:rsid w:val="00A870F9"/>
    <w:rsid w:val="00A9005E"/>
    <w:rsid w:val="00A93948"/>
    <w:rsid w:val="00A93C1E"/>
    <w:rsid w:val="00A94952"/>
    <w:rsid w:val="00A949EE"/>
    <w:rsid w:val="00A94DCA"/>
    <w:rsid w:val="00A95D73"/>
    <w:rsid w:val="00A96403"/>
    <w:rsid w:val="00A979AA"/>
    <w:rsid w:val="00A97A9F"/>
    <w:rsid w:val="00AA11E7"/>
    <w:rsid w:val="00AA1FCD"/>
    <w:rsid w:val="00AA3C43"/>
    <w:rsid w:val="00AA4D56"/>
    <w:rsid w:val="00AA589D"/>
    <w:rsid w:val="00AA5F13"/>
    <w:rsid w:val="00AB0D88"/>
    <w:rsid w:val="00AB1019"/>
    <w:rsid w:val="00AB15C3"/>
    <w:rsid w:val="00AB3A86"/>
    <w:rsid w:val="00AB5220"/>
    <w:rsid w:val="00AB5545"/>
    <w:rsid w:val="00AB6E3C"/>
    <w:rsid w:val="00AB73E1"/>
    <w:rsid w:val="00AB76B2"/>
    <w:rsid w:val="00AC3EC2"/>
    <w:rsid w:val="00AC42CE"/>
    <w:rsid w:val="00AC44A4"/>
    <w:rsid w:val="00AC603A"/>
    <w:rsid w:val="00AC6266"/>
    <w:rsid w:val="00AD0538"/>
    <w:rsid w:val="00AD08DC"/>
    <w:rsid w:val="00AD0C38"/>
    <w:rsid w:val="00AD1628"/>
    <w:rsid w:val="00AD3390"/>
    <w:rsid w:val="00AD3F46"/>
    <w:rsid w:val="00AD60BB"/>
    <w:rsid w:val="00AD6527"/>
    <w:rsid w:val="00AD7778"/>
    <w:rsid w:val="00AD7C6B"/>
    <w:rsid w:val="00AE031B"/>
    <w:rsid w:val="00AE07A8"/>
    <w:rsid w:val="00AE07CC"/>
    <w:rsid w:val="00AE2157"/>
    <w:rsid w:val="00AE3A24"/>
    <w:rsid w:val="00AE65E7"/>
    <w:rsid w:val="00AF03B9"/>
    <w:rsid w:val="00AF0435"/>
    <w:rsid w:val="00AF0DC7"/>
    <w:rsid w:val="00AF0E4D"/>
    <w:rsid w:val="00AF11C9"/>
    <w:rsid w:val="00AF3457"/>
    <w:rsid w:val="00AF4117"/>
    <w:rsid w:val="00AF4A5A"/>
    <w:rsid w:val="00AF7966"/>
    <w:rsid w:val="00B005E9"/>
    <w:rsid w:val="00B008CE"/>
    <w:rsid w:val="00B03DF5"/>
    <w:rsid w:val="00B0523E"/>
    <w:rsid w:val="00B05BAF"/>
    <w:rsid w:val="00B06683"/>
    <w:rsid w:val="00B067F1"/>
    <w:rsid w:val="00B070A6"/>
    <w:rsid w:val="00B073E7"/>
    <w:rsid w:val="00B07DB5"/>
    <w:rsid w:val="00B1006B"/>
    <w:rsid w:val="00B11E14"/>
    <w:rsid w:val="00B11EB8"/>
    <w:rsid w:val="00B13DB8"/>
    <w:rsid w:val="00B1796D"/>
    <w:rsid w:val="00B2041F"/>
    <w:rsid w:val="00B20F6A"/>
    <w:rsid w:val="00B21E20"/>
    <w:rsid w:val="00B23487"/>
    <w:rsid w:val="00B24E6E"/>
    <w:rsid w:val="00B25921"/>
    <w:rsid w:val="00B25DA3"/>
    <w:rsid w:val="00B27A5C"/>
    <w:rsid w:val="00B307E8"/>
    <w:rsid w:val="00B31019"/>
    <w:rsid w:val="00B33704"/>
    <w:rsid w:val="00B33F41"/>
    <w:rsid w:val="00B3427B"/>
    <w:rsid w:val="00B3674F"/>
    <w:rsid w:val="00B37355"/>
    <w:rsid w:val="00B37B1D"/>
    <w:rsid w:val="00B400EA"/>
    <w:rsid w:val="00B413DD"/>
    <w:rsid w:val="00B41554"/>
    <w:rsid w:val="00B4197A"/>
    <w:rsid w:val="00B4363F"/>
    <w:rsid w:val="00B44C53"/>
    <w:rsid w:val="00B44D05"/>
    <w:rsid w:val="00B45AE9"/>
    <w:rsid w:val="00B45CC5"/>
    <w:rsid w:val="00B45E0C"/>
    <w:rsid w:val="00B46376"/>
    <w:rsid w:val="00B46B5C"/>
    <w:rsid w:val="00B47B1B"/>
    <w:rsid w:val="00B5036F"/>
    <w:rsid w:val="00B5221C"/>
    <w:rsid w:val="00B52B5D"/>
    <w:rsid w:val="00B5352A"/>
    <w:rsid w:val="00B5409F"/>
    <w:rsid w:val="00B540AD"/>
    <w:rsid w:val="00B5444F"/>
    <w:rsid w:val="00B5480E"/>
    <w:rsid w:val="00B5700B"/>
    <w:rsid w:val="00B571D1"/>
    <w:rsid w:val="00B57226"/>
    <w:rsid w:val="00B574DE"/>
    <w:rsid w:val="00B61D17"/>
    <w:rsid w:val="00B62EC8"/>
    <w:rsid w:val="00B648AC"/>
    <w:rsid w:val="00B66F74"/>
    <w:rsid w:val="00B701E3"/>
    <w:rsid w:val="00B717DE"/>
    <w:rsid w:val="00B7182A"/>
    <w:rsid w:val="00B72324"/>
    <w:rsid w:val="00B73D53"/>
    <w:rsid w:val="00B74B86"/>
    <w:rsid w:val="00B7554D"/>
    <w:rsid w:val="00B81E5A"/>
    <w:rsid w:val="00B82ADB"/>
    <w:rsid w:val="00B834AF"/>
    <w:rsid w:val="00B840D4"/>
    <w:rsid w:val="00B84381"/>
    <w:rsid w:val="00B85395"/>
    <w:rsid w:val="00B8782D"/>
    <w:rsid w:val="00B90544"/>
    <w:rsid w:val="00B91466"/>
    <w:rsid w:val="00B92E7A"/>
    <w:rsid w:val="00B93A76"/>
    <w:rsid w:val="00B94177"/>
    <w:rsid w:val="00B9465D"/>
    <w:rsid w:val="00B970E9"/>
    <w:rsid w:val="00B971EF"/>
    <w:rsid w:val="00B973BE"/>
    <w:rsid w:val="00BA1749"/>
    <w:rsid w:val="00BA2AB7"/>
    <w:rsid w:val="00BB0386"/>
    <w:rsid w:val="00BB1876"/>
    <w:rsid w:val="00BB1A7E"/>
    <w:rsid w:val="00BB2058"/>
    <w:rsid w:val="00BB2BAD"/>
    <w:rsid w:val="00BB41B4"/>
    <w:rsid w:val="00BB4676"/>
    <w:rsid w:val="00BB5293"/>
    <w:rsid w:val="00BB72F2"/>
    <w:rsid w:val="00BB76DD"/>
    <w:rsid w:val="00BC5EBF"/>
    <w:rsid w:val="00BC6063"/>
    <w:rsid w:val="00BC711F"/>
    <w:rsid w:val="00BD146C"/>
    <w:rsid w:val="00BD3C01"/>
    <w:rsid w:val="00BD432A"/>
    <w:rsid w:val="00BD6AF6"/>
    <w:rsid w:val="00BD6B3D"/>
    <w:rsid w:val="00BD6B58"/>
    <w:rsid w:val="00BD7C76"/>
    <w:rsid w:val="00BD7C82"/>
    <w:rsid w:val="00BE0558"/>
    <w:rsid w:val="00BE0630"/>
    <w:rsid w:val="00BE074B"/>
    <w:rsid w:val="00BE076E"/>
    <w:rsid w:val="00BE1794"/>
    <w:rsid w:val="00BE284F"/>
    <w:rsid w:val="00BE301E"/>
    <w:rsid w:val="00BE6A68"/>
    <w:rsid w:val="00BE6C0E"/>
    <w:rsid w:val="00BE707B"/>
    <w:rsid w:val="00BF0574"/>
    <w:rsid w:val="00BF272B"/>
    <w:rsid w:val="00BF280A"/>
    <w:rsid w:val="00BF3E33"/>
    <w:rsid w:val="00BF4B0D"/>
    <w:rsid w:val="00BF4D33"/>
    <w:rsid w:val="00BF4F71"/>
    <w:rsid w:val="00BF5D49"/>
    <w:rsid w:val="00BF67AF"/>
    <w:rsid w:val="00BF6EE3"/>
    <w:rsid w:val="00BF7AA8"/>
    <w:rsid w:val="00C00589"/>
    <w:rsid w:val="00C01DE4"/>
    <w:rsid w:val="00C02082"/>
    <w:rsid w:val="00C0275E"/>
    <w:rsid w:val="00C03118"/>
    <w:rsid w:val="00C0331B"/>
    <w:rsid w:val="00C035BA"/>
    <w:rsid w:val="00C04AD9"/>
    <w:rsid w:val="00C07383"/>
    <w:rsid w:val="00C108B1"/>
    <w:rsid w:val="00C10A9F"/>
    <w:rsid w:val="00C1244A"/>
    <w:rsid w:val="00C127F0"/>
    <w:rsid w:val="00C1446C"/>
    <w:rsid w:val="00C14EF5"/>
    <w:rsid w:val="00C154B2"/>
    <w:rsid w:val="00C16C57"/>
    <w:rsid w:val="00C2022D"/>
    <w:rsid w:val="00C20285"/>
    <w:rsid w:val="00C228E6"/>
    <w:rsid w:val="00C234AA"/>
    <w:rsid w:val="00C244B0"/>
    <w:rsid w:val="00C24C55"/>
    <w:rsid w:val="00C26620"/>
    <w:rsid w:val="00C27D25"/>
    <w:rsid w:val="00C3027A"/>
    <w:rsid w:val="00C31AB1"/>
    <w:rsid w:val="00C330C0"/>
    <w:rsid w:val="00C35079"/>
    <w:rsid w:val="00C35616"/>
    <w:rsid w:val="00C37078"/>
    <w:rsid w:val="00C37440"/>
    <w:rsid w:val="00C405E2"/>
    <w:rsid w:val="00C40D7B"/>
    <w:rsid w:val="00C43875"/>
    <w:rsid w:val="00C44C81"/>
    <w:rsid w:val="00C4548D"/>
    <w:rsid w:val="00C46289"/>
    <w:rsid w:val="00C4663C"/>
    <w:rsid w:val="00C466D8"/>
    <w:rsid w:val="00C473F1"/>
    <w:rsid w:val="00C47EA1"/>
    <w:rsid w:val="00C52169"/>
    <w:rsid w:val="00C5292F"/>
    <w:rsid w:val="00C55A14"/>
    <w:rsid w:val="00C55B0D"/>
    <w:rsid w:val="00C5630B"/>
    <w:rsid w:val="00C63594"/>
    <w:rsid w:val="00C65C30"/>
    <w:rsid w:val="00C672F6"/>
    <w:rsid w:val="00C701C0"/>
    <w:rsid w:val="00C72206"/>
    <w:rsid w:val="00C7313E"/>
    <w:rsid w:val="00C7700D"/>
    <w:rsid w:val="00C814F4"/>
    <w:rsid w:val="00C818C5"/>
    <w:rsid w:val="00C83FDD"/>
    <w:rsid w:val="00C87BF7"/>
    <w:rsid w:val="00C927D8"/>
    <w:rsid w:val="00C9410F"/>
    <w:rsid w:val="00C95C02"/>
    <w:rsid w:val="00C97E7C"/>
    <w:rsid w:val="00CA0192"/>
    <w:rsid w:val="00CA02FF"/>
    <w:rsid w:val="00CA08EB"/>
    <w:rsid w:val="00CA2B92"/>
    <w:rsid w:val="00CA34D5"/>
    <w:rsid w:val="00CA43C5"/>
    <w:rsid w:val="00CA488A"/>
    <w:rsid w:val="00CA63FB"/>
    <w:rsid w:val="00CB0081"/>
    <w:rsid w:val="00CB04EE"/>
    <w:rsid w:val="00CB1DEE"/>
    <w:rsid w:val="00CB3794"/>
    <w:rsid w:val="00CB48FB"/>
    <w:rsid w:val="00CB5061"/>
    <w:rsid w:val="00CB5E60"/>
    <w:rsid w:val="00CB6075"/>
    <w:rsid w:val="00CC0042"/>
    <w:rsid w:val="00CC2684"/>
    <w:rsid w:val="00CC4687"/>
    <w:rsid w:val="00CC7141"/>
    <w:rsid w:val="00CC72F8"/>
    <w:rsid w:val="00CC7934"/>
    <w:rsid w:val="00CD0584"/>
    <w:rsid w:val="00CD4557"/>
    <w:rsid w:val="00CD4E69"/>
    <w:rsid w:val="00CD5825"/>
    <w:rsid w:val="00CD6739"/>
    <w:rsid w:val="00CD6C38"/>
    <w:rsid w:val="00CD7446"/>
    <w:rsid w:val="00CD7459"/>
    <w:rsid w:val="00CD788F"/>
    <w:rsid w:val="00CE0CBB"/>
    <w:rsid w:val="00CE0F3E"/>
    <w:rsid w:val="00CE357C"/>
    <w:rsid w:val="00CE3FD7"/>
    <w:rsid w:val="00CE46C7"/>
    <w:rsid w:val="00CE58A0"/>
    <w:rsid w:val="00CF4628"/>
    <w:rsid w:val="00CF75F5"/>
    <w:rsid w:val="00D00F33"/>
    <w:rsid w:val="00D03900"/>
    <w:rsid w:val="00D04EC1"/>
    <w:rsid w:val="00D05475"/>
    <w:rsid w:val="00D055B8"/>
    <w:rsid w:val="00D135F3"/>
    <w:rsid w:val="00D1630C"/>
    <w:rsid w:val="00D16A0F"/>
    <w:rsid w:val="00D210A7"/>
    <w:rsid w:val="00D21A75"/>
    <w:rsid w:val="00D21C5A"/>
    <w:rsid w:val="00D230DC"/>
    <w:rsid w:val="00D231D4"/>
    <w:rsid w:val="00D23D8B"/>
    <w:rsid w:val="00D23DA6"/>
    <w:rsid w:val="00D2722A"/>
    <w:rsid w:val="00D302B4"/>
    <w:rsid w:val="00D35038"/>
    <w:rsid w:val="00D35280"/>
    <w:rsid w:val="00D35464"/>
    <w:rsid w:val="00D35C47"/>
    <w:rsid w:val="00D37680"/>
    <w:rsid w:val="00D37D8E"/>
    <w:rsid w:val="00D37DE4"/>
    <w:rsid w:val="00D40A30"/>
    <w:rsid w:val="00D4164A"/>
    <w:rsid w:val="00D4247E"/>
    <w:rsid w:val="00D43938"/>
    <w:rsid w:val="00D43E3D"/>
    <w:rsid w:val="00D45E32"/>
    <w:rsid w:val="00D46051"/>
    <w:rsid w:val="00D46BBF"/>
    <w:rsid w:val="00D4741F"/>
    <w:rsid w:val="00D50AC4"/>
    <w:rsid w:val="00D50FF1"/>
    <w:rsid w:val="00D53F1D"/>
    <w:rsid w:val="00D559A3"/>
    <w:rsid w:val="00D55FCC"/>
    <w:rsid w:val="00D57B89"/>
    <w:rsid w:val="00D57CCA"/>
    <w:rsid w:val="00D60A70"/>
    <w:rsid w:val="00D61F49"/>
    <w:rsid w:val="00D65E37"/>
    <w:rsid w:val="00D66B09"/>
    <w:rsid w:val="00D70BA3"/>
    <w:rsid w:val="00D71B41"/>
    <w:rsid w:val="00D71CF8"/>
    <w:rsid w:val="00D72970"/>
    <w:rsid w:val="00D730B1"/>
    <w:rsid w:val="00D741E0"/>
    <w:rsid w:val="00D74DBD"/>
    <w:rsid w:val="00D758BE"/>
    <w:rsid w:val="00D767AB"/>
    <w:rsid w:val="00D76994"/>
    <w:rsid w:val="00D81AC1"/>
    <w:rsid w:val="00D82676"/>
    <w:rsid w:val="00D82A42"/>
    <w:rsid w:val="00D82C35"/>
    <w:rsid w:val="00D838C2"/>
    <w:rsid w:val="00D85A4E"/>
    <w:rsid w:val="00D86A8D"/>
    <w:rsid w:val="00D86D70"/>
    <w:rsid w:val="00D92322"/>
    <w:rsid w:val="00D93FC7"/>
    <w:rsid w:val="00DA1B27"/>
    <w:rsid w:val="00DA63E5"/>
    <w:rsid w:val="00DA6455"/>
    <w:rsid w:val="00DA719C"/>
    <w:rsid w:val="00DA7E19"/>
    <w:rsid w:val="00DB13D0"/>
    <w:rsid w:val="00DB2EEE"/>
    <w:rsid w:val="00DB6039"/>
    <w:rsid w:val="00DC13DE"/>
    <w:rsid w:val="00DC29C6"/>
    <w:rsid w:val="00DC39C5"/>
    <w:rsid w:val="00DC450D"/>
    <w:rsid w:val="00DC5CE0"/>
    <w:rsid w:val="00DC6634"/>
    <w:rsid w:val="00DC6F3A"/>
    <w:rsid w:val="00DC76AA"/>
    <w:rsid w:val="00DC7DF6"/>
    <w:rsid w:val="00DD0530"/>
    <w:rsid w:val="00DD09E5"/>
    <w:rsid w:val="00DD1BAC"/>
    <w:rsid w:val="00DD31F0"/>
    <w:rsid w:val="00DD37A2"/>
    <w:rsid w:val="00DD3826"/>
    <w:rsid w:val="00DD4EE3"/>
    <w:rsid w:val="00DD53CB"/>
    <w:rsid w:val="00DD57AC"/>
    <w:rsid w:val="00DD5D49"/>
    <w:rsid w:val="00DE1C4D"/>
    <w:rsid w:val="00DE20C2"/>
    <w:rsid w:val="00DE3027"/>
    <w:rsid w:val="00DE3DF9"/>
    <w:rsid w:val="00DE4016"/>
    <w:rsid w:val="00DE5426"/>
    <w:rsid w:val="00DE5EB9"/>
    <w:rsid w:val="00DE70BF"/>
    <w:rsid w:val="00DE7D82"/>
    <w:rsid w:val="00DF0F52"/>
    <w:rsid w:val="00DF1607"/>
    <w:rsid w:val="00DF198F"/>
    <w:rsid w:val="00DF243F"/>
    <w:rsid w:val="00DF274E"/>
    <w:rsid w:val="00DF3F6A"/>
    <w:rsid w:val="00DF5A0E"/>
    <w:rsid w:val="00E00D3B"/>
    <w:rsid w:val="00E01625"/>
    <w:rsid w:val="00E075E9"/>
    <w:rsid w:val="00E12F4B"/>
    <w:rsid w:val="00E13500"/>
    <w:rsid w:val="00E13628"/>
    <w:rsid w:val="00E1611E"/>
    <w:rsid w:val="00E167E1"/>
    <w:rsid w:val="00E16965"/>
    <w:rsid w:val="00E21341"/>
    <w:rsid w:val="00E21520"/>
    <w:rsid w:val="00E222AC"/>
    <w:rsid w:val="00E22A3F"/>
    <w:rsid w:val="00E22B3A"/>
    <w:rsid w:val="00E22CD3"/>
    <w:rsid w:val="00E25E01"/>
    <w:rsid w:val="00E25FCC"/>
    <w:rsid w:val="00E27037"/>
    <w:rsid w:val="00E302B0"/>
    <w:rsid w:val="00E3181B"/>
    <w:rsid w:val="00E32981"/>
    <w:rsid w:val="00E342AD"/>
    <w:rsid w:val="00E350DD"/>
    <w:rsid w:val="00E35C40"/>
    <w:rsid w:val="00E37098"/>
    <w:rsid w:val="00E374CC"/>
    <w:rsid w:val="00E37537"/>
    <w:rsid w:val="00E37A8A"/>
    <w:rsid w:val="00E42768"/>
    <w:rsid w:val="00E433C5"/>
    <w:rsid w:val="00E51A5A"/>
    <w:rsid w:val="00E52A8C"/>
    <w:rsid w:val="00E53211"/>
    <w:rsid w:val="00E5614A"/>
    <w:rsid w:val="00E561BD"/>
    <w:rsid w:val="00E5645C"/>
    <w:rsid w:val="00E5665E"/>
    <w:rsid w:val="00E56890"/>
    <w:rsid w:val="00E5744A"/>
    <w:rsid w:val="00E603F4"/>
    <w:rsid w:val="00E615B6"/>
    <w:rsid w:val="00E61D73"/>
    <w:rsid w:val="00E63FA4"/>
    <w:rsid w:val="00E64473"/>
    <w:rsid w:val="00E64AFC"/>
    <w:rsid w:val="00E64FA7"/>
    <w:rsid w:val="00E65B1F"/>
    <w:rsid w:val="00E66DE7"/>
    <w:rsid w:val="00E66F21"/>
    <w:rsid w:val="00E706DC"/>
    <w:rsid w:val="00E7717A"/>
    <w:rsid w:val="00E84D77"/>
    <w:rsid w:val="00E87919"/>
    <w:rsid w:val="00E87BD5"/>
    <w:rsid w:val="00E87DD8"/>
    <w:rsid w:val="00E92A13"/>
    <w:rsid w:val="00E92B38"/>
    <w:rsid w:val="00E92F01"/>
    <w:rsid w:val="00E93532"/>
    <w:rsid w:val="00E94B4B"/>
    <w:rsid w:val="00E94FFC"/>
    <w:rsid w:val="00E95564"/>
    <w:rsid w:val="00E95A93"/>
    <w:rsid w:val="00E9767D"/>
    <w:rsid w:val="00E97E0D"/>
    <w:rsid w:val="00EA040A"/>
    <w:rsid w:val="00EA07A3"/>
    <w:rsid w:val="00EA0AD7"/>
    <w:rsid w:val="00EA1A78"/>
    <w:rsid w:val="00EA3001"/>
    <w:rsid w:val="00EA3D20"/>
    <w:rsid w:val="00EA61E3"/>
    <w:rsid w:val="00EB1FB8"/>
    <w:rsid w:val="00EB5CAC"/>
    <w:rsid w:val="00EB5D47"/>
    <w:rsid w:val="00EB6748"/>
    <w:rsid w:val="00EB6989"/>
    <w:rsid w:val="00EC1F60"/>
    <w:rsid w:val="00EC2128"/>
    <w:rsid w:val="00EC3C95"/>
    <w:rsid w:val="00EC5DCE"/>
    <w:rsid w:val="00EC699A"/>
    <w:rsid w:val="00EC7284"/>
    <w:rsid w:val="00EC7780"/>
    <w:rsid w:val="00ED3ECC"/>
    <w:rsid w:val="00ED41AF"/>
    <w:rsid w:val="00ED550A"/>
    <w:rsid w:val="00ED5B2E"/>
    <w:rsid w:val="00ED6922"/>
    <w:rsid w:val="00ED78D8"/>
    <w:rsid w:val="00EE022A"/>
    <w:rsid w:val="00EE0A8B"/>
    <w:rsid w:val="00EE17AD"/>
    <w:rsid w:val="00EE1818"/>
    <w:rsid w:val="00EE1DCA"/>
    <w:rsid w:val="00EE25B0"/>
    <w:rsid w:val="00EE41AF"/>
    <w:rsid w:val="00EE59B8"/>
    <w:rsid w:val="00EF30FD"/>
    <w:rsid w:val="00EF3CEB"/>
    <w:rsid w:val="00EF5039"/>
    <w:rsid w:val="00EF697A"/>
    <w:rsid w:val="00EF6BA9"/>
    <w:rsid w:val="00F00338"/>
    <w:rsid w:val="00F01551"/>
    <w:rsid w:val="00F01C5D"/>
    <w:rsid w:val="00F0382C"/>
    <w:rsid w:val="00F040A0"/>
    <w:rsid w:val="00F04C24"/>
    <w:rsid w:val="00F04C6F"/>
    <w:rsid w:val="00F04FFD"/>
    <w:rsid w:val="00F05244"/>
    <w:rsid w:val="00F12850"/>
    <w:rsid w:val="00F12956"/>
    <w:rsid w:val="00F12ED8"/>
    <w:rsid w:val="00F1319E"/>
    <w:rsid w:val="00F13C03"/>
    <w:rsid w:val="00F14082"/>
    <w:rsid w:val="00F15938"/>
    <w:rsid w:val="00F16512"/>
    <w:rsid w:val="00F17AD5"/>
    <w:rsid w:val="00F20DC8"/>
    <w:rsid w:val="00F24731"/>
    <w:rsid w:val="00F27525"/>
    <w:rsid w:val="00F275FF"/>
    <w:rsid w:val="00F30E99"/>
    <w:rsid w:val="00F30F52"/>
    <w:rsid w:val="00F3174D"/>
    <w:rsid w:val="00F31DD5"/>
    <w:rsid w:val="00F336F3"/>
    <w:rsid w:val="00F346E6"/>
    <w:rsid w:val="00F37374"/>
    <w:rsid w:val="00F40CA7"/>
    <w:rsid w:val="00F41E93"/>
    <w:rsid w:val="00F432C0"/>
    <w:rsid w:val="00F469D8"/>
    <w:rsid w:val="00F46F75"/>
    <w:rsid w:val="00F47952"/>
    <w:rsid w:val="00F50D18"/>
    <w:rsid w:val="00F53E9F"/>
    <w:rsid w:val="00F54AFA"/>
    <w:rsid w:val="00F54D9F"/>
    <w:rsid w:val="00F561BF"/>
    <w:rsid w:val="00F56BDC"/>
    <w:rsid w:val="00F57920"/>
    <w:rsid w:val="00F61183"/>
    <w:rsid w:val="00F6288F"/>
    <w:rsid w:val="00F6289B"/>
    <w:rsid w:val="00F63353"/>
    <w:rsid w:val="00F657EA"/>
    <w:rsid w:val="00F65F24"/>
    <w:rsid w:val="00F676B2"/>
    <w:rsid w:val="00F677D4"/>
    <w:rsid w:val="00F7147C"/>
    <w:rsid w:val="00F71A12"/>
    <w:rsid w:val="00F732E4"/>
    <w:rsid w:val="00F74918"/>
    <w:rsid w:val="00F76537"/>
    <w:rsid w:val="00F767BC"/>
    <w:rsid w:val="00F77A91"/>
    <w:rsid w:val="00F826FE"/>
    <w:rsid w:val="00F83041"/>
    <w:rsid w:val="00F83B4A"/>
    <w:rsid w:val="00F8400D"/>
    <w:rsid w:val="00F850EA"/>
    <w:rsid w:val="00F85D5B"/>
    <w:rsid w:val="00F87A0E"/>
    <w:rsid w:val="00F87B91"/>
    <w:rsid w:val="00F93C5E"/>
    <w:rsid w:val="00F940B5"/>
    <w:rsid w:val="00F94A1D"/>
    <w:rsid w:val="00F94A30"/>
    <w:rsid w:val="00F950D2"/>
    <w:rsid w:val="00F958D3"/>
    <w:rsid w:val="00F9598A"/>
    <w:rsid w:val="00F95A83"/>
    <w:rsid w:val="00F96802"/>
    <w:rsid w:val="00FA03F4"/>
    <w:rsid w:val="00FA2072"/>
    <w:rsid w:val="00FA20C0"/>
    <w:rsid w:val="00FA216E"/>
    <w:rsid w:val="00FA4EAA"/>
    <w:rsid w:val="00FA74D3"/>
    <w:rsid w:val="00FB031E"/>
    <w:rsid w:val="00FB0384"/>
    <w:rsid w:val="00FB077B"/>
    <w:rsid w:val="00FB5D75"/>
    <w:rsid w:val="00FC0492"/>
    <w:rsid w:val="00FC0635"/>
    <w:rsid w:val="00FC0D37"/>
    <w:rsid w:val="00FC1597"/>
    <w:rsid w:val="00FC1ABD"/>
    <w:rsid w:val="00FC24CF"/>
    <w:rsid w:val="00FC2E51"/>
    <w:rsid w:val="00FC3387"/>
    <w:rsid w:val="00FD0C77"/>
    <w:rsid w:val="00FD2FEC"/>
    <w:rsid w:val="00FD3863"/>
    <w:rsid w:val="00FD4A5C"/>
    <w:rsid w:val="00FD4AD9"/>
    <w:rsid w:val="00FD4CF1"/>
    <w:rsid w:val="00FD6C31"/>
    <w:rsid w:val="00FD6F77"/>
    <w:rsid w:val="00FD75AB"/>
    <w:rsid w:val="00FE0A51"/>
    <w:rsid w:val="00FE0CA5"/>
    <w:rsid w:val="00FE12D1"/>
    <w:rsid w:val="00FE17FF"/>
    <w:rsid w:val="00FE2D50"/>
    <w:rsid w:val="00FE33C0"/>
    <w:rsid w:val="00FE3C8C"/>
    <w:rsid w:val="00FE764F"/>
    <w:rsid w:val="00FE7CD5"/>
    <w:rsid w:val="00FF130F"/>
    <w:rsid w:val="00FF19A5"/>
    <w:rsid w:val="00FF5404"/>
    <w:rsid w:val="00FF5ABF"/>
    <w:rsid w:val="00FF5FE9"/>
    <w:rsid w:val="00FF64DA"/>
  </w:rsids>
  <m:mathPr>
    <m:mathFont m:val="Cambria Math"/>
    <m:brkBin m:val="before"/>
    <m:brkBinSub m:val="--"/>
    <m:smallFrac m:val="0"/>
    <m:dispDef/>
    <m:lMargin m:val="0"/>
    <m:rMargin m:val="0"/>
    <m:defJc m:val="centerGroup"/>
    <m:wrapIndent m:val="1440"/>
    <m:intLim m:val="subSup"/>
    <m:naryLim m:val="undOvr"/>
  </m:mathPr>
  <w:themeFontLang w:val="sk-SK" w:eastAsia="ja-JP" w:bidi="si-LK"/>
  <w:clrSchemeMapping w:bg1="light1" w:t1="dark1" w:bg2="light2" w:t2="dark2" w:accent1="accent1" w:accent2="accent2" w:accent3="accent3" w:accent4="accent4" w:accent5="accent5" w:accent6="accent6" w:hyperlink="hyperlink" w:followedHyperlink="followedHyperlink"/>
  <w:doNotIncludeSubdocsInStats/>
  <w:smartTagType w:namespaceuri="schemas-GSKSiteLocations-com/fourthcoffee" w:name="flavor"/>
  <w:shapeDefaults>
    <o:shapedefaults v:ext="edit" spidmax="2050"/>
    <o:shapelayout v:ext="edit">
      <o:idmap v:ext="edit" data="2"/>
    </o:shapelayout>
  </w:shapeDefaults>
  <w:decimalSymbol w:val=","/>
  <w:listSeparator w:val=";"/>
  <w14:docId w14:val="47D9FBE4"/>
  <w15:docId w15:val="{8F626CE8-0EAA-4E85-AF86-EA3310CE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7663"/>
    <w:pPr>
      <w:ind w:left="567" w:hanging="567"/>
    </w:pPr>
    <w:rPr>
      <w:sz w:val="22"/>
      <w:szCs w:val="24"/>
    </w:rPr>
  </w:style>
  <w:style w:type="paragraph" w:styleId="Heading1">
    <w:name w:val="heading 1"/>
    <w:basedOn w:val="Normal"/>
    <w:link w:val="Heading1Char"/>
    <w:uiPriority w:val="9"/>
    <w:qFormat/>
    <w:rsid w:val="009F7663"/>
    <w:pPr>
      <w:ind w:left="0" w:firstLine="0"/>
      <w:outlineLvl w:val="0"/>
    </w:pPr>
    <w:rPr>
      <w:b/>
      <w:bCs/>
      <w:caps/>
      <w:kern w:val="36"/>
      <w:sz w:val="21"/>
      <w:szCs w:val="21"/>
      <w:lang w:val="en-GB" w:eastAsia="en-GB"/>
    </w:rPr>
  </w:style>
  <w:style w:type="paragraph" w:styleId="Heading2">
    <w:name w:val="heading 2"/>
    <w:basedOn w:val="Normal"/>
    <w:next w:val="Normal"/>
    <w:link w:val="Heading2Char"/>
    <w:semiHidden/>
    <w:unhideWhenUsed/>
    <w:qFormat/>
    <w:rsid w:val="00003D6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003D64"/>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003D64"/>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003D64"/>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7A341D"/>
    <w:pPr>
      <w:spacing w:before="240" w:after="60"/>
      <w:outlineLvl w:val="5"/>
    </w:pPr>
    <w:rPr>
      <w:rFonts w:ascii="Calibri" w:hAnsi="Calibri"/>
      <w:b/>
      <w:bCs/>
      <w:szCs w:val="22"/>
    </w:rPr>
  </w:style>
  <w:style w:type="paragraph" w:styleId="Heading7">
    <w:name w:val="heading 7"/>
    <w:basedOn w:val="Normal"/>
    <w:next w:val="Normal"/>
    <w:qFormat/>
    <w:rsid w:val="009F7663"/>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Heading8">
    <w:name w:val="heading 8"/>
    <w:basedOn w:val="Normal"/>
    <w:next w:val="Normal"/>
    <w:link w:val="Heading8Char"/>
    <w:semiHidden/>
    <w:unhideWhenUsed/>
    <w:qFormat/>
    <w:rsid w:val="00003D64"/>
    <w:pPr>
      <w:spacing w:before="240" w:after="60"/>
      <w:outlineLvl w:val="7"/>
    </w:pPr>
    <w:rPr>
      <w:rFonts w:ascii="Calibri" w:hAnsi="Calibri"/>
      <w:i/>
      <w:iCs/>
      <w:sz w:val="24"/>
    </w:rPr>
  </w:style>
  <w:style w:type="paragraph" w:styleId="Heading9">
    <w:name w:val="heading 9"/>
    <w:basedOn w:val="Normal"/>
    <w:next w:val="Normal"/>
    <w:link w:val="Heading9Char"/>
    <w:semiHidden/>
    <w:unhideWhenUsed/>
    <w:qFormat/>
    <w:rsid w:val="00003D64"/>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F7663"/>
    <w:rPr>
      <w:color w:val="0000FF"/>
      <w:u w:val="single"/>
    </w:rPr>
  </w:style>
  <w:style w:type="paragraph" w:customStyle="1" w:styleId="Textbubliny1">
    <w:name w:val="Text bubliny1"/>
    <w:basedOn w:val="Normal"/>
    <w:semiHidden/>
    <w:rsid w:val="009F7663"/>
    <w:rPr>
      <w:rFonts w:ascii="Tahoma" w:hAnsi="Tahoma" w:cs="Tahoma"/>
      <w:sz w:val="16"/>
      <w:szCs w:val="16"/>
    </w:rPr>
  </w:style>
  <w:style w:type="character" w:styleId="CommentReference">
    <w:name w:val="annotation reference"/>
    <w:semiHidden/>
    <w:rsid w:val="009F7663"/>
    <w:rPr>
      <w:sz w:val="16"/>
      <w:szCs w:val="16"/>
    </w:rPr>
  </w:style>
  <w:style w:type="paragraph" w:styleId="CommentText">
    <w:name w:val="annotation text"/>
    <w:basedOn w:val="Normal"/>
    <w:link w:val="CommentTextChar"/>
    <w:semiHidden/>
    <w:rsid w:val="009F7663"/>
    <w:rPr>
      <w:sz w:val="20"/>
      <w:szCs w:val="20"/>
    </w:rPr>
  </w:style>
  <w:style w:type="paragraph" w:customStyle="1" w:styleId="Predmetkomentra1">
    <w:name w:val="Predmet komentára1"/>
    <w:basedOn w:val="CommentText"/>
    <w:next w:val="CommentText"/>
    <w:semiHidden/>
    <w:rsid w:val="009F7663"/>
    <w:rPr>
      <w:b/>
      <w:bCs/>
    </w:rPr>
  </w:style>
  <w:style w:type="paragraph" w:customStyle="1" w:styleId="EMEAEnBodyText">
    <w:name w:val="EMEA En Body Text"/>
    <w:basedOn w:val="Normal"/>
    <w:rsid w:val="009F7663"/>
    <w:pPr>
      <w:spacing w:before="120" w:after="120"/>
      <w:ind w:left="0" w:firstLine="0"/>
      <w:jc w:val="both"/>
    </w:pPr>
    <w:rPr>
      <w:szCs w:val="20"/>
      <w:lang w:val="en-US" w:eastAsia="en-US"/>
    </w:rPr>
  </w:style>
  <w:style w:type="paragraph" w:styleId="BodyText">
    <w:name w:val="Body Text"/>
    <w:basedOn w:val="Normal"/>
    <w:link w:val="BodyTextChar"/>
    <w:rsid w:val="009F7663"/>
    <w:pPr>
      <w:ind w:left="0" w:firstLine="0"/>
    </w:pPr>
  </w:style>
  <w:style w:type="paragraph" w:styleId="BalloonText">
    <w:name w:val="Balloon Text"/>
    <w:basedOn w:val="Normal"/>
    <w:semiHidden/>
    <w:rsid w:val="009F7663"/>
    <w:rPr>
      <w:rFonts w:ascii="Tahoma" w:hAnsi="Tahoma" w:cs="Tahoma"/>
      <w:sz w:val="16"/>
      <w:szCs w:val="16"/>
    </w:rPr>
  </w:style>
  <w:style w:type="paragraph" w:styleId="Footer">
    <w:name w:val="footer"/>
    <w:basedOn w:val="Normal"/>
    <w:rsid w:val="009F7663"/>
    <w:pPr>
      <w:tabs>
        <w:tab w:val="center" w:pos="4153"/>
        <w:tab w:val="right" w:pos="8306"/>
      </w:tabs>
    </w:pPr>
  </w:style>
  <w:style w:type="character" w:styleId="PageNumber">
    <w:name w:val="page number"/>
    <w:basedOn w:val="DefaultParagraphFont"/>
    <w:rsid w:val="009F7663"/>
  </w:style>
  <w:style w:type="paragraph" w:styleId="Header">
    <w:name w:val="header"/>
    <w:basedOn w:val="Normal"/>
    <w:rsid w:val="009F7663"/>
    <w:pPr>
      <w:tabs>
        <w:tab w:val="center" w:pos="4153"/>
        <w:tab w:val="right" w:pos="8306"/>
      </w:tabs>
    </w:pPr>
  </w:style>
  <w:style w:type="character" w:customStyle="1" w:styleId="Heading6Char">
    <w:name w:val="Heading 6 Char"/>
    <w:link w:val="Heading6"/>
    <w:uiPriority w:val="9"/>
    <w:semiHidden/>
    <w:rsid w:val="007A341D"/>
    <w:rPr>
      <w:rFonts w:ascii="Calibri" w:eastAsia="Times New Roman" w:hAnsi="Calibri" w:cs="Times New Roman"/>
      <w:b/>
      <w:bCs/>
      <w:sz w:val="22"/>
      <w:szCs w:val="22"/>
      <w:lang w:val="sk-SK" w:eastAsia="sk-SK"/>
    </w:rPr>
  </w:style>
  <w:style w:type="paragraph" w:styleId="NormalWeb">
    <w:name w:val="Normal (Web)"/>
    <w:basedOn w:val="Normal"/>
    <w:uiPriority w:val="99"/>
    <w:unhideWhenUsed/>
    <w:rsid w:val="007A341D"/>
    <w:pPr>
      <w:ind w:left="0" w:firstLine="0"/>
    </w:pPr>
    <w:rPr>
      <w:sz w:val="24"/>
      <w:lang w:val="en-GB" w:eastAsia="en-GB"/>
    </w:rPr>
  </w:style>
  <w:style w:type="character" w:customStyle="1" w:styleId="Heading1Char">
    <w:name w:val="Heading 1 Char"/>
    <w:link w:val="Heading1"/>
    <w:uiPriority w:val="9"/>
    <w:rsid w:val="009F7663"/>
    <w:rPr>
      <w:rFonts w:eastAsia="Times New Roman"/>
      <w:b/>
      <w:bCs/>
      <w:caps/>
      <w:kern w:val="36"/>
      <w:sz w:val="21"/>
      <w:szCs w:val="21"/>
    </w:rPr>
  </w:style>
  <w:style w:type="paragraph" w:styleId="Revision">
    <w:name w:val="Revision"/>
    <w:hidden/>
    <w:uiPriority w:val="99"/>
    <w:semiHidden/>
    <w:rsid w:val="0005185C"/>
    <w:rPr>
      <w:sz w:val="22"/>
      <w:szCs w:val="24"/>
    </w:rPr>
  </w:style>
  <w:style w:type="table" w:styleId="TableGrid">
    <w:name w:val="Table Grid"/>
    <w:basedOn w:val="TableNormal"/>
    <w:rsid w:val="00183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
    <w:name w:val="TITLE A"/>
    <w:basedOn w:val="Normal"/>
    <w:link w:val="TITLEAChar"/>
    <w:qFormat/>
    <w:rsid w:val="00AF11C9"/>
    <w:pPr>
      <w:jc w:val="center"/>
      <w:outlineLvl w:val="0"/>
    </w:pPr>
    <w:rPr>
      <w:b/>
      <w:caps/>
      <w:noProof/>
      <w:szCs w:val="22"/>
    </w:rPr>
  </w:style>
  <w:style w:type="paragraph" w:customStyle="1" w:styleId="TITLEB">
    <w:name w:val="TITLE B"/>
    <w:basedOn w:val="Normal"/>
    <w:link w:val="TITLEBChar"/>
    <w:qFormat/>
    <w:rsid w:val="00AF11C9"/>
    <w:rPr>
      <w:b/>
      <w:noProof/>
      <w:szCs w:val="22"/>
    </w:rPr>
  </w:style>
  <w:style w:type="character" w:customStyle="1" w:styleId="TITLEAChar">
    <w:name w:val="TITLE A Char"/>
    <w:link w:val="TITLEA"/>
    <w:rsid w:val="00AF11C9"/>
    <w:rPr>
      <w:b/>
      <w:caps/>
      <w:noProof/>
      <w:sz w:val="22"/>
      <w:szCs w:val="22"/>
    </w:rPr>
  </w:style>
  <w:style w:type="character" w:customStyle="1" w:styleId="TITLEBChar">
    <w:name w:val="TITLE B Char"/>
    <w:link w:val="TITLEB"/>
    <w:rsid w:val="00AF11C9"/>
    <w:rPr>
      <w:b/>
      <w:noProof/>
      <w:sz w:val="22"/>
      <w:szCs w:val="22"/>
    </w:rPr>
  </w:style>
  <w:style w:type="paragraph" w:customStyle="1" w:styleId="TabletextrowsAgency">
    <w:name w:val="Table text rows (Agency)"/>
    <w:basedOn w:val="Normal"/>
    <w:rsid w:val="009F28E4"/>
    <w:pPr>
      <w:spacing w:line="280" w:lineRule="exact"/>
      <w:ind w:left="0" w:firstLine="0"/>
    </w:pPr>
    <w:rPr>
      <w:rFonts w:ascii="Verdana" w:hAnsi="Verdana" w:cs="Verdana"/>
      <w:sz w:val="18"/>
      <w:szCs w:val="18"/>
      <w:lang w:val="en-GB" w:eastAsia="zh-CN"/>
    </w:rPr>
  </w:style>
  <w:style w:type="paragraph" w:styleId="Bibliography">
    <w:name w:val="Bibliography"/>
    <w:basedOn w:val="Normal"/>
    <w:next w:val="Normal"/>
    <w:uiPriority w:val="37"/>
    <w:semiHidden/>
    <w:unhideWhenUsed/>
    <w:rsid w:val="00003D64"/>
  </w:style>
  <w:style w:type="paragraph" w:styleId="BlockText">
    <w:name w:val="Block Text"/>
    <w:basedOn w:val="Normal"/>
    <w:rsid w:val="00003D64"/>
    <w:pPr>
      <w:spacing w:after="120"/>
      <w:ind w:left="1440" w:right="1440"/>
    </w:pPr>
  </w:style>
  <w:style w:type="paragraph" w:styleId="BodyText2">
    <w:name w:val="Body Text 2"/>
    <w:basedOn w:val="Normal"/>
    <w:link w:val="BodyText2Char"/>
    <w:rsid w:val="00003D64"/>
    <w:pPr>
      <w:spacing w:after="120" w:line="480" w:lineRule="auto"/>
    </w:pPr>
  </w:style>
  <w:style w:type="character" w:customStyle="1" w:styleId="BodyText2Char">
    <w:name w:val="Body Text 2 Char"/>
    <w:link w:val="BodyText2"/>
    <w:rsid w:val="00003D64"/>
    <w:rPr>
      <w:sz w:val="22"/>
      <w:szCs w:val="24"/>
    </w:rPr>
  </w:style>
  <w:style w:type="paragraph" w:styleId="BodyText3">
    <w:name w:val="Body Text 3"/>
    <w:basedOn w:val="Normal"/>
    <w:link w:val="BodyText3Char"/>
    <w:rsid w:val="00003D64"/>
    <w:pPr>
      <w:spacing w:after="120"/>
    </w:pPr>
    <w:rPr>
      <w:sz w:val="16"/>
      <w:szCs w:val="16"/>
    </w:rPr>
  </w:style>
  <w:style w:type="character" w:customStyle="1" w:styleId="BodyText3Char">
    <w:name w:val="Body Text 3 Char"/>
    <w:link w:val="BodyText3"/>
    <w:rsid w:val="00003D64"/>
    <w:rPr>
      <w:sz w:val="16"/>
      <w:szCs w:val="16"/>
    </w:rPr>
  </w:style>
  <w:style w:type="paragraph" w:styleId="BodyTextFirstIndent">
    <w:name w:val="Body Text First Indent"/>
    <w:basedOn w:val="BodyText"/>
    <w:link w:val="BodyTextFirstIndentChar"/>
    <w:rsid w:val="00003D64"/>
    <w:pPr>
      <w:spacing w:after="120"/>
      <w:ind w:left="567" w:firstLine="210"/>
    </w:pPr>
  </w:style>
  <w:style w:type="character" w:customStyle="1" w:styleId="BodyTextChar">
    <w:name w:val="Body Text Char"/>
    <w:link w:val="BodyText"/>
    <w:rsid w:val="00003D64"/>
    <w:rPr>
      <w:sz w:val="22"/>
      <w:szCs w:val="24"/>
    </w:rPr>
  </w:style>
  <w:style w:type="character" w:customStyle="1" w:styleId="BodyTextFirstIndentChar">
    <w:name w:val="Body Text First Indent Char"/>
    <w:basedOn w:val="BodyTextChar"/>
    <w:link w:val="BodyTextFirstIndent"/>
    <w:rsid w:val="00003D64"/>
    <w:rPr>
      <w:sz w:val="22"/>
      <w:szCs w:val="24"/>
    </w:rPr>
  </w:style>
  <w:style w:type="paragraph" w:styleId="BodyTextIndent">
    <w:name w:val="Body Text Indent"/>
    <w:basedOn w:val="Normal"/>
    <w:link w:val="BodyTextIndentChar"/>
    <w:rsid w:val="00003D64"/>
    <w:pPr>
      <w:spacing w:after="120"/>
      <w:ind w:left="283"/>
    </w:pPr>
  </w:style>
  <w:style w:type="character" w:customStyle="1" w:styleId="BodyTextIndentChar">
    <w:name w:val="Body Text Indent Char"/>
    <w:link w:val="BodyTextIndent"/>
    <w:rsid w:val="00003D64"/>
    <w:rPr>
      <w:sz w:val="22"/>
      <w:szCs w:val="24"/>
    </w:rPr>
  </w:style>
  <w:style w:type="paragraph" w:styleId="BodyTextFirstIndent2">
    <w:name w:val="Body Text First Indent 2"/>
    <w:basedOn w:val="BodyTextIndent"/>
    <w:link w:val="BodyTextFirstIndent2Char"/>
    <w:rsid w:val="00003D64"/>
    <w:pPr>
      <w:ind w:firstLine="210"/>
    </w:pPr>
  </w:style>
  <w:style w:type="character" w:customStyle="1" w:styleId="BodyTextFirstIndent2Char">
    <w:name w:val="Body Text First Indent 2 Char"/>
    <w:basedOn w:val="BodyTextIndentChar"/>
    <w:link w:val="BodyTextFirstIndent2"/>
    <w:rsid w:val="00003D64"/>
    <w:rPr>
      <w:sz w:val="22"/>
      <w:szCs w:val="24"/>
    </w:rPr>
  </w:style>
  <w:style w:type="paragraph" w:styleId="BodyTextIndent2">
    <w:name w:val="Body Text Indent 2"/>
    <w:basedOn w:val="Normal"/>
    <w:link w:val="BodyTextIndent2Char"/>
    <w:rsid w:val="00003D64"/>
    <w:pPr>
      <w:spacing w:after="120" w:line="480" w:lineRule="auto"/>
      <w:ind w:left="283"/>
    </w:pPr>
  </w:style>
  <w:style w:type="character" w:customStyle="1" w:styleId="BodyTextIndent2Char">
    <w:name w:val="Body Text Indent 2 Char"/>
    <w:link w:val="BodyTextIndent2"/>
    <w:rsid w:val="00003D64"/>
    <w:rPr>
      <w:sz w:val="22"/>
      <w:szCs w:val="24"/>
    </w:rPr>
  </w:style>
  <w:style w:type="paragraph" w:styleId="BodyTextIndent3">
    <w:name w:val="Body Text Indent 3"/>
    <w:basedOn w:val="Normal"/>
    <w:link w:val="BodyTextIndent3Char"/>
    <w:rsid w:val="00003D64"/>
    <w:pPr>
      <w:spacing w:after="120"/>
      <w:ind w:left="283"/>
    </w:pPr>
    <w:rPr>
      <w:sz w:val="16"/>
      <w:szCs w:val="16"/>
    </w:rPr>
  </w:style>
  <w:style w:type="character" w:customStyle="1" w:styleId="BodyTextIndent3Char">
    <w:name w:val="Body Text Indent 3 Char"/>
    <w:link w:val="BodyTextIndent3"/>
    <w:rsid w:val="00003D64"/>
    <w:rPr>
      <w:sz w:val="16"/>
      <w:szCs w:val="16"/>
    </w:rPr>
  </w:style>
  <w:style w:type="paragraph" w:styleId="Caption">
    <w:name w:val="caption"/>
    <w:basedOn w:val="Normal"/>
    <w:next w:val="Normal"/>
    <w:semiHidden/>
    <w:unhideWhenUsed/>
    <w:qFormat/>
    <w:rsid w:val="00003D64"/>
    <w:rPr>
      <w:b/>
      <w:bCs/>
      <w:sz w:val="20"/>
      <w:szCs w:val="20"/>
    </w:rPr>
  </w:style>
  <w:style w:type="paragraph" w:styleId="Closing">
    <w:name w:val="Closing"/>
    <w:basedOn w:val="Normal"/>
    <w:link w:val="ClosingChar"/>
    <w:rsid w:val="00003D64"/>
    <w:pPr>
      <w:ind w:left="4252"/>
    </w:pPr>
  </w:style>
  <w:style w:type="character" w:customStyle="1" w:styleId="ClosingChar">
    <w:name w:val="Closing Char"/>
    <w:link w:val="Closing"/>
    <w:rsid w:val="00003D64"/>
    <w:rPr>
      <w:sz w:val="22"/>
      <w:szCs w:val="24"/>
    </w:rPr>
  </w:style>
  <w:style w:type="paragraph" w:styleId="CommentSubject">
    <w:name w:val="annotation subject"/>
    <w:basedOn w:val="CommentText"/>
    <w:next w:val="CommentText"/>
    <w:link w:val="CommentSubjectChar"/>
    <w:rsid w:val="00003D64"/>
    <w:rPr>
      <w:b/>
      <w:bCs/>
    </w:rPr>
  </w:style>
  <w:style w:type="character" w:customStyle="1" w:styleId="CommentTextChar">
    <w:name w:val="Comment Text Char"/>
    <w:basedOn w:val="DefaultParagraphFont"/>
    <w:link w:val="CommentText"/>
    <w:semiHidden/>
    <w:rsid w:val="00003D64"/>
  </w:style>
  <w:style w:type="character" w:customStyle="1" w:styleId="CommentSubjectChar">
    <w:name w:val="Comment Subject Char"/>
    <w:basedOn w:val="CommentTextChar"/>
    <w:link w:val="CommentSubject"/>
    <w:rsid w:val="00003D64"/>
  </w:style>
  <w:style w:type="paragraph" w:styleId="Date">
    <w:name w:val="Date"/>
    <w:basedOn w:val="Normal"/>
    <w:next w:val="Normal"/>
    <w:link w:val="DateChar"/>
    <w:rsid w:val="00003D64"/>
  </w:style>
  <w:style w:type="character" w:customStyle="1" w:styleId="DateChar">
    <w:name w:val="Date Char"/>
    <w:link w:val="Date"/>
    <w:rsid w:val="00003D64"/>
    <w:rPr>
      <w:sz w:val="22"/>
      <w:szCs w:val="24"/>
    </w:rPr>
  </w:style>
  <w:style w:type="paragraph" w:styleId="DocumentMap">
    <w:name w:val="Document Map"/>
    <w:basedOn w:val="Normal"/>
    <w:link w:val="DocumentMapChar"/>
    <w:rsid w:val="00003D64"/>
    <w:rPr>
      <w:rFonts w:ascii="Tahoma" w:hAnsi="Tahoma" w:cs="Tahoma"/>
      <w:sz w:val="16"/>
      <w:szCs w:val="16"/>
    </w:rPr>
  </w:style>
  <w:style w:type="character" w:customStyle="1" w:styleId="DocumentMapChar">
    <w:name w:val="Document Map Char"/>
    <w:link w:val="DocumentMap"/>
    <w:rsid w:val="00003D64"/>
    <w:rPr>
      <w:rFonts w:ascii="Tahoma" w:hAnsi="Tahoma" w:cs="Tahoma"/>
      <w:sz w:val="16"/>
      <w:szCs w:val="16"/>
    </w:rPr>
  </w:style>
  <w:style w:type="paragraph" w:styleId="E-mailSignature">
    <w:name w:val="E-mail Signature"/>
    <w:basedOn w:val="Normal"/>
    <w:link w:val="E-mailSignatureChar"/>
    <w:rsid w:val="00003D64"/>
  </w:style>
  <w:style w:type="character" w:customStyle="1" w:styleId="E-mailSignatureChar">
    <w:name w:val="E-mail Signature Char"/>
    <w:link w:val="E-mailSignature"/>
    <w:rsid w:val="00003D64"/>
    <w:rPr>
      <w:sz w:val="22"/>
      <w:szCs w:val="24"/>
    </w:rPr>
  </w:style>
  <w:style w:type="paragraph" w:styleId="EndnoteText">
    <w:name w:val="endnote text"/>
    <w:basedOn w:val="Normal"/>
    <w:link w:val="EndnoteTextChar"/>
    <w:rsid w:val="00003D64"/>
    <w:rPr>
      <w:sz w:val="20"/>
      <w:szCs w:val="20"/>
    </w:rPr>
  </w:style>
  <w:style w:type="character" w:customStyle="1" w:styleId="EndnoteTextChar">
    <w:name w:val="Endnote Text Char"/>
    <w:basedOn w:val="DefaultParagraphFont"/>
    <w:link w:val="EndnoteText"/>
    <w:rsid w:val="00003D64"/>
  </w:style>
  <w:style w:type="paragraph" w:styleId="EnvelopeAddress">
    <w:name w:val="envelope address"/>
    <w:basedOn w:val="Normal"/>
    <w:rsid w:val="00003D64"/>
    <w:pPr>
      <w:framePr w:w="7920" w:h="1980" w:hRule="exact" w:hSpace="141" w:wrap="auto" w:hAnchor="page" w:xAlign="center" w:yAlign="bottom"/>
      <w:ind w:left="2880"/>
    </w:pPr>
    <w:rPr>
      <w:rFonts w:ascii="Cambria" w:hAnsi="Cambria"/>
      <w:sz w:val="24"/>
    </w:rPr>
  </w:style>
  <w:style w:type="paragraph" w:styleId="EnvelopeReturn">
    <w:name w:val="envelope return"/>
    <w:basedOn w:val="Normal"/>
    <w:rsid w:val="00003D64"/>
    <w:rPr>
      <w:rFonts w:ascii="Cambria" w:hAnsi="Cambria"/>
      <w:sz w:val="20"/>
      <w:szCs w:val="20"/>
    </w:rPr>
  </w:style>
  <w:style w:type="paragraph" w:styleId="FootnoteText">
    <w:name w:val="footnote text"/>
    <w:basedOn w:val="Normal"/>
    <w:link w:val="FootnoteTextChar"/>
    <w:rsid w:val="00003D64"/>
    <w:rPr>
      <w:sz w:val="20"/>
      <w:szCs w:val="20"/>
    </w:rPr>
  </w:style>
  <w:style w:type="character" w:customStyle="1" w:styleId="FootnoteTextChar">
    <w:name w:val="Footnote Text Char"/>
    <w:basedOn w:val="DefaultParagraphFont"/>
    <w:link w:val="FootnoteText"/>
    <w:rsid w:val="00003D64"/>
  </w:style>
  <w:style w:type="character" w:customStyle="1" w:styleId="Heading2Char">
    <w:name w:val="Heading 2 Char"/>
    <w:link w:val="Heading2"/>
    <w:semiHidden/>
    <w:rsid w:val="00003D64"/>
    <w:rPr>
      <w:rFonts w:ascii="Cambria" w:eastAsia="Times New Roman" w:hAnsi="Cambria" w:cs="Times New Roman"/>
      <w:b/>
      <w:bCs/>
      <w:i/>
      <w:iCs/>
      <w:sz w:val="28"/>
      <w:szCs w:val="28"/>
    </w:rPr>
  </w:style>
  <w:style w:type="character" w:customStyle="1" w:styleId="Heading3Char">
    <w:name w:val="Heading 3 Char"/>
    <w:link w:val="Heading3"/>
    <w:semiHidden/>
    <w:rsid w:val="00003D64"/>
    <w:rPr>
      <w:rFonts w:ascii="Cambria" w:eastAsia="Times New Roman" w:hAnsi="Cambria" w:cs="Times New Roman"/>
      <w:b/>
      <w:bCs/>
      <w:sz w:val="26"/>
      <w:szCs w:val="26"/>
    </w:rPr>
  </w:style>
  <w:style w:type="character" w:customStyle="1" w:styleId="Heading4Char">
    <w:name w:val="Heading 4 Char"/>
    <w:link w:val="Heading4"/>
    <w:semiHidden/>
    <w:rsid w:val="00003D64"/>
    <w:rPr>
      <w:rFonts w:ascii="Calibri" w:eastAsia="Times New Roman" w:hAnsi="Calibri" w:cs="Times New Roman"/>
      <w:b/>
      <w:bCs/>
      <w:sz w:val="28"/>
      <w:szCs w:val="28"/>
    </w:rPr>
  </w:style>
  <w:style w:type="character" w:customStyle="1" w:styleId="Heading5Char">
    <w:name w:val="Heading 5 Char"/>
    <w:link w:val="Heading5"/>
    <w:semiHidden/>
    <w:rsid w:val="00003D64"/>
    <w:rPr>
      <w:rFonts w:ascii="Calibri" w:eastAsia="Times New Roman" w:hAnsi="Calibri" w:cs="Times New Roman"/>
      <w:b/>
      <w:bCs/>
      <w:i/>
      <w:iCs/>
      <w:sz w:val="26"/>
      <w:szCs w:val="26"/>
    </w:rPr>
  </w:style>
  <w:style w:type="character" w:customStyle="1" w:styleId="Heading8Char">
    <w:name w:val="Heading 8 Char"/>
    <w:link w:val="Heading8"/>
    <w:semiHidden/>
    <w:rsid w:val="00003D64"/>
    <w:rPr>
      <w:rFonts w:ascii="Calibri" w:eastAsia="Times New Roman" w:hAnsi="Calibri" w:cs="Times New Roman"/>
      <w:i/>
      <w:iCs/>
      <w:sz w:val="24"/>
      <w:szCs w:val="24"/>
    </w:rPr>
  </w:style>
  <w:style w:type="character" w:customStyle="1" w:styleId="Heading9Char">
    <w:name w:val="Heading 9 Char"/>
    <w:link w:val="Heading9"/>
    <w:semiHidden/>
    <w:rsid w:val="00003D64"/>
    <w:rPr>
      <w:rFonts w:ascii="Cambria" w:eastAsia="Times New Roman" w:hAnsi="Cambria" w:cs="Times New Roman"/>
      <w:sz w:val="22"/>
      <w:szCs w:val="22"/>
    </w:rPr>
  </w:style>
  <w:style w:type="paragraph" w:styleId="HTMLAddress">
    <w:name w:val="HTML Address"/>
    <w:basedOn w:val="Normal"/>
    <w:link w:val="HTMLAddressChar"/>
    <w:rsid w:val="00003D64"/>
    <w:rPr>
      <w:i/>
      <w:iCs/>
    </w:rPr>
  </w:style>
  <w:style w:type="character" w:customStyle="1" w:styleId="HTMLAddressChar">
    <w:name w:val="HTML Address Char"/>
    <w:link w:val="HTMLAddress"/>
    <w:rsid w:val="00003D64"/>
    <w:rPr>
      <w:i/>
      <w:iCs/>
      <w:sz w:val="22"/>
      <w:szCs w:val="24"/>
    </w:rPr>
  </w:style>
  <w:style w:type="paragraph" w:styleId="HTMLPreformatted">
    <w:name w:val="HTML Preformatted"/>
    <w:basedOn w:val="Normal"/>
    <w:link w:val="HTMLPreformattedChar"/>
    <w:rsid w:val="00003D64"/>
    <w:rPr>
      <w:rFonts w:ascii="Courier New" w:hAnsi="Courier New" w:cs="Courier New"/>
      <w:sz w:val="20"/>
      <w:szCs w:val="20"/>
    </w:rPr>
  </w:style>
  <w:style w:type="character" w:customStyle="1" w:styleId="HTMLPreformattedChar">
    <w:name w:val="HTML Preformatted Char"/>
    <w:link w:val="HTMLPreformatted"/>
    <w:rsid w:val="00003D64"/>
    <w:rPr>
      <w:rFonts w:ascii="Courier New" w:hAnsi="Courier New" w:cs="Courier New"/>
    </w:rPr>
  </w:style>
  <w:style w:type="paragraph" w:styleId="Index1">
    <w:name w:val="index 1"/>
    <w:basedOn w:val="Normal"/>
    <w:next w:val="Normal"/>
    <w:autoRedefine/>
    <w:rsid w:val="00003D64"/>
    <w:pPr>
      <w:ind w:left="220" w:hanging="220"/>
    </w:pPr>
  </w:style>
  <w:style w:type="paragraph" w:styleId="Index2">
    <w:name w:val="index 2"/>
    <w:basedOn w:val="Normal"/>
    <w:next w:val="Normal"/>
    <w:autoRedefine/>
    <w:rsid w:val="00003D64"/>
    <w:pPr>
      <w:ind w:left="440" w:hanging="220"/>
    </w:pPr>
  </w:style>
  <w:style w:type="paragraph" w:styleId="Index3">
    <w:name w:val="index 3"/>
    <w:basedOn w:val="Normal"/>
    <w:next w:val="Normal"/>
    <w:autoRedefine/>
    <w:rsid w:val="00003D64"/>
    <w:pPr>
      <w:ind w:left="660" w:hanging="220"/>
    </w:pPr>
  </w:style>
  <w:style w:type="paragraph" w:styleId="Index4">
    <w:name w:val="index 4"/>
    <w:basedOn w:val="Normal"/>
    <w:next w:val="Normal"/>
    <w:autoRedefine/>
    <w:rsid w:val="00003D64"/>
    <w:pPr>
      <w:ind w:left="880" w:hanging="220"/>
    </w:pPr>
  </w:style>
  <w:style w:type="paragraph" w:styleId="Index5">
    <w:name w:val="index 5"/>
    <w:basedOn w:val="Normal"/>
    <w:next w:val="Normal"/>
    <w:autoRedefine/>
    <w:rsid w:val="00003D64"/>
    <w:pPr>
      <w:ind w:left="1100" w:hanging="220"/>
    </w:pPr>
  </w:style>
  <w:style w:type="paragraph" w:styleId="Index6">
    <w:name w:val="index 6"/>
    <w:basedOn w:val="Normal"/>
    <w:next w:val="Normal"/>
    <w:autoRedefine/>
    <w:rsid w:val="00003D64"/>
    <w:pPr>
      <w:ind w:left="1320" w:hanging="220"/>
    </w:pPr>
  </w:style>
  <w:style w:type="paragraph" w:styleId="Index7">
    <w:name w:val="index 7"/>
    <w:basedOn w:val="Normal"/>
    <w:next w:val="Normal"/>
    <w:autoRedefine/>
    <w:rsid w:val="00003D64"/>
    <w:pPr>
      <w:ind w:left="1540" w:hanging="220"/>
    </w:pPr>
  </w:style>
  <w:style w:type="paragraph" w:styleId="Index8">
    <w:name w:val="index 8"/>
    <w:basedOn w:val="Normal"/>
    <w:next w:val="Normal"/>
    <w:autoRedefine/>
    <w:rsid w:val="00003D64"/>
    <w:pPr>
      <w:ind w:left="1760" w:hanging="220"/>
    </w:pPr>
  </w:style>
  <w:style w:type="paragraph" w:styleId="Index9">
    <w:name w:val="index 9"/>
    <w:basedOn w:val="Normal"/>
    <w:next w:val="Normal"/>
    <w:autoRedefine/>
    <w:rsid w:val="00003D64"/>
    <w:pPr>
      <w:ind w:left="1980" w:hanging="220"/>
    </w:pPr>
  </w:style>
  <w:style w:type="paragraph" w:styleId="IndexHeading">
    <w:name w:val="index heading"/>
    <w:basedOn w:val="Normal"/>
    <w:next w:val="Index1"/>
    <w:rsid w:val="00003D64"/>
    <w:rPr>
      <w:rFonts w:ascii="Cambria" w:hAnsi="Cambria"/>
      <w:b/>
      <w:bCs/>
    </w:rPr>
  </w:style>
  <w:style w:type="paragraph" w:styleId="IntenseQuote">
    <w:name w:val="Intense Quote"/>
    <w:basedOn w:val="Normal"/>
    <w:next w:val="Normal"/>
    <w:link w:val="IntenseQuoteChar"/>
    <w:uiPriority w:val="30"/>
    <w:qFormat/>
    <w:rsid w:val="00003D6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03D64"/>
    <w:rPr>
      <w:b/>
      <w:bCs/>
      <w:i/>
      <w:iCs/>
      <w:color w:val="4F81BD"/>
      <w:sz w:val="22"/>
      <w:szCs w:val="24"/>
    </w:rPr>
  </w:style>
  <w:style w:type="paragraph" w:styleId="List">
    <w:name w:val="List"/>
    <w:basedOn w:val="Normal"/>
    <w:rsid w:val="00003D64"/>
    <w:pPr>
      <w:ind w:left="283" w:hanging="283"/>
      <w:contextualSpacing/>
    </w:pPr>
  </w:style>
  <w:style w:type="paragraph" w:styleId="List2">
    <w:name w:val="List 2"/>
    <w:basedOn w:val="Normal"/>
    <w:rsid w:val="00003D64"/>
    <w:pPr>
      <w:ind w:left="566" w:hanging="283"/>
      <w:contextualSpacing/>
    </w:pPr>
  </w:style>
  <w:style w:type="paragraph" w:styleId="List3">
    <w:name w:val="List 3"/>
    <w:basedOn w:val="Normal"/>
    <w:rsid w:val="00003D64"/>
    <w:pPr>
      <w:ind w:left="849" w:hanging="283"/>
      <w:contextualSpacing/>
    </w:pPr>
  </w:style>
  <w:style w:type="paragraph" w:styleId="List4">
    <w:name w:val="List 4"/>
    <w:basedOn w:val="Normal"/>
    <w:rsid w:val="00003D64"/>
    <w:pPr>
      <w:ind w:left="1132" w:hanging="283"/>
      <w:contextualSpacing/>
    </w:pPr>
  </w:style>
  <w:style w:type="paragraph" w:styleId="List5">
    <w:name w:val="List 5"/>
    <w:basedOn w:val="Normal"/>
    <w:rsid w:val="00003D64"/>
    <w:pPr>
      <w:ind w:left="1415" w:hanging="283"/>
      <w:contextualSpacing/>
    </w:pPr>
  </w:style>
  <w:style w:type="paragraph" w:styleId="ListBullet">
    <w:name w:val="List Bullet"/>
    <w:basedOn w:val="Normal"/>
    <w:rsid w:val="00003D64"/>
    <w:pPr>
      <w:numPr>
        <w:numId w:val="31"/>
      </w:numPr>
      <w:contextualSpacing/>
    </w:pPr>
  </w:style>
  <w:style w:type="paragraph" w:styleId="ListBullet2">
    <w:name w:val="List Bullet 2"/>
    <w:basedOn w:val="Normal"/>
    <w:rsid w:val="00003D64"/>
    <w:pPr>
      <w:numPr>
        <w:numId w:val="32"/>
      </w:numPr>
      <w:contextualSpacing/>
    </w:pPr>
  </w:style>
  <w:style w:type="paragraph" w:styleId="ListBullet3">
    <w:name w:val="List Bullet 3"/>
    <w:basedOn w:val="Normal"/>
    <w:rsid w:val="00003D64"/>
    <w:pPr>
      <w:numPr>
        <w:numId w:val="33"/>
      </w:numPr>
      <w:contextualSpacing/>
    </w:pPr>
  </w:style>
  <w:style w:type="paragraph" w:styleId="ListBullet4">
    <w:name w:val="List Bullet 4"/>
    <w:basedOn w:val="Normal"/>
    <w:rsid w:val="00003D64"/>
    <w:pPr>
      <w:numPr>
        <w:numId w:val="34"/>
      </w:numPr>
      <w:contextualSpacing/>
    </w:pPr>
  </w:style>
  <w:style w:type="paragraph" w:styleId="ListBullet5">
    <w:name w:val="List Bullet 5"/>
    <w:basedOn w:val="Normal"/>
    <w:rsid w:val="00003D64"/>
    <w:pPr>
      <w:numPr>
        <w:numId w:val="35"/>
      </w:numPr>
      <w:contextualSpacing/>
    </w:pPr>
  </w:style>
  <w:style w:type="paragraph" w:styleId="ListContinue">
    <w:name w:val="List Continue"/>
    <w:basedOn w:val="Normal"/>
    <w:rsid w:val="00003D64"/>
    <w:pPr>
      <w:spacing w:after="120"/>
      <w:ind w:left="283"/>
      <w:contextualSpacing/>
    </w:pPr>
  </w:style>
  <w:style w:type="paragraph" w:styleId="ListContinue2">
    <w:name w:val="List Continue 2"/>
    <w:basedOn w:val="Normal"/>
    <w:rsid w:val="00003D64"/>
    <w:pPr>
      <w:spacing w:after="120"/>
      <w:ind w:left="566"/>
      <w:contextualSpacing/>
    </w:pPr>
  </w:style>
  <w:style w:type="paragraph" w:styleId="ListContinue3">
    <w:name w:val="List Continue 3"/>
    <w:basedOn w:val="Normal"/>
    <w:rsid w:val="00003D64"/>
    <w:pPr>
      <w:spacing w:after="120"/>
      <w:ind w:left="849"/>
      <w:contextualSpacing/>
    </w:pPr>
  </w:style>
  <w:style w:type="paragraph" w:styleId="ListContinue4">
    <w:name w:val="List Continue 4"/>
    <w:basedOn w:val="Normal"/>
    <w:rsid w:val="00003D64"/>
    <w:pPr>
      <w:spacing w:after="120"/>
      <w:ind w:left="1132"/>
      <w:contextualSpacing/>
    </w:pPr>
  </w:style>
  <w:style w:type="paragraph" w:styleId="ListContinue5">
    <w:name w:val="List Continue 5"/>
    <w:basedOn w:val="Normal"/>
    <w:rsid w:val="00003D64"/>
    <w:pPr>
      <w:spacing w:after="120"/>
      <w:ind w:left="1415"/>
      <w:contextualSpacing/>
    </w:pPr>
  </w:style>
  <w:style w:type="paragraph" w:styleId="ListNumber">
    <w:name w:val="List Number"/>
    <w:basedOn w:val="Normal"/>
    <w:rsid w:val="00003D64"/>
    <w:pPr>
      <w:numPr>
        <w:numId w:val="36"/>
      </w:numPr>
      <w:contextualSpacing/>
    </w:pPr>
  </w:style>
  <w:style w:type="paragraph" w:styleId="ListNumber2">
    <w:name w:val="List Number 2"/>
    <w:basedOn w:val="Normal"/>
    <w:rsid w:val="00003D64"/>
    <w:pPr>
      <w:numPr>
        <w:numId w:val="37"/>
      </w:numPr>
      <w:contextualSpacing/>
    </w:pPr>
  </w:style>
  <w:style w:type="paragraph" w:styleId="ListNumber3">
    <w:name w:val="List Number 3"/>
    <w:basedOn w:val="Normal"/>
    <w:rsid w:val="00003D64"/>
    <w:pPr>
      <w:numPr>
        <w:numId w:val="38"/>
      </w:numPr>
      <w:contextualSpacing/>
    </w:pPr>
  </w:style>
  <w:style w:type="paragraph" w:styleId="ListNumber4">
    <w:name w:val="List Number 4"/>
    <w:basedOn w:val="Normal"/>
    <w:rsid w:val="00003D64"/>
    <w:pPr>
      <w:numPr>
        <w:numId w:val="39"/>
      </w:numPr>
      <w:contextualSpacing/>
    </w:pPr>
  </w:style>
  <w:style w:type="paragraph" w:styleId="ListNumber5">
    <w:name w:val="List Number 5"/>
    <w:basedOn w:val="Normal"/>
    <w:rsid w:val="00003D64"/>
    <w:pPr>
      <w:numPr>
        <w:numId w:val="40"/>
      </w:numPr>
      <w:contextualSpacing/>
    </w:pPr>
  </w:style>
  <w:style w:type="paragraph" w:styleId="ListParagraph">
    <w:name w:val="List Paragraph"/>
    <w:basedOn w:val="Normal"/>
    <w:uiPriority w:val="34"/>
    <w:qFormat/>
    <w:rsid w:val="00003D64"/>
    <w:pPr>
      <w:ind w:left="708"/>
    </w:pPr>
  </w:style>
  <w:style w:type="paragraph" w:styleId="MacroText">
    <w:name w:val="macro"/>
    <w:link w:val="MacroTextChar"/>
    <w:rsid w:val="00003D64"/>
    <w:pPr>
      <w:tabs>
        <w:tab w:val="left" w:pos="480"/>
        <w:tab w:val="left" w:pos="960"/>
        <w:tab w:val="left" w:pos="1440"/>
        <w:tab w:val="left" w:pos="1920"/>
        <w:tab w:val="left" w:pos="2400"/>
        <w:tab w:val="left" w:pos="2880"/>
        <w:tab w:val="left" w:pos="3360"/>
        <w:tab w:val="left" w:pos="3840"/>
        <w:tab w:val="left" w:pos="4320"/>
      </w:tabs>
      <w:ind w:left="567" w:hanging="567"/>
    </w:pPr>
    <w:rPr>
      <w:rFonts w:ascii="Courier New" w:hAnsi="Courier New" w:cs="Courier New"/>
    </w:rPr>
  </w:style>
  <w:style w:type="character" w:customStyle="1" w:styleId="MacroTextChar">
    <w:name w:val="Macro Text Char"/>
    <w:link w:val="MacroText"/>
    <w:rsid w:val="00003D64"/>
    <w:rPr>
      <w:rFonts w:ascii="Courier New" w:hAnsi="Courier New" w:cs="Courier New"/>
      <w:lang w:val="sk-SK" w:eastAsia="sk-SK" w:bidi="ar-SA"/>
    </w:rPr>
  </w:style>
  <w:style w:type="paragraph" w:styleId="MessageHeader">
    <w:name w:val="Message Header"/>
    <w:basedOn w:val="Normal"/>
    <w:link w:val="MessageHeaderChar"/>
    <w:rsid w:val="00003D6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MessageHeaderChar">
    <w:name w:val="Message Header Char"/>
    <w:link w:val="MessageHeader"/>
    <w:rsid w:val="00003D64"/>
    <w:rPr>
      <w:rFonts w:ascii="Cambria" w:eastAsia="Times New Roman" w:hAnsi="Cambria" w:cs="Times New Roman"/>
      <w:sz w:val="24"/>
      <w:szCs w:val="24"/>
      <w:shd w:val="pct20" w:color="auto" w:fill="auto"/>
    </w:rPr>
  </w:style>
  <w:style w:type="paragraph" w:styleId="NoSpacing">
    <w:name w:val="No Spacing"/>
    <w:uiPriority w:val="1"/>
    <w:qFormat/>
    <w:rsid w:val="00003D64"/>
    <w:pPr>
      <w:ind w:left="567" w:hanging="567"/>
    </w:pPr>
    <w:rPr>
      <w:sz w:val="22"/>
      <w:szCs w:val="24"/>
    </w:rPr>
  </w:style>
  <w:style w:type="paragraph" w:styleId="NormalIndent">
    <w:name w:val="Normal Indent"/>
    <w:basedOn w:val="Normal"/>
    <w:rsid w:val="00003D64"/>
    <w:pPr>
      <w:ind w:left="708"/>
    </w:pPr>
  </w:style>
  <w:style w:type="paragraph" w:styleId="NoteHeading">
    <w:name w:val="Note Heading"/>
    <w:basedOn w:val="Normal"/>
    <w:next w:val="Normal"/>
    <w:link w:val="NoteHeadingChar"/>
    <w:rsid w:val="00003D64"/>
  </w:style>
  <w:style w:type="character" w:customStyle="1" w:styleId="NoteHeadingChar">
    <w:name w:val="Note Heading Char"/>
    <w:link w:val="NoteHeading"/>
    <w:rsid w:val="00003D64"/>
    <w:rPr>
      <w:sz w:val="22"/>
      <w:szCs w:val="24"/>
    </w:rPr>
  </w:style>
  <w:style w:type="paragraph" w:styleId="PlainText">
    <w:name w:val="Plain Text"/>
    <w:basedOn w:val="Normal"/>
    <w:link w:val="PlainTextChar"/>
    <w:rsid w:val="00003D64"/>
    <w:rPr>
      <w:rFonts w:ascii="Courier New" w:hAnsi="Courier New" w:cs="Courier New"/>
      <w:sz w:val="20"/>
      <w:szCs w:val="20"/>
    </w:rPr>
  </w:style>
  <w:style w:type="character" w:customStyle="1" w:styleId="PlainTextChar">
    <w:name w:val="Plain Text Char"/>
    <w:link w:val="PlainText"/>
    <w:rsid w:val="00003D64"/>
    <w:rPr>
      <w:rFonts w:ascii="Courier New" w:hAnsi="Courier New" w:cs="Courier New"/>
    </w:rPr>
  </w:style>
  <w:style w:type="paragraph" w:styleId="Quote">
    <w:name w:val="Quote"/>
    <w:basedOn w:val="Normal"/>
    <w:next w:val="Normal"/>
    <w:link w:val="QuoteChar"/>
    <w:uiPriority w:val="29"/>
    <w:qFormat/>
    <w:rsid w:val="00003D64"/>
    <w:rPr>
      <w:i/>
      <w:iCs/>
      <w:color w:val="000000"/>
    </w:rPr>
  </w:style>
  <w:style w:type="character" w:customStyle="1" w:styleId="QuoteChar">
    <w:name w:val="Quote Char"/>
    <w:link w:val="Quote"/>
    <w:uiPriority w:val="29"/>
    <w:rsid w:val="00003D64"/>
    <w:rPr>
      <w:i/>
      <w:iCs/>
      <w:color w:val="000000"/>
      <w:sz w:val="22"/>
      <w:szCs w:val="24"/>
    </w:rPr>
  </w:style>
  <w:style w:type="paragraph" w:styleId="Salutation">
    <w:name w:val="Salutation"/>
    <w:basedOn w:val="Normal"/>
    <w:next w:val="Normal"/>
    <w:link w:val="SalutationChar"/>
    <w:rsid w:val="00003D64"/>
  </w:style>
  <w:style w:type="character" w:customStyle="1" w:styleId="SalutationChar">
    <w:name w:val="Salutation Char"/>
    <w:link w:val="Salutation"/>
    <w:rsid w:val="00003D64"/>
    <w:rPr>
      <w:sz w:val="22"/>
      <w:szCs w:val="24"/>
    </w:rPr>
  </w:style>
  <w:style w:type="paragraph" w:styleId="Signature">
    <w:name w:val="Signature"/>
    <w:basedOn w:val="Normal"/>
    <w:link w:val="SignatureChar"/>
    <w:rsid w:val="00003D64"/>
    <w:pPr>
      <w:ind w:left="4252"/>
    </w:pPr>
  </w:style>
  <w:style w:type="character" w:customStyle="1" w:styleId="SignatureChar">
    <w:name w:val="Signature Char"/>
    <w:link w:val="Signature"/>
    <w:rsid w:val="00003D64"/>
    <w:rPr>
      <w:sz w:val="22"/>
      <w:szCs w:val="24"/>
    </w:rPr>
  </w:style>
  <w:style w:type="paragraph" w:styleId="Subtitle">
    <w:name w:val="Subtitle"/>
    <w:basedOn w:val="Normal"/>
    <w:next w:val="Normal"/>
    <w:link w:val="SubtitleChar"/>
    <w:qFormat/>
    <w:rsid w:val="00003D64"/>
    <w:pPr>
      <w:spacing w:after="60"/>
      <w:jc w:val="center"/>
      <w:outlineLvl w:val="1"/>
    </w:pPr>
    <w:rPr>
      <w:rFonts w:ascii="Cambria" w:hAnsi="Cambria"/>
      <w:sz w:val="24"/>
    </w:rPr>
  </w:style>
  <w:style w:type="character" w:customStyle="1" w:styleId="SubtitleChar">
    <w:name w:val="Subtitle Char"/>
    <w:link w:val="Subtitle"/>
    <w:rsid w:val="00003D64"/>
    <w:rPr>
      <w:rFonts w:ascii="Cambria" w:eastAsia="Times New Roman" w:hAnsi="Cambria" w:cs="Times New Roman"/>
      <w:sz w:val="24"/>
      <w:szCs w:val="24"/>
    </w:rPr>
  </w:style>
  <w:style w:type="paragraph" w:styleId="TableofAuthorities">
    <w:name w:val="table of authorities"/>
    <w:basedOn w:val="Normal"/>
    <w:next w:val="Normal"/>
    <w:rsid w:val="00003D64"/>
    <w:pPr>
      <w:ind w:left="220" w:hanging="220"/>
    </w:pPr>
  </w:style>
  <w:style w:type="paragraph" w:styleId="TableofFigures">
    <w:name w:val="table of figures"/>
    <w:basedOn w:val="Normal"/>
    <w:next w:val="Normal"/>
    <w:rsid w:val="00003D64"/>
    <w:pPr>
      <w:ind w:left="0"/>
    </w:pPr>
  </w:style>
  <w:style w:type="paragraph" w:styleId="Title">
    <w:name w:val="Title"/>
    <w:basedOn w:val="Normal"/>
    <w:next w:val="Normal"/>
    <w:link w:val="TitleChar"/>
    <w:qFormat/>
    <w:rsid w:val="00003D64"/>
    <w:pPr>
      <w:spacing w:before="240" w:after="60"/>
      <w:jc w:val="center"/>
      <w:outlineLvl w:val="0"/>
    </w:pPr>
    <w:rPr>
      <w:rFonts w:ascii="Cambria" w:hAnsi="Cambria"/>
      <w:b/>
      <w:bCs/>
      <w:kern w:val="28"/>
      <w:sz w:val="32"/>
      <w:szCs w:val="32"/>
    </w:rPr>
  </w:style>
  <w:style w:type="character" w:customStyle="1" w:styleId="TitleChar">
    <w:name w:val="Title Char"/>
    <w:link w:val="Title"/>
    <w:rsid w:val="00003D64"/>
    <w:rPr>
      <w:rFonts w:ascii="Cambria" w:eastAsia="Times New Roman" w:hAnsi="Cambria" w:cs="Times New Roman"/>
      <w:b/>
      <w:bCs/>
      <w:kern w:val="28"/>
      <w:sz w:val="32"/>
      <w:szCs w:val="32"/>
    </w:rPr>
  </w:style>
  <w:style w:type="paragraph" w:styleId="TOAHeading">
    <w:name w:val="toa heading"/>
    <w:basedOn w:val="Normal"/>
    <w:next w:val="Normal"/>
    <w:rsid w:val="00003D64"/>
    <w:pPr>
      <w:spacing w:before="120"/>
    </w:pPr>
    <w:rPr>
      <w:rFonts w:ascii="Cambria" w:hAnsi="Cambria"/>
      <w:b/>
      <w:bCs/>
      <w:sz w:val="24"/>
    </w:rPr>
  </w:style>
  <w:style w:type="paragraph" w:styleId="TOC1">
    <w:name w:val="toc 1"/>
    <w:basedOn w:val="Normal"/>
    <w:next w:val="Normal"/>
    <w:autoRedefine/>
    <w:rsid w:val="00003D64"/>
    <w:pPr>
      <w:ind w:left="0"/>
    </w:pPr>
  </w:style>
  <w:style w:type="paragraph" w:styleId="TOC2">
    <w:name w:val="toc 2"/>
    <w:basedOn w:val="Normal"/>
    <w:next w:val="Normal"/>
    <w:autoRedefine/>
    <w:rsid w:val="00003D64"/>
    <w:pPr>
      <w:ind w:left="220"/>
    </w:pPr>
  </w:style>
  <w:style w:type="paragraph" w:styleId="TOC3">
    <w:name w:val="toc 3"/>
    <w:basedOn w:val="Normal"/>
    <w:next w:val="Normal"/>
    <w:autoRedefine/>
    <w:rsid w:val="00003D64"/>
    <w:pPr>
      <w:ind w:left="440"/>
    </w:pPr>
  </w:style>
  <w:style w:type="paragraph" w:styleId="TOC4">
    <w:name w:val="toc 4"/>
    <w:basedOn w:val="Normal"/>
    <w:next w:val="Normal"/>
    <w:autoRedefine/>
    <w:rsid w:val="00003D64"/>
    <w:pPr>
      <w:ind w:left="660"/>
    </w:pPr>
  </w:style>
  <w:style w:type="paragraph" w:styleId="TOC5">
    <w:name w:val="toc 5"/>
    <w:basedOn w:val="Normal"/>
    <w:next w:val="Normal"/>
    <w:autoRedefine/>
    <w:rsid w:val="00003D64"/>
    <w:pPr>
      <w:ind w:left="880"/>
    </w:pPr>
  </w:style>
  <w:style w:type="paragraph" w:styleId="TOC6">
    <w:name w:val="toc 6"/>
    <w:basedOn w:val="Normal"/>
    <w:next w:val="Normal"/>
    <w:autoRedefine/>
    <w:rsid w:val="00003D64"/>
    <w:pPr>
      <w:ind w:left="1100"/>
    </w:pPr>
  </w:style>
  <w:style w:type="paragraph" w:styleId="TOC7">
    <w:name w:val="toc 7"/>
    <w:basedOn w:val="Normal"/>
    <w:next w:val="Normal"/>
    <w:autoRedefine/>
    <w:rsid w:val="00003D64"/>
    <w:pPr>
      <w:ind w:left="1320"/>
    </w:pPr>
  </w:style>
  <w:style w:type="paragraph" w:styleId="TOC8">
    <w:name w:val="toc 8"/>
    <w:basedOn w:val="Normal"/>
    <w:next w:val="Normal"/>
    <w:autoRedefine/>
    <w:rsid w:val="00003D64"/>
    <w:pPr>
      <w:ind w:left="1540"/>
    </w:pPr>
  </w:style>
  <w:style w:type="paragraph" w:styleId="TOC9">
    <w:name w:val="toc 9"/>
    <w:basedOn w:val="Normal"/>
    <w:next w:val="Normal"/>
    <w:autoRedefine/>
    <w:rsid w:val="00003D64"/>
    <w:pPr>
      <w:ind w:left="1760"/>
    </w:pPr>
  </w:style>
  <w:style w:type="paragraph" w:styleId="TOCHeading">
    <w:name w:val="TOC Heading"/>
    <w:basedOn w:val="Heading1"/>
    <w:next w:val="Normal"/>
    <w:uiPriority w:val="39"/>
    <w:semiHidden/>
    <w:unhideWhenUsed/>
    <w:qFormat/>
    <w:rsid w:val="00003D64"/>
    <w:pPr>
      <w:keepNext/>
      <w:spacing w:before="240" w:after="60"/>
      <w:ind w:left="567" w:hanging="567"/>
      <w:outlineLvl w:val="9"/>
    </w:pPr>
    <w:rPr>
      <w:rFonts w:ascii="Cambria" w:hAnsi="Cambria"/>
      <w:caps w:val="0"/>
      <w:kern w:val="32"/>
      <w:sz w:val="32"/>
      <w:szCs w:val="32"/>
      <w:lang w:val="sk-SK" w:eastAsia="sk-SK"/>
    </w:rPr>
  </w:style>
  <w:style w:type="character" w:styleId="UnresolvedMention">
    <w:name w:val="Unresolved Mention"/>
    <w:basedOn w:val="DefaultParagraphFont"/>
    <w:uiPriority w:val="99"/>
    <w:semiHidden/>
    <w:unhideWhenUsed/>
    <w:rsid w:val="00E22A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ema.europa.eu/en/medicines/human/EPAR/volibris" TargetMode="Externa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ema.europa.e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ema.europa.eu/docs/en_GB/document_library/Template_or_form/2013/03/WC500139752.do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034c160-bfb7-45f5-8632-2eb7e0508071">EMADOC-1700519818-3026029</_dlc_DocId>
    <lcf76f155ced4ddcb4097134ff3c332f xmlns="62874b74-7561-4a92-a6e7-f8370cb4455a">
      <Terms xmlns="http://schemas.microsoft.com/office/infopath/2007/PartnerControls"/>
    </lcf76f155ced4ddcb4097134ff3c332f>
    <TaxCatchAll xmlns="a034c160-bfb7-45f5-8632-2eb7e0508071" xsi:nil="true"/>
    <_dlc_DocIdUrl xmlns="a034c160-bfb7-45f5-8632-2eb7e0508071">
      <Url>https://euema.sharepoint.com/sites/CRM/_layouts/15/DocIdRedir.aspx?ID=EMADOC-1700519818-3026029</Url>
      <Description>EMADOC-1700519818-3026029</Description>
    </_dlc_DocIdUrl>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documentManagement>
</p:properties>
</file>

<file path=customXml/itemProps1.xml><?xml version="1.0" encoding="utf-8"?>
<ds:datastoreItem xmlns:ds="http://schemas.openxmlformats.org/officeDocument/2006/customXml" ds:itemID="{61C4224F-D4B8-4E7B-A9E7-70D10EB8919E}">
  <ds:schemaRefs>
    <ds:schemaRef ds:uri="http://schemas.openxmlformats.org/officeDocument/2006/bibliography"/>
  </ds:schemaRefs>
</ds:datastoreItem>
</file>

<file path=customXml/itemProps2.xml><?xml version="1.0" encoding="utf-8"?>
<ds:datastoreItem xmlns:ds="http://schemas.openxmlformats.org/officeDocument/2006/customXml" ds:itemID="{E0808D00-78B6-466E-B5F5-26CF30F6969E}"/>
</file>

<file path=customXml/itemProps3.xml><?xml version="1.0" encoding="utf-8"?>
<ds:datastoreItem xmlns:ds="http://schemas.openxmlformats.org/officeDocument/2006/customXml" ds:itemID="{36DF76E7-0D7C-4617-A09B-744B05D6BFEE}">
  <ds:schemaRefs>
    <ds:schemaRef ds:uri="http://schemas.microsoft.com/sharepoint/events"/>
  </ds:schemaRefs>
</ds:datastoreItem>
</file>

<file path=customXml/itemProps4.xml><?xml version="1.0" encoding="utf-8"?>
<ds:datastoreItem xmlns:ds="http://schemas.openxmlformats.org/officeDocument/2006/customXml" ds:itemID="{172DD69A-CC8E-47E0-83B0-7D2E0DB21E6D}">
  <ds:schemaRefs>
    <ds:schemaRef ds:uri="http://schemas.microsoft.com/sharepoint/v3/contenttype/forms"/>
  </ds:schemaRefs>
</ds:datastoreItem>
</file>

<file path=customXml/itemProps5.xml><?xml version="1.0" encoding="utf-8"?>
<ds:datastoreItem xmlns:ds="http://schemas.openxmlformats.org/officeDocument/2006/customXml" ds:itemID="{E92558C4-2CCB-4CC4-8E04-684D39FF56ED}">
  <ds:schemaRefs>
    <ds:schemaRef ds:uri="http://schemas.microsoft.com/office/2006/metadata/properties"/>
    <ds:schemaRef ds:uri="http://schemas.microsoft.com/office/infopath/2007/PartnerControls"/>
    <ds:schemaRef ds:uri="672674a2-18c8-4fd7-bde8-8b528547dd36"/>
    <ds:schemaRef ds:uri="adfeb669-cd5d-42ed-b743-e0888bc4c916"/>
  </ds:schemaRefs>
</ds:datastoreItem>
</file>

<file path=docMetadata/LabelInfo.xml><?xml version="1.0" encoding="utf-8"?>
<clbl:labelList xmlns:clbl="http://schemas.microsoft.com/office/2020/mipLabelMetadata">
  <clbl:label id="{bea66b2b-af80-48b6-873b-d341d3035cfa}" enabled="1" method="Standard" siteId="{63982aff-fb6c-4c22-973b-70e4acfb63e6}" removed="0"/>
</clbl:labelList>
</file>

<file path=docProps/app.xml><?xml version="1.0" encoding="utf-8"?>
<Properties xmlns="http://schemas.openxmlformats.org/officeDocument/2006/extended-properties" xmlns:vt="http://schemas.openxmlformats.org/officeDocument/2006/docPropsVTypes">
  <Template>Normal</Template>
  <TotalTime>7</TotalTime>
  <Pages>47</Pages>
  <Words>12504</Words>
  <Characters>78045</Characters>
  <Application>Microsoft Office Word</Application>
  <DocSecurity>0</DocSecurity>
  <Lines>650</Lines>
  <Paragraphs>180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90369</CharactersWithSpaces>
  <SharedDoc>false</SharedDoc>
  <HLinks>
    <vt:vector size="24"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Volibris: EPAR – Product information – tracked changes</dc:title>
  <dc:subject>EPAR</dc:subject>
  <dc:creator>CHMP</dc:creator>
  <cp:keywords>Volibris, INN-ambrisentan</cp:keywords>
  <cp:lastModifiedBy>NF</cp:lastModifiedBy>
  <cp:revision>6</cp:revision>
  <dcterms:created xsi:type="dcterms:W3CDTF">2024-03-18T08:14:00Z</dcterms:created>
  <dcterms:modified xsi:type="dcterms:W3CDTF">2025-12-02T10:36:00Z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0x0101000DA6AD19014FF648A49316945EE786F90200176DED4FF78CD74995F64A0F46B59E48</vt:lpwstr>
  </property>
  <property fmtid="{D5CDD505-2E9C-101B-9397-08002B2CF9AE}" pid="4" name="_dlc_DocIdItemGuid">
    <vt:lpwstr>e309eb73-19ba-4eb3-ac5c-29bbd11f855e</vt:lpwstr>
  </property>
  <property fmtid="{D5CDD505-2E9C-101B-9397-08002B2CF9AE}" pid="5" name="MSIP_Label_bea66b2b-af80-48b6-873b-d341d3035cfa_Enabled">
    <vt:lpwstr>true</vt:lpwstr>
  </property>
  <property fmtid="{D5CDD505-2E9C-101B-9397-08002B2CF9AE}" pid="6" name="MSIP_Label_bea66b2b-af80-48b6-873b-d341d3035cfa_SetDate">
    <vt:lpwstr>2024-03-20T11:19:12Z</vt:lpwstr>
  </property>
  <property fmtid="{D5CDD505-2E9C-101B-9397-08002B2CF9AE}" pid="7" name="MSIP_Label_bea66b2b-af80-48b6-873b-d341d3035cfa_Method">
    <vt:lpwstr>Standard</vt:lpwstr>
  </property>
  <property fmtid="{D5CDD505-2E9C-101B-9397-08002B2CF9AE}" pid="8" name="MSIP_Label_bea66b2b-af80-48b6-873b-d341d3035cfa_Name">
    <vt:lpwstr>Proprietary</vt:lpwstr>
  </property>
  <property fmtid="{D5CDD505-2E9C-101B-9397-08002B2CF9AE}" pid="9" name="MSIP_Label_bea66b2b-af80-48b6-873b-d341d3035cfa_SiteId">
    <vt:lpwstr>63982aff-fb6c-4c22-973b-70e4acfb63e6</vt:lpwstr>
  </property>
  <property fmtid="{D5CDD505-2E9C-101B-9397-08002B2CF9AE}" pid="10" name="MSIP_Label_bea66b2b-af80-48b6-873b-d341d3035cfa_ActionId">
    <vt:lpwstr>038b2d2d-5892-48a8-a305-015eafe1d300</vt:lpwstr>
  </property>
  <property fmtid="{D5CDD505-2E9C-101B-9397-08002B2CF9AE}" pid="11" name="MSIP_Label_bea66b2b-af80-48b6-873b-d341d3035cfa_ContentBits">
    <vt:lpwstr>0</vt:lpwstr>
  </property>
</Properties>
</file>