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64751" w:rsidRPr="00964751" w14:paraId="6754F28D" w14:textId="77777777" w:rsidTr="00964751">
        <w:tc>
          <w:tcPr>
            <w:tcW w:w="8363" w:type="dxa"/>
          </w:tcPr>
          <w:p w14:paraId="63AB18B3" w14:textId="77777777" w:rsidR="00964751" w:rsidRPr="00964751" w:rsidRDefault="00964751" w:rsidP="00964751">
            <w:pPr>
              <w:rPr>
                <w:sz w:val="22"/>
                <w:lang w:val="sk-SK"/>
              </w:rPr>
            </w:pPr>
            <w:bookmarkStart w:id="0" w:name="_Hlk94266545"/>
            <w:r w:rsidRPr="00964751">
              <w:rPr>
                <w:sz w:val="22"/>
                <w:lang w:val="sk-SK"/>
              </w:rPr>
              <w:t>Tento dokument je schválená informácia o lieku VYDURA a sú v ňom sledované</w:t>
            </w:r>
          </w:p>
          <w:p w14:paraId="35DF702E" w14:textId="77777777" w:rsidR="00964751" w:rsidRPr="00964751" w:rsidRDefault="00964751" w:rsidP="00964751">
            <w:pPr>
              <w:rPr>
                <w:sz w:val="22"/>
                <w:lang w:val="sk-SK"/>
              </w:rPr>
            </w:pPr>
            <w:r w:rsidRPr="00964751">
              <w:rPr>
                <w:sz w:val="22"/>
                <w:lang w:val="sk-SK"/>
              </w:rPr>
              <w:t>zmeny od predchádzajúceho postupu, ktoré ovplyvnili informáciu o lieku (EMA/VR/0000254589).</w:t>
            </w:r>
          </w:p>
          <w:p w14:paraId="57DF76CA" w14:textId="77777777" w:rsidR="00964751" w:rsidRPr="00964751" w:rsidRDefault="00964751" w:rsidP="00964751">
            <w:pPr>
              <w:rPr>
                <w:sz w:val="22"/>
                <w:lang w:val="sk-SK"/>
              </w:rPr>
            </w:pPr>
          </w:p>
          <w:p w14:paraId="32DD1AAB" w14:textId="77777777" w:rsidR="00964751" w:rsidRPr="00964751" w:rsidRDefault="00964751" w:rsidP="00964751">
            <w:pPr>
              <w:rPr>
                <w:sz w:val="22"/>
                <w:lang w:val="sk-SK"/>
              </w:rPr>
            </w:pPr>
            <w:r w:rsidRPr="00964751">
              <w:rPr>
                <w:sz w:val="22"/>
                <w:lang w:val="sk-SK"/>
              </w:rPr>
              <w:t xml:space="preserve">Viac informácií nájdete na webovej stránke Európskej agentúry pre lieky: </w:t>
            </w:r>
            <w:hyperlink r:id="rId11" w:history="1">
              <w:r w:rsidRPr="00964751">
                <w:rPr>
                  <w:rStyle w:val="Hyperlink"/>
                  <w:sz w:val="22"/>
                  <w:lang w:val="sk-SK"/>
                </w:rPr>
                <w:t>https://www.ema.europa.eu/en/medicines/human/EPAR/vydura</w:t>
              </w:r>
            </w:hyperlink>
          </w:p>
        </w:tc>
      </w:tr>
    </w:tbl>
    <w:p w14:paraId="7DE33C7D" w14:textId="77777777" w:rsidR="00D86EB7" w:rsidRPr="00EE0842" w:rsidRDefault="00D86EB7" w:rsidP="00A40FEA">
      <w:pPr>
        <w:rPr>
          <w:color w:val="000000" w:themeColor="text1"/>
          <w:sz w:val="22"/>
          <w:szCs w:val="22"/>
          <w:lang w:val="sk-SK"/>
        </w:rPr>
      </w:pPr>
    </w:p>
    <w:p w14:paraId="11947542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763238C" w14:textId="77777777" w:rsidR="00055849" w:rsidRPr="00EE0842" w:rsidRDefault="00055849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15758AD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EF19BC6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5F1B3E0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48E7F85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9BEB2BB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53DBB096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E123F9D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D1F2AB4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7FB5E57F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0323C7E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2474AEC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4120C77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374F317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89EAC99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A502AFF" w14:textId="77777777" w:rsidR="00812D16" w:rsidRPr="00EE0842" w:rsidRDefault="00812D16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4F238B4F" w14:textId="77777777" w:rsidR="00812D16" w:rsidRPr="00EE0842" w:rsidRDefault="00222785" w:rsidP="00F415B0">
      <w:pPr>
        <w:jc w:val="center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P</w:t>
      </w:r>
      <w:r w:rsidR="005E7033" w:rsidRPr="00EE0842">
        <w:rPr>
          <w:b/>
          <w:color w:val="000000" w:themeColor="text1"/>
          <w:sz w:val="22"/>
          <w:szCs w:val="22"/>
          <w:lang w:val="sk-SK"/>
        </w:rPr>
        <w:t>RÍLOHA</w:t>
      </w:r>
      <w:r w:rsidR="00A406FA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985C3D" w:rsidRPr="00EE0842">
        <w:rPr>
          <w:b/>
          <w:color w:val="000000" w:themeColor="text1"/>
          <w:sz w:val="22"/>
          <w:szCs w:val="22"/>
          <w:lang w:val="sk-SK"/>
        </w:rPr>
        <w:t>I</w:t>
      </w:r>
    </w:p>
    <w:p w14:paraId="21A43E3A" w14:textId="77777777" w:rsidR="00812D16" w:rsidRPr="00EE0842" w:rsidRDefault="00812D16" w:rsidP="00F415B0">
      <w:pPr>
        <w:jc w:val="center"/>
        <w:outlineLvl w:val="0"/>
        <w:rPr>
          <w:color w:val="000000" w:themeColor="text1"/>
          <w:sz w:val="22"/>
          <w:szCs w:val="22"/>
          <w:lang w:val="sk-SK"/>
        </w:rPr>
      </w:pPr>
    </w:p>
    <w:p w14:paraId="70B16109" w14:textId="636504A2" w:rsidR="00665B22" w:rsidRPr="00EE0842" w:rsidRDefault="00570507" w:rsidP="00D23BCA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SÚHRN CHARAKTERISTICKÝCH VLASTNOSTÍ LIEKU</w:t>
      </w:r>
    </w:p>
    <w:p w14:paraId="5FE488AF" w14:textId="77777777" w:rsidR="00033D26" w:rsidRPr="00A24732" w:rsidRDefault="00985C3D" w:rsidP="00A24732">
      <w:pPr>
        <w:rPr>
          <w:rFonts w:ascii="Times New Roman Bold" w:eastAsiaTheme="majorEastAsia" w:hAnsi="Times New Roman Bold" w:cstheme="majorBidi" w:hint="eastAsia"/>
          <w:b/>
          <w:caps/>
          <w:color w:val="000000" w:themeColor="text1"/>
          <w:sz w:val="22"/>
          <w:szCs w:val="32"/>
          <w:lang w:val="sk-SK"/>
        </w:rPr>
      </w:pPr>
      <w:r w:rsidRPr="00A24732">
        <w:rPr>
          <w:rFonts w:ascii="Times New Roman Bold" w:eastAsiaTheme="majorEastAsia" w:hAnsi="Times New Roman Bold" w:cstheme="majorBidi"/>
          <w:b/>
          <w:caps/>
          <w:color w:val="000000" w:themeColor="text1"/>
          <w:sz w:val="22"/>
          <w:szCs w:val="32"/>
          <w:lang w:val="sk-SK"/>
        </w:rPr>
        <w:br w:type="page"/>
      </w:r>
    </w:p>
    <w:p w14:paraId="5D5C8980" w14:textId="77777777" w:rsidR="000B63BA" w:rsidRPr="00EE0842" w:rsidRDefault="000B63BA" w:rsidP="00A40FEA">
      <w:pPr>
        <w:pStyle w:val="CommentText"/>
        <w:spacing w:line="240" w:lineRule="auto"/>
        <w:rPr>
          <w:color w:val="000000" w:themeColor="text1"/>
          <w:sz w:val="22"/>
          <w:szCs w:val="22"/>
          <w:lang w:val="sk-SK"/>
        </w:rPr>
      </w:pPr>
      <w:r w:rsidRPr="00EE0842">
        <w:rPr>
          <w:noProof/>
          <w:color w:val="000000" w:themeColor="text1"/>
          <w:sz w:val="22"/>
          <w:szCs w:val="22"/>
          <w:lang w:val="cs-CZ" w:eastAsia="cs-CZ"/>
        </w:rPr>
        <w:lastRenderedPageBreak/>
        <w:drawing>
          <wp:inline distT="0" distB="0" distL="0" distR="0" wp14:anchorId="784287C0" wp14:editId="2B5EB96D">
            <wp:extent cx="200025" cy="171450"/>
            <wp:effectExtent l="0" t="0" r="0" b="0"/>
            <wp:docPr id="18" name="Picture 18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CAF" w:rsidRPr="00EE0842">
        <w:rPr>
          <w:color w:val="000000" w:themeColor="text1"/>
          <w:sz w:val="22"/>
          <w:szCs w:val="22"/>
          <w:lang w:val="sk-SK"/>
        </w:rPr>
        <w:t xml:space="preserve">Tento liek </w:t>
      </w:r>
      <w:r w:rsidR="00531CF2" w:rsidRPr="00EE0842">
        <w:rPr>
          <w:color w:val="000000" w:themeColor="text1"/>
          <w:sz w:val="22"/>
          <w:szCs w:val="22"/>
          <w:lang w:val="sk-SK"/>
        </w:rPr>
        <w:t>je predmetom ďalšieho</w:t>
      </w:r>
      <w:r w:rsidR="00141CAF" w:rsidRPr="00EE0842">
        <w:rPr>
          <w:color w:val="000000" w:themeColor="text1"/>
          <w:sz w:val="22"/>
          <w:szCs w:val="22"/>
          <w:lang w:val="sk-SK"/>
        </w:rPr>
        <w:t xml:space="preserve"> monitorovani</w:t>
      </w:r>
      <w:r w:rsidR="00A612A9" w:rsidRPr="00EE0842">
        <w:rPr>
          <w:color w:val="000000" w:themeColor="text1"/>
          <w:sz w:val="22"/>
          <w:szCs w:val="22"/>
          <w:lang w:val="sk-SK"/>
        </w:rPr>
        <w:t>a</w:t>
      </w:r>
      <w:r w:rsidR="00141CAF" w:rsidRPr="00EE0842">
        <w:rPr>
          <w:color w:val="000000" w:themeColor="text1"/>
          <w:sz w:val="22"/>
          <w:szCs w:val="22"/>
          <w:lang w:val="sk-SK"/>
        </w:rPr>
        <w:t xml:space="preserve">. To umožní rýchle </w:t>
      </w:r>
      <w:r w:rsidR="009023C8" w:rsidRPr="00EE0842">
        <w:rPr>
          <w:color w:val="000000" w:themeColor="text1"/>
          <w:sz w:val="22"/>
          <w:szCs w:val="22"/>
          <w:lang w:val="sk-SK"/>
        </w:rPr>
        <w:t xml:space="preserve">získanie </w:t>
      </w:r>
      <w:r w:rsidR="00141CAF" w:rsidRPr="00EE0842">
        <w:rPr>
          <w:color w:val="000000" w:themeColor="text1"/>
          <w:sz w:val="22"/>
          <w:szCs w:val="22"/>
          <w:lang w:val="sk-SK"/>
        </w:rPr>
        <w:t>nových informácií o</w:t>
      </w:r>
      <w:r w:rsidR="00A406FA" w:rsidRPr="00EE0842">
        <w:rPr>
          <w:color w:val="000000" w:themeColor="text1"/>
          <w:sz w:val="22"/>
          <w:szCs w:val="22"/>
          <w:lang w:val="sk-SK"/>
        </w:rPr>
        <w:t> </w:t>
      </w:r>
      <w:r w:rsidR="00141CAF" w:rsidRPr="00EE0842">
        <w:rPr>
          <w:color w:val="000000" w:themeColor="text1"/>
          <w:sz w:val="22"/>
          <w:szCs w:val="22"/>
          <w:lang w:val="sk-SK"/>
        </w:rPr>
        <w:t xml:space="preserve">bezpečnosti. </w:t>
      </w:r>
      <w:r w:rsidR="003046A3" w:rsidRPr="00EE0842">
        <w:rPr>
          <w:color w:val="000000" w:themeColor="text1"/>
          <w:sz w:val="22"/>
          <w:szCs w:val="22"/>
          <w:lang w:val="sk-SK"/>
        </w:rPr>
        <w:t>Od</w:t>
      </w:r>
      <w:r w:rsidR="00141CAF" w:rsidRPr="00EE0842">
        <w:rPr>
          <w:color w:val="000000" w:themeColor="text1"/>
          <w:sz w:val="22"/>
          <w:szCs w:val="22"/>
          <w:lang w:val="sk-SK"/>
        </w:rPr>
        <w:t xml:space="preserve"> zdravotníckych pracovníkov</w:t>
      </w:r>
      <w:r w:rsidR="003046A3" w:rsidRPr="00EE0842">
        <w:rPr>
          <w:color w:val="000000" w:themeColor="text1"/>
          <w:sz w:val="22"/>
          <w:szCs w:val="22"/>
          <w:lang w:val="sk-SK"/>
        </w:rPr>
        <w:t xml:space="preserve"> sa vyžaduje</w:t>
      </w:r>
      <w:r w:rsidR="00141CAF" w:rsidRPr="00EE0842">
        <w:rPr>
          <w:color w:val="000000" w:themeColor="text1"/>
          <w:sz w:val="22"/>
          <w:szCs w:val="22"/>
          <w:lang w:val="sk-SK"/>
        </w:rPr>
        <w:t>, aby hlásili akékoľvek podozrenie na nežiaduce reakcie. Informácie o</w:t>
      </w:r>
      <w:r w:rsidR="00A612A9" w:rsidRPr="00EE0842">
        <w:rPr>
          <w:color w:val="000000" w:themeColor="text1"/>
          <w:sz w:val="22"/>
          <w:szCs w:val="22"/>
          <w:lang w:val="sk-SK"/>
        </w:rPr>
        <w:t> </w:t>
      </w:r>
      <w:r w:rsidR="00116A90" w:rsidRPr="00EE0842">
        <w:rPr>
          <w:color w:val="000000" w:themeColor="text1"/>
          <w:sz w:val="22"/>
          <w:szCs w:val="22"/>
          <w:lang w:val="sk-SK"/>
        </w:rPr>
        <w:t>tom, ako</w:t>
      </w:r>
      <w:r w:rsidR="00141CAF" w:rsidRPr="00EE0842">
        <w:rPr>
          <w:color w:val="000000" w:themeColor="text1"/>
          <w:sz w:val="22"/>
          <w:szCs w:val="22"/>
          <w:lang w:val="sk-SK"/>
        </w:rPr>
        <w:t xml:space="preserve"> hlás</w:t>
      </w:r>
      <w:r w:rsidR="00116A90" w:rsidRPr="00EE0842">
        <w:rPr>
          <w:color w:val="000000" w:themeColor="text1"/>
          <w:sz w:val="22"/>
          <w:szCs w:val="22"/>
          <w:lang w:val="sk-SK"/>
        </w:rPr>
        <w:t>iť</w:t>
      </w:r>
      <w:r w:rsidR="00141CAF" w:rsidRPr="00EE0842">
        <w:rPr>
          <w:color w:val="000000" w:themeColor="text1"/>
          <w:sz w:val="22"/>
          <w:szCs w:val="22"/>
          <w:lang w:val="sk-SK"/>
        </w:rPr>
        <w:t xml:space="preserve"> nežiaduc</w:t>
      </w:r>
      <w:r w:rsidR="00401203" w:rsidRPr="00EE0842">
        <w:rPr>
          <w:color w:val="000000" w:themeColor="text1"/>
          <w:sz w:val="22"/>
          <w:szCs w:val="22"/>
          <w:lang w:val="sk-SK"/>
        </w:rPr>
        <w:t>e</w:t>
      </w:r>
      <w:r w:rsidR="00141CAF" w:rsidRPr="00EE0842">
        <w:rPr>
          <w:color w:val="000000" w:themeColor="text1"/>
          <w:sz w:val="22"/>
          <w:szCs w:val="22"/>
          <w:lang w:val="sk-SK"/>
        </w:rPr>
        <w:t xml:space="preserve"> reakci</w:t>
      </w:r>
      <w:r w:rsidR="00401203" w:rsidRPr="00EE0842">
        <w:rPr>
          <w:color w:val="000000" w:themeColor="text1"/>
          <w:sz w:val="22"/>
          <w:szCs w:val="22"/>
          <w:lang w:val="sk-SK"/>
        </w:rPr>
        <w:t>e</w:t>
      </w:r>
      <w:r w:rsidR="00A612A9" w:rsidRPr="00EE0842">
        <w:rPr>
          <w:color w:val="000000" w:themeColor="text1"/>
          <w:sz w:val="22"/>
          <w:szCs w:val="22"/>
          <w:lang w:val="sk-SK"/>
        </w:rPr>
        <w:t>,</w:t>
      </w:r>
      <w:r w:rsidR="00141CAF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401203" w:rsidRPr="00EE0842">
        <w:rPr>
          <w:color w:val="000000" w:themeColor="text1"/>
          <w:sz w:val="22"/>
          <w:szCs w:val="22"/>
          <w:lang w:val="sk-SK"/>
        </w:rPr>
        <w:t>nájdete</w:t>
      </w:r>
      <w:r w:rsidR="00141CAF" w:rsidRPr="00EE0842">
        <w:rPr>
          <w:color w:val="000000" w:themeColor="text1"/>
          <w:sz w:val="22"/>
          <w:szCs w:val="22"/>
          <w:lang w:val="sk-SK"/>
        </w:rPr>
        <w:t xml:space="preserve"> v</w:t>
      </w:r>
      <w:r w:rsidR="00A612A9" w:rsidRPr="00EE0842">
        <w:rPr>
          <w:color w:val="000000" w:themeColor="text1"/>
          <w:sz w:val="22"/>
          <w:szCs w:val="22"/>
          <w:lang w:val="sk-SK"/>
        </w:rPr>
        <w:t> </w:t>
      </w:r>
      <w:r w:rsidR="00141CAF" w:rsidRPr="00EE0842">
        <w:rPr>
          <w:color w:val="000000" w:themeColor="text1"/>
          <w:sz w:val="22"/>
          <w:szCs w:val="22"/>
          <w:lang w:val="sk-SK"/>
        </w:rPr>
        <w:t>časti</w:t>
      </w:r>
      <w:r w:rsidR="00A406FA" w:rsidRPr="00EE0842">
        <w:rPr>
          <w:color w:val="000000" w:themeColor="text1"/>
          <w:sz w:val="22"/>
          <w:szCs w:val="22"/>
          <w:lang w:val="sk-SK"/>
        </w:rPr>
        <w:t> </w:t>
      </w:r>
      <w:r w:rsidR="00141CAF" w:rsidRPr="00EE0842">
        <w:rPr>
          <w:color w:val="000000" w:themeColor="text1"/>
          <w:sz w:val="22"/>
          <w:szCs w:val="22"/>
          <w:lang w:val="sk-SK"/>
        </w:rPr>
        <w:t>4.8.</w:t>
      </w:r>
    </w:p>
    <w:p w14:paraId="4213CADE" w14:textId="77777777" w:rsidR="000B63BA" w:rsidRPr="00EE0842" w:rsidRDefault="000B63BA" w:rsidP="00F415B0">
      <w:pPr>
        <w:suppressAutoHyphens/>
        <w:rPr>
          <w:b/>
          <w:color w:val="000000" w:themeColor="text1"/>
          <w:sz w:val="22"/>
          <w:szCs w:val="22"/>
          <w:lang w:val="sk-SK"/>
        </w:rPr>
      </w:pPr>
    </w:p>
    <w:p w14:paraId="0C5A788C" w14:textId="77777777" w:rsidR="000B63BA" w:rsidRPr="00EE0842" w:rsidRDefault="000B63BA" w:rsidP="00F415B0">
      <w:pPr>
        <w:suppressAutoHyphens/>
        <w:ind w:left="567" w:hanging="567"/>
        <w:rPr>
          <w:b/>
          <w:color w:val="000000" w:themeColor="text1"/>
          <w:sz w:val="22"/>
          <w:szCs w:val="22"/>
          <w:lang w:val="sk-SK"/>
        </w:rPr>
      </w:pPr>
    </w:p>
    <w:p w14:paraId="05CF5ACB" w14:textId="77777777" w:rsidR="00812D16" w:rsidRPr="00EE0842" w:rsidRDefault="00985C3D" w:rsidP="00A40FEA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1.</w:t>
      </w:r>
      <w:r w:rsidRPr="00EE0842">
        <w:rPr>
          <w:b/>
          <w:color w:val="000000" w:themeColor="text1"/>
          <w:sz w:val="22"/>
          <w:szCs w:val="22"/>
          <w:lang w:val="sk-SK"/>
        </w:rPr>
        <w:tab/>
        <w:t>N</w:t>
      </w:r>
      <w:r w:rsidR="00283AE2" w:rsidRPr="00EE0842">
        <w:rPr>
          <w:b/>
          <w:color w:val="000000" w:themeColor="text1"/>
          <w:sz w:val="22"/>
          <w:szCs w:val="22"/>
          <w:lang w:val="sk-SK"/>
        </w:rPr>
        <w:t>ÁZOV LIEKU</w:t>
      </w:r>
    </w:p>
    <w:p w14:paraId="7EDADF9B" w14:textId="77777777" w:rsidR="00812D16" w:rsidRPr="00EE0842" w:rsidRDefault="00812D16" w:rsidP="00A40FEA">
      <w:pPr>
        <w:keepNext/>
        <w:rPr>
          <w:iCs/>
          <w:color w:val="000000" w:themeColor="text1"/>
          <w:sz w:val="22"/>
          <w:szCs w:val="22"/>
          <w:lang w:val="sk-SK"/>
        </w:rPr>
      </w:pPr>
    </w:p>
    <w:p w14:paraId="2DC1308D" w14:textId="77777777" w:rsidR="00DD1084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VYDURA</w:t>
      </w:r>
      <w:r w:rsidRPr="00EE0842">
        <w:rPr>
          <w:color w:val="000000" w:themeColor="text1"/>
          <w:sz w:val="22"/>
          <w:szCs w:val="22"/>
          <w:lang w:val="sk-SK"/>
        </w:rPr>
        <w:t xml:space="preserve"> 75 mg </w:t>
      </w:r>
      <w:r w:rsidR="00934291" w:rsidRPr="00EE0842">
        <w:rPr>
          <w:color w:val="000000" w:themeColor="text1"/>
          <w:sz w:val="22"/>
          <w:szCs w:val="22"/>
          <w:lang w:val="sk-SK"/>
        </w:rPr>
        <w:t>perorálny lyofilizát</w:t>
      </w:r>
    </w:p>
    <w:p w14:paraId="677052C8" w14:textId="77777777" w:rsidR="00812D16" w:rsidRPr="00EE0842" w:rsidRDefault="00812D16" w:rsidP="00F415B0">
      <w:pPr>
        <w:rPr>
          <w:iCs/>
          <w:color w:val="000000" w:themeColor="text1"/>
          <w:sz w:val="22"/>
          <w:szCs w:val="22"/>
          <w:lang w:val="sk-SK"/>
        </w:rPr>
      </w:pPr>
    </w:p>
    <w:p w14:paraId="5B24C062" w14:textId="77777777" w:rsidR="00812D16" w:rsidRPr="00EE0842" w:rsidRDefault="00812D16" w:rsidP="00F415B0">
      <w:pPr>
        <w:rPr>
          <w:iCs/>
          <w:color w:val="000000" w:themeColor="text1"/>
          <w:sz w:val="22"/>
          <w:szCs w:val="22"/>
          <w:lang w:val="sk-SK"/>
        </w:rPr>
      </w:pPr>
    </w:p>
    <w:p w14:paraId="2BF567DD" w14:textId="77777777" w:rsidR="00812D16" w:rsidRPr="00EE0842" w:rsidRDefault="00985C3D" w:rsidP="00A40FEA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2.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934291" w:rsidRPr="00EE0842">
        <w:rPr>
          <w:b/>
          <w:color w:val="000000" w:themeColor="text1"/>
          <w:sz w:val="22"/>
          <w:szCs w:val="22"/>
          <w:lang w:val="sk-SK"/>
        </w:rPr>
        <w:t>KVALITATÍVNE A</w:t>
      </w:r>
      <w:r w:rsidR="00A406FA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934291" w:rsidRPr="00EE0842">
        <w:rPr>
          <w:b/>
          <w:color w:val="000000" w:themeColor="text1"/>
          <w:sz w:val="22"/>
          <w:szCs w:val="22"/>
          <w:lang w:val="sk-SK"/>
        </w:rPr>
        <w:t xml:space="preserve">KVANTITATÍVNE </w:t>
      </w:r>
      <w:r w:rsidR="00CB3F44" w:rsidRPr="00EE0842">
        <w:rPr>
          <w:b/>
          <w:color w:val="000000" w:themeColor="text1"/>
          <w:sz w:val="22"/>
          <w:szCs w:val="22"/>
          <w:lang w:val="sk-SK"/>
        </w:rPr>
        <w:t>ZLOŽENIE</w:t>
      </w:r>
    </w:p>
    <w:p w14:paraId="009E5138" w14:textId="77777777" w:rsidR="00812D16" w:rsidRPr="00EE0842" w:rsidRDefault="00812D16" w:rsidP="00A40FEA">
      <w:pPr>
        <w:keepNext/>
        <w:rPr>
          <w:iCs/>
          <w:color w:val="000000" w:themeColor="text1"/>
          <w:sz w:val="22"/>
          <w:szCs w:val="22"/>
          <w:lang w:val="sk-SK"/>
        </w:rPr>
      </w:pPr>
    </w:p>
    <w:p w14:paraId="549E9334" w14:textId="77777777" w:rsidR="00901233" w:rsidRPr="00EE0842" w:rsidRDefault="00901233" w:rsidP="00901233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Každý perorálny lyofilizát obsahuje rimegepant</w:t>
      </w:r>
      <w:r w:rsidR="00156972" w:rsidRPr="00EE0842">
        <w:rPr>
          <w:color w:val="000000" w:themeColor="text1"/>
          <w:sz w:val="22"/>
          <w:szCs w:val="22"/>
          <w:lang w:val="sk-SK"/>
        </w:rPr>
        <w:t>-</w:t>
      </w:r>
      <w:r w:rsidRPr="00EE0842">
        <w:rPr>
          <w:color w:val="000000" w:themeColor="text1"/>
          <w:sz w:val="22"/>
          <w:szCs w:val="22"/>
          <w:lang w:val="sk-SK"/>
        </w:rPr>
        <w:t>sulfát, čo zodpovedá 75</w:t>
      </w:r>
      <w:r w:rsidR="00A406FA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 rimegepantu.</w:t>
      </w:r>
    </w:p>
    <w:p w14:paraId="62822521" w14:textId="77777777" w:rsidR="00901233" w:rsidRPr="00EE0842" w:rsidRDefault="00901233" w:rsidP="00901233">
      <w:pPr>
        <w:rPr>
          <w:color w:val="000000" w:themeColor="text1"/>
          <w:sz w:val="22"/>
          <w:szCs w:val="22"/>
          <w:lang w:val="sk-SK"/>
        </w:rPr>
      </w:pPr>
    </w:p>
    <w:p w14:paraId="35D7563B" w14:textId="77777777" w:rsidR="00812D16" w:rsidRPr="00EE0842" w:rsidRDefault="00901233" w:rsidP="00901233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Úplný zoznam pomocných látok</w:t>
      </w:r>
      <w:r w:rsidR="008362B6" w:rsidRPr="00EE0842">
        <w:rPr>
          <w:color w:val="000000" w:themeColor="text1"/>
          <w:sz w:val="22"/>
          <w:szCs w:val="22"/>
          <w:lang w:val="sk-SK"/>
        </w:rPr>
        <w:t xml:space="preserve">, pozri </w:t>
      </w:r>
      <w:r w:rsidRPr="00EE0842">
        <w:rPr>
          <w:color w:val="000000" w:themeColor="text1"/>
          <w:sz w:val="22"/>
          <w:szCs w:val="22"/>
          <w:lang w:val="sk-SK"/>
        </w:rPr>
        <w:t>čas</w:t>
      </w:r>
      <w:r w:rsidR="008362B6" w:rsidRPr="00EE0842">
        <w:rPr>
          <w:color w:val="000000" w:themeColor="text1"/>
          <w:sz w:val="22"/>
          <w:szCs w:val="22"/>
          <w:lang w:val="sk-SK"/>
        </w:rPr>
        <w:t>ť</w:t>
      </w:r>
      <w:r w:rsidR="00A406FA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6.1.</w:t>
      </w:r>
    </w:p>
    <w:p w14:paraId="2113D6D9" w14:textId="77777777" w:rsidR="00812D16" w:rsidRPr="00EE0842" w:rsidRDefault="00812D16" w:rsidP="00F415B0">
      <w:pPr>
        <w:rPr>
          <w:color w:val="000000" w:themeColor="text1"/>
          <w:sz w:val="22"/>
          <w:szCs w:val="22"/>
          <w:lang w:val="sk-SK"/>
        </w:rPr>
      </w:pPr>
    </w:p>
    <w:p w14:paraId="11260C44" w14:textId="77777777" w:rsidR="00812D16" w:rsidRPr="00EE0842" w:rsidRDefault="00985C3D" w:rsidP="00303296">
      <w:pPr>
        <w:keepNext/>
        <w:suppressAutoHyphens/>
        <w:ind w:left="567" w:hanging="567"/>
        <w:rPr>
          <w:caps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3.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B6170C" w:rsidRPr="00EE0842">
        <w:rPr>
          <w:b/>
          <w:color w:val="000000" w:themeColor="text1"/>
          <w:sz w:val="22"/>
          <w:szCs w:val="22"/>
          <w:lang w:val="sk-SK"/>
        </w:rPr>
        <w:t>LIEKOVÁ</w:t>
      </w:r>
      <w:r w:rsidRPr="00EE0842">
        <w:rPr>
          <w:b/>
          <w:color w:val="000000" w:themeColor="text1"/>
          <w:sz w:val="22"/>
          <w:szCs w:val="22"/>
          <w:lang w:val="sk-SK"/>
        </w:rPr>
        <w:t xml:space="preserve"> </w:t>
      </w:r>
      <w:r w:rsidR="00855481" w:rsidRPr="00EE0842">
        <w:rPr>
          <w:b/>
          <w:color w:val="000000" w:themeColor="text1"/>
          <w:sz w:val="22"/>
          <w:szCs w:val="22"/>
          <w:lang w:val="sk-SK"/>
        </w:rPr>
        <w:t>FORM</w:t>
      </w:r>
      <w:r w:rsidR="00B6170C" w:rsidRPr="00EE0842">
        <w:rPr>
          <w:b/>
          <w:color w:val="000000" w:themeColor="text1"/>
          <w:sz w:val="22"/>
          <w:szCs w:val="22"/>
          <w:lang w:val="sk-SK"/>
        </w:rPr>
        <w:t>A</w:t>
      </w:r>
    </w:p>
    <w:p w14:paraId="7BB1407A" w14:textId="77777777" w:rsidR="00812D16" w:rsidRPr="00EE0842" w:rsidRDefault="00812D16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5A0375DD" w14:textId="6FF40A4B" w:rsidR="00DD1084" w:rsidRPr="00EE0842" w:rsidRDefault="00B6170C" w:rsidP="002A592B">
      <w:pPr>
        <w:tabs>
          <w:tab w:val="left" w:pos="6840"/>
        </w:tabs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Pe</w:t>
      </w:r>
      <w:r w:rsidR="00985C3D" w:rsidRPr="00EE0842">
        <w:rPr>
          <w:color w:val="000000" w:themeColor="text1"/>
          <w:sz w:val="22"/>
          <w:szCs w:val="22"/>
          <w:lang w:val="sk-SK"/>
        </w:rPr>
        <w:t>r</w:t>
      </w:r>
      <w:r w:rsidRPr="00EE0842">
        <w:rPr>
          <w:color w:val="000000" w:themeColor="text1"/>
          <w:sz w:val="22"/>
          <w:szCs w:val="22"/>
          <w:lang w:val="sk-SK"/>
        </w:rPr>
        <w:t>orá</w:t>
      </w:r>
      <w:r w:rsidR="00985C3D" w:rsidRPr="00EE0842">
        <w:rPr>
          <w:color w:val="000000" w:themeColor="text1"/>
          <w:sz w:val="22"/>
          <w:szCs w:val="22"/>
          <w:lang w:val="sk-SK"/>
        </w:rPr>
        <w:t>l</w:t>
      </w:r>
      <w:r w:rsidRPr="00EE0842">
        <w:rPr>
          <w:color w:val="000000" w:themeColor="text1"/>
          <w:sz w:val="22"/>
          <w:szCs w:val="22"/>
          <w:lang w:val="sk-SK"/>
        </w:rPr>
        <w:t>ny</w:t>
      </w:r>
      <w:r w:rsidR="00985C3D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4443D4" w:rsidRPr="00EE0842">
        <w:rPr>
          <w:color w:val="000000" w:themeColor="text1"/>
          <w:sz w:val="22"/>
          <w:szCs w:val="22"/>
          <w:lang w:val="sk-SK"/>
        </w:rPr>
        <w:t>l</w:t>
      </w:r>
      <w:r w:rsidR="00985C3D" w:rsidRPr="00EE0842">
        <w:rPr>
          <w:color w:val="000000" w:themeColor="text1"/>
          <w:sz w:val="22"/>
          <w:szCs w:val="22"/>
          <w:lang w:val="sk-SK"/>
        </w:rPr>
        <w:t>yo</w:t>
      </w:r>
      <w:r w:rsidRPr="00EE0842">
        <w:rPr>
          <w:color w:val="000000" w:themeColor="text1"/>
          <w:sz w:val="22"/>
          <w:szCs w:val="22"/>
          <w:lang w:val="sk-SK"/>
        </w:rPr>
        <w:t>f</w:t>
      </w:r>
      <w:r w:rsidR="00985C3D" w:rsidRPr="00EE0842">
        <w:rPr>
          <w:color w:val="000000" w:themeColor="text1"/>
          <w:sz w:val="22"/>
          <w:szCs w:val="22"/>
          <w:lang w:val="sk-SK"/>
        </w:rPr>
        <w:t>ili</w:t>
      </w:r>
      <w:r w:rsidRPr="00EE0842">
        <w:rPr>
          <w:color w:val="000000" w:themeColor="text1"/>
          <w:sz w:val="22"/>
          <w:szCs w:val="22"/>
          <w:lang w:val="sk-SK"/>
        </w:rPr>
        <w:t>zát</w:t>
      </w:r>
      <w:r w:rsidR="002A592B" w:rsidRPr="00EE0842">
        <w:rPr>
          <w:color w:val="000000" w:themeColor="text1"/>
          <w:sz w:val="22"/>
          <w:szCs w:val="22"/>
          <w:lang w:val="sk-SK"/>
        </w:rPr>
        <w:tab/>
      </w:r>
    </w:p>
    <w:p w14:paraId="51CD8EB4" w14:textId="77777777" w:rsidR="00DD1084" w:rsidRPr="00EE0842" w:rsidRDefault="00DD1084" w:rsidP="00F415B0">
      <w:pPr>
        <w:rPr>
          <w:color w:val="000000" w:themeColor="text1"/>
          <w:sz w:val="22"/>
          <w:szCs w:val="22"/>
          <w:lang w:val="sk-SK"/>
        </w:rPr>
      </w:pPr>
    </w:p>
    <w:p w14:paraId="55E86D0D" w14:textId="77777777" w:rsidR="00812D16" w:rsidRPr="00EE0842" w:rsidRDefault="006B13FF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Perorálny lyofilizát </w:t>
      </w:r>
      <w:r w:rsidR="002508C2" w:rsidRPr="00EE0842">
        <w:rPr>
          <w:color w:val="000000" w:themeColor="text1"/>
          <w:sz w:val="22"/>
          <w:szCs w:val="22"/>
          <w:lang w:val="sk-SK"/>
        </w:rPr>
        <w:t>má</w:t>
      </w:r>
      <w:r w:rsidRPr="00EE0842">
        <w:rPr>
          <w:color w:val="000000" w:themeColor="text1"/>
          <w:sz w:val="22"/>
          <w:szCs w:val="22"/>
          <w:lang w:val="sk-SK"/>
        </w:rPr>
        <w:t xml:space="preserve"> biel</w:t>
      </w:r>
      <w:r w:rsidR="002508C2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 xml:space="preserve"> až sivobiel</w:t>
      </w:r>
      <w:r w:rsidR="002508C2" w:rsidRPr="00EE0842">
        <w:rPr>
          <w:color w:val="000000" w:themeColor="text1"/>
          <w:sz w:val="22"/>
          <w:szCs w:val="22"/>
          <w:lang w:val="sk-SK"/>
        </w:rPr>
        <w:t>u farbu</w:t>
      </w:r>
      <w:r w:rsidRPr="00EE0842">
        <w:rPr>
          <w:color w:val="000000" w:themeColor="text1"/>
          <w:sz w:val="22"/>
          <w:szCs w:val="22"/>
          <w:lang w:val="sk-SK"/>
        </w:rPr>
        <w:t>, kruhový</w:t>
      </w:r>
      <w:r w:rsidR="002508C2" w:rsidRPr="00EE0842">
        <w:rPr>
          <w:color w:val="000000" w:themeColor="text1"/>
          <w:sz w:val="22"/>
          <w:szCs w:val="22"/>
          <w:lang w:val="sk-SK"/>
        </w:rPr>
        <w:t xml:space="preserve"> tvar</w:t>
      </w:r>
      <w:r w:rsidRPr="00EE0842">
        <w:rPr>
          <w:color w:val="000000" w:themeColor="text1"/>
          <w:sz w:val="22"/>
          <w:szCs w:val="22"/>
          <w:lang w:val="sk-SK"/>
        </w:rPr>
        <w:t>, priemer 14</w:t>
      </w:r>
      <w:r w:rsidR="00A406FA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mm a</w:t>
      </w:r>
      <w:r w:rsidR="00A406FA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vyrazený </w:t>
      </w:r>
      <w:r w:rsidR="00A8095D" w:rsidRPr="00EE0842">
        <w:rPr>
          <w:color w:val="000000" w:themeColor="text1"/>
          <w:sz w:val="22"/>
          <w:szCs w:val="22"/>
          <w:lang w:val="sk-SK"/>
        </w:rPr>
        <w:t>symbol </w:t>
      </w:r>
      <w:r w:rsidR="00A8095D" w:rsidRPr="00EE0842">
        <w:rPr>
          <w:noProof/>
          <w:color w:val="000000" w:themeColor="text1"/>
          <w:sz w:val="22"/>
          <w:szCs w:val="22"/>
          <w:lang w:val="cs-CZ" w:eastAsia="cs-CZ"/>
        </w:rPr>
        <w:drawing>
          <wp:inline distT="0" distB="0" distL="0" distR="0" wp14:anchorId="6BFC5AFE" wp14:editId="4B3BBEA7">
            <wp:extent cx="114300" cy="1428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7905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95D" w:rsidRPr="00EE0842">
        <w:rPr>
          <w:color w:val="000000" w:themeColor="text1"/>
          <w:sz w:val="22"/>
          <w:szCs w:val="22"/>
          <w:lang w:val="sk-SK"/>
        </w:rPr>
        <w:t>.</w:t>
      </w:r>
    </w:p>
    <w:p w14:paraId="50AC6782" w14:textId="77777777" w:rsidR="00812D16" w:rsidRPr="00EE0842" w:rsidRDefault="00812D16" w:rsidP="00F415B0">
      <w:pPr>
        <w:rPr>
          <w:color w:val="000000" w:themeColor="text1"/>
          <w:sz w:val="22"/>
          <w:szCs w:val="22"/>
          <w:lang w:val="sk-SK"/>
        </w:rPr>
      </w:pPr>
    </w:p>
    <w:p w14:paraId="010BD3A0" w14:textId="77777777" w:rsidR="00A8095D" w:rsidRPr="00EE0842" w:rsidRDefault="00A8095D" w:rsidP="00F415B0">
      <w:pPr>
        <w:rPr>
          <w:color w:val="000000" w:themeColor="text1"/>
          <w:sz w:val="22"/>
          <w:szCs w:val="22"/>
          <w:lang w:val="sk-SK"/>
        </w:rPr>
      </w:pPr>
    </w:p>
    <w:p w14:paraId="3DC25C18" w14:textId="77777777" w:rsidR="00812D16" w:rsidRPr="00EE0842" w:rsidRDefault="00985C3D" w:rsidP="00303296">
      <w:pPr>
        <w:keepNext/>
        <w:suppressAutoHyphens/>
        <w:ind w:left="567" w:hanging="567"/>
        <w:rPr>
          <w:caps/>
          <w:color w:val="000000" w:themeColor="text1"/>
          <w:sz w:val="22"/>
          <w:szCs w:val="22"/>
          <w:lang w:val="sk-SK"/>
        </w:rPr>
      </w:pPr>
      <w:r w:rsidRPr="00EE0842">
        <w:rPr>
          <w:b/>
          <w:caps/>
          <w:color w:val="000000" w:themeColor="text1"/>
          <w:sz w:val="22"/>
          <w:szCs w:val="22"/>
          <w:lang w:val="sk-SK"/>
        </w:rPr>
        <w:t>4.</w:t>
      </w:r>
      <w:r w:rsidRPr="00EE0842">
        <w:rPr>
          <w:b/>
          <w:caps/>
          <w:color w:val="000000" w:themeColor="text1"/>
          <w:sz w:val="22"/>
          <w:szCs w:val="22"/>
          <w:lang w:val="sk-SK"/>
        </w:rPr>
        <w:tab/>
      </w:r>
      <w:r w:rsidR="006503BC" w:rsidRPr="00EE0842">
        <w:rPr>
          <w:b/>
          <w:color w:val="000000" w:themeColor="text1"/>
          <w:sz w:val="22"/>
          <w:szCs w:val="22"/>
          <w:lang w:val="sk-SK"/>
        </w:rPr>
        <w:t>KLINICKÉ ÚDAJE</w:t>
      </w:r>
    </w:p>
    <w:p w14:paraId="6453DCAF" w14:textId="77777777" w:rsidR="00812D16" w:rsidRPr="00EE0842" w:rsidRDefault="00812D16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00461453" w14:textId="77777777" w:rsidR="00812D16" w:rsidRPr="00EE0842" w:rsidRDefault="00985C3D" w:rsidP="00303296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4.1</w:t>
      </w:r>
      <w:r w:rsidRPr="00EE0842">
        <w:rPr>
          <w:b/>
          <w:color w:val="000000" w:themeColor="text1"/>
          <w:sz w:val="22"/>
          <w:szCs w:val="22"/>
          <w:lang w:val="sk-SK"/>
        </w:rPr>
        <w:tab/>
        <w:t>T</w:t>
      </w:r>
      <w:r w:rsidR="00EC369C" w:rsidRPr="00EE0842">
        <w:rPr>
          <w:b/>
          <w:color w:val="000000" w:themeColor="text1"/>
          <w:sz w:val="22"/>
          <w:szCs w:val="22"/>
          <w:lang w:val="sk-SK"/>
        </w:rPr>
        <w:t>erapeutické indikácie</w:t>
      </w:r>
    </w:p>
    <w:p w14:paraId="1B86531A" w14:textId="77777777" w:rsidR="00812D16" w:rsidRPr="00EE0842" w:rsidRDefault="00812D16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0B2EC09A" w14:textId="77777777" w:rsidR="008C78BB" w:rsidRPr="00EE0842" w:rsidRDefault="00D8433C" w:rsidP="00F415B0">
      <w:pPr>
        <w:rPr>
          <w:rFonts w:eastAsia="Arial Unicode MS"/>
          <w:color w:val="000000" w:themeColor="text1"/>
          <w:sz w:val="22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VYDURA je indikovan</w:t>
      </w:r>
      <w:r w:rsidR="005C48C4"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á</w:t>
      </w: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 xml:space="preserve"> </w:t>
      </w:r>
      <w:r w:rsidR="008C78BB"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na:</w:t>
      </w:r>
    </w:p>
    <w:p w14:paraId="1B9F7FA2" w14:textId="5A02DCEF" w:rsidR="008C78BB" w:rsidRPr="00EE0842" w:rsidRDefault="008C78BB" w:rsidP="00CB2AA6">
      <w:pPr>
        <w:pStyle w:val="ListParagraph"/>
        <w:numPr>
          <w:ilvl w:val="0"/>
          <w:numId w:val="39"/>
        </w:numPr>
        <w:rPr>
          <w:rFonts w:eastAsia="Arial Unicode MS"/>
          <w:color w:val="000000" w:themeColor="text1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Cs w:val="22"/>
          <w:lang w:val="sk-SK" w:eastAsia="zh-TW"/>
        </w:rPr>
        <w:t>akútnu liečbu migrény s aurou alebo bez nej u </w:t>
      </w:r>
      <w:r w:rsidR="00D8433C" w:rsidRPr="00EE0842">
        <w:rPr>
          <w:rFonts w:eastAsia="Arial Unicode MS"/>
          <w:color w:val="000000" w:themeColor="text1"/>
          <w:szCs w:val="22"/>
          <w:lang w:val="sk-SK" w:eastAsia="zh-TW"/>
        </w:rPr>
        <w:t>dospelý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ch;</w:t>
      </w:r>
    </w:p>
    <w:p w14:paraId="4E14AEA6" w14:textId="71139217" w:rsidR="00714D7F" w:rsidRPr="00EE0842" w:rsidRDefault="00711604" w:rsidP="00CB2AA6">
      <w:pPr>
        <w:pStyle w:val="ListParagraph"/>
        <w:numPr>
          <w:ilvl w:val="0"/>
          <w:numId w:val="39"/>
        </w:numPr>
        <w:rPr>
          <w:rFonts w:eastAsia="Arial Unicode MS"/>
          <w:color w:val="000000" w:themeColor="text1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Cs w:val="22"/>
          <w:lang w:val="sk-SK" w:eastAsia="zh-TW"/>
        </w:rPr>
        <w:t xml:space="preserve">preventívnu </w:t>
      </w:r>
      <w:r w:rsidR="008C78BB" w:rsidRPr="00EE0842">
        <w:rPr>
          <w:rFonts w:eastAsia="Arial Unicode MS"/>
          <w:color w:val="000000" w:themeColor="text1"/>
          <w:szCs w:val="22"/>
          <w:lang w:val="sk-SK" w:eastAsia="zh-TW"/>
        </w:rPr>
        <w:t xml:space="preserve">liečbu epizodickej migrény u dospelých, ktorí majú 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najmenej</w:t>
      </w:r>
      <w:r w:rsidR="00714D7F" w:rsidRPr="00EE0842">
        <w:rPr>
          <w:rFonts w:eastAsia="Arial Unicode MS"/>
          <w:color w:val="000000" w:themeColor="text1"/>
          <w:szCs w:val="22"/>
          <w:lang w:val="sk-SK" w:eastAsia="zh-TW"/>
        </w:rPr>
        <w:t xml:space="preserve"> </w:t>
      </w:r>
      <w:r w:rsidR="008C78BB" w:rsidRPr="00EE0842">
        <w:rPr>
          <w:rFonts w:eastAsia="Arial Unicode MS"/>
          <w:color w:val="000000" w:themeColor="text1"/>
          <w:szCs w:val="22"/>
          <w:lang w:val="sk-SK" w:eastAsia="zh-TW"/>
        </w:rPr>
        <w:t>4 záchvaty migrény</w:t>
      </w:r>
      <w:r w:rsidR="00714D7F" w:rsidRPr="00EE0842">
        <w:rPr>
          <w:rFonts w:eastAsia="Arial Unicode MS"/>
          <w:color w:val="000000" w:themeColor="text1"/>
          <w:szCs w:val="22"/>
          <w:lang w:val="sk-SK" w:eastAsia="zh-TW"/>
        </w:rPr>
        <w:t xml:space="preserve"> </w:t>
      </w:r>
    </w:p>
    <w:p w14:paraId="50F0195B" w14:textId="16D85E97" w:rsidR="00F47368" w:rsidRPr="00A24732" w:rsidRDefault="008C78BB" w:rsidP="00951851">
      <w:pPr>
        <w:ind w:left="360" w:firstLine="207"/>
        <w:rPr>
          <w:rFonts w:eastAsia="Arial Unicode MS"/>
          <w:color w:val="000000" w:themeColor="text1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za mesiac.</w:t>
      </w:r>
    </w:p>
    <w:p w14:paraId="2609980B" w14:textId="77777777" w:rsidR="00D8433C" w:rsidRPr="00EE0842" w:rsidRDefault="00D8433C" w:rsidP="00F415B0">
      <w:pPr>
        <w:rPr>
          <w:color w:val="000000" w:themeColor="text1"/>
          <w:sz w:val="22"/>
          <w:szCs w:val="22"/>
          <w:lang w:val="sk-SK"/>
        </w:rPr>
      </w:pPr>
    </w:p>
    <w:p w14:paraId="591AAB9F" w14:textId="77777777" w:rsidR="00812D16" w:rsidRPr="00EE0842" w:rsidRDefault="00985C3D" w:rsidP="00303296">
      <w:pPr>
        <w:keepNext/>
        <w:suppressAutoHyphens/>
        <w:ind w:left="567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4.2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BE7BAA" w:rsidRPr="00EE0842">
        <w:rPr>
          <w:b/>
          <w:color w:val="000000" w:themeColor="text1"/>
          <w:sz w:val="22"/>
          <w:szCs w:val="22"/>
          <w:lang w:val="sk-SK"/>
        </w:rPr>
        <w:t>Dávkovanie a</w:t>
      </w:r>
      <w:r w:rsidR="00A8095D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BE7BAA" w:rsidRPr="00EE0842">
        <w:rPr>
          <w:b/>
          <w:color w:val="000000" w:themeColor="text1"/>
          <w:sz w:val="22"/>
          <w:szCs w:val="22"/>
          <w:lang w:val="sk-SK"/>
        </w:rPr>
        <w:t>spôsob podávania</w:t>
      </w:r>
    </w:p>
    <w:p w14:paraId="6F36D37E" w14:textId="77777777" w:rsidR="00812D16" w:rsidRPr="00EE0842" w:rsidRDefault="00812D16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255C75B9" w14:textId="77777777" w:rsidR="00812D16" w:rsidRPr="00EE0842" w:rsidRDefault="00126E74" w:rsidP="00303296">
      <w:pPr>
        <w:keepNext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Dávkovanie</w:t>
      </w:r>
    </w:p>
    <w:p w14:paraId="671CF1E0" w14:textId="77777777" w:rsidR="00812D16" w:rsidRPr="00EE0842" w:rsidRDefault="00812D16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5C781D01" w14:textId="77777777" w:rsidR="008C78BB" w:rsidRPr="00EE0842" w:rsidRDefault="008C78BB" w:rsidP="008C78BB">
      <w:pPr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>Akútna liečba migrény</w:t>
      </w:r>
    </w:p>
    <w:p w14:paraId="06FD8828" w14:textId="77777777" w:rsidR="008C78BB" w:rsidRPr="00EE0842" w:rsidRDefault="008C78BB" w:rsidP="008C78BB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Odporúčaná dávka je 75 mg rimegepantu podľa potreby jedenkrát denne.</w:t>
      </w:r>
    </w:p>
    <w:p w14:paraId="475D235F" w14:textId="77777777" w:rsidR="008C78BB" w:rsidRPr="00EE0842" w:rsidRDefault="008C78BB" w:rsidP="008C78BB">
      <w:pPr>
        <w:rPr>
          <w:color w:val="000000" w:themeColor="text1"/>
          <w:sz w:val="22"/>
          <w:szCs w:val="22"/>
          <w:lang w:val="sk-SK"/>
        </w:rPr>
      </w:pPr>
    </w:p>
    <w:p w14:paraId="5B22E03B" w14:textId="77777777" w:rsidR="00DD0F57" w:rsidRPr="00EE0842" w:rsidRDefault="00985C3D" w:rsidP="00303296">
      <w:pPr>
        <w:keepNext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>Pro</w:t>
      </w:r>
      <w:r w:rsidR="00AD6369" w:rsidRPr="00EE0842">
        <w:rPr>
          <w:i/>
          <w:iCs/>
          <w:color w:val="000000" w:themeColor="text1"/>
          <w:sz w:val="22"/>
          <w:szCs w:val="22"/>
          <w:lang w:val="sk-SK"/>
        </w:rPr>
        <w:t>fylaxia migrény</w:t>
      </w:r>
    </w:p>
    <w:p w14:paraId="640126C6" w14:textId="77777777" w:rsidR="008E68BD" w:rsidRPr="00EE0842" w:rsidRDefault="00F063F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Odporúčaná dávka je 75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mg rimegepantu </w:t>
      </w:r>
      <w:r w:rsidR="00D57FBF" w:rsidRPr="00EE0842">
        <w:rPr>
          <w:color w:val="000000" w:themeColor="text1"/>
          <w:sz w:val="22"/>
          <w:szCs w:val="22"/>
          <w:lang w:val="sk-SK"/>
        </w:rPr>
        <w:t>raz za dva dni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1B3976FD" w14:textId="77777777" w:rsidR="00F063FD" w:rsidRPr="00EE0842" w:rsidRDefault="00F063FD" w:rsidP="00F415B0">
      <w:pPr>
        <w:rPr>
          <w:color w:val="000000" w:themeColor="text1"/>
          <w:sz w:val="22"/>
          <w:szCs w:val="22"/>
          <w:lang w:val="sk-SK"/>
        </w:rPr>
      </w:pPr>
    </w:p>
    <w:p w14:paraId="69415CF5" w14:textId="77777777" w:rsidR="00DD1084" w:rsidRPr="00EE0842" w:rsidRDefault="007C74AB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Maximálna denná dávka je 75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 rimegepantu.</w:t>
      </w:r>
    </w:p>
    <w:p w14:paraId="0B98047D" w14:textId="77777777" w:rsidR="007C74AB" w:rsidRPr="00EE0842" w:rsidRDefault="007C74AB" w:rsidP="00F415B0">
      <w:pPr>
        <w:rPr>
          <w:color w:val="000000" w:themeColor="text1"/>
          <w:sz w:val="22"/>
          <w:szCs w:val="22"/>
          <w:lang w:val="sk-SK"/>
        </w:rPr>
      </w:pPr>
    </w:p>
    <w:p w14:paraId="61F0EEF3" w14:textId="77777777" w:rsidR="00F31103" w:rsidRPr="00EE0842" w:rsidRDefault="0055476E" w:rsidP="00F415B0">
      <w:pPr>
        <w:rPr>
          <w:rFonts w:eastAsia="Arial Unicode MS"/>
          <w:color w:val="000000" w:themeColor="text1"/>
          <w:sz w:val="22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VYDURA sa môže užívať s</w:t>
      </w:r>
      <w:r w:rsidR="00F1337E"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jedlom alebo bez jedla.</w:t>
      </w:r>
    </w:p>
    <w:p w14:paraId="730BBB50" w14:textId="77777777" w:rsidR="0055476E" w:rsidRPr="00EE0842" w:rsidRDefault="0055476E" w:rsidP="00F415B0">
      <w:pPr>
        <w:rPr>
          <w:color w:val="000000" w:themeColor="text1"/>
          <w:sz w:val="22"/>
          <w:szCs w:val="22"/>
          <w:lang w:val="sk-SK"/>
        </w:rPr>
      </w:pPr>
    </w:p>
    <w:p w14:paraId="241DE081" w14:textId="77777777" w:rsidR="0058106A" w:rsidRPr="00EE0842" w:rsidRDefault="0058106A" w:rsidP="00F415B0">
      <w:pPr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>Súbežne podávané lieky</w:t>
      </w:r>
    </w:p>
    <w:p w14:paraId="293A72D5" w14:textId="6E4E45AF" w:rsidR="00FF0EA0" w:rsidRPr="00EE0842" w:rsidRDefault="00BF3C64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Je potrebn</w:t>
      </w:r>
      <w:r w:rsidR="00714D7F" w:rsidRPr="00EE0842">
        <w:rPr>
          <w:color w:val="000000" w:themeColor="text1"/>
          <w:sz w:val="22"/>
          <w:szCs w:val="22"/>
          <w:lang w:val="sk-SK"/>
        </w:rPr>
        <w:t>é</w:t>
      </w:r>
      <w:r w:rsidRPr="00EE0842">
        <w:rPr>
          <w:color w:val="000000" w:themeColor="text1"/>
          <w:sz w:val="22"/>
          <w:szCs w:val="22"/>
          <w:lang w:val="sk-SK"/>
        </w:rPr>
        <w:t xml:space="preserve"> vyhnúť sa ď</w:t>
      </w:r>
      <w:r w:rsidR="00F842D7" w:rsidRPr="00EE0842">
        <w:rPr>
          <w:color w:val="000000" w:themeColor="text1"/>
          <w:sz w:val="22"/>
          <w:szCs w:val="22"/>
          <w:lang w:val="sk-SK"/>
        </w:rPr>
        <w:t>alšej dávke rimegepantu v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="00F842D7" w:rsidRPr="00EE0842">
        <w:rPr>
          <w:color w:val="000000" w:themeColor="text1"/>
          <w:sz w:val="22"/>
          <w:szCs w:val="22"/>
          <w:lang w:val="sk-SK"/>
        </w:rPr>
        <w:t>priebehu 48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="00F842D7" w:rsidRPr="00EE0842">
        <w:rPr>
          <w:color w:val="000000" w:themeColor="text1"/>
          <w:sz w:val="22"/>
          <w:szCs w:val="22"/>
          <w:lang w:val="sk-SK"/>
        </w:rPr>
        <w:t xml:space="preserve">hodín, ak sa podáva </w:t>
      </w:r>
      <w:r w:rsidR="008D3272" w:rsidRPr="00EE0842">
        <w:rPr>
          <w:color w:val="000000" w:themeColor="text1"/>
          <w:sz w:val="22"/>
          <w:szCs w:val="22"/>
          <w:lang w:val="sk-SK"/>
        </w:rPr>
        <w:t xml:space="preserve">súbežne </w:t>
      </w:r>
      <w:r w:rsidR="00F842D7" w:rsidRPr="00EE0842">
        <w:rPr>
          <w:color w:val="000000" w:themeColor="text1"/>
          <w:sz w:val="22"/>
          <w:szCs w:val="22"/>
          <w:lang w:val="sk-SK"/>
        </w:rPr>
        <w:t xml:space="preserve">so stredne silnými inhibítormi CYP3A4 </w:t>
      </w:r>
      <w:r w:rsidR="00BF0C59" w:rsidRPr="00EE0842">
        <w:rPr>
          <w:color w:val="000000" w:themeColor="text1"/>
          <w:sz w:val="22"/>
          <w:szCs w:val="22"/>
          <w:lang w:val="sk-SK"/>
        </w:rPr>
        <w:t>alebo so</w:t>
      </w:r>
      <w:r w:rsidR="000B5F3B" w:rsidRPr="00EE0842">
        <w:rPr>
          <w:color w:val="000000" w:themeColor="text1"/>
          <w:sz w:val="22"/>
          <w:szCs w:val="22"/>
          <w:lang w:val="sk-SK"/>
        </w:rPr>
        <w:t> </w:t>
      </w:r>
      <w:r w:rsidR="00BF0C59" w:rsidRPr="00EE0842">
        <w:rPr>
          <w:color w:val="000000" w:themeColor="text1"/>
          <w:sz w:val="22"/>
          <w:szCs w:val="22"/>
          <w:lang w:val="sk-SK"/>
        </w:rPr>
        <w:t xml:space="preserve">silnými inhibítormi P-gp </w:t>
      </w:r>
      <w:r w:rsidR="00F842D7" w:rsidRPr="00EE0842">
        <w:rPr>
          <w:color w:val="000000" w:themeColor="text1"/>
          <w:sz w:val="22"/>
          <w:szCs w:val="22"/>
          <w:lang w:val="sk-SK"/>
        </w:rPr>
        <w:t>(pozri časť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="00F842D7" w:rsidRPr="00EE0842">
        <w:rPr>
          <w:color w:val="000000" w:themeColor="text1"/>
          <w:sz w:val="22"/>
          <w:szCs w:val="22"/>
          <w:lang w:val="sk-SK"/>
        </w:rPr>
        <w:t>4.5).</w:t>
      </w:r>
    </w:p>
    <w:p w14:paraId="4254112C" w14:textId="77777777" w:rsidR="00F842D7" w:rsidRPr="00EE0842" w:rsidRDefault="00F842D7" w:rsidP="00F415B0">
      <w:pPr>
        <w:rPr>
          <w:color w:val="000000" w:themeColor="text1"/>
          <w:sz w:val="22"/>
          <w:szCs w:val="22"/>
          <w:lang w:val="sk-SK"/>
        </w:rPr>
      </w:pPr>
    </w:p>
    <w:p w14:paraId="2E239CE0" w14:textId="77777777" w:rsidR="00DD1084" w:rsidRPr="00EE0842" w:rsidRDefault="008D3272" w:rsidP="00303296">
      <w:pPr>
        <w:keepNext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 xml:space="preserve">Osobitné </w:t>
      </w:r>
      <w:r w:rsidR="00F34BCC" w:rsidRPr="00EE0842">
        <w:rPr>
          <w:color w:val="000000" w:themeColor="text1"/>
          <w:sz w:val="22"/>
          <w:szCs w:val="22"/>
          <w:u w:val="single"/>
          <w:lang w:val="sk-SK"/>
        </w:rPr>
        <w:t>populácie</w:t>
      </w:r>
    </w:p>
    <w:p w14:paraId="274619B0" w14:textId="77777777" w:rsidR="00DC5FA7" w:rsidRPr="00EE0842" w:rsidRDefault="00DC5FA7" w:rsidP="00303296">
      <w:pPr>
        <w:keepNext/>
        <w:rPr>
          <w:i/>
          <w:iCs/>
          <w:color w:val="000000" w:themeColor="text1"/>
          <w:sz w:val="22"/>
          <w:szCs w:val="22"/>
          <w:u w:val="single"/>
          <w:lang w:val="sk-SK"/>
        </w:rPr>
      </w:pPr>
    </w:p>
    <w:p w14:paraId="47544662" w14:textId="0E9D7B2E" w:rsidR="00DD1084" w:rsidRPr="00EE0842" w:rsidRDefault="009D6D20" w:rsidP="00303296">
      <w:pPr>
        <w:keepNext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 xml:space="preserve">Starší </w:t>
      </w:r>
      <w:r w:rsidR="00714D7F" w:rsidRPr="00EE0842">
        <w:rPr>
          <w:i/>
          <w:iCs/>
          <w:color w:val="000000" w:themeColor="text1"/>
          <w:sz w:val="22"/>
          <w:szCs w:val="22"/>
          <w:lang w:val="sk-SK"/>
        </w:rPr>
        <w:t xml:space="preserve">ľudia </w:t>
      </w:r>
      <w:r w:rsidR="00985C3D" w:rsidRPr="00EE0842">
        <w:rPr>
          <w:i/>
          <w:iCs/>
          <w:color w:val="000000" w:themeColor="text1"/>
          <w:sz w:val="22"/>
          <w:szCs w:val="22"/>
          <w:lang w:val="sk-SK"/>
        </w:rPr>
        <w:t>(</w:t>
      </w:r>
      <w:r w:rsidR="00A8095D" w:rsidRPr="00EE0842">
        <w:rPr>
          <w:i/>
          <w:iCs/>
          <w:color w:val="000000" w:themeColor="text1"/>
          <w:sz w:val="22"/>
          <w:szCs w:val="22"/>
          <w:lang w:val="sk-SK"/>
        </w:rPr>
        <w:t xml:space="preserve">vo veku </w:t>
      </w:r>
      <w:r w:rsidR="00985C3D" w:rsidRPr="00EE0842">
        <w:rPr>
          <w:i/>
          <w:iCs/>
          <w:color w:val="000000" w:themeColor="text1"/>
          <w:sz w:val="22"/>
          <w:szCs w:val="22"/>
          <w:lang w:val="sk-SK"/>
        </w:rPr>
        <w:t>65</w:t>
      </w:r>
      <w:r w:rsidR="00A8095D" w:rsidRPr="00EE0842">
        <w:rPr>
          <w:i/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/>
          <w:iCs/>
          <w:color w:val="000000" w:themeColor="text1"/>
          <w:sz w:val="22"/>
          <w:szCs w:val="22"/>
          <w:lang w:val="sk-SK"/>
        </w:rPr>
        <w:t>rokov</w:t>
      </w:r>
      <w:r w:rsidR="00BF3C64" w:rsidRPr="00EE0842">
        <w:rPr>
          <w:i/>
          <w:iCs/>
          <w:color w:val="000000" w:themeColor="text1"/>
          <w:sz w:val="22"/>
          <w:szCs w:val="22"/>
          <w:lang w:val="sk-SK"/>
        </w:rPr>
        <w:t xml:space="preserve"> a viac</w:t>
      </w:r>
      <w:r w:rsidR="00985C3D" w:rsidRPr="00EE0842">
        <w:rPr>
          <w:i/>
          <w:iCs/>
          <w:color w:val="000000" w:themeColor="text1"/>
          <w:sz w:val="22"/>
          <w:szCs w:val="22"/>
          <w:lang w:val="sk-SK"/>
        </w:rPr>
        <w:t>)</w:t>
      </w:r>
    </w:p>
    <w:p w14:paraId="071D0874" w14:textId="77777777" w:rsidR="00DD1084" w:rsidRPr="00EE0842" w:rsidRDefault="00627087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Skúsenosti s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rimegepantom u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pacientov vo veku 65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rokov alebo starších sú obmedzené. Nie je potrebná žiadna úprava dávky, pretože farmakokinetika rimegepantu nie je ovplyvnená vekom (pozri časť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5.2).</w:t>
      </w:r>
    </w:p>
    <w:p w14:paraId="7FD9FE5D" w14:textId="77777777" w:rsidR="00627087" w:rsidRPr="00EE0842" w:rsidRDefault="00627087" w:rsidP="00F415B0">
      <w:pPr>
        <w:rPr>
          <w:i/>
          <w:iCs/>
          <w:color w:val="000000" w:themeColor="text1"/>
          <w:sz w:val="22"/>
          <w:szCs w:val="22"/>
          <w:lang w:val="sk-SK"/>
        </w:rPr>
      </w:pPr>
    </w:p>
    <w:p w14:paraId="690026C6" w14:textId="77777777" w:rsidR="00DD1084" w:rsidRPr="00EE0842" w:rsidRDefault="007E217B" w:rsidP="00F415B0">
      <w:pPr>
        <w:keepNext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lastRenderedPageBreak/>
        <w:t>Porucha funkcie obličiek</w:t>
      </w:r>
    </w:p>
    <w:p w14:paraId="45DC76D6" w14:textId="4A8B550C" w:rsidR="006630D0" w:rsidRPr="00EE0842" w:rsidRDefault="006630D0" w:rsidP="006630D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U</w:t>
      </w:r>
      <w:r w:rsidR="00BF3C6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pacientov s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="00714D7F" w:rsidRPr="00EE0842">
        <w:rPr>
          <w:color w:val="000000" w:themeColor="text1"/>
          <w:sz w:val="22"/>
          <w:szCs w:val="22"/>
          <w:lang w:val="sk-SK"/>
        </w:rPr>
        <w:t>ľahkou</w:t>
      </w:r>
      <w:r w:rsidRPr="00EE0842">
        <w:rPr>
          <w:color w:val="000000" w:themeColor="text1"/>
          <w:sz w:val="22"/>
          <w:szCs w:val="22"/>
          <w:lang w:val="sk-SK"/>
        </w:rPr>
        <w:t>, stredne ťažkou alebo ťažkou poruchou funkcie obličiek nie je potrebná úprava dávky. Ťažká porucha funkcie obličiek mala za následok &gt;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2-násobné zvýšenie neviazanej AUC, ale menej ako 50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 zvýšenie celkovej AUC (pozri časť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5.2). Pri častom používaní u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pacientov s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ťažkou poruchou funkcie obličiek je potrebné postupovať opatrne. Rimegepant sa neskúmal u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pacientov v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konečnom štádiu ochorenia obličiek a u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pacientov na dialýze. </w:t>
      </w:r>
      <w:r w:rsidR="00BF3C64" w:rsidRPr="00EE0842">
        <w:rPr>
          <w:color w:val="000000" w:themeColor="text1"/>
          <w:sz w:val="22"/>
          <w:szCs w:val="22"/>
          <w:lang w:val="sk-SK"/>
        </w:rPr>
        <w:t>Je potrebné vyhnúť sa p</w:t>
      </w:r>
      <w:r w:rsidRPr="00EE0842">
        <w:rPr>
          <w:color w:val="000000" w:themeColor="text1"/>
          <w:sz w:val="22"/>
          <w:szCs w:val="22"/>
          <w:lang w:val="sk-SK"/>
        </w:rPr>
        <w:t>oužívaniu rimegepantu u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pacientov v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konečnom štádiu ochorenia obličiek (CLcr &lt;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15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ml/min).</w:t>
      </w:r>
    </w:p>
    <w:p w14:paraId="35C7C1B7" w14:textId="77777777" w:rsidR="00DD1084" w:rsidRPr="00EE0842" w:rsidRDefault="00DD1084" w:rsidP="006630D0">
      <w:pPr>
        <w:rPr>
          <w:i/>
          <w:iCs/>
          <w:color w:val="000000" w:themeColor="text1"/>
          <w:sz w:val="22"/>
          <w:szCs w:val="22"/>
          <w:lang w:val="sk-SK"/>
        </w:rPr>
      </w:pPr>
    </w:p>
    <w:p w14:paraId="4B5F5861" w14:textId="77777777" w:rsidR="00B743A6" w:rsidRPr="00EE0842" w:rsidRDefault="00B743A6" w:rsidP="00F415B0">
      <w:pPr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>Porucha funkcie pečene</w:t>
      </w:r>
    </w:p>
    <w:p w14:paraId="23CE6558" w14:textId="5E4A962F" w:rsidR="00DD1084" w:rsidRPr="00EE0842" w:rsidRDefault="00FC2207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U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pacientov s</w:t>
      </w:r>
      <w:r w:rsidR="00F1337E" w:rsidRPr="00EE0842">
        <w:rPr>
          <w:color w:val="000000" w:themeColor="text1"/>
          <w:sz w:val="22"/>
          <w:szCs w:val="22"/>
          <w:lang w:val="sk-SK"/>
        </w:rPr>
        <w:t> </w:t>
      </w:r>
      <w:r w:rsidR="00714D7F" w:rsidRPr="00EE0842">
        <w:rPr>
          <w:color w:val="000000" w:themeColor="text1"/>
          <w:sz w:val="22"/>
          <w:szCs w:val="22"/>
          <w:lang w:val="sk-SK"/>
        </w:rPr>
        <w:t xml:space="preserve">ľahkou </w:t>
      </w:r>
      <w:r w:rsidRPr="00EE0842">
        <w:rPr>
          <w:color w:val="000000" w:themeColor="text1"/>
          <w:sz w:val="22"/>
          <w:szCs w:val="22"/>
          <w:lang w:val="sk-SK"/>
        </w:rPr>
        <w:t>(</w:t>
      </w:r>
      <w:r w:rsidR="00A8095D" w:rsidRPr="00EE0842">
        <w:rPr>
          <w:color w:val="000000" w:themeColor="text1"/>
          <w:sz w:val="22"/>
          <w:szCs w:val="22"/>
          <w:lang w:val="sk-SK"/>
        </w:rPr>
        <w:t>trieda</w:t>
      </w:r>
      <w:r w:rsidR="00865258" w:rsidRPr="00EE0842">
        <w:rPr>
          <w:color w:val="000000" w:themeColor="text1"/>
          <w:sz w:val="22"/>
          <w:szCs w:val="22"/>
          <w:lang w:val="sk-SK"/>
        </w:rPr>
        <w:t> </w:t>
      </w:r>
      <w:r w:rsidR="00A8095D" w:rsidRPr="00EE0842">
        <w:rPr>
          <w:color w:val="000000" w:themeColor="text1"/>
          <w:sz w:val="22"/>
          <w:szCs w:val="22"/>
          <w:lang w:val="sk-SK"/>
        </w:rPr>
        <w:t>A pod</w:t>
      </w:r>
      <w:r w:rsidR="00F1337E" w:rsidRPr="00EE0842">
        <w:rPr>
          <w:color w:val="000000" w:themeColor="text1"/>
          <w:sz w:val="22"/>
          <w:szCs w:val="22"/>
          <w:lang w:val="sk-SK"/>
        </w:rPr>
        <w:t>ľ</w:t>
      </w:r>
      <w:r w:rsidR="00A8095D" w:rsidRPr="00EE0842">
        <w:rPr>
          <w:color w:val="000000" w:themeColor="text1"/>
          <w:sz w:val="22"/>
          <w:szCs w:val="22"/>
          <w:lang w:val="sk-SK"/>
        </w:rPr>
        <w:t xml:space="preserve">a </w:t>
      </w:r>
      <w:r w:rsidRPr="00EE0842">
        <w:rPr>
          <w:color w:val="000000" w:themeColor="text1"/>
          <w:sz w:val="22"/>
          <w:szCs w:val="22"/>
          <w:lang w:val="sk-SK"/>
        </w:rPr>
        <w:t>Child</w:t>
      </w:r>
      <w:r w:rsidR="00A8095D" w:rsidRPr="00EE0842">
        <w:rPr>
          <w:color w:val="000000" w:themeColor="text1"/>
          <w:sz w:val="22"/>
          <w:szCs w:val="22"/>
          <w:lang w:val="sk-SK"/>
        </w:rPr>
        <w:t>a</w:t>
      </w:r>
      <w:r w:rsidR="00865258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>Pugh</w:t>
      </w:r>
      <w:r w:rsidR="00A8095D" w:rsidRPr="00EE0842">
        <w:rPr>
          <w:color w:val="000000" w:themeColor="text1"/>
          <w:sz w:val="22"/>
          <w:szCs w:val="22"/>
          <w:lang w:val="sk-SK"/>
        </w:rPr>
        <w:t>a</w:t>
      </w:r>
      <w:r w:rsidRPr="00EE0842">
        <w:rPr>
          <w:color w:val="000000" w:themeColor="text1"/>
          <w:sz w:val="22"/>
          <w:szCs w:val="22"/>
          <w:lang w:val="sk-SK"/>
        </w:rPr>
        <w:t>) alebo stredne ťažkou (</w:t>
      </w:r>
      <w:r w:rsidR="00A8095D" w:rsidRPr="00EE0842">
        <w:rPr>
          <w:color w:val="000000" w:themeColor="text1"/>
          <w:sz w:val="22"/>
          <w:szCs w:val="22"/>
          <w:lang w:val="sk-SK"/>
        </w:rPr>
        <w:t>trieda B pod</w:t>
      </w:r>
      <w:r w:rsidR="00F1337E" w:rsidRPr="00EE0842">
        <w:rPr>
          <w:color w:val="000000" w:themeColor="text1"/>
          <w:sz w:val="22"/>
          <w:szCs w:val="22"/>
          <w:lang w:val="sk-SK"/>
        </w:rPr>
        <w:t>ľ</w:t>
      </w:r>
      <w:r w:rsidR="00A8095D" w:rsidRPr="00EE0842">
        <w:rPr>
          <w:color w:val="000000" w:themeColor="text1"/>
          <w:sz w:val="22"/>
          <w:szCs w:val="22"/>
          <w:lang w:val="sk-SK"/>
        </w:rPr>
        <w:t xml:space="preserve">a </w:t>
      </w:r>
      <w:r w:rsidRPr="00EE0842">
        <w:rPr>
          <w:color w:val="000000" w:themeColor="text1"/>
          <w:sz w:val="22"/>
          <w:szCs w:val="22"/>
          <w:lang w:val="sk-SK"/>
        </w:rPr>
        <w:t>Child</w:t>
      </w:r>
      <w:r w:rsidR="00A8095D" w:rsidRPr="00EE0842">
        <w:rPr>
          <w:color w:val="000000" w:themeColor="text1"/>
          <w:sz w:val="22"/>
          <w:szCs w:val="22"/>
          <w:lang w:val="sk-SK"/>
        </w:rPr>
        <w:t>a</w:t>
      </w:r>
      <w:r w:rsidR="00865258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>Pugh</w:t>
      </w:r>
      <w:r w:rsidR="00A8095D" w:rsidRPr="00EE0842">
        <w:rPr>
          <w:color w:val="000000" w:themeColor="text1"/>
          <w:sz w:val="22"/>
          <w:szCs w:val="22"/>
          <w:lang w:val="sk-SK"/>
        </w:rPr>
        <w:t>a</w:t>
      </w:r>
      <w:r w:rsidRPr="00EE0842">
        <w:rPr>
          <w:color w:val="000000" w:themeColor="text1"/>
          <w:sz w:val="22"/>
          <w:szCs w:val="22"/>
          <w:lang w:val="sk-SK"/>
        </w:rPr>
        <w:t xml:space="preserve">) poruchou funkcie pečene nie je potrebná úprava dávky. </w:t>
      </w:r>
      <w:r w:rsidR="00F1337E" w:rsidRPr="00EE0842">
        <w:rPr>
          <w:color w:val="000000" w:themeColor="text1"/>
          <w:sz w:val="22"/>
          <w:szCs w:val="22"/>
          <w:lang w:val="sk-SK"/>
        </w:rPr>
        <w:t>U osôb s ťažkou (trieda C podľa Childa</w:t>
      </w:r>
      <w:r w:rsidR="00865258" w:rsidRPr="00EE0842">
        <w:rPr>
          <w:color w:val="000000" w:themeColor="text1"/>
          <w:sz w:val="22"/>
          <w:szCs w:val="22"/>
          <w:lang w:val="sk-SK"/>
        </w:rPr>
        <w:noBreakHyphen/>
      </w:r>
      <w:r w:rsidR="00F1337E" w:rsidRPr="00EE0842">
        <w:rPr>
          <w:color w:val="000000" w:themeColor="text1"/>
          <w:sz w:val="22"/>
          <w:szCs w:val="22"/>
          <w:lang w:val="sk-SK"/>
        </w:rPr>
        <w:t>Pugha) poruchou funkcie pečene boli p</w:t>
      </w:r>
      <w:r w:rsidRPr="00EE0842">
        <w:rPr>
          <w:color w:val="000000" w:themeColor="text1"/>
          <w:sz w:val="22"/>
          <w:szCs w:val="22"/>
          <w:lang w:val="sk-SK"/>
        </w:rPr>
        <w:t xml:space="preserve">lazmatické koncentrácie rimegepantu </w:t>
      </w:r>
      <w:r w:rsidR="00F1337E" w:rsidRPr="00EE0842">
        <w:rPr>
          <w:color w:val="000000" w:themeColor="text1"/>
          <w:sz w:val="22"/>
          <w:szCs w:val="22"/>
          <w:lang w:val="sk-SK"/>
        </w:rPr>
        <w:t>(neviazaná AUC)</w:t>
      </w:r>
      <w:r w:rsidRPr="00EE0842">
        <w:rPr>
          <w:color w:val="000000" w:themeColor="text1"/>
          <w:sz w:val="22"/>
          <w:szCs w:val="22"/>
          <w:lang w:val="sk-SK"/>
        </w:rPr>
        <w:t xml:space="preserve"> významne vyššie (pozri časť</w:t>
      </w:r>
      <w:r w:rsidR="00A8095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5.2). </w:t>
      </w:r>
      <w:r w:rsidR="00F1337E" w:rsidRPr="00EE0842">
        <w:rPr>
          <w:color w:val="000000" w:themeColor="text1"/>
          <w:sz w:val="22"/>
          <w:szCs w:val="22"/>
          <w:lang w:val="sk-SK"/>
        </w:rPr>
        <w:t>U pacientov s ťažkou poruchou funkcie pečene j</w:t>
      </w:r>
      <w:r w:rsidRPr="00EE0842">
        <w:rPr>
          <w:color w:val="000000" w:themeColor="text1"/>
          <w:sz w:val="22"/>
          <w:szCs w:val="22"/>
          <w:lang w:val="sk-SK"/>
        </w:rPr>
        <w:t xml:space="preserve">e potrebné </w:t>
      </w:r>
      <w:r w:rsidR="00F1337E" w:rsidRPr="00EE0842">
        <w:rPr>
          <w:color w:val="000000" w:themeColor="text1"/>
          <w:sz w:val="22"/>
          <w:szCs w:val="22"/>
          <w:lang w:val="sk-SK"/>
        </w:rPr>
        <w:t>sa použitiu rimegepantu</w:t>
      </w:r>
      <w:r w:rsidR="00F1337E" w:rsidRPr="00EE0842" w:rsidDel="00F1337E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vyhnúť.</w:t>
      </w:r>
    </w:p>
    <w:p w14:paraId="4012AE38" w14:textId="77777777" w:rsidR="00FC2207" w:rsidRPr="00EE0842" w:rsidRDefault="00FC2207" w:rsidP="00F415B0">
      <w:pPr>
        <w:rPr>
          <w:i/>
          <w:iCs/>
          <w:color w:val="000000" w:themeColor="text1"/>
          <w:sz w:val="22"/>
          <w:szCs w:val="22"/>
          <w:u w:val="single"/>
          <w:lang w:val="sk-SK"/>
        </w:rPr>
      </w:pPr>
    </w:p>
    <w:p w14:paraId="27B27E9A" w14:textId="77777777" w:rsidR="00DD1084" w:rsidRPr="00EE0842" w:rsidRDefault="00985C3D" w:rsidP="00303296">
      <w:pPr>
        <w:keepNext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>P</w:t>
      </w:r>
      <w:r w:rsidR="008B4E95" w:rsidRPr="00EE0842">
        <w:rPr>
          <w:i/>
          <w:iCs/>
          <w:color w:val="000000" w:themeColor="text1"/>
          <w:sz w:val="22"/>
          <w:szCs w:val="22"/>
          <w:lang w:val="sk-SK"/>
        </w:rPr>
        <w:t>ediatrická populácia</w:t>
      </w:r>
    </w:p>
    <w:p w14:paraId="05AF8EC6" w14:textId="77777777" w:rsidR="000F4BBD" w:rsidRPr="00EE0842" w:rsidRDefault="00856192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Bezpečnosť a</w:t>
      </w:r>
      <w:r w:rsidR="00865258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účinnosť VYDUR</w:t>
      </w:r>
      <w:r w:rsidR="005C48C4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 u</w:t>
      </w:r>
      <w:r w:rsidR="003161E6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pediatrických pacientov (</w:t>
      </w:r>
      <w:r w:rsidR="00325BFC" w:rsidRPr="00EE0842">
        <w:rPr>
          <w:color w:val="000000" w:themeColor="text1"/>
          <w:sz w:val="22"/>
          <w:szCs w:val="22"/>
          <w:lang w:val="sk-SK"/>
        </w:rPr>
        <w:t xml:space="preserve">vo veku </w:t>
      </w:r>
      <w:r w:rsidRPr="00EE0842">
        <w:rPr>
          <w:color w:val="000000" w:themeColor="text1"/>
          <w:sz w:val="22"/>
          <w:szCs w:val="22"/>
          <w:lang w:val="sk-SK"/>
        </w:rPr>
        <w:t>&lt;</w:t>
      </w:r>
      <w:r w:rsidR="00325BFC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18</w:t>
      </w:r>
      <w:r w:rsidR="00325BFC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rokov) </w:t>
      </w:r>
      <w:r w:rsidR="00865258" w:rsidRPr="00EE0842">
        <w:rPr>
          <w:color w:val="000000" w:themeColor="text1"/>
          <w:sz w:val="22"/>
          <w:szCs w:val="22"/>
          <w:lang w:val="sk-SK"/>
        </w:rPr>
        <w:t>neboli</w:t>
      </w:r>
      <w:r w:rsidR="00865258" w:rsidRPr="00EE0842" w:rsidDel="00325BFC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stanoven</w:t>
      </w:r>
      <w:r w:rsidR="00325BFC" w:rsidRPr="00EE0842">
        <w:rPr>
          <w:color w:val="000000" w:themeColor="text1"/>
          <w:sz w:val="22"/>
          <w:szCs w:val="22"/>
          <w:lang w:val="sk-SK"/>
        </w:rPr>
        <w:t>é</w:t>
      </w:r>
      <w:r w:rsidRPr="00EE0842">
        <w:rPr>
          <w:color w:val="000000" w:themeColor="text1"/>
          <w:sz w:val="22"/>
          <w:szCs w:val="22"/>
          <w:lang w:val="sk-SK"/>
        </w:rPr>
        <w:t xml:space="preserve">. </w:t>
      </w:r>
      <w:r w:rsidR="003161E6" w:rsidRPr="00EE0842">
        <w:rPr>
          <w:color w:val="000000" w:themeColor="text1"/>
          <w:sz w:val="22"/>
          <w:szCs w:val="22"/>
          <w:lang w:val="sk-SK"/>
        </w:rPr>
        <w:t>K</w:t>
      </w:r>
      <w:r w:rsidR="00865258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dispozícii </w:t>
      </w:r>
      <w:r w:rsidR="003161E6" w:rsidRPr="00EE0842">
        <w:rPr>
          <w:color w:val="000000" w:themeColor="text1"/>
          <w:sz w:val="22"/>
          <w:szCs w:val="22"/>
          <w:lang w:val="sk-SK"/>
        </w:rPr>
        <w:t xml:space="preserve">nie sú </w:t>
      </w:r>
      <w:r w:rsidRPr="00EE0842">
        <w:rPr>
          <w:color w:val="000000" w:themeColor="text1"/>
          <w:sz w:val="22"/>
          <w:szCs w:val="22"/>
          <w:lang w:val="sk-SK"/>
        </w:rPr>
        <w:t>žiadne údaje</w:t>
      </w:r>
      <w:r w:rsidR="000476AB" w:rsidRPr="00EE0842">
        <w:rPr>
          <w:color w:val="000000" w:themeColor="text1"/>
          <w:sz w:val="22"/>
          <w:szCs w:val="22"/>
          <w:lang w:val="sk-SK"/>
        </w:rPr>
        <w:t>.</w:t>
      </w:r>
    </w:p>
    <w:p w14:paraId="3B04F794" w14:textId="77777777" w:rsidR="00DD1084" w:rsidRPr="00EE0842" w:rsidRDefault="00DD1084" w:rsidP="00F415B0">
      <w:pPr>
        <w:rPr>
          <w:i/>
          <w:iCs/>
          <w:color w:val="000000" w:themeColor="text1"/>
          <w:sz w:val="22"/>
          <w:szCs w:val="22"/>
          <w:lang w:val="sk-SK"/>
        </w:rPr>
      </w:pPr>
    </w:p>
    <w:p w14:paraId="489AC4B4" w14:textId="77777777" w:rsidR="00DD1084" w:rsidRPr="00EE0842" w:rsidRDefault="00D02DB1" w:rsidP="00303296">
      <w:pPr>
        <w:keepNext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Spôsob podávania</w:t>
      </w:r>
    </w:p>
    <w:p w14:paraId="7479025B" w14:textId="77777777" w:rsidR="00F87F88" w:rsidRPr="00EE0842" w:rsidRDefault="00F87F88" w:rsidP="00303296">
      <w:pPr>
        <w:keepNext/>
        <w:rPr>
          <w:color w:val="000000" w:themeColor="text1"/>
          <w:sz w:val="22"/>
          <w:szCs w:val="22"/>
          <w:u w:val="single"/>
          <w:lang w:val="sk-SK"/>
        </w:rPr>
      </w:pPr>
    </w:p>
    <w:p w14:paraId="615C5C83" w14:textId="77777777" w:rsidR="00F87F88" w:rsidRPr="00EE0842" w:rsidRDefault="00A76339" w:rsidP="00F415B0">
      <w:pPr>
        <w:rPr>
          <w:rFonts w:eastAsia="Arial Unicode MS"/>
          <w:color w:val="000000" w:themeColor="text1"/>
          <w:sz w:val="22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 xml:space="preserve">VYDURA je </w:t>
      </w:r>
      <w:r w:rsidR="00A52634"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určen</w:t>
      </w:r>
      <w:r w:rsidR="005C48C4"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á</w:t>
      </w:r>
      <w:r w:rsidR="00A52634"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 xml:space="preserve"> </w:t>
      </w: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na perorálne použitie.</w:t>
      </w:r>
    </w:p>
    <w:p w14:paraId="2F55E662" w14:textId="77777777" w:rsidR="00A76339" w:rsidRPr="00EE0842" w:rsidRDefault="00A76339" w:rsidP="00F415B0">
      <w:pPr>
        <w:rPr>
          <w:color w:val="000000" w:themeColor="text1"/>
          <w:sz w:val="22"/>
          <w:szCs w:val="22"/>
          <w:u w:val="single"/>
          <w:lang w:val="sk-SK"/>
        </w:rPr>
      </w:pPr>
    </w:p>
    <w:p w14:paraId="0D73FA72" w14:textId="77777777" w:rsidR="00A6187E" w:rsidRPr="00EE0842" w:rsidRDefault="00BE1C8B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Perorálny lyofilizát sa má umiestniť na jazyk alebo pod jazyk. V</w:t>
      </w:r>
      <w:r w:rsidR="003161E6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ústach sa rozpadne a môže sa užívať bez tekutiny.</w:t>
      </w:r>
    </w:p>
    <w:p w14:paraId="355BADC6" w14:textId="77777777" w:rsidR="00A6187E" w:rsidRPr="00EE0842" w:rsidRDefault="00A6187E" w:rsidP="00F415B0">
      <w:pPr>
        <w:rPr>
          <w:color w:val="000000" w:themeColor="text1"/>
          <w:sz w:val="22"/>
          <w:szCs w:val="22"/>
          <w:lang w:val="sk-SK"/>
        </w:rPr>
      </w:pPr>
    </w:p>
    <w:p w14:paraId="19264DEA" w14:textId="77777777" w:rsidR="004E3B83" w:rsidRPr="00EE0842" w:rsidRDefault="00A6187E" w:rsidP="004E3B83">
      <w:pPr>
        <w:rPr>
          <w:bCs/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Pacientov </w:t>
      </w:r>
      <w:r w:rsidR="004E3B83" w:rsidRPr="00EE0842">
        <w:rPr>
          <w:color w:val="000000" w:themeColor="text1"/>
          <w:sz w:val="22"/>
          <w:szCs w:val="22"/>
          <w:lang w:val="sk-SK"/>
        </w:rPr>
        <w:t xml:space="preserve">je potrebné </w:t>
      </w:r>
      <w:r w:rsidRPr="00EE0842">
        <w:rPr>
          <w:color w:val="000000" w:themeColor="text1"/>
          <w:sz w:val="22"/>
          <w:szCs w:val="22"/>
          <w:lang w:val="sk-SK"/>
        </w:rPr>
        <w:t xml:space="preserve">upozorniť, aby </w:t>
      </w:r>
      <w:r w:rsidR="003161E6" w:rsidRPr="00EE0842">
        <w:rPr>
          <w:color w:val="000000" w:themeColor="text1"/>
          <w:sz w:val="22"/>
          <w:szCs w:val="22"/>
          <w:lang w:val="sk-SK"/>
        </w:rPr>
        <w:t xml:space="preserve">mali </w:t>
      </w:r>
      <w:r w:rsidRPr="00EE0842">
        <w:rPr>
          <w:color w:val="000000" w:themeColor="text1"/>
          <w:sz w:val="22"/>
          <w:szCs w:val="22"/>
          <w:lang w:val="sk-SK"/>
        </w:rPr>
        <w:t>pri otváraní blistra suché ruky, a</w:t>
      </w:r>
      <w:r w:rsidR="00280E46" w:rsidRPr="00EE0842">
        <w:rPr>
          <w:color w:val="000000" w:themeColor="text1"/>
          <w:sz w:val="22"/>
          <w:szCs w:val="22"/>
          <w:lang w:val="sk-SK"/>
        </w:rPr>
        <w:t> </w:t>
      </w:r>
      <w:r w:rsidR="003161E6" w:rsidRPr="00EE0842">
        <w:rPr>
          <w:color w:val="000000" w:themeColor="text1"/>
          <w:sz w:val="22"/>
          <w:szCs w:val="22"/>
          <w:lang w:val="sk-SK"/>
        </w:rPr>
        <w:t>aby sa riadili úplnými pokynmi uvedenými v </w:t>
      </w:r>
      <w:r w:rsidR="004E3B83" w:rsidRPr="00EE0842">
        <w:rPr>
          <w:bCs/>
          <w:color w:val="000000" w:themeColor="text1"/>
          <w:sz w:val="22"/>
          <w:szCs w:val="22"/>
          <w:lang w:val="sk-SK"/>
        </w:rPr>
        <w:t>písomnej informácii pre používateľa.</w:t>
      </w:r>
    </w:p>
    <w:p w14:paraId="6D87BA56" w14:textId="77777777" w:rsidR="00A6187E" w:rsidRPr="00EE0842" w:rsidRDefault="00A6187E" w:rsidP="00F415B0">
      <w:pPr>
        <w:rPr>
          <w:color w:val="000000" w:themeColor="text1"/>
          <w:sz w:val="22"/>
          <w:szCs w:val="22"/>
          <w:lang w:val="sk-SK"/>
        </w:rPr>
      </w:pPr>
    </w:p>
    <w:p w14:paraId="0B045527" w14:textId="77777777" w:rsidR="00812D16" w:rsidRPr="00EE0842" w:rsidRDefault="00985C3D" w:rsidP="00303296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4.3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EE0151" w:rsidRPr="00EE0842">
        <w:rPr>
          <w:b/>
          <w:color w:val="000000" w:themeColor="text1"/>
          <w:sz w:val="22"/>
          <w:szCs w:val="22"/>
          <w:lang w:val="sk-SK"/>
        </w:rPr>
        <w:t>Kontra</w:t>
      </w:r>
      <w:r w:rsidR="00325BFC" w:rsidRPr="00EE0842">
        <w:rPr>
          <w:b/>
          <w:color w:val="000000" w:themeColor="text1"/>
          <w:sz w:val="22"/>
          <w:szCs w:val="22"/>
          <w:lang w:val="sk-SK"/>
        </w:rPr>
        <w:t>in</w:t>
      </w:r>
      <w:r w:rsidR="00EE0151" w:rsidRPr="00EE0842">
        <w:rPr>
          <w:b/>
          <w:color w:val="000000" w:themeColor="text1"/>
          <w:sz w:val="22"/>
          <w:szCs w:val="22"/>
          <w:lang w:val="sk-SK"/>
        </w:rPr>
        <w:t>dik</w:t>
      </w:r>
      <w:r w:rsidR="00325BFC" w:rsidRPr="00EE0842">
        <w:rPr>
          <w:b/>
          <w:color w:val="000000" w:themeColor="text1"/>
          <w:sz w:val="22"/>
          <w:szCs w:val="22"/>
          <w:lang w:val="sk-SK"/>
        </w:rPr>
        <w:t>á</w:t>
      </w:r>
      <w:r w:rsidR="00EE0151" w:rsidRPr="00EE0842">
        <w:rPr>
          <w:b/>
          <w:color w:val="000000" w:themeColor="text1"/>
          <w:sz w:val="22"/>
          <w:szCs w:val="22"/>
          <w:lang w:val="sk-SK"/>
        </w:rPr>
        <w:t>cie</w:t>
      </w:r>
    </w:p>
    <w:p w14:paraId="40437FD3" w14:textId="77777777" w:rsidR="00812D16" w:rsidRPr="00EE0842" w:rsidRDefault="00812D16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788BA681" w14:textId="77777777" w:rsidR="00803FA2" w:rsidRPr="00EE0842" w:rsidRDefault="009B00E2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Precitlivenosť na </w:t>
      </w:r>
      <w:r w:rsidR="004E3B83" w:rsidRPr="00EE0842">
        <w:rPr>
          <w:color w:val="000000" w:themeColor="text1"/>
          <w:sz w:val="22"/>
          <w:szCs w:val="22"/>
          <w:lang w:val="sk-SK"/>
        </w:rPr>
        <w:t>liečivo</w:t>
      </w:r>
      <w:r w:rsidRPr="00EE0842">
        <w:rPr>
          <w:color w:val="000000" w:themeColor="text1"/>
          <w:sz w:val="22"/>
          <w:szCs w:val="22"/>
          <w:lang w:val="sk-SK"/>
        </w:rPr>
        <w:t xml:space="preserve"> alebo na ktorúkoľvek z</w:t>
      </w:r>
      <w:r w:rsidR="003161E6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pomocných látok uvedených v</w:t>
      </w:r>
      <w:r w:rsidR="003161E6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časti</w:t>
      </w:r>
      <w:r w:rsidR="00325BFC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6.1.</w:t>
      </w:r>
    </w:p>
    <w:p w14:paraId="207F8F70" w14:textId="77777777" w:rsidR="009B00E2" w:rsidRPr="00EE0842" w:rsidRDefault="009B00E2" w:rsidP="00F415B0">
      <w:pPr>
        <w:rPr>
          <w:color w:val="000000" w:themeColor="text1"/>
          <w:sz w:val="22"/>
          <w:szCs w:val="22"/>
          <w:lang w:val="sk-SK"/>
        </w:rPr>
      </w:pPr>
    </w:p>
    <w:p w14:paraId="58AE76CE" w14:textId="77777777" w:rsidR="00812D16" w:rsidRPr="00EE0842" w:rsidRDefault="00985C3D" w:rsidP="00303296">
      <w:pPr>
        <w:keepNext/>
        <w:suppressAutoHyphens/>
        <w:ind w:left="567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4.4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AE2C72" w:rsidRPr="00EE0842">
        <w:rPr>
          <w:b/>
          <w:color w:val="000000" w:themeColor="text1"/>
          <w:sz w:val="22"/>
          <w:szCs w:val="22"/>
          <w:lang w:val="sk-SK"/>
        </w:rPr>
        <w:t>Osobitné upozornenia a</w:t>
      </w:r>
      <w:r w:rsidR="004E3B83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AE2C72" w:rsidRPr="00EE0842">
        <w:rPr>
          <w:b/>
          <w:color w:val="000000" w:themeColor="text1"/>
          <w:sz w:val="22"/>
          <w:szCs w:val="22"/>
          <w:lang w:val="sk-SK"/>
        </w:rPr>
        <w:t>opatrenia pri používaní</w:t>
      </w:r>
    </w:p>
    <w:p w14:paraId="3810A2BD" w14:textId="77777777" w:rsidR="000239C8" w:rsidRPr="00EE0842" w:rsidRDefault="000239C8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714007B2" w14:textId="5EDE3B18" w:rsidR="000239C8" w:rsidRPr="00EE0842" w:rsidRDefault="00E75949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Reakcie z</w:t>
      </w:r>
      <w:r w:rsidR="007C44D0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precitlivenosti</w:t>
      </w:r>
      <w:r w:rsidR="007C44D0" w:rsidRPr="00EE0842">
        <w:rPr>
          <w:color w:val="000000" w:themeColor="text1"/>
          <w:sz w:val="22"/>
          <w:szCs w:val="22"/>
          <w:lang w:val="sk-SK"/>
        </w:rPr>
        <w:t>,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280E46" w:rsidRPr="00EE0842">
        <w:rPr>
          <w:color w:val="000000" w:themeColor="text1"/>
          <w:sz w:val="22"/>
          <w:szCs w:val="22"/>
          <w:lang w:val="sk-SK"/>
        </w:rPr>
        <w:t xml:space="preserve">zahŕňajúce </w:t>
      </w:r>
      <w:r w:rsidRPr="00EE0842">
        <w:rPr>
          <w:color w:val="000000" w:themeColor="text1"/>
          <w:sz w:val="22"/>
          <w:szCs w:val="22"/>
          <w:lang w:val="sk-SK"/>
        </w:rPr>
        <w:t xml:space="preserve">dyspnoe a </w:t>
      </w:r>
      <w:r w:rsidR="00280E46" w:rsidRPr="00EE0842">
        <w:rPr>
          <w:color w:val="000000" w:themeColor="text1"/>
          <w:sz w:val="22"/>
          <w:szCs w:val="22"/>
          <w:lang w:val="sk-SK"/>
        </w:rPr>
        <w:t xml:space="preserve">vyrážku </w:t>
      </w:r>
      <w:r w:rsidRPr="00EE0842">
        <w:rPr>
          <w:color w:val="000000" w:themeColor="text1"/>
          <w:sz w:val="22"/>
          <w:szCs w:val="22"/>
          <w:lang w:val="sk-SK"/>
        </w:rPr>
        <w:t>sa v</w:t>
      </w:r>
      <w:r w:rsidR="003161E6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klinických štúdiách vyskytli u</w:t>
      </w:r>
      <w:r w:rsidR="003161E6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menej ako 1</w:t>
      </w:r>
      <w:r w:rsidR="00325BFC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 pacientov liečených rimegepantom (pozri časť</w:t>
      </w:r>
      <w:r w:rsidR="00325BFC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4.8). Reakcie </w:t>
      </w:r>
      <w:ins w:id="1" w:author="Author_ZK" w:date="2026-01-26T14:28:00Z" w16du:dateUtc="2026-01-26T13:28:00Z">
        <w:r w:rsidR="002D14B9">
          <w:rPr>
            <w:color w:val="000000" w:themeColor="text1"/>
            <w:sz w:val="22"/>
            <w:szCs w:val="22"/>
            <w:lang w:val="sk-SK"/>
          </w:rPr>
          <w:t>z </w:t>
        </w:r>
      </w:ins>
      <w:r w:rsidRPr="00EE0842">
        <w:rPr>
          <w:color w:val="000000" w:themeColor="text1"/>
          <w:sz w:val="22"/>
          <w:szCs w:val="22"/>
          <w:lang w:val="sk-SK"/>
        </w:rPr>
        <w:t>precitlivenosti vrátane závažnej precitlivenosti</w:t>
      </w:r>
      <w:ins w:id="2" w:author="RWS_1" w:date="2026-01-19T17:15:00Z">
        <w:r w:rsidR="00A02C1A" w:rsidRPr="00EE0842">
          <w:rPr>
            <w:color w:val="000000" w:themeColor="text1"/>
            <w:sz w:val="22"/>
            <w:szCs w:val="22"/>
            <w:lang w:val="sk-SK"/>
          </w:rPr>
          <w:t>, ako je</w:t>
        </w:r>
      </w:ins>
      <w:ins w:id="3" w:author="RWS_1" w:date="2026-01-19T17:16:00Z">
        <w:r w:rsidR="00A02C1A" w:rsidRPr="00EE0842">
          <w:rPr>
            <w:color w:val="000000" w:themeColor="text1"/>
            <w:sz w:val="22"/>
            <w:szCs w:val="22"/>
            <w:lang w:val="sk-SK"/>
          </w:rPr>
          <w:t xml:space="preserve"> anafylaktická reakcia, boli hlásené v</w:t>
        </w:r>
        <w:del w:id="4" w:author="Author_ZK" w:date="2026-01-26T14:34:00Z" w16du:dateUtc="2026-01-26T13:34:00Z">
          <w:r w:rsidR="00A02C1A" w:rsidRPr="00EE0842" w:rsidDel="002D5427">
            <w:rPr>
              <w:color w:val="000000" w:themeColor="text1"/>
              <w:sz w:val="22"/>
              <w:szCs w:val="22"/>
              <w:lang w:val="sk-SK"/>
            </w:rPr>
            <w:delText> </w:delText>
          </w:r>
        </w:del>
      </w:ins>
      <w:ins w:id="5" w:author="Author_ZK" w:date="2026-01-26T14:34:00Z" w16du:dateUtc="2026-01-26T13:34:00Z">
        <w:r w:rsidR="002D5427">
          <w:rPr>
            <w:color w:val="000000" w:themeColor="text1"/>
            <w:sz w:val="22"/>
            <w:szCs w:val="22"/>
            <w:lang w:val="sk-SK"/>
          </w:rPr>
          <w:t xml:space="preserve"> klinických </w:t>
        </w:r>
      </w:ins>
      <w:ins w:id="6" w:author="RWS_1" w:date="2026-01-19T17:16:00Z">
        <w:r w:rsidR="00A02C1A" w:rsidRPr="00EE0842">
          <w:rPr>
            <w:color w:val="000000" w:themeColor="text1"/>
            <w:sz w:val="22"/>
            <w:szCs w:val="22"/>
            <w:lang w:val="sk-SK"/>
          </w:rPr>
          <w:t xml:space="preserve">podmienkach </w:t>
        </w:r>
        <w:del w:id="7" w:author="Author_ZK" w:date="2026-01-26T14:34:00Z" w16du:dateUtc="2026-01-26T13:34:00Z">
          <w:r w:rsidR="00A02C1A" w:rsidRPr="00EE0842" w:rsidDel="002D5427">
            <w:rPr>
              <w:color w:val="000000" w:themeColor="text1"/>
              <w:sz w:val="22"/>
              <w:szCs w:val="22"/>
              <w:lang w:val="sk-SK"/>
            </w:rPr>
            <w:delText>klinických skúšaní</w:delText>
          </w:r>
          <w:r w:rsidR="00A02C1A" w:rsidRPr="00EE0842" w:rsidDel="0074063A">
            <w:rPr>
              <w:color w:val="000000" w:themeColor="text1"/>
              <w:sz w:val="22"/>
              <w:szCs w:val="22"/>
              <w:lang w:val="sk-SK"/>
            </w:rPr>
            <w:delText xml:space="preserve"> </w:delText>
          </w:r>
        </w:del>
        <w:r w:rsidR="00A02C1A" w:rsidRPr="00EE0842">
          <w:rPr>
            <w:color w:val="000000" w:themeColor="text1"/>
            <w:sz w:val="22"/>
            <w:szCs w:val="22"/>
            <w:lang w:val="sk-SK"/>
          </w:rPr>
          <w:t>a</w:t>
        </w:r>
        <w:del w:id="8" w:author="Author_ZK" w:date="2026-01-26T14:29:00Z" w16du:dateUtc="2026-01-26T13:29:00Z">
          <w:r w:rsidR="00A02C1A" w:rsidRPr="00EE0842" w:rsidDel="00ED26D5">
            <w:rPr>
              <w:color w:val="000000" w:themeColor="text1"/>
              <w:sz w:val="22"/>
              <w:szCs w:val="22"/>
              <w:lang w:val="sk-SK"/>
            </w:rPr>
            <w:delText> </w:delText>
          </w:r>
        </w:del>
      </w:ins>
      <w:ins w:id="9" w:author="Author_ZK" w:date="2026-01-26T14:29:00Z" w16du:dateUtc="2026-01-26T13:29:00Z">
        <w:r w:rsidR="00ED26D5">
          <w:rPr>
            <w:color w:val="000000" w:themeColor="text1"/>
            <w:sz w:val="22"/>
            <w:szCs w:val="22"/>
            <w:lang w:val="sk-SK"/>
          </w:rPr>
          <w:t> </w:t>
        </w:r>
      </w:ins>
      <w:ins w:id="10" w:author="RWS_1" w:date="2026-01-19T17:16:00Z">
        <w:r w:rsidR="00A02C1A" w:rsidRPr="00EE0842">
          <w:rPr>
            <w:color w:val="000000" w:themeColor="text1"/>
            <w:sz w:val="22"/>
            <w:szCs w:val="22"/>
            <w:lang w:val="sk-SK"/>
          </w:rPr>
          <w:t>po</w:t>
        </w:r>
      </w:ins>
      <w:ins w:id="11" w:author="Author_ZK" w:date="2026-01-26T14:29:00Z" w16du:dateUtc="2026-01-26T13:29:00Z">
        <w:r w:rsidR="00ED26D5">
          <w:rPr>
            <w:color w:val="000000" w:themeColor="text1"/>
            <w:sz w:val="22"/>
            <w:szCs w:val="22"/>
            <w:lang w:val="sk-SK"/>
          </w:rPr>
          <w:t> </w:t>
        </w:r>
      </w:ins>
      <w:ins w:id="12" w:author="RWS_1" w:date="2026-01-19T17:16:00Z">
        <w:del w:id="13" w:author="Author_ZK" w:date="2026-01-26T14:29:00Z" w16du:dateUtc="2026-01-26T13:29:00Z">
          <w:r w:rsidR="00A02C1A" w:rsidRPr="00EE0842" w:rsidDel="00ED26D5">
            <w:rPr>
              <w:color w:val="000000" w:themeColor="text1"/>
              <w:sz w:val="22"/>
              <w:szCs w:val="22"/>
              <w:lang w:val="sk-SK"/>
            </w:rPr>
            <w:delText xml:space="preserve"> </w:delText>
          </w:r>
        </w:del>
        <w:r w:rsidR="00A02C1A" w:rsidRPr="00EE0842">
          <w:rPr>
            <w:color w:val="000000" w:themeColor="text1"/>
            <w:sz w:val="22"/>
            <w:szCs w:val="22"/>
            <w:lang w:val="sk-SK"/>
          </w:rPr>
          <w:t xml:space="preserve">uvedení </w:t>
        </w:r>
      </w:ins>
      <w:ins w:id="14" w:author="Author_ZK" w:date="2026-01-26T14:34:00Z" w16du:dateUtc="2026-01-26T13:34:00Z">
        <w:r w:rsidR="00B36188">
          <w:rPr>
            <w:color w:val="000000" w:themeColor="text1"/>
            <w:sz w:val="22"/>
            <w:szCs w:val="22"/>
            <w:lang w:val="sk-SK"/>
          </w:rPr>
          <w:t xml:space="preserve">lieku </w:t>
        </w:r>
      </w:ins>
      <w:ins w:id="15" w:author="RWS_1" w:date="2026-01-19T17:16:00Z">
        <w:r w:rsidR="00A02C1A" w:rsidRPr="00EE0842">
          <w:rPr>
            <w:color w:val="000000" w:themeColor="text1"/>
            <w:sz w:val="22"/>
            <w:szCs w:val="22"/>
            <w:lang w:val="sk-SK"/>
          </w:rPr>
          <w:t>na</w:t>
        </w:r>
        <w:del w:id="16" w:author="Author_ZK" w:date="2026-01-26T14:34:00Z" w16du:dateUtc="2026-01-26T13:34:00Z">
          <w:r w:rsidR="00A02C1A" w:rsidRPr="00EE0842" w:rsidDel="0074063A">
            <w:rPr>
              <w:color w:val="000000" w:themeColor="text1"/>
              <w:sz w:val="22"/>
              <w:szCs w:val="22"/>
              <w:lang w:val="sk-SK"/>
            </w:rPr>
            <w:delText xml:space="preserve"> </w:delText>
          </w:r>
        </w:del>
      </w:ins>
      <w:ins w:id="17" w:author="Author_ZK" w:date="2026-01-26T14:34:00Z" w16du:dateUtc="2026-01-26T13:34:00Z">
        <w:r w:rsidR="0074063A">
          <w:rPr>
            <w:color w:val="000000" w:themeColor="text1"/>
            <w:sz w:val="22"/>
            <w:szCs w:val="22"/>
            <w:lang w:val="sk-SK"/>
          </w:rPr>
          <w:t> </w:t>
        </w:r>
      </w:ins>
      <w:ins w:id="18" w:author="RWS_1" w:date="2026-01-19T17:16:00Z">
        <w:r w:rsidR="00A02C1A" w:rsidRPr="00EE0842">
          <w:rPr>
            <w:color w:val="000000" w:themeColor="text1"/>
            <w:sz w:val="22"/>
            <w:szCs w:val="22"/>
            <w:lang w:val="sk-SK"/>
          </w:rPr>
          <w:t>trh (pozri časť 4.8).</w:t>
        </w:r>
      </w:ins>
      <w:ins w:id="19" w:author="RWS_1" w:date="2026-01-19T17:17:00Z">
        <w:r w:rsidR="002328DF" w:rsidRPr="00EE0842">
          <w:rPr>
            <w:color w:val="000000" w:themeColor="text1"/>
            <w:sz w:val="22"/>
            <w:szCs w:val="22"/>
            <w:lang w:val="sk-SK"/>
          </w:rPr>
          <w:t xml:space="preserve"> Niektoré reakcie </w:t>
        </w:r>
      </w:ins>
      <w:ins w:id="20" w:author="RWS_2" w:date="2026-01-20T14:34:00Z">
        <w:r w:rsidR="00EE0842" w:rsidRPr="00EE0842">
          <w:rPr>
            <w:color w:val="000000" w:themeColor="text1"/>
            <w:sz w:val="22"/>
            <w:szCs w:val="22"/>
            <w:lang w:val="sk-SK"/>
          </w:rPr>
          <w:t>z</w:t>
        </w:r>
      </w:ins>
      <w:ins w:id="21" w:author="RWS_1" w:date="2026-01-20T15:02:00Z">
        <w:r w:rsidR="002B4C07">
          <w:rPr>
            <w:color w:val="000000" w:themeColor="text1"/>
            <w:sz w:val="22"/>
            <w:szCs w:val="22"/>
            <w:lang w:val="sk-SK"/>
          </w:rPr>
          <w:t> </w:t>
        </w:r>
      </w:ins>
      <w:ins w:id="22" w:author="RWS_1" w:date="2026-01-19T17:17:00Z">
        <w:r w:rsidR="002328DF" w:rsidRPr="00EE0842">
          <w:rPr>
            <w:color w:val="000000" w:themeColor="text1"/>
            <w:sz w:val="22"/>
            <w:szCs w:val="22"/>
            <w:lang w:val="sk-SK"/>
          </w:rPr>
          <w:t>precitlivenosti</w:t>
        </w:r>
      </w:ins>
      <w:r w:rsidRPr="00EE0842">
        <w:rPr>
          <w:color w:val="000000" w:themeColor="text1"/>
          <w:sz w:val="22"/>
          <w:szCs w:val="22"/>
          <w:lang w:val="sk-SK"/>
        </w:rPr>
        <w:t xml:space="preserve"> sa môžu vyskytnúť niekoľko dní po</w:t>
      </w:r>
      <w:ins w:id="23" w:author="Author_ZK" w:date="2026-01-26T14:28:00Z" w16du:dateUtc="2026-01-26T13:28:00Z">
        <w:r w:rsidR="00DE27EA">
          <w:rPr>
            <w:color w:val="000000" w:themeColor="text1"/>
            <w:sz w:val="22"/>
            <w:szCs w:val="22"/>
            <w:lang w:val="sk-SK"/>
          </w:rPr>
          <w:t> </w:t>
        </w:r>
      </w:ins>
      <w:del w:id="24" w:author="Author_ZK" w:date="2026-01-26T14:28:00Z" w16du:dateUtc="2026-01-26T13:28:00Z">
        <w:r w:rsidRPr="00EE0842" w:rsidDel="00DE27EA">
          <w:rPr>
            <w:color w:val="000000" w:themeColor="text1"/>
            <w:sz w:val="22"/>
            <w:szCs w:val="22"/>
            <w:lang w:val="sk-SK"/>
          </w:rPr>
          <w:delText xml:space="preserve"> </w:delText>
        </w:r>
      </w:del>
      <w:r w:rsidRPr="00EE0842">
        <w:rPr>
          <w:color w:val="000000" w:themeColor="text1"/>
          <w:sz w:val="22"/>
          <w:szCs w:val="22"/>
          <w:lang w:val="sk-SK"/>
        </w:rPr>
        <w:t>podaní. Ak sa vyskytne reakcia z</w:t>
      </w:r>
      <w:r w:rsidR="003161E6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precitlivenosti, </w:t>
      </w:r>
      <w:r w:rsidR="00280E46" w:rsidRPr="00EE0842">
        <w:rPr>
          <w:color w:val="000000" w:themeColor="text1"/>
          <w:sz w:val="22"/>
          <w:szCs w:val="22"/>
          <w:lang w:val="sk-SK"/>
        </w:rPr>
        <w:t xml:space="preserve">podávanie </w:t>
      </w:r>
      <w:r w:rsidRPr="00EE0842">
        <w:rPr>
          <w:color w:val="000000" w:themeColor="text1"/>
          <w:sz w:val="22"/>
          <w:szCs w:val="22"/>
          <w:lang w:val="sk-SK"/>
        </w:rPr>
        <w:t>rimegepant</w:t>
      </w:r>
      <w:r w:rsidR="00280E46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 xml:space="preserve"> sa má </w:t>
      </w:r>
      <w:r w:rsidR="00280E46" w:rsidRPr="00EE0842">
        <w:rPr>
          <w:color w:val="000000" w:themeColor="text1"/>
          <w:sz w:val="22"/>
          <w:szCs w:val="22"/>
          <w:lang w:val="sk-SK"/>
        </w:rPr>
        <w:t xml:space="preserve">ukončiť </w:t>
      </w:r>
      <w:r w:rsidRPr="00EE0842">
        <w:rPr>
          <w:color w:val="000000" w:themeColor="text1"/>
          <w:sz w:val="22"/>
          <w:szCs w:val="22"/>
          <w:lang w:val="sk-SK"/>
        </w:rPr>
        <w:t>a má sa začať vhodná liečba.</w:t>
      </w:r>
    </w:p>
    <w:p w14:paraId="40742C1A" w14:textId="77777777" w:rsidR="00E75949" w:rsidRPr="00EE0842" w:rsidRDefault="00E75949" w:rsidP="00F415B0">
      <w:pPr>
        <w:rPr>
          <w:color w:val="000000" w:themeColor="text1"/>
          <w:sz w:val="22"/>
          <w:szCs w:val="22"/>
          <w:lang w:val="sk-SK"/>
        </w:rPr>
      </w:pPr>
    </w:p>
    <w:p w14:paraId="43CCC5C6" w14:textId="77777777" w:rsidR="005B3890" w:rsidRPr="00EE0842" w:rsidRDefault="00280E46" w:rsidP="005B3890">
      <w:pPr>
        <w:outlineLvl w:val="0"/>
        <w:rPr>
          <w:rFonts w:eastAsia="Arial Unicode MS"/>
          <w:color w:val="000000" w:themeColor="text1"/>
          <w:sz w:val="22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Použitie VYDUR</w:t>
      </w:r>
      <w:r w:rsidR="005C48C4"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Y</w:t>
      </w: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 xml:space="preserve"> </w:t>
      </w:r>
      <w:r w:rsidR="005B3890"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sa neodporúča:</w:t>
      </w:r>
    </w:p>
    <w:p w14:paraId="21CC1F17" w14:textId="77777777" w:rsidR="007C71BB" w:rsidRPr="00EE0842" w:rsidRDefault="005B3890" w:rsidP="000E069D">
      <w:pPr>
        <w:pStyle w:val="ListParagraph"/>
        <w:numPr>
          <w:ilvl w:val="0"/>
          <w:numId w:val="38"/>
        </w:numPr>
        <w:ind w:left="567" w:hanging="425"/>
        <w:outlineLvl w:val="0"/>
        <w:rPr>
          <w:rFonts w:eastAsia="Arial Unicode MS"/>
          <w:color w:val="000000" w:themeColor="text1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Cs w:val="22"/>
          <w:lang w:val="sk-SK" w:eastAsia="zh-TW"/>
        </w:rPr>
        <w:t>u</w:t>
      </w:r>
      <w:r w:rsidR="007C71BB" w:rsidRPr="00EE0842">
        <w:rPr>
          <w:rFonts w:eastAsia="Arial Unicode MS"/>
          <w:color w:val="000000" w:themeColor="text1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pacientov s</w:t>
      </w:r>
      <w:r w:rsidR="007C71BB" w:rsidRPr="00EE0842">
        <w:rPr>
          <w:rFonts w:eastAsia="Arial Unicode MS"/>
          <w:color w:val="000000" w:themeColor="text1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ťažkou poruchou funkcie pečene (pozri časť</w:t>
      </w:r>
      <w:r w:rsidR="00325BFC" w:rsidRPr="00EE0842">
        <w:rPr>
          <w:rFonts w:eastAsia="Arial Unicode MS"/>
          <w:color w:val="000000" w:themeColor="text1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4.2);</w:t>
      </w:r>
    </w:p>
    <w:p w14:paraId="2ED166E2" w14:textId="77777777" w:rsidR="005B3890" w:rsidRPr="00EE0842" w:rsidRDefault="005B3890" w:rsidP="000E069D">
      <w:pPr>
        <w:pStyle w:val="ListParagraph"/>
        <w:numPr>
          <w:ilvl w:val="0"/>
          <w:numId w:val="38"/>
        </w:numPr>
        <w:ind w:left="567" w:hanging="425"/>
        <w:outlineLvl w:val="0"/>
        <w:rPr>
          <w:rFonts w:eastAsia="Arial Unicode MS"/>
          <w:color w:val="000000" w:themeColor="text1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Cs w:val="22"/>
          <w:lang w:val="sk-SK" w:eastAsia="zh-TW"/>
        </w:rPr>
        <w:t>u</w:t>
      </w:r>
      <w:r w:rsidR="000E069D" w:rsidRPr="00EE0842">
        <w:rPr>
          <w:rFonts w:eastAsia="Arial Unicode MS"/>
          <w:color w:val="000000" w:themeColor="text1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pacientov v</w:t>
      </w:r>
      <w:r w:rsidR="007C71BB" w:rsidRPr="00EE0842">
        <w:rPr>
          <w:rFonts w:eastAsia="Arial Unicode MS"/>
          <w:color w:val="000000" w:themeColor="text1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konečnom štádiu ochorenia obličiek (CLcr &lt;</w:t>
      </w:r>
      <w:r w:rsidR="00325BFC" w:rsidRPr="00EE0842">
        <w:rPr>
          <w:rFonts w:eastAsia="Arial Unicode MS"/>
          <w:color w:val="000000" w:themeColor="text1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15</w:t>
      </w:r>
      <w:r w:rsidR="00325BFC" w:rsidRPr="00EE0842">
        <w:rPr>
          <w:rFonts w:eastAsia="Arial Unicode MS"/>
          <w:color w:val="000000" w:themeColor="text1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ml/min) (pozri časť</w:t>
      </w:r>
      <w:r w:rsidR="00325BFC" w:rsidRPr="00EE0842">
        <w:rPr>
          <w:rFonts w:eastAsia="Arial Unicode MS"/>
          <w:color w:val="000000" w:themeColor="text1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4.2);</w:t>
      </w:r>
    </w:p>
    <w:p w14:paraId="3264C86A" w14:textId="77777777" w:rsidR="005B3890" w:rsidRPr="00EE0842" w:rsidRDefault="005B3890" w:rsidP="000E069D">
      <w:pPr>
        <w:pStyle w:val="ListParagraph"/>
        <w:numPr>
          <w:ilvl w:val="0"/>
          <w:numId w:val="38"/>
        </w:numPr>
        <w:ind w:left="567" w:hanging="425"/>
        <w:outlineLvl w:val="0"/>
        <w:rPr>
          <w:rFonts w:eastAsia="Arial Unicode MS"/>
          <w:color w:val="000000" w:themeColor="text1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Cs w:val="22"/>
          <w:lang w:val="sk-SK" w:eastAsia="zh-TW"/>
        </w:rPr>
        <w:t>pri súbežnom používaní so silnými inhibítormi CYP3A4 (pozri časť</w:t>
      </w:r>
      <w:r w:rsidR="00325BFC" w:rsidRPr="00EE0842">
        <w:rPr>
          <w:rFonts w:eastAsia="Arial Unicode MS"/>
          <w:color w:val="000000" w:themeColor="text1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4.5);</w:t>
      </w:r>
    </w:p>
    <w:p w14:paraId="5F695BF4" w14:textId="77777777" w:rsidR="008656FB" w:rsidRPr="00EE0842" w:rsidRDefault="005B3890" w:rsidP="000E069D">
      <w:pPr>
        <w:pStyle w:val="ListParagraph"/>
        <w:numPr>
          <w:ilvl w:val="0"/>
          <w:numId w:val="38"/>
        </w:numPr>
        <w:ind w:left="567" w:hanging="425"/>
        <w:outlineLvl w:val="0"/>
        <w:rPr>
          <w:rFonts w:eastAsia="Arial Unicode MS"/>
          <w:color w:val="000000" w:themeColor="text1"/>
          <w:szCs w:val="22"/>
          <w:lang w:val="sk-SK" w:eastAsia="zh-TW"/>
        </w:rPr>
      </w:pPr>
      <w:r w:rsidRPr="00EE0842">
        <w:rPr>
          <w:rFonts w:eastAsia="Arial Unicode MS"/>
          <w:color w:val="000000" w:themeColor="text1"/>
          <w:szCs w:val="22"/>
          <w:lang w:val="sk-SK" w:eastAsia="zh-TW"/>
        </w:rPr>
        <w:t>pri súbežnom použití so silnými alebo stredne silnými induktormi CYP3A4 (pozri časť</w:t>
      </w:r>
      <w:r w:rsidR="00325BFC" w:rsidRPr="00EE0842">
        <w:rPr>
          <w:rFonts w:eastAsia="Arial Unicode MS"/>
          <w:color w:val="000000" w:themeColor="text1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Cs w:val="22"/>
          <w:lang w:val="sk-SK" w:eastAsia="zh-TW"/>
        </w:rPr>
        <w:t>4.5).</w:t>
      </w:r>
    </w:p>
    <w:p w14:paraId="67F98A7C" w14:textId="77777777" w:rsidR="00E9280E" w:rsidRPr="00EE0842" w:rsidRDefault="00E9280E" w:rsidP="00990E84">
      <w:pPr>
        <w:outlineLvl w:val="0"/>
        <w:rPr>
          <w:color w:val="000000" w:themeColor="text1"/>
          <w:sz w:val="22"/>
          <w:szCs w:val="22"/>
          <w:lang w:val="sk-SK"/>
        </w:rPr>
      </w:pPr>
    </w:p>
    <w:p w14:paraId="6B42B7FF" w14:textId="77777777" w:rsidR="008C78BB" w:rsidRPr="00EE0842" w:rsidRDefault="008C78BB" w:rsidP="008C78BB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Bolesť hlavy z nad</w:t>
      </w:r>
      <w:r w:rsidR="00711604" w:rsidRPr="00EE0842">
        <w:rPr>
          <w:color w:val="000000" w:themeColor="text1"/>
          <w:sz w:val="22"/>
          <w:szCs w:val="22"/>
          <w:lang w:val="sk-SK"/>
        </w:rPr>
        <w:t xml:space="preserve">merného </w:t>
      </w:r>
      <w:r w:rsidRPr="00EE0842">
        <w:rPr>
          <w:color w:val="000000" w:themeColor="text1"/>
          <w:sz w:val="22"/>
          <w:szCs w:val="22"/>
          <w:lang w:val="sk-SK"/>
        </w:rPr>
        <w:t>užívania liekov (</w:t>
      </w:r>
      <w:r w:rsidRPr="00EE0842">
        <w:rPr>
          <w:i/>
          <w:color w:val="000000" w:themeColor="text1"/>
          <w:sz w:val="22"/>
          <w:szCs w:val="22"/>
          <w:lang w:val="sk-SK"/>
        </w:rPr>
        <w:t>medication overuse headache</w:t>
      </w:r>
      <w:r w:rsidRPr="00EE0842">
        <w:rPr>
          <w:color w:val="000000" w:themeColor="text1"/>
          <w:sz w:val="22"/>
          <w:szCs w:val="22"/>
          <w:lang w:val="sk-SK"/>
        </w:rPr>
        <w:t>, MOH)</w:t>
      </w:r>
    </w:p>
    <w:p w14:paraId="7999A2A0" w14:textId="13ABB30D" w:rsidR="008C78BB" w:rsidRPr="00EE0842" w:rsidRDefault="008C78BB" w:rsidP="008C78BB">
      <w:pPr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Nad</w:t>
      </w:r>
      <w:r w:rsidR="00711604" w:rsidRPr="00EE0842">
        <w:rPr>
          <w:color w:val="000000" w:themeColor="text1"/>
          <w:sz w:val="22"/>
          <w:szCs w:val="22"/>
          <w:lang w:val="sk-SK"/>
        </w:rPr>
        <w:t xml:space="preserve">merné </w:t>
      </w:r>
      <w:r w:rsidRPr="00EE0842">
        <w:rPr>
          <w:color w:val="000000" w:themeColor="text1"/>
          <w:sz w:val="22"/>
          <w:szCs w:val="22"/>
          <w:lang w:val="sk-SK"/>
        </w:rPr>
        <w:t>užívanie akýchkoľvek liekov proti bolesti hlavy</w:t>
      </w:r>
      <w:r w:rsidR="00170280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 xml:space="preserve">môže bolesť hlavy zhoršovať. Ak takáto situácia nastane alebo </w:t>
      </w:r>
      <w:r w:rsidR="0016233C" w:rsidRPr="00EE0842">
        <w:rPr>
          <w:color w:val="000000" w:themeColor="text1"/>
          <w:sz w:val="22"/>
          <w:szCs w:val="22"/>
          <w:lang w:val="sk-SK"/>
        </w:rPr>
        <w:t xml:space="preserve">existuje podozrenie na takúto situáciu, </w:t>
      </w:r>
      <w:r w:rsidR="00170280" w:rsidRPr="00EE0842">
        <w:rPr>
          <w:color w:val="000000" w:themeColor="text1"/>
          <w:sz w:val="22"/>
          <w:szCs w:val="22"/>
          <w:lang w:val="sk-SK"/>
        </w:rPr>
        <w:t>je potrebné vyhľadať lekársku konzultáciu</w:t>
      </w:r>
      <w:r w:rsidR="0016233C" w:rsidRPr="00EE0842">
        <w:rPr>
          <w:color w:val="000000" w:themeColor="text1"/>
          <w:sz w:val="22"/>
          <w:szCs w:val="22"/>
          <w:lang w:val="sk-SK"/>
        </w:rPr>
        <w:t xml:space="preserve"> a</w:t>
      </w:r>
      <w:r w:rsidR="00170280" w:rsidRPr="00EE0842">
        <w:rPr>
          <w:color w:val="000000" w:themeColor="text1"/>
          <w:sz w:val="22"/>
          <w:szCs w:val="22"/>
          <w:lang w:val="sk-SK"/>
        </w:rPr>
        <w:t> </w:t>
      </w:r>
      <w:r w:rsidR="0016233C" w:rsidRPr="00EE0842">
        <w:rPr>
          <w:color w:val="000000" w:themeColor="text1"/>
          <w:sz w:val="22"/>
          <w:szCs w:val="22"/>
          <w:lang w:val="sk-SK"/>
        </w:rPr>
        <w:t>liečb</w:t>
      </w:r>
      <w:r w:rsidR="00170280" w:rsidRPr="00EE0842">
        <w:rPr>
          <w:color w:val="000000" w:themeColor="text1"/>
          <w:sz w:val="22"/>
          <w:szCs w:val="22"/>
          <w:lang w:val="sk-SK"/>
        </w:rPr>
        <w:t xml:space="preserve">u </w:t>
      </w:r>
      <w:r w:rsidR="0016233C" w:rsidRPr="00EE0842">
        <w:rPr>
          <w:color w:val="000000" w:themeColor="text1"/>
          <w:sz w:val="22"/>
          <w:szCs w:val="22"/>
          <w:lang w:val="sk-SK"/>
        </w:rPr>
        <w:t xml:space="preserve">prerušiť. Diagnózu MOH je potrebné predpokladať u pacientov s častými alebo </w:t>
      </w:r>
      <w:r w:rsidR="0014455E" w:rsidRPr="00EE0842">
        <w:rPr>
          <w:color w:val="000000" w:themeColor="text1"/>
          <w:sz w:val="22"/>
          <w:szCs w:val="22"/>
          <w:lang w:val="sk-SK"/>
        </w:rPr>
        <w:t>každo</w:t>
      </w:r>
      <w:r w:rsidR="0016233C" w:rsidRPr="00EE0842">
        <w:rPr>
          <w:color w:val="000000" w:themeColor="text1"/>
          <w:sz w:val="22"/>
          <w:szCs w:val="22"/>
          <w:lang w:val="sk-SK"/>
        </w:rPr>
        <w:t>dennými bolesťami hlavy napriek (alebo kvôli) pravidelnému užívaniu liekov</w:t>
      </w:r>
      <w:r w:rsidR="0014455E" w:rsidRPr="00EE0842">
        <w:rPr>
          <w:color w:val="000000" w:themeColor="text1"/>
          <w:sz w:val="22"/>
          <w:szCs w:val="22"/>
          <w:lang w:val="sk-SK"/>
        </w:rPr>
        <w:t xml:space="preserve"> proti </w:t>
      </w:r>
      <w:r w:rsidR="00665609" w:rsidRPr="00EE0842">
        <w:rPr>
          <w:color w:val="000000" w:themeColor="text1"/>
          <w:sz w:val="22"/>
          <w:szCs w:val="22"/>
          <w:lang w:val="sk-SK"/>
        </w:rPr>
        <w:t xml:space="preserve">akútnej </w:t>
      </w:r>
      <w:r w:rsidR="0014455E" w:rsidRPr="00EE0842">
        <w:rPr>
          <w:color w:val="000000" w:themeColor="text1"/>
          <w:sz w:val="22"/>
          <w:szCs w:val="22"/>
          <w:lang w:val="sk-SK"/>
        </w:rPr>
        <w:t>bolesti hlavy</w:t>
      </w:r>
      <w:r w:rsidR="0016233C" w:rsidRPr="00EE0842">
        <w:rPr>
          <w:color w:val="000000" w:themeColor="text1"/>
          <w:sz w:val="22"/>
          <w:szCs w:val="22"/>
          <w:lang w:val="sk-SK"/>
        </w:rPr>
        <w:t>.</w:t>
      </w:r>
    </w:p>
    <w:p w14:paraId="1600D109" w14:textId="77777777" w:rsidR="008C78BB" w:rsidRPr="00EE0842" w:rsidRDefault="008C78BB" w:rsidP="00990E84">
      <w:pPr>
        <w:outlineLvl w:val="0"/>
        <w:rPr>
          <w:color w:val="000000" w:themeColor="text1"/>
          <w:sz w:val="22"/>
          <w:szCs w:val="22"/>
          <w:lang w:val="sk-SK"/>
        </w:rPr>
      </w:pPr>
    </w:p>
    <w:p w14:paraId="385FF1F4" w14:textId="77777777" w:rsidR="00812D16" w:rsidRPr="00EE0842" w:rsidRDefault="00985C3D" w:rsidP="00303296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4.5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AF40BB" w:rsidRPr="00EE0842">
        <w:rPr>
          <w:b/>
          <w:color w:val="000000" w:themeColor="text1"/>
          <w:sz w:val="22"/>
          <w:szCs w:val="22"/>
          <w:lang w:val="sk-SK"/>
        </w:rPr>
        <w:t>Liekové a</w:t>
      </w:r>
      <w:r w:rsidR="00280E46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AF40BB" w:rsidRPr="00EE0842">
        <w:rPr>
          <w:b/>
          <w:color w:val="000000" w:themeColor="text1"/>
          <w:sz w:val="22"/>
          <w:szCs w:val="22"/>
          <w:lang w:val="sk-SK"/>
        </w:rPr>
        <w:t>iné interakcie</w:t>
      </w:r>
    </w:p>
    <w:p w14:paraId="53D1F382" w14:textId="77777777" w:rsidR="00047E81" w:rsidRPr="00EE0842" w:rsidRDefault="00047E81" w:rsidP="00303296">
      <w:pPr>
        <w:keepNext/>
        <w:rPr>
          <w:color w:val="000000" w:themeColor="text1"/>
          <w:sz w:val="22"/>
          <w:szCs w:val="22"/>
          <w:lang w:val="sk-SK"/>
        </w:rPr>
      </w:pPr>
      <w:bookmarkStart w:id="25" w:name="_Hlk50116000"/>
    </w:p>
    <w:p w14:paraId="3877A236" w14:textId="7B09F196" w:rsidR="00812D16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Rime</w:t>
      </w:r>
      <w:r w:rsidR="00A231C9" w:rsidRPr="00EE0842">
        <w:rPr>
          <w:color w:val="000000" w:themeColor="text1"/>
          <w:sz w:val="22"/>
          <w:szCs w:val="22"/>
          <w:lang w:val="sk-SK"/>
        </w:rPr>
        <w:t>g</w:t>
      </w:r>
      <w:r w:rsidRPr="00EE0842">
        <w:rPr>
          <w:color w:val="000000" w:themeColor="text1"/>
          <w:sz w:val="22"/>
          <w:szCs w:val="22"/>
          <w:lang w:val="sk-SK"/>
        </w:rPr>
        <w:t>e</w:t>
      </w:r>
      <w:r w:rsidR="00A231C9" w:rsidRPr="00EE0842">
        <w:rPr>
          <w:color w:val="000000" w:themeColor="text1"/>
          <w:sz w:val="22"/>
          <w:szCs w:val="22"/>
          <w:lang w:val="sk-SK"/>
        </w:rPr>
        <w:t>p</w:t>
      </w:r>
      <w:r w:rsidRPr="00EE0842">
        <w:rPr>
          <w:color w:val="000000" w:themeColor="text1"/>
          <w:sz w:val="22"/>
          <w:szCs w:val="22"/>
          <w:lang w:val="sk-SK"/>
        </w:rPr>
        <w:t xml:space="preserve">ant </w:t>
      </w:r>
      <w:r w:rsidR="00325BFC" w:rsidRPr="00EE0842">
        <w:rPr>
          <w:color w:val="000000" w:themeColor="text1"/>
          <w:sz w:val="22"/>
          <w:szCs w:val="22"/>
          <w:lang w:val="sk-SK"/>
        </w:rPr>
        <w:t>je substrátom</w:t>
      </w:r>
      <w:r w:rsidRPr="00EE0842">
        <w:rPr>
          <w:color w:val="000000" w:themeColor="text1"/>
          <w:sz w:val="22"/>
          <w:szCs w:val="22"/>
          <w:lang w:val="sk-SK"/>
        </w:rPr>
        <w:t xml:space="preserve"> CYP3A4</w:t>
      </w:r>
      <w:r w:rsidR="00325BFC" w:rsidRPr="00EE0842">
        <w:rPr>
          <w:color w:val="000000" w:themeColor="text1"/>
          <w:sz w:val="22"/>
          <w:szCs w:val="22"/>
          <w:lang w:val="sk-SK"/>
        </w:rPr>
        <w:t xml:space="preserve"> a efluxných transpor</w:t>
      </w:r>
      <w:r w:rsidR="00280E46" w:rsidRPr="00EE0842">
        <w:rPr>
          <w:color w:val="000000" w:themeColor="text1"/>
          <w:sz w:val="22"/>
          <w:szCs w:val="22"/>
          <w:lang w:val="sk-SK"/>
        </w:rPr>
        <w:t>t</w:t>
      </w:r>
      <w:r w:rsidR="00325BFC" w:rsidRPr="00EE0842">
        <w:rPr>
          <w:color w:val="000000" w:themeColor="text1"/>
          <w:sz w:val="22"/>
          <w:szCs w:val="22"/>
          <w:lang w:val="sk-SK"/>
        </w:rPr>
        <w:t>é</w:t>
      </w:r>
      <w:r w:rsidR="00280E46" w:rsidRPr="00EE0842">
        <w:rPr>
          <w:color w:val="000000" w:themeColor="text1"/>
          <w:sz w:val="22"/>
          <w:szCs w:val="22"/>
          <w:lang w:val="sk-SK"/>
        </w:rPr>
        <w:t>r</w:t>
      </w:r>
      <w:r w:rsidR="00325BFC" w:rsidRPr="00EE0842">
        <w:rPr>
          <w:color w:val="000000" w:themeColor="text1"/>
          <w:sz w:val="22"/>
          <w:szCs w:val="22"/>
          <w:lang w:val="sk-SK"/>
        </w:rPr>
        <w:t>ov</w:t>
      </w:r>
      <w:r w:rsidR="00280E46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DF13B8" w:rsidRPr="00EE0842">
        <w:rPr>
          <w:color w:val="000000" w:themeColor="text1"/>
          <w:sz w:val="22"/>
          <w:szCs w:val="22"/>
          <w:lang w:val="sk-SK"/>
        </w:rPr>
        <w:t>P</w:t>
      </w:r>
      <w:r w:rsidR="000E069D" w:rsidRPr="00EE0842">
        <w:rPr>
          <w:color w:val="000000" w:themeColor="text1"/>
          <w:sz w:val="22"/>
          <w:szCs w:val="22"/>
          <w:lang w:val="sk-SK"/>
        </w:rPr>
        <w:noBreakHyphen/>
      </w:r>
      <w:r w:rsidR="00DF13B8" w:rsidRPr="00EE0842">
        <w:rPr>
          <w:color w:val="000000" w:themeColor="text1"/>
          <w:sz w:val="22"/>
          <w:szCs w:val="22"/>
          <w:lang w:val="sk-SK"/>
        </w:rPr>
        <w:t>gly</w:t>
      </w:r>
      <w:r w:rsidR="00325BFC" w:rsidRPr="00EE0842">
        <w:rPr>
          <w:color w:val="000000" w:themeColor="text1"/>
          <w:sz w:val="22"/>
          <w:szCs w:val="22"/>
          <w:lang w:val="sk-SK"/>
        </w:rPr>
        <w:t>k</w:t>
      </w:r>
      <w:r w:rsidR="00DF13B8" w:rsidRPr="00EE0842">
        <w:rPr>
          <w:color w:val="000000" w:themeColor="text1"/>
          <w:sz w:val="22"/>
          <w:szCs w:val="22"/>
          <w:lang w:val="sk-SK"/>
        </w:rPr>
        <w:t>oprotein</w:t>
      </w:r>
      <w:r w:rsidR="00325BFC" w:rsidRPr="00EE0842">
        <w:rPr>
          <w:color w:val="000000" w:themeColor="text1"/>
          <w:sz w:val="22"/>
          <w:szCs w:val="22"/>
          <w:lang w:val="sk-SK"/>
        </w:rPr>
        <w:t>u</w:t>
      </w:r>
      <w:r w:rsidR="00DF13B8" w:rsidRPr="00EE0842">
        <w:rPr>
          <w:color w:val="000000" w:themeColor="text1"/>
          <w:sz w:val="22"/>
          <w:szCs w:val="22"/>
          <w:lang w:val="sk-SK"/>
        </w:rPr>
        <w:t xml:space="preserve"> (</w:t>
      </w:r>
      <w:r w:rsidRPr="00EE0842">
        <w:rPr>
          <w:color w:val="000000" w:themeColor="text1"/>
          <w:sz w:val="22"/>
          <w:szCs w:val="22"/>
          <w:lang w:val="sk-SK"/>
        </w:rPr>
        <w:t>P</w:t>
      </w:r>
      <w:r w:rsidR="000E069D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>gp</w:t>
      </w:r>
      <w:r w:rsidR="00DF13B8" w:rsidRPr="00EE0842">
        <w:rPr>
          <w:color w:val="000000" w:themeColor="text1"/>
          <w:sz w:val="22"/>
          <w:szCs w:val="22"/>
          <w:lang w:val="sk-SK"/>
        </w:rPr>
        <w:t>)</w:t>
      </w:r>
      <w:r w:rsidRPr="00EE0842">
        <w:rPr>
          <w:color w:val="000000" w:themeColor="text1"/>
          <w:sz w:val="22"/>
          <w:szCs w:val="22"/>
          <w:lang w:val="sk-SK"/>
        </w:rPr>
        <w:t xml:space="preserve"> a</w:t>
      </w:r>
      <w:r w:rsidR="00325BFC" w:rsidRPr="00EE0842">
        <w:rPr>
          <w:color w:val="000000" w:themeColor="text1"/>
          <w:sz w:val="22"/>
          <w:szCs w:val="22"/>
          <w:lang w:val="sk-SK"/>
        </w:rPr>
        <w:t> prote</w:t>
      </w:r>
      <w:r w:rsidR="00F27F34" w:rsidRPr="00EE0842">
        <w:rPr>
          <w:color w:val="000000" w:themeColor="text1"/>
          <w:sz w:val="22"/>
          <w:szCs w:val="22"/>
          <w:lang w:val="sk-SK"/>
        </w:rPr>
        <w:t>í</w:t>
      </w:r>
      <w:r w:rsidR="00325BFC" w:rsidRPr="00EE0842">
        <w:rPr>
          <w:color w:val="000000" w:themeColor="text1"/>
          <w:sz w:val="22"/>
          <w:szCs w:val="22"/>
          <w:lang w:val="sk-SK"/>
        </w:rPr>
        <w:t>nu rezistencie karcin</w:t>
      </w:r>
      <w:r w:rsidR="00F27F34" w:rsidRPr="00EE0842">
        <w:rPr>
          <w:color w:val="000000" w:themeColor="text1"/>
          <w:sz w:val="22"/>
          <w:szCs w:val="22"/>
          <w:lang w:val="sk-SK"/>
        </w:rPr>
        <w:t>ó</w:t>
      </w:r>
      <w:r w:rsidR="00325BFC" w:rsidRPr="00EE0842">
        <w:rPr>
          <w:color w:val="000000" w:themeColor="text1"/>
          <w:sz w:val="22"/>
          <w:szCs w:val="22"/>
          <w:lang w:val="sk-SK"/>
        </w:rPr>
        <w:t xml:space="preserve">mu prsníka </w:t>
      </w:r>
      <w:r w:rsidR="00DF13B8" w:rsidRPr="00EE0842">
        <w:rPr>
          <w:color w:val="000000" w:themeColor="text1"/>
          <w:sz w:val="22"/>
          <w:szCs w:val="22"/>
          <w:lang w:val="sk-SK"/>
        </w:rPr>
        <w:t>(</w:t>
      </w:r>
      <w:r w:rsidR="007C44D0" w:rsidRPr="00EE0842">
        <w:rPr>
          <w:i/>
          <w:color w:val="000000" w:themeColor="text1"/>
          <w:sz w:val="22"/>
          <w:szCs w:val="22"/>
          <w:lang w:val="sk-SK"/>
        </w:rPr>
        <w:t>breast cancer resistance protein,</w:t>
      </w:r>
      <w:r w:rsidR="007C44D0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BCRP</w:t>
      </w:r>
      <w:r w:rsidR="00DF13B8" w:rsidRPr="00EE0842">
        <w:rPr>
          <w:color w:val="000000" w:themeColor="text1"/>
          <w:sz w:val="22"/>
          <w:szCs w:val="22"/>
          <w:lang w:val="sk-SK"/>
        </w:rPr>
        <w:t>)</w:t>
      </w:r>
      <w:r w:rsidRPr="00EE0842">
        <w:rPr>
          <w:color w:val="000000" w:themeColor="text1"/>
          <w:sz w:val="22"/>
          <w:szCs w:val="22"/>
          <w:lang w:val="sk-SK"/>
        </w:rPr>
        <w:t xml:space="preserve"> (</w:t>
      </w:r>
      <w:r w:rsidR="00325BFC" w:rsidRPr="00EE0842">
        <w:rPr>
          <w:color w:val="000000" w:themeColor="text1"/>
          <w:sz w:val="22"/>
          <w:szCs w:val="22"/>
          <w:lang w:val="sk-SK"/>
        </w:rPr>
        <w:t>pozri časť</w:t>
      </w:r>
      <w:r w:rsidR="00960BFF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5.2).</w:t>
      </w:r>
    </w:p>
    <w:bookmarkEnd w:id="25"/>
    <w:p w14:paraId="6096BF3E" w14:textId="77777777" w:rsidR="00047E81" w:rsidRPr="00EE0842" w:rsidRDefault="00047E81" w:rsidP="00F415B0">
      <w:pPr>
        <w:rPr>
          <w:color w:val="000000" w:themeColor="text1"/>
          <w:sz w:val="22"/>
          <w:szCs w:val="22"/>
          <w:u w:val="single"/>
          <w:lang w:val="sk-SK"/>
        </w:rPr>
      </w:pPr>
    </w:p>
    <w:p w14:paraId="12338E42" w14:textId="77777777" w:rsidR="001E627D" w:rsidRPr="00EE0842" w:rsidRDefault="00F27F34" w:rsidP="00303296">
      <w:pPr>
        <w:keepNext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 xml:space="preserve">Inhibítory </w:t>
      </w:r>
      <w:r w:rsidR="00985C3D" w:rsidRPr="00EE0842">
        <w:rPr>
          <w:color w:val="000000" w:themeColor="text1"/>
          <w:sz w:val="22"/>
          <w:szCs w:val="22"/>
          <w:u w:val="single"/>
          <w:lang w:val="sk-SK"/>
        </w:rPr>
        <w:t>CYP3A4</w:t>
      </w:r>
    </w:p>
    <w:p w14:paraId="5EE5408F" w14:textId="77777777" w:rsidR="001E627D" w:rsidRPr="00EE0842" w:rsidRDefault="001E627D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1BEA8BD6" w14:textId="77777777" w:rsidR="00593DE2" w:rsidRPr="00EE0842" w:rsidRDefault="00593DE2" w:rsidP="00593DE2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Inhibítory CYP3A4 zvyšujú plazmatické koncentrácie rimegepantu. Súbežné podávanie rimegepantu so silnými inhibítormi CYP3A4 (napr. klaritromycín</w:t>
      </w:r>
      <w:r w:rsidR="007C71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, itrakonazol</w:t>
      </w:r>
      <w:r w:rsidR="007C71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, ritonavir</w:t>
      </w:r>
      <w:r w:rsidR="007C71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) sa neodporúča (pozri časť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4.4). Súbežné podávanie rimegepantu s</w:t>
      </w:r>
      <w:r w:rsidR="007C71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itrakonazolom viedlo k</w:t>
      </w:r>
      <w:r w:rsidR="007C71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významnému zvýšeniu expozície rimegepantu (AUC 4-násobne a C</w:t>
      </w:r>
      <w:r w:rsidRPr="00EE0842">
        <w:rPr>
          <w:color w:val="000000" w:themeColor="text1"/>
          <w:sz w:val="22"/>
          <w:szCs w:val="22"/>
          <w:vertAlign w:val="subscript"/>
          <w:lang w:val="sk-SK"/>
        </w:rPr>
        <w:t xml:space="preserve">max </w:t>
      </w:r>
      <w:r w:rsidRPr="00EE0842">
        <w:rPr>
          <w:color w:val="000000" w:themeColor="text1"/>
          <w:sz w:val="22"/>
          <w:szCs w:val="22"/>
          <w:lang w:val="sk-SK"/>
        </w:rPr>
        <w:t>1,5-násobne).</w:t>
      </w:r>
    </w:p>
    <w:p w14:paraId="10035B13" w14:textId="77777777" w:rsidR="00593DE2" w:rsidRPr="00EE0842" w:rsidRDefault="00593DE2" w:rsidP="00593DE2">
      <w:pPr>
        <w:rPr>
          <w:color w:val="000000" w:themeColor="text1"/>
          <w:sz w:val="22"/>
          <w:szCs w:val="22"/>
          <w:lang w:val="sk-SK"/>
        </w:rPr>
      </w:pPr>
    </w:p>
    <w:p w14:paraId="6BC9A292" w14:textId="35464A6D" w:rsidR="00593DE2" w:rsidRPr="00EE0842" w:rsidRDefault="00593DE2" w:rsidP="00593DE2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Súbežné podávanie rimegepantu s</w:t>
      </w:r>
      <w:r w:rsidR="007C71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liekmi, ktoré </w:t>
      </w:r>
      <w:r w:rsidR="00325DFB" w:rsidRPr="00EE0842">
        <w:rPr>
          <w:color w:val="000000" w:themeColor="text1"/>
          <w:sz w:val="22"/>
          <w:szCs w:val="22"/>
          <w:lang w:val="sk-SK"/>
        </w:rPr>
        <w:t xml:space="preserve">stredne silne </w:t>
      </w:r>
      <w:r w:rsidRPr="00EE0842">
        <w:rPr>
          <w:color w:val="000000" w:themeColor="text1"/>
          <w:sz w:val="22"/>
          <w:szCs w:val="22"/>
          <w:lang w:val="sk-SK"/>
        </w:rPr>
        <w:t>inhibujú CYP3A4 (napr. diltiazem</w:t>
      </w:r>
      <w:r w:rsidR="00325DF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, erytromycín</w:t>
      </w:r>
      <w:r w:rsidR="00325DF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, flukonazol</w:t>
      </w:r>
      <w:r w:rsidR="00325DF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), môže zvýšiť expozíciu rimegepantu. Súbežné podávanie rimegepantu s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flukonazolom viedlo k</w:t>
      </w:r>
      <w:r w:rsidR="007C71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zvýšeniu expozície rimegepantu (AUC 1,8-násobne)</w:t>
      </w:r>
      <w:r w:rsidR="007C71BB" w:rsidRPr="00EE0842">
        <w:rPr>
          <w:color w:val="000000" w:themeColor="text1"/>
          <w:sz w:val="22"/>
          <w:szCs w:val="22"/>
          <w:lang w:val="sk-SK"/>
        </w:rPr>
        <w:t>,</w:t>
      </w:r>
      <w:r w:rsidRPr="00EE0842">
        <w:rPr>
          <w:color w:val="000000" w:themeColor="text1"/>
          <w:sz w:val="22"/>
          <w:szCs w:val="22"/>
          <w:lang w:val="sk-SK"/>
        </w:rPr>
        <w:t xml:space="preserve"> bez relevantného vplyvu na C</w:t>
      </w:r>
      <w:r w:rsidRPr="00EE0842">
        <w:rPr>
          <w:color w:val="000000" w:themeColor="text1"/>
          <w:sz w:val="22"/>
          <w:szCs w:val="22"/>
          <w:vertAlign w:val="subscript"/>
          <w:lang w:val="sk-SK"/>
        </w:rPr>
        <w:t>max</w:t>
      </w:r>
      <w:r w:rsidRPr="00EE0842">
        <w:rPr>
          <w:color w:val="000000" w:themeColor="text1"/>
          <w:sz w:val="22"/>
          <w:szCs w:val="22"/>
          <w:lang w:val="sk-SK"/>
        </w:rPr>
        <w:t>. Pri súbežnom podávaní rimegepantu so stredne silnými inhibítormi CYP3A4 (napr.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flukonazolom) </w:t>
      </w:r>
      <w:r w:rsidR="007C71BB" w:rsidRPr="00EE0842">
        <w:rPr>
          <w:color w:val="000000" w:themeColor="text1"/>
          <w:sz w:val="22"/>
          <w:szCs w:val="22"/>
          <w:lang w:val="sk-SK"/>
        </w:rPr>
        <w:t xml:space="preserve">je potrebné vyhnúť </w:t>
      </w:r>
      <w:r w:rsidR="00325DFB" w:rsidRPr="00EE0842">
        <w:rPr>
          <w:color w:val="000000" w:themeColor="text1"/>
          <w:sz w:val="22"/>
          <w:szCs w:val="22"/>
          <w:lang w:val="sk-SK"/>
        </w:rPr>
        <w:t xml:space="preserve">sa </w:t>
      </w:r>
      <w:r w:rsidRPr="00EE0842">
        <w:rPr>
          <w:color w:val="000000" w:themeColor="text1"/>
          <w:sz w:val="22"/>
          <w:szCs w:val="22"/>
          <w:lang w:val="sk-SK"/>
        </w:rPr>
        <w:t>podaniu ďalšej dávky rimegepantu v</w:t>
      </w:r>
      <w:r w:rsidR="007C71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priebehu 48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hodín (pozri časť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4.2).</w:t>
      </w:r>
    </w:p>
    <w:p w14:paraId="316E9D7F" w14:textId="77777777" w:rsidR="000239C8" w:rsidRPr="00EE0842" w:rsidRDefault="000239C8" w:rsidP="00593DE2">
      <w:pPr>
        <w:rPr>
          <w:color w:val="000000" w:themeColor="text1"/>
          <w:sz w:val="22"/>
          <w:szCs w:val="22"/>
          <w:lang w:val="sk-SK"/>
        </w:rPr>
      </w:pPr>
    </w:p>
    <w:p w14:paraId="7B9CDEAF" w14:textId="77777777" w:rsidR="000F5ACE" w:rsidRPr="00EE0842" w:rsidRDefault="007C71BB" w:rsidP="00303296">
      <w:pPr>
        <w:keepNext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 xml:space="preserve">Induktory </w:t>
      </w:r>
      <w:r w:rsidR="00985C3D" w:rsidRPr="00EE0842">
        <w:rPr>
          <w:color w:val="000000" w:themeColor="text1"/>
          <w:sz w:val="22"/>
          <w:szCs w:val="22"/>
          <w:u w:val="single"/>
          <w:lang w:val="sk-SK"/>
        </w:rPr>
        <w:t>CYP3A4</w:t>
      </w:r>
    </w:p>
    <w:p w14:paraId="4C17DFB4" w14:textId="77777777" w:rsidR="000F5ACE" w:rsidRPr="00EE0842" w:rsidRDefault="000F5ACE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4AEDC73E" w14:textId="54B6E1C1" w:rsidR="005C2692" w:rsidRPr="00EE0842" w:rsidRDefault="005C2692" w:rsidP="005C2692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Induktory CYP3A4 znižujú plazmatické koncentrácie rimegepantu. Súbežné podávanie VYDUR</w:t>
      </w:r>
      <w:r w:rsidR="005C48C4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 so silnými induktormi CYP3A4 (napr. fenobarbital</w:t>
      </w:r>
      <w:r w:rsidR="007C71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, rifampicín</w:t>
      </w:r>
      <w:r w:rsidR="007C71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, ľubovník</w:t>
      </w:r>
      <w:r w:rsidR="007C71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 xml:space="preserve"> bodkovaný</w:t>
      </w:r>
      <w:r w:rsidR="007C71BB" w:rsidRPr="00EE0842">
        <w:rPr>
          <w:color w:val="000000" w:themeColor="text1"/>
          <w:sz w:val="22"/>
          <w:szCs w:val="22"/>
          <w:lang w:val="sk-SK"/>
        </w:rPr>
        <w:t>m</w:t>
      </w:r>
      <w:r w:rsidRPr="00EE0842">
        <w:rPr>
          <w:color w:val="000000" w:themeColor="text1"/>
          <w:sz w:val="22"/>
          <w:szCs w:val="22"/>
          <w:lang w:val="sk-SK"/>
        </w:rPr>
        <w:t xml:space="preserve"> (</w:t>
      </w:r>
      <w:r w:rsidRPr="00EE0842">
        <w:rPr>
          <w:i/>
          <w:iCs/>
          <w:color w:val="000000" w:themeColor="text1"/>
          <w:sz w:val="22"/>
          <w:szCs w:val="22"/>
          <w:lang w:val="sk-SK"/>
        </w:rPr>
        <w:t>Hypericum perforatum</w:t>
      </w:r>
      <w:r w:rsidRPr="00EE0842">
        <w:rPr>
          <w:color w:val="000000" w:themeColor="text1"/>
          <w:sz w:val="22"/>
          <w:szCs w:val="22"/>
          <w:lang w:val="sk-SK"/>
        </w:rPr>
        <w:t>)) alebo stredne silnými induktormi CYP3A4 (napr. bosent</w:t>
      </w:r>
      <w:ins w:id="26" w:author="Author_ZK" w:date="2026-01-28T10:56:00Z" w16du:dateUtc="2026-01-28T09:56:00Z">
        <w:r w:rsidR="00DE79C3">
          <w:rPr>
            <w:color w:val="000000" w:themeColor="text1"/>
            <w:sz w:val="22"/>
            <w:szCs w:val="22"/>
            <w:lang w:val="sk-SK"/>
          </w:rPr>
          <w:t>á</w:t>
        </w:r>
      </w:ins>
      <w:del w:id="27" w:author="Author_ZK" w:date="2026-01-28T10:56:00Z" w16du:dateUtc="2026-01-28T09:56:00Z">
        <w:r w:rsidRPr="00EE0842" w:rsidDel="00DE79C3">
          <w:rPr>
            <w:color w:val="000000" w:themeColor="text1"/>
            <w:sz w:val="22"/>
            <w:szCs w:val="22"/>
            <w:lang w:val="sk-SK"/>
          </w:rPr>
          <w:delText>a</w:delText>
        </w:r>
      </w:del>
      <w:r w:rsidRPr="00EE0842">
        <w:rPr>
          <w:color w:val="000000" w:themeColor="text1"/>
          <w:sz w:val="22"/>
          <w:szCs w:val="22"/>
          <w:lang w:val="sk-SK"/>
        </w:rPr>
        <w:t>n</w:t>
      </w:r>
      <w:r w:rsidR="00F913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, efavirenz</w:t>
      </w:r>
      <w:r w:rsidR="00F913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, modafinil</w:t>
      </w:r>
      <w:r w:rsidR="00F913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) sa neodporúča (pozri časť</w:t>
      </w:r>
      <w:r w:rsidR="00F913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4.4). Účinok indukcie CYP3A4 môže pretrvávať až 2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týždne po </w:t>
      </w:r>
      <w:r w:rsidR="00325DFB" w:rsidRPr="00EE0842">
        <w:rPr>
          <w:color w:val="000000" w:themeColor="text1"/>
          <w:sz w:val="22"/>
          <w:szCs w:val="22"/>
          <w:lang w:val="sk-SK"/>
        </w:rPr>
        <w:t xml:space="preserve">ukončení podávania </w:t>
      </w:r>
      <w:r w:rsidRPr="00EE0842">
        <w:rPr>
          <w:color w:val="000000" w:themeColor="text1"/>
          <w:sz w:val="22"/>
          <w:szCs w:val="22"/>
          <w:lang w:val="sk-SK"/>
        </w:rPr>
        <w:t>silného alebo stredne silného induktora CYP3A4. Súbežné podávanie rimegepantu s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rifampicínom viedlo k významnému zníženiu </w:t>
      </w:r>
      <w:r w:rsidR="00F913BB" w:rsidRPr="00EE0842">
        <w:rPr>
          <w:color w:val="000000" w:themeColor="text1"/>
          <w:sz w:val="22"/>
          <w:szCs w:val="22"/>
          <w:lang w:val="sk-SK"/>
        </w:rPr>
        <w:t xml:space="preserve">expozície rimegepantu </w:t>
      </w:r>
      <w:r w:rsidRPr="00EE0842">
        <w:rPr>
          <w:color w:val="000000" w:themeColor="text1"/>
          <w:sz w:val="22"/>
          <w:szCs w:val="22"/>
          <w:lang w:val="sk-SK"/>
        </w:rPr>
        <w:t>(AUC znížená o</w:t>
      </w:r>
      <w:r w:rsidR="00325DF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80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 a C</w:t>
      </w:r>
      <w:r w:rsidRPr="00EE0842">
        <w:rPr>
          <w:color w:val="000000" w:themeColor="text1"/>
          <w:sz w:val="22"/>
          <w:szCs w:val="22"/>
          <w:vertAlign w:val="subscript"/>
          <w:lang w:val="sk-SK"/>
        </w:rPr>
        <w:t>max</w:t>
      </w:r>
      <w:r w:rsidRPr="00EE0842">
        <w:rPr>
          <w:color w:val="000000" w:themeColor="text1"/>
          <w:sz w:val="22"/>
          <w:szCs w:val="22"/>
          <w:lang w:val="sk-SK"/>
        </w:rPr>
        <w:t xml:space="preserve"> o</w:t>
      </w:r>
      <w:r w:rsidR="000E069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64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%), čo môže viesť k strate účinnosti.</w:t>
      </w:r>
    </w:p>
    <w:p w14:paraId="1F0180F9" w14:textId="77777777" w:rsidR="000239C8" w:rsidRPr="00EE0842" w:rsidRDefault="000239C8" w:rsidP="005C2692">
      <w:pPr>
        <w:rPr>
          <w:color w:val="000000" w:themeColor="text1"/>
          <w:sz w:val="22"/>
          <w:szCs w:val="22"/>
          <w:lang w:val="sk-SK"/>
        </w:rPr>
      </w:pPr>
    </w:p>
    <w:p w14:paraId="17BD9611" w14:textId="77777777" w:rsidR="000F5ACE" w:rsidRPr="00EE0842" w:rsidRDefault="006A1AF0" w:rsidP="00303296">
      <w:pPr>
        <w:keepNext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Selektívne i</w:t>
      </w:r>
      <w:r w:rsidR="00F27F34" w:rsidRPr="00EE0842">
        <w:rPr>
          <w:color w:val="000000" w:themeColor="text1"/>
          <w:sz w:val="22"/>
          <w:szCs w:val="22"/>
          <w:u w:val="single"/>
          <w:lang w:val="sk-SK"/>
        </w:rPr>
        <w:t xml:space="preserve">nhibítory </w:t>
      </w:r>
      <w:r w:rsidR="00985C3D" w:rsidRPr="00EE0842">
        <w:rPr>
          <w:color w:val="000000" w:themeColor="text1"/>
          <w:sz w:val="22"/>
          <w:szCs w:val="22"/>
          <w:u w:val="single"/>
          <w:lang w:val="sk-SK"/>
        </w:rPr>
        <w:t>P</w:t>
      </w:r>
      <w:r w:rsidR="000E069D" w:rsidRPr="00EE0842">
        <w:rPr>
          <w:color w:val="000000" w:themeColor="text1"/>
          <w:sz w:val="22"/>
          <w:szCs w:val="22"/>
          <w:u w:val="single"/>
          <w:lang w:val="sk-SK"/>
        </w:rPr>
        <w:noBreakHyphen/>
      </w:r>
      <w:r w:rsidR="00985C3D" w:rsidRPr="00EE0842">
        <w:rPr>
          <w:color w:val="000000" w:themeColor="text1"/>
          <w:sz w:val="22"/>
          <w:szCs w:val="22"/>
          <w:u w:val="single"/>
          <w:lang w:val="sk-SK"/>
        </w:rPr>
        <w:t>g</w:t>
      </w:r>
      <w:r w:rsidR="00F6787A" w:rsidRPr="00EE0842">
        <w:rPr>
          <w:color w:val="000000" w:themeColor="text1"/>
          <w:sz w:val="22"/>
          <w:szCs w:val="22"/>
          <w:u w:val="single"/>
          <w:lang w:val="sk-SK"/>
        </w:rPr>
        <w:t>p</w:t>
      </w:r>
      <w:r w:rsidR="00985C3D" w:rsidRPr="00EE0842">
        <w:rPr>
          <w:color w:val="000000" w:themeColor="text1"/>
          <w:sz w:val="22"/>
          <w:szCs w:val="22"/>
          <w:u w:val="single"/>
          <w:lang w:val="sk-SK"/>
        </w:rPr>
        <w:t xml:space="preserve"> a</w:t>
      </w:r>
      <w:r w:rsidR="000E069D" w:rsidRPr="00EE0842">
        <w:rPr>
          <w:color w:val="000000" w:themeColor="text1"/>
          <w:sz w:val="22"/>
          <w:szCs w:val="22"/>
          <w:u w:val="single"/>
          <w:lang w:val="sk-SK"/>
        </w:rPr>
        <w:t> </w:t>
      </w:r>
      <w:r w:rsidR="00985C3D" w:rsidRPr="00EE0842">
        <w:rPr>
          <w:color w:val="000000" w:themeColor="text1"/>
          <w:sz w:val="22"/>
          <w:szCs w:val="22"/>
          <w:u w:val="single"/>
          <w:lang w:val="sk-SK"/>
        </w:rPr>
        <w:t>BCRP</w:t>
      </w:r>
      <w:r w:rsidR="0094206C" w:rsidRPr="00EE0842">
        <w:rPr>
          <w:color w:val="000000" w:themeColor="text1"/>
          <w:sz w:val="22"/>
          <w:szCs w:val="22"/>
          <w:u w:val="single"/>
          <w:lang w:val="sk-SK"/>
        </w:rPr>
        <w:t xml:space="preserve"> </w:t>
      </w:r>
    </w:p>
    <w:p w14:paraId="5F32DA33" w14:textId="77777777" w:rsidR="000F5ACE" w:rsidRPr="00EE0842" w:rsidRDefault="000F5ACE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3CE9B011" w14:textId="6525867E" w:rsidR="000239C8" w:rsidRPr="00EE0842" w:rsidRDefault="00296B20" w:rsidP="00F415B0">
      <w:pPr>
        <w:tabs>
          <w:tab w:val="left" w:pos="2270"/>
        </w:tabs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Inhibítory efluxných transportérov P</w:t>
      </w:r>
      <w:r w:rsidR="000E069D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 xml:space="preserve">gp a BCRP môžu </w:t>
      </w:r>
      <w:r w:rsidR="006A1AF0" w:rsidRPr="00EE0842">
        <w:rPr>
          <w:color w:val="000000" w:themeColor="text1"/>
          <w:sz w:val="22"/>
          <w:szCs w:val="22"/>
          <w:lang w:val="sk-SK"/>
        </w:rPr>
        <w:t>zvyšovať</w:t>
      </w:r>
      <w:r w:rsidRPr="00EE0842">
        <w:rPr>
          <w:color w:val="000000" w:themeColor="text1"/>
          <w:sz w:val="22"/>
          <w:szCs w:val="22"/>
          <w:lang w:val="sk-SK"/>
        </w:rPr>
        <w:t xml:space="preserve">plazmatické koncentrácie rimegepantu. </w:t>
      </w:r>
      <w:bookmarkStart w:id="28" w:name="_Hlk94708407"/>
      <w:r w:rsidRPr="00EE0842">
        <w:rPr>
          <w:color w:val="000000" w:themeColor="text1"/>
          <w:sz w:val="22"/>
          <w:szCs w:val="22"/>
          <w:lang w:val="sk-SK"/>
        </w:rPr>
        <w:t>Pri súbežnom podávaní so silnými inhibítormi P</w:t>
      </w:r>
      <w:r w:rsidR="00F27F34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>gp (napr. cyklosporín</w:t>
      </w:r>
      <w:r w:rsidR="00F913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, verapamil</w:t>
      </w:r>
      <w:r w:rsidR="00F913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>, chinidín</w:t>
      </w:r>
      <w:r w:rsidR="00F913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 xml:space="preserve">) </w:t>
      </w:r>
      <w:r w:rsidR="00F27F34" w:rsidRPr="00EE0842">
        <w:rPr>
          <w:color w:val="000000" w:themeColor="text1"/>
          <w:sz w:val="22"/>
          <w:szCs w:val="22"/>
          <w:lang w:val="sk-SK"/>
        </w:rPr>
        <w:t>je potrebné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F913BB" w:rsidRPr="00EE0842">
        <w:rPr>
          <w:color w:val="000000" w:themeColor="text1"/>
          <w:sz w:val="22"/>
          <w:szCs w:val="22"/>
          <w:lang w:val="sk-SK"/>
        </w:rPr>
        <w:t xml:space="preserve">sa </w:t>
      </w:r>
      <w:r w:rsidRPr="00EE0842">
        <w:rPr>
          <w:color w:val="000000" w:themeColor="text1"/>
          <w:sz w:val="22"/>
          <w:szCs w:val="22"/>
          <w:lang w:val="sk-SK"/>
        </w:rPr>
        <w:t xml:space="preserve">vyhnúť </w:t>
      </w:r>
      <w:bookmarkEnd w:id="28"/>
      <w:r w:rsidRPr="00EE0842">
        <w:rPr>
          <w:color w:val="000000" w:themeColor="text1"/>
          <w:sz w:val="22"/>
          <w:szCs w:val="22"/>
          <w:lang w:val="sk-SK"/>
        </w:rPr>
        <w:t>podaniu ďalšej dávky VYDUR</w:t>
      </w:r>
      <w:r w:rsidR="005C48C4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 v</w:t>
      </w:r>
      <w:r w:rsidR="00F913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priebehu 48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hodín</w:t>
      </w:r>
      <w:r w:rsidR="00BF0C59" w:rsidRPr="00EE0842">
        <w:rPr>
          <w:color w:val="000000" w:themeColor="text1"/>
          <w:sz w:val="22"/>
          <w:szCs w:val="22"/>
          <w:lang w:val="sk-SK"/>
        </w:rPr>
        <w:t xml:space="preserve"> (pozri časť 4.2)</w:t>
      </w:r>
      <w:r w:rsidRPr="00EE0842">
        <w:rPr>
          <w:color w:val="000000" w:themeColor="text1"/>
          <w:sz w:val="22"/>
          <w:szCs w:val="22"/>
          <w:lang w:val="sk-SK"/>
        </w:rPr>
        <w:t>. Súbežné podávanie rimegepantu s</w:t>
      </w:r>
      <w:r w:rsidR="00F913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cyklosporínom (silný inhibítor P</w:t>
      </w:r>
      <w:r w:rsidR="000E069D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>gp a BCRP) alebo s</w:t>
      </w:r>
      <w:r w:rsidR="00F913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chinidínom (selektívny inhibítor P</w:t>
      </w:r>
      <w:r w:rsidR="000E069D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>gp) viedlo k</w:t>
      </w:r>
      <w:r w:rsidR="00F913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významnému zvýšeniu expozície rimegepantu </w:t>
      </w:r>
      <w:r w:rsidR="00F913BB" w:rsidRPr="00EE0842">
        <w:rPr>
          <w:color w:val="000000" w:themeColor="text1"/>
          <w:sz w:val="22"/>
          <w:szCs w:val="22"/>
          <w:lang w:val="sk-SK"/>
        </w:rPr>
        <w:t>v </w:t>
      </w:r>
      <w:r w:rsidRPr="00EE0842">
        <w:rPr>
          <w:color w:val="000000" w:themeColor="text1"/>
          <w:sz w:val="22"/>
          <w:szCs w:val="22"/>
          <w:lang w:val="sk-SK"/>
        </w:rPr>
        <w:t>podobn</w:t>
      </w:r>
      <w:r w:rsidR="00F913BB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 xml:space="preserve"> rozsahu (AUC a</w:t>
      </w:r>
      <w:r w:rsidR="000E069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C</w:t>
      </w:r>
      <w:r w:rsidRPr="00EE0842">
        <w:rPr>
          <w:color w:val="000000" w:themeColor="text1"/>
          <w:sz w:val="22"/>
          <w:szCs w:val="22"/>
          <w:vertAlign w:val="subscript"/>
          <w:lang w:val="sk-SK"/>
        </w:rPr>
        <w:t xml:space="preserve">max </w:t>
      </w:r>
      <w:r w:rsidRPr="00EE0842">
        <w:rPr>
          <w:color w:val="000000" w:themeColor="text1"/>
          <w:sz w:val="22"/>
          <w:szCs w:val="22"/>
          <w:lang w:val="sk-SK"/>
        </w:rPr>
        <w:t>o</w:t>
      </w:r>
      <w:r w:rsidR="00F913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&gt;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50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%, ale menej ako dvojnásobne).</w:t>
      </w:r>
    </w:p>
    <w:p w14:paraId="6C145856" w14:textId="77777777" w:rsidR="00296B20" w:rsidRPr="00EE0842" w:rsidRDefault="00296B20" w:rsidP="00F415B0">
      <w:pPr>
        <w:tabs>
          <w:tab w:val="left" w:pos="2270"/>
        </w:tabs>
        <w:rPr>
          <w:color w:val="000000" w:themeColor="text1"/>
          <w:sz w:val="22"/>
          <w:szCs w:val="22"/>
          <w:lang w:val="sk-SK"/>
        </w:rPr>
      </w:pPr>
    </w:p>
    <w:p w14:paraId="638DC51D" w14:textId="77777777" w:rsidR="00812D16" w:rsidRPr="00EE0842" w:rsidRDefault="00985C3D" w:rsidP="00303296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4.6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Ferti</w:t>
      </w:r>
      <w:r w:rsidR="00477CB7" w:rsidRPr="00EE0842">
        <w:rPr>
          <w:b/>
          <w:bCs/>
          <w:color w:val="000000" w:themeColor="text1"/>
          <w:sz w:val="22"/>
          <w:szCs w:val="22"/>
          <w:lang w:val="sk-SK"/>
        </w:rPr>
        <w:t>lita, gravidita a</w:t>
      </w:r>
      <w:r w:rsidR="00F913BB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477CB7" w:rsidRPr="00EE0842">
        <w:rPr>
          <w:b/>
          <w:bCs/>
          <w:color w:val="000000" w:themeColor="text1"/>
          <w:sz w:val="22"/>
          <w:szCs w:val="22"/>
          <w:lang w:val="sk-SK"/>
        </w:rPr>
        <w:t>laktácia</w:t>
      </w:r>
    </w:p>
    <w:p w14:paraId="50CFDCB3" w14:textId="77777777" w:rsidR="00812D16" w:rsidRPr="00EE0842" w:rsidRDefault="00812D16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51529FD5" w14:textId="77777777" w:rsidR="00812D16" w:rsidRPr="00EE0842" w:rsidRDefault="0046079F" w:rsidP="00303296">
      <w:pPr>
        <w:keepNext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Gravidita</w:t>
      </w:r>
    </w:p>
    <w:p w14:paraId="69CAA24A" w14:textId="77777777" w:rsidR="00027FA2" w:rsidRPr="00EE0842" w:rsidRDefault="00027FA2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1DC0F103" w14:textId="77777777" w:rsidR="00014F82" w:rsidRPr="00EE0842" w:rsidRDefault="00632DF6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Údaje o používaní rimegepantu u</w:t>
      </w:r>
      <w:r w:rsidR="00F913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tehotných žien sú obmedzené. Štúdie na zvieratách </w:t>
      </w:r>
      <w:r w:rsidR="00F913BB" w:rsidRPr="00EE0842">
        <w:rPr>
          <w:color w:val="000000" w:themeColor="text1"/>
          <w:sz w:val="22"/>
          <w:szCs w:val="22"/>
          <w:lang w:val="sk-SK"/>
        </w:rPr>
        <w:t>preu</w:t>
      </w:r>
      <w:r w:rsidRPr="00EE0842">
        <w:rPr>
          <w:color w:val="000000" w:themeColor="text1"/>
          <w:sz w:val="22"/>
          <w:szCs w:val="22"/>
          <w:lang w:val="sk-SK"/>
        </w:rPr>
        <w:t>k</w:t>
      </w:r>
      <w:r w:rsidR="00CB701F" w:rsidRPr="00EE0842">
        <w:rPr>
          <w:color w:val="000000" w:themeColor="text1"/>
          <w:sz w:val="22"/>
          <w:szCs w:val="22"/>
          <w:lang w:val="sk-SK"/>
        </w:rPr>
        <w:t>ázali</w:t>
      </w:r>
      <w:r w:rsidRPr="00EE0842">
        <w:rPr>
          <w:color w:val="000000" w:themeColor="text1"/>
          <w:sz w:val="22"/>
          <w:szCs w:val="22"/>
          <w:lang w:val="sk-SK"/>
        </w:rPr>
        <w:t>, že rimegepant nie je embryocídny a</w:t>
      </w:r>
      <w:r w:rsidR="00F913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pri klinicky relevantných expozíciách </w:t>
      </w:r>
      <w:r w:rsidR="00F913BB" w:rsidRPr="00EE0842">
        <w:rPr>
          <w:color w:val="000000" w:themeColor="text1"/>
          <w:sz w:val="22"/>
          <w:szCs w:val="22"/>
          <w:lang w:val="sk-SK"/>
        </w:rPr>
        <w:t>sa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CB701F" w:rsidRPr="00EE0842">
        <w:rPr>
          <w:color w:val="000000" w:themeColor="text1"/>
          <w:sz w:val="22"/>
          <w:szCs w:val="22"/>
          <w:lang w:val="sk-SK"/>
        </w:rPr>
        <w:t>ne</w:t>
      </w:r>
      <w:r w:rsidRPr="00EE0842">
        <w:rPr>
          <w:color w:val="000000" w:themeColor="text1"/>
          <w:sz w:val="22"/>
          <w:szCs w:val="22"/>
          <w:lang w:val="sk-SK"/>
        </w:rPr>
        <w:t>pozorova</w:t>
      </w:r>
      <w:r w:rsidR="00F913BB" w:rsidRPr="00EE0842">
        <w:rPr>
          <w:color w:val="000000" w:themeColor="text1"/>
          <w:sz w:val="22"/>
          <w:szCs w:val="22"/>
          <w:lang w:val="sk-SK"/>
        </w:rPr>
        <w:t>l</w:t>
      </w:r>
      <w:r w:rsidRPr="00EE0842">
        <w:rPr>
          <w:color w:val="000000" w:themeColor="text1"/>
          <w:sz w:val="22"/>
          <w:szCs w:val="22"/>
          <w:lang w:val="sk-SK"/>
        </w:rPr>
        <w:t xml:space="preserve"> žiadny teratogénny potenciál. Nežiaduce účinky na embryofetálny vývoj (znížená telesná hmotnosť plodu a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zvýšen</w:t>
      </w:r>
      <w:r w:rsidR="00F913BB" w:rsidRPr="00EE0842">
        <w:rPr>
          <w:color w:val="000000" w:themeColor="text1"/>
          <w:sz w:val="22"/>
          <w:szCs w:val="22"/>
          <w:lang w:val="sk-SK"/>
        </w:rPr>
        <w:t>ý výskyt</w:t>
      </w:r>
      <w:r w:rsidRPr="00EE0842">
        <w:rPr>
          <w:color w:val="000000" w:themeColor="text1"/>
          <w:sz w:val="22"/>
          <w:szCs w:val="22"/>
          <w:lang w:val="sk-SK"/>
        </w:rPr>
        <w:t xml:space="preserve"> odch</w:t>
      </w:r>
      <w:r w:rsidR="00F913BB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>l</w:t>
      </w:r>
      <w:r w:rsidR="00F913BB" w:rsidRPr="00EE0842">
        <w:rPr>
          <w:color w:val="000000" w:themeColor="text1"/>
          <w:sz w:val="22"/>
          <w:szCs w:val="22"/>
          <w:lang w:val="sk-SK"/>
        </w:rPr>
        <w:t>iek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F913BB" w:rsidRPr="00EE0842">
        <w:rPr>
          <w:color w:val="000000" w:themeColor="text1"/>
          <w:sz w:val="22"/>
          <w:szCs w:val="22"/>
          <w:lang w:val="sk-SK"/>
        </w:rPr>
        <w:t xml:space="preserve">na </w:t>
      </w:r>
      <w:r w:rsidRPr="00EE0842">
        <w:rPr>
          <w:color w:val="000000" w:themeColor="text1"/>
          <w:sz w:val="22"/>
          <w:szCs w:val="22"/>
          <w:lang w:val="sk-SK"/>
        </w:rPr>
        <w:t>kostr</w:t>
      </w:r>
      <w:r w:rsidR="00F913BB" w:rsidRPr="00EE0842">
        <w:rPr>
          <w:color w:val="000000" w:themeColor="text1"/>
          <w:sz w:val="22"/>
          <w:szCs w:val="22"/>
          <w:lang w:val="sk-SK"/>
        </w:rPr>
        <w:t>e</w:t>
      </w:r>
      <w:r w:rsidRPr="00EE0842">
        <w:rPr>
          <w:color w:val="000000" w:themeColor="text1"/>
          <w:sz w:val="22"/>
          <w:szCs w:val="22"/>
          <w:lang w:val="sk-SK"/>
        </w:rPr>
        <w:t xml:space="preserve"> potkanov) sa po podaní rimegepantu počas gravidity pozorovali len pri hladinách expozície spojených s</w:t>
      </w:r>
      <w:r w:rsidR="00F913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toxicitou pre matku (približne 200-krát vyšších ako klinické expozície) (pozri časť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5.3). Ako preventívne opatrenie je vhodn</w:t>
      </w:r>
      <w:r w:rsidR="00F913BB" w:rsidRPr="00EE0842">
        <w:rPr>
          <w:color w:val="000000" w:themeColor="text1"/>
          <w:sz w:val="22"/>
          <w:szCs w:val="22"/>
          <w:lang w:val="sk-SK"/>
        </w:rPr>
        <w:t>é</w:t>
      </w:r>
      <w:r w:rsidRPr="00EE0842">
        <w:rPr>
          <w:color w:val="000000" w:themeColor="text1"/>
          <w:sz w:val="22"/>
          <w:szCs w:val="22"/>
          <w:lang w:val="sk-SK"/>
        </w:rPr>
        <w:t xml:space="preserve"> vyhnúť sa používaniu VYDUR</w:t>
      </w:r>
      <w:r w:rsidR="005C48C4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 počas gravidity.</w:t>
      </w:r>
    </w:p>
    <w:p w14:paraId="0DEACACC" w14:textId="77777777" w:rsidR="00632DF6" w:rsidRPr="00EE0842" w:rsidRDefault="00632DF6" w:rsidP="00F415B0">
      <w:pPr>
        <w:rPr>
          <w:b/>
          <w:color w:val="000000" w:themeColor="text1"/>
          <w:sz w:val="22"/>
          <w:szCs w:val="22"/>
          <w:lang w:val="sk-SK"/>
        </w:rPr>
      </w:pPr>
    </w:p>
    <w:p w14:paraId="0372AB43" w14:textId="77777777" w:rsidR="00812D16" w:rsidRPr="00EE0842" w:rsidRDefault="00632DF6" w:rsidP="00303296">
      <w:pPr>
        <w:keepNext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Dojčenie</w:t>
      </w:r>
    </w:p>
    <w:p w14:paraId="6120D0D3" w14:textId="77777777" w:rsidR="000F5ACE" w:rsidRPr="00EE0842" w:rsidRDefault="000F5ACE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42F8244A" w14:textId="77777777" w:rsidR="000239C8" w:rsidRPr="00EE0842" w:rsidRDefault="002A6993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</w:t>
      </w:r>
      <w:r w:rsidR="00F913B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štúdii</w:t>
      </w:r>
      <w:r w:rsidR="009A15D4" w:rsidRPr="00EE0842">
        <w:rPr>
          <w:color w:val="000000" w:themeColor="text1"/>
          <w:sz w:val="22"/>
          <w:szCs w:val="22"/>
          <w:lang w:val="sk-SK"/>
        </w:rPr>
        <w:t xml:space="preserve"> s </w:t>
      </w:r>
      <w:r w:rsidR="00F913BB" w:rsidRPr="00EE0842">
        <w:rPr>
          <w:color w:val="000000" w:themeColor="text1"/>
          <w:sz w:val="22"/>
          <w:szCs w:val="22"/>
          <w:lang w:val="sk-SK"/>
        </w:rPr>
        <w:t>jedn</w:t>
      </w:r>
      <w:r w:rsidR="009A15D4" w:rsidRPr="00EE0842">
        <w:rPr>
          <w:color w:val="000000" w:themeColor="text1"/>
          <w:sz w:val="22"/>
          <w:szCs w:val="22"/>
          <w:lang w:val="sk-SK"/>
        </w:rPr>
        <w:t>ý</w:t>
      </w:r>
      <w:r w:rsidR="00F913BB" w:rsidRPr="00EE0842">
        <w:rPr>
          <w:color w:val="000000" w:themeColor="text1"/>
          <w:sz w:val="22"/>
          <w:szCs w:val="22"/>
          <w:lang w:val="sk-SK"/>
        </w:rPr>
        <w:t>m centr</w:t>
      </w:r>
      <w:r w:rsidR="009A15D4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 xml:space="preserve">, </w:t>
      </w:r>
      <w:r w:rsidR="003D6D9E" w:rsidRPr="00EE0842">
        <w:rPr>
          <w:color w:val="000000" w:themeColor="text1"/>
          <w:sz w:val="22"/>
          <w:szCs w:val="22"/>
          <w:lang w:val="sk-SK"/>
        </w:rPr>
        <w:t>v </w:t>
      </w:r>
      <w:r w:rsidRPr="00EE0842">
        <w:rPr>
          <w:color w:val="000000" w:themeColor="text1"/>
          <w:sz w:val="22"/>
          <w:szCs w:val="22"/>
          <w:lang w:val="sk-SK"/>
        </w:rPr>
        <w:t>ktor</w:t>
      </w:r>
      <w:r w:rsidR="003D6D9E" w:rsidRPr="00EE0842">
        <w:rPr>
          <w:color w:val="000000" w:themeColor="text1"/>
          <w:sz w:val="22"/>
          <w:szCs w:val="22"/>
          <w:lang w:val="sk-SK"/>
        </w:rPr>
        <w:t>ej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3D6D9E" w:rsidRPr="00EE0842">
        <w:rPr>
          <w:color w:val="000000" w:themeColor="text1"/>
          <w:sz w:val="22"/>
          <w:szCs w:val="22"/>
          <w:lang w:val="sk-SK"/>
        </w:rPr>
        <w:t>bolo</w:t>
      </w:r>
      <w:r w:rsidRPr="00EE0842">
        <w:rPr>
          <w:color w:val="000000" w:themeColor="text1"/>
          <w:sz w:val="22"/>
          <w:szCs w:val="22"/>
          <w:lang w:val="sk-SK"/>
        </w:rPr>
        <w:t xml:space="preserve"> liečených jedno</w:t>
      </w:r>
      <w:r w:rsidR="003D6D9E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 xml:space="preserve"> dávkou rimegepantu 75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mg </w:t>
      </w:r>
      <w:r w:rsidR="003D6D9E" w:rsidRPr="00EE0842">
        <w:rPr>
          <w:color w:val="000000" w:themeColor="text1"/>
          <w:sz w:val="22"/>
          <w:szCs w:val="22"/>
          <w:lang w:val="sk-SK"/>
        </w:rPr>
        <w:t>12</w:t>
      </w:r>
      <w:r w:rsidR="00153E7E" w:rsidRPr="00EE0842">
        <w:rPr>
          <w:color w:val="000000" w:themeColor="text1"/>
          <w:sz w:val="22"/>
          <w:szCs w:val="22"/>
          <w:lang w:val="sk-SK"/>
        </w:rPr>
        <w:t> </w:t>
      </w:r>
      <w:r w:rsidR="003D6D9E" w:rsidRPr="00EE0842">
        <w:rPr>
          <w:color w:val="000000" w:themeColor="text1"/>
          <w:sz w:val="22"/>
          <w:szCs w:val="22"/>
          <w:lang w:val="sk-SK"/>
        </w:rPr>
        <w:t>dojčiacich žien</w:t>
      </w:r>
      <w:r w:rsidR="00153E7E" w:rsidRPr="00EE0842">
        <w:rPr>
          <w:color w:val="000000" w:themeColor="text1"/>
          <w:sz w:val="22"/>
          <w:szCs w:val="22"/>
          <w:lang w:val="sk-SK"/>
        </w:rPr>
        <w:t>,</w:t>
      </w:r>
      <w:r w:rsidR="003D6D9E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sa v</w:t>
      </w:r>
      <w:r w:rsidR="003D6D9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materskom mlieku pozorovali minimálne koncentrácie rimegepantu. Odhaduje sa, že relatívne percento dávky</w:t>
      </w:r>
      <w:r w:rsidR="003D6D9E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matky, ktoré sa dostane k dojčaťu, je menej ako 1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%. </w:t>
      </w:r>
      <w:r w:rsidR="003D6D9E" w:rsidRPr="00EE0842">
        <w:rPr>
          <w:color w:val="000000" w:themeColor="text1"/>
          <w:sz w:val="22"/>
          <w:szCs w:val="22"/>
          <w:lang w:val="sk-SK"/>
        </w:rPr>
        <w:t>O vplyve na produkciu mlieka n</w:t>
      </w:r>
      <w:r w:rsidRPr="00EE0842">
        <w:rPr>
          <w:color w:val="000000" w:themeColor="text1"/>
          <w:sz w:val="22"/>
          <w:szCs w:val="22"/>
          <w:lang w:val="sk-SK"/>
        </w:rPr>
        <w:t>ie sú k</w:t>
      </w:r>
      <w:r w:rsidR="003D6D9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dispozícii žiadne údaje. </w:t>
      </w:r>
      <w:r w:rsidR="00153E7E" w:rsidRPr="00EE0842">
        <w:rPr>
          <w:color w:val="000000" w:themeColor="text1"/>
          <w:sz w:val="22"/>
          <w:szCs w:val="22"/>
          <w:lang w:val="sk-SK"/>
        </w:rPr>
        <w:t>P</w:t>
      </w:r>
      <w:r w:rsidRPr="00EE0842">
        <w:rPr>
          <w:color w:val="000000" w:themeColor="text1"/>
          <w:sz w:val="22"/>
          <w:szCs w:val="22"/>
          <w:lang w:val="sk-SK"/>
        </w:rPr>
        <w:t xml:space="preserve">rínosy dojčenia </w:t>
      </w:r>
      <w:r w:rsidR="00153E7E" w:rsidRPr="00EE0842">
        <w:rPr>
          <w:color w:val="000000" w:themeColor="text1"/>
          <w:sz w:val="22"/>
          <w:szCs w:val="22"/>
          <w:lang w:val="sk-SK"/>
        </w:rPr>
        <w:t xml:space="preserve">pre vývoj a zdravie </w:t>
      </w:r>
      <w:r w:rsidRPr="00EE0842">
        <w:rPr>
          <w:color w:val="000000" w:themeColor="text1"/>
          <w:sz w:val="22"/>
          <w:szCs w:val="22"/>
          <w:lang w:val="sk-SK"/>
        </w:rPr>
        <w:t>sa majú zvážiť spolu s</w:t>
      </w:r>
      <w:r w:rsidR="003D6D9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klinickou potrebou matky na liečbu VYDUR</w:t>
      </w:r>
      <w:r w:rsidR="005C48C4" w:rsidRPr="00EE0842">
        <w:rPr>
          <w:color w:val="000000" w:themeColor="text1"/>
          <w:sz w:val="22"/>
          <w:szCs w:val="22"/>
          <w:lang w:val="sk-SK"/>
        </w:rPr>
        <w:t>OU</w:t>
      </w:r>
      <w:r w:rsidRPr="00EE0842">
        <w:rPr>
          <w:color w:val="000000" w:themeColor="text1"/>
          <w:sz w:val="22"/>
          <w:szCs w:val="22"/>
          <w:lang w:val="sk-SK"/>
        </w:rPr>
        <w:t xml:space="preserve"> a s</w:t>
      </w:r>
      <w:r w:rsidR="003D6D9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možnými nežiaducimi reakciami spôsobenými rimegepantom alebo základným ochorením matky</w:t>
      </w:r>
      <w:r w:rsidR="003D6D9E" w:rsidRPr="00EE0842">
        <w:rPr>
          <w:color w:val="000000" w:themeColor="text1"/>
          <w:sz w:val="22"/>
          <w:szCs w:val="22"/>
          <w:lang w:val="sk-SK"/>
        </w:rPr>
        <w:t xml:space="preserve"> na dojčené dieťa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44950B77" w14:textId="77777777" w:rsidR="00FE7DB5" w:rsidRPr="00EE0842" w:rsidRDefault="00FE7DB5" w:rsidP="00F415B0">
      <w:pPr>
        <w:rPr>
          <w:color w:val="000000" w:themeColor="text1"/>
          <w:sz w:val="22"/>
          <w:szCs w:val="22"/>
          <w:lang w:val="sk-SK"/>
        </w:rPr>
      </w:pPr>
    </w:p>
    <w:p w14:paraId="24E5B33E" w14:textId="77777777" w:rsidR="00812D16" w:rsidRPr="00EE0842" w:rsidRDefault="00985C3D" w:rsidP="00303296">
      <w:pPr>
        <w:keepNext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Fertilit</w:t>
      </w:r>
      <w:r w:rsidR="00FE7DB5" w:rsidRPr="00EE0842">
        <w:rPr>
          <w:color w:val="000000" w:themeColor="text1"/>
          <w:sz w:val="22"/>
          <w:szCs w:val="22"/>
          <w:u w:val="single"/>
          <w:lang w:val="sk-SK"/>
        </w:rPr>
        <w:t>a</w:t>
      </w:r>
    </w:p>
    <w:p w14:paraId="1B1A114A" w14:textId="77777777" w:rsidR="000F5ACE" w:rsidRPr="00EE0842" w:rsidRDefault="000F5ACE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52160D76" w14:textId="77777777" w:rsidR="00803FA2" w:rsidRPr="00EE0842" w:rsidRDefault="008B6100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Štúdie na zvieratách nepreukázali žiadny klinicky relevantný vplyv na </w:t>
      </w:r>
      <w:r w:rsidR="0042449F" w:rsidRPr="00EE0842">
        <w:rPr>
          <w:color w:val="000000" w:themeColor="text1"/>
          <w:sz w:val="22"/>
          <w:szCs w:val="22"/>
          <w:lang w:val="sk-SK"/>
        </w:rPr>
        <w:t xml:space="preserve">fertilitu </w:t>
      </w:r>
      <w:r w:rsidRPr="00EE0842">
        <w:rPr>
          <w:color w:val="000000" w:themeColor="text1"/>
          <w:sz w:val="22"/>
          <w:szCs w:val="22"/>
          <w:lang w:val="sk-SK"/>
        </w:rPr>
        <w:t>samíc a</w:t>
      </w:r>
      <w:r w:rsidR="009A15D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samcov</w:t>
      </w:r>
      <w:r w:rsidR="009A15D4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(pozri časť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5.3)</w:t>
      </w:r>
    </w:p>
    <w:p w14:paraId="330F4FF2" w14:textId="77777777" w:rsidR="008B6100" w:rsidRPr="00EE0842" w:rsidRDefault="008B6100" w:rsidP="00F415B0">
      <w:pPr>
        <w:rPr>
          <w:color w:val="000000" w:themeColor="text1"/>
          <w:sz w:val="22"/>
          <w:szCs w:val="22"/>
          <w:lang w:val="sk-SK"/>
        </w:rPr>
      </w:pPr>
    </w:p>
    <w:p w14:paraId="6D7AB5DA" w14:textId="77777777" w:rsidR="00812D16" w:rsidRPr="00EE0842" w:rsidRDefault="00985C3D" w:rsidP="00303296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4.7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E730F3" w:rsidRPr="00EE0842">
        <w:rPr>
          <w:b/>
          <w:bCs/>
          <w:color w:val="000000" w:themeColor="text1"/>
          <w:sz w:val="22"/>
          <w:szCs w:val="22"/>
          <w:lang w:val="sk-SK"/>
        </w:rPr>
        <w:t>Ovplyvnenie schopnosti viesť vozidlá a</w:t>
      </w:r>
      <w:r w:rsidR="009A15D4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E730F3" w:rsidRPr="00EE0842">
        <w:rPr>
          <w:b/>
          <w:bCs/>
          <w:color w:val="000000" w:themeColor="text1"/>
          <w:sz w:val="22"/>
          <w:szCs w:val="22"/>
          <w:lang w:val="sk-SK"/>
        </w:rPr>
        <w:t>obsluhovať stroje</w:t>
      </w:r>
    </w:p>
    <w:p w14:paraId="179F5C37" w14:textId="77777777" w:rsidR="00812D16" w:rsidRPr="00EE0842" w:rsidRDefault="00812D16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57A172BC" w14:textId="77777777" w:rsidR="009A15D4" w:rsidRPr="00EE0842" w:rsidRDefault="00421A18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VYDURA nemá žiadny alebo má zanedbateľný vplyv na schopnosť viesť vozidlá a</w:t>
      </w:r>
      <w:r w:rsidR="003D6D9E"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 </w:t>
      </w:r>
      <w:r w:rsidRPr="00EE0842">
        <w:rPr>
          <w:rFonts w:eastAsia="Arial Unicode MS"/>
          <w:color w:val="000000" w:themeColor="text1"/>
          <w:sz w:val="22"/>
          <w:szCs w:val="22"/>
          <w:lang w:val="sk-SK" w:eastAsia="zh-TW"/>
        </w:rPr>
        <w:t>obsluhovať stroje.</w:t>
      </w:r>
    </w:p>
    <w:p w14:paraId="67BB7E72" w14:textId="77777777" w:rsidR="0042449F" w:rsidRPr="00EE0842" w:rsidRDefault="0042449F" w:rsidP="0042449F">
      <w:pPr>
        <w:rPr>
          <w:color w:val="000000" w:themeColor="text1"/>
          <w:sz w:val="22"/>
          <w:szCs w:val="22"/>
          <w:lang w:val="sk-SK"/>
        </w:rPr>
      </w:pPr>
    </w:p>
    <w:p w14:paraId="1EEEC7B0" w14:textId="77777777" w:rsidR="00812D16" w:rsidRPr="00EE0842" w:rsidRDefault="00985C3D" w:rsidP="001418F8">
      <w:pPr>
        <w:keepNext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4.8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0953C3" w:rsidRPr="00EE0842">
        <w:rPr>
          <w:b/>
          <w:color w:val="000000" w:themeColor="text1"/>
          <w:sz w:val="22"/>
          <w:szCs w:val="22"/>
          <w:lang w:val="sk-SK"/>
        </w:rPr>
        <w:t>Nežiaduce účinky</w:t>
      </w:r>
    </w:p>
    <w:p w14:paraId="496F7079" w14:textId="77777777" w:rsidR="00812D16" w:rsidRPr="00EE0842" w:rsidRDefault="00812D16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533A9B03" w14:textId="77777777" w:rsidR="005D0EA1" w:rsidRPr="00EE0842" w:rsidRDefault="00F75A38" w:rsidP="00303296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Súhrn profilu bezpe</w:t>
      </w:r>
      <w:r w:rsidR="00253840" w:rsidRPr="00EE0842">
        <w:rPr>
          <w:color w:val="000000" w:themeColor="text1"/>
          <w:sz w:val="22"/>
          <w:szCs w:val="22"/>
          <w:u w:val="single"/>
          <w:lang w:val="sk-SK"/>
        </w:rPr>
        <w:t>čnosti</w:t>
      </w:r>
    </w:p>
    <w:p w14:paraId="0A599FC1" w14:textId="77777777" w:rsidR="005D0EA1" w:rsidRPr="00EE0842" w:rsidRDefault="005D0EA1" w:rsidP="00303296">
      <w:pPr>
        <w:keepNext/>
        <w:rPr>
          <w:color w:val="000000" w:themeColor="text1"/>
          <w:sz w:val="22"/>
          <w:szCs w:val="22"/>
          <w:lang w:val="sk-SK"/>
        </w:rPr>
      </w:pPr>
    </w:p>
    <w:p w14:paraId="2B52648A" w14:textId="39794266" w:rsidR="005D0EA1" w:rsidRPr="00EE0842" w:rsidRDefault="007549C9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Najčastejšou nežiaducou reakciou bola nevoľnosť pri akútnej liečbe (1,2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%) a pri profylaxii migrény (1,4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%). Väčšina reakcií bola miernej alebo stredne závažnej intenzity. Precitlivenosť</w:t>
      </w:r>
      <w:r w:rsidR="00C43DE9" w:rsidRPr="00EE0842">
        <w:rPr>
          <w:color w:val="000000" w:themeColor="text1"/>
          <w:sz w:val="22"/>
          <w:szCs w:val="22"/>
          <w:lang w:val="sk-SK"/>
        </w:rPr>
        <w:t>,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9A15D4" w:rsidRPr="00EE0842">
        <w:rPr>
          <w:color w:val="000000" w:themeColor="text1"/>
          <w:sz w:val="22"/>
          <w:szCs w:val="22"/>
          <w:lang w:val="sk-SK"/>
        </w:rPr>
        <w:t>zahŕňajúc</w:t>
      </w:r>
      <w:r w:rsidR="00C43DE9" w:rsidRPr="00EE0842">
        <w:rPr>
          <w:color w:val="000000" w:themeColor="text1"/>
          <w:sz w:val="22"/>
          <w:szCs w:val="22"/>
          <w:lang w:val="sk-SK"/>
        </w:rPr>
        <w:t>a</w:t>
      </w:r>
      <w:r w:rsidR="009A15D4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dyspnoe a</w:t>
      </w:r>
      <w:r w:rsidR="009A15D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závažn</w:t>
      </w:r>
      <w:r w:rsidR="009A15D4" w:rsidRPr="00EE0842">
        <w:rPr>
          <w:color w:val="000000" w:themeColor="text1"/>
          <w:sz w:val="22"/>
          <w:szCs w:val="22"/>
          <w:lang w:val="sk-SK"/>
        </w:rPr>
        <w:t>ú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9A15D4" w:rsidRPr="00EE0842">
        <w:rPr>
          <w:color w:val="000000" w:themeColor="text1"/>
          <w:sz w:val="22"/>
          <w:szCs w:val="22"/>
          <w:lang w:val="sk-SK"/>
        </w:rPr>
        <w:t xml:space="preserve">vyrážku </w:t>
      </w:r>
      <w:r w:rsidRPr="00EE0842">
        <w:rPr>
          <w:color w:val="000000" w:themeColor="text1"/>
          <w:sz w:val="22"/>
          <w:szCs w:val="22"/>
          <w:lang w:val="sk-SK"/>
        </w:rPr>
        <w:t>sa vyskytla u</w:t>
      </w:r>
      <w:r w:rsidR="00C0561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menej ako 1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 liečených pacientov.</w:t>
      </w:r>
    </w:p>
    <w:p w14:paraId="12E7C92B" w14:textId="77777777" w:rsidR="007549C9" w:rsidRPr="00EE0842" w:rsidRDefault="007549C9" w:rsidP="00F415B0">
      <w:pPr>
        <w:rPr>
          <w:color w:val="000000" w:themeColor="text1"/>
          <w:sz w:val="22"/>
          <w:szCs w:val="22"/>
          <w:lang w:val="sk-SK"/>
        </w:rPr>
      </w:pPr>
    </w:p>
    <w:p w14:paraId="611D3197" w14:textId="77777777" w:rsidR="00661808" w:rsidRPr="00EE0842" w:rsidRDefault="00346393" w:rsidP="00303296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Tabuľkový zoznam nežiaducich reakcií</w:t>
      </w:r>
    </w:p>
    <w:p w14:paraId="380445D2" w14:textId="77777777" w:rsidR="00346393" w:rsidRPr="00EE0842" w:rsidRDefault="00346393" w:rsidP="00303296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</w:p>
    <w:p w14:paraId="16F76C92" w14:textId="77777777" w:rsidR="005D0EA1" w:rsidRPr="00EE0842" w:rsidRDefault="00D15913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Nežiaduce reakcie sú uvedené podľa </w:t>
      </w:r>
      <w:r w:rsidR="00DB3632" w:rsidRPr="00EE0842">
        <w:rPr>
          <w:color w:val="000000" w:themeColor="text1"/>
          <w:sz w:val="22"/>
          <w:szCs w:val="22"/>
          <w:lang w:val="sk-SK"/>
        </w:rPr>
        <w:t xml:space="preserve">tried </w:t>
      </w:r>
      <w:r w:rsidRPr="00EE0842">
        <w:rPr>
          <w:color w:val="000000" w:themeColor="text1"/>
          <w:sz w:val="22"/>
          <w:szCs w:val="22"/>
          <w:lang w:val="sk-SK"/>
        </w:rPr>
        <w:t>orgánových systém</w:t>
      </w:r>
      <w:r w:rsidR="00DB3632" w:rsidRPr="00EE0842">
        <w:rPr>
          <w:color w:val="000000" w:themeColor="text1"/>
          <w:sz w:val="22"/>
          <w:szCs w:val="22"/>
          <w:lang w:val="sk-SK"/>
        </w:rPr>
        <w:t>ov</w:t>
      </w:r>
      <w:r w:rsidRPr="00EE0842">
        <w:rPr>
          <w:color w:val="000000" w:themeColor="text1"/>
          <w:sz w:val="22"/>
          <w:szCs w:val="22"/>
          <w:lang w:val="sk-SK"/>
        </w:rPr>
        <w:t xml:space="preserve"> MedDRA v</w:t>
      </w:r>
      <w:r w:rsidR="00C0561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tabuľke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1. Príslušná kategória frekvencie pre každú liekovú reakciu je založená na nasledujúcej konvencii (CIOMS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III): veľmi časté (≥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1/10); časté (≥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1/100 až &lt;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1/10); menej časté (≥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1/1</w:t>
      </w:r>
      <w:r w:rsidR="00DB3632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000 až &lt;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1/100); zriedkavé (≥</w:t>
      </w:r>
      <w:r w:rsidR="000B691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1/10</w:t>
      </w:r>
      <w:r w:rsidR="00F27F3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000 až &lt;</w:t>
      </w:r>
      <w:r w:rsidR="000B691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1/1</w:t>
      </w:r>
      <w:r w:rsidR="000B691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000); veľmi zriedkavé (&lt;</w:t>
      </w:r>
      <w:r w:rsidR="000B691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1/10</w:t>
      </w:r>
      <w:r w:rsidR="000B691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000).</w:t>
      </w:r>
    </w:p>
    <w:p w14:paraId="2D0CEA5E" w14:textId="77777777" w:rsidR="00D15913" w:rsidRPr="00EE0842" w:rsidRDefault="00D15913" w:rsidP="00F415B0">
      <w:pPr>
        <w:rPr>
          <w:color w:val="000000" w:themeColor="text1"/>
          <w:sz w:val="22"/>
          <w:szCs w:val="22"/>
          <w:lang w:val="sk-SK"/>
        </w:rPr>
      </w:pPr>
    </w:p>
    <w:p w14:paraId="6387DD01" w14:textId="4E5A47D5" w:rsidR="005D0EA1" w:rsidRPr="00EE0842" w:rsidRDefault="00985C3D" w:rsidP="00303296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Tab</w:t>
      </w:r>
      <w:r w:rsidR="0036483B" w:rsidRPr="00EE0842">
        <w:rPr>
          <w:b/>
          <w:bCs/>
          <w:color w:val="000000" w:themeColor="text1"/>
          <w:sz w:val="22"/>
          <w:szCs w:val="22"/>
          <w:lang w:val="sk-SK"/>
        </w:rPr>
        <w:t>uľka</w:t>
      </w:r>
      <w:r w:rsidR="00891C3D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1</w:t>
      </w:r>
      <w:ins w:id="29" w:author="RWS_1" w:date="2026-01-19T17:18:00Z">
        <w:r w:rsidR="002328DF" w:rsidRPr="00EE0842">
          <w:rPr>
            <w:b/>
            <w:bCs/>
            <w:color w:val="000000" w:themeColor="text1"/>
            <w:sz w:val="22"/>
            <w:szCs w:val="22"/>
            <w:lang w:val="sk-SK"/>
          </w:rPr>
          <w:t xml:space="preserve">: </w:t>
        </w:r>
      </w:ins>
      <w:del w:id="30" w:author="RWS_1" w:date="2026-01-19T17:18:00Z">
        <w:r w:rsidRPr="00EE0842" w:rsidDel="002328DF">
          <w:rPr>
            <w:b/>
            <w:bCs/>
            <w:color w:val="000000" w:themeColor="text1"/>
            <w:sz w:val="22"/>
            <w:szCs w:val="22"/>
            <w:lang w:val="sk-SK"/>
          </w:rPr>
          <w:tab/>
        </w:r>
      </w:del>
      <w:r w:rsidR="0036483B" w:rsidRPr="00EE0842">
        <w:rPr>
          <w:b/>
          <w:bCs/>
          <w:color w:val="000000" w:themeColor="text1"/>
          <w:sz w:val="22"/>
          <w:szCs w:val="22"/>
          <w:lang w:val="sk-SK"/>
        </w:rPr>
        <w:t>Zoznam nežiaducich reakcií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4261"/>
        <w:gridCol w:w="1686"/>
      </w:tblGrid>
      <w:tr w:rsidR="00E406A8" w:rsidRPr="00A24732" w14:paraId="4AE4F9CD" w14:textId="77777777" w:rsidTr="00ED5F8C">
        <w:trPr>
          <w:tblHeader/>
        </w:trPr>
        <w:tc>
          <w:tcPr>
            <w:tcW w:w="3114" w:type="dxa"/>
          </w:tcPr>
          <w:p w14:paraId="6E366CCA" w14:textId="77777777" w:rsidR="005D0EA1" w:rsidRPr="00EE0842" w:rsidRDefault="00DB3632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  <w:t>T</w:t>
            </w:r>
            <w:r w:rsidR="00CB71C9" w:rsidRPr="00EE084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  <w:t>rieda orgánov</w:t>
            </w:r>
            <w:r w:rsidRPr="00EE084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  <w:t>ých systémov</w:t>
            </w:r>
          </w:p>
        </w:tc>
        <w:tc>
          <w:tcPr>
            <w:tcW w:w="4261" w:type="dxa"/>
          </w:tcPr>
          <w:p w14:paraId="38F88422" w14:textId="77777777" w:rsidR="005D0EA1" w:rsidRPr="00EE0842" w:rsidRDefault="00302F58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  <w:t>Nežiaduce reakcie</w:t>
            </w:r>
          </w:p>
        </w:tc>
        <w:tc>
          <w:tcPr>
            <w:tcW w:w="1686" w:type="dxa"/>
          </w:tcPr>
          <w:p w14:paraId="30F1E4D8" w14:textId="77777777" w:rsidR="005D0EA1" w:rsidRPr="00EE0842" w:rsidRDefault="00302F58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  <w:t>Frekvencia</w:t>
            </w:r>
          </w:p>
        </w:tc>
      </w:tr>
      <w:tr w:rsidR="00E406A8" w:rsidRPr="00A24732" w14:paraId="11C25EE9" w14:textId="77777777" w:rsidTr="00ED5F8C">
        <w:tc>
          <w:tcPr>
            <w:tcW w:w="9061" w:type="dxa"/>
            <w:gridSpan w:val="3"/>
          </w:tcPr>
          <w:p w14:paraId="4D500450" w14:textId="77777777" w:rsidR="005D0EA1" w:rsidRPr="00EE0842" w:rsidRDefault="00D237F8" w:rsidP="00303296">
            <w:pPr>
              <w:keepNext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  <w:t>Akútna liečba</w:t>
            </w:r>
          </w:p>
        </w:tc>
      </w:tr>
      <w:tr w:rsidR="00E406A8" w:rsidRPr="00A24732" w14:paraId="7B3A1420" w14:textId="77777777" w:rsidTr="00ED5F8C">
        <w:tc>
          <w:tcPr>
            <w:tcW w:w="3114" w:type="dxa"/>
          </w:tcPr>
          <w:p w14:paraId="0FE6B908" w14:textId="77777777" w:rsidR="005D0EA1" w:rsidRPr="00EE0842" w:rsidRDefault="00634F60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4261" w:type="dxa"/>
          </w:tcPr>
          <w:p w14:paraId="22AF2AC9" w14:textId="72BBD2C6" w:rsidR="00193EBA" w:rsidRPr="00EE0842" w:rsidRDefault="00193EBA" w:rsidP="00193EBA">
            <w:pPr>
              <w:rPr>
                <w:ins w:id="31" w:author="RWS_1" w:date="2026-01-19T17:22:00Z"/>
                <w:rFonts w:ascii="Times New Roman" w:hAnsi="Times New Roman" w:cs="Times New Roman"/>
                <w:sz w:val="22"/>
                <w:szCs w:val="22"/>
                <w:lang w:val="sk-SK"/>
              </w:rPr>
            </w:pPr>
            <w:ins w:id="32" w:author="RWS_1" w:date="2026-01-19T17:22:00Z">
              <w:r w:rsidRPr="00EE0842">
                <w:rPr>
                  <w:rFonts w:ascii="Times New Roman" w:hAnsi="Times New Roman" w:cs="Times New Roman"/>
                  <w:sz w:val="22"/>
                  <w:szCs w:val="22"/>
                  <w:lang w:val="sk-SK"/>
                </w:rPr>
                <w:t>Anafylaktická reakcia</w:t>
              </w:r>
              <w:r w:rsidRPr="00EE0842">
                <w:rPr>
                  <w:rFonts w:ascii="Times New Roman" w:hAnsi="Times New Roman" w:cs="Times New Roman"/>
                  <w:sz w:val="22"/>
                  <w:szCs w:val="22"/>
                  <w:vertAlign w:val="superscript"/>
                  <w:lang w:val="sk-SK"/>
                </w:rPr>
                <w:t>a</w:t>
              </w:r>
            </w:ins>
          </w:p>
          <w:p w14:paraId="215531CA" w14:textId="7BF51B51" w:rsidR="005D0EA1" w:rsidRPr="00EE0842" w:rsidRDefault="00AA6558" w:rsidP="002A53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 xml:space="preserve">Precitlivenosť </w:t>
            </w:r>
            <w:r w:rsidR="00DB3632"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zahŕňajúc</w:t>
            </w:r>
            <w:r w:rsidR="00C43DE9"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a</w:t>
            </w: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 xml:space="preserve"> dyspnoe a </w:t>
            </w:r>
            <w:r w:rsidR="00DB3632"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závažnú vyrážku</w:t>
            </w:r>
          </w:p>
        </w:tc>
        <w:tc>
          <w:tcPr>
            <w:tcW w:w="1686" w:type="dxa"/>
          </w:tcPr>
          <w:p w14:paraId="7A65E1EF" w14:textId="7BB84DFB" w:rsidR="00193EBA" w:rsidRPr="00EE0842" w:rsidRDefault="00193EBA" w:rsidP="00F415B0">
            <w:pPr>
              <w:rPr>
                <w:ins w:id="33" w:author="RWS_1" w:date="2026-01-19T17:22:00Z"/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</w:pPr>
            <w:ins w:id="34" w:author="RWS_1" w:date="2026-01-19T17:23:00Z">
              <w:r w:rsidRPr="00EE0842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sk-SK"/>
                </w:rPr>
                <w:t>Menej časté</w:t>
              </w:r>
            </w:ins>
          </w:p>
          <w:p w14:paraId="5C63C99B" w14:textId="7B0B4513" w:rsidR="005D0EA1" w:rsidRPr="00EE0842" w:rsidRDefault="00AF1F9E" w:rsidP="00F415B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Menej časté</w:t>
            </w:r>
          </w:p>
        </w:tc>
      </w:tr>
      <w:tr w:rsidR="00665609" w:rsidRPr="00A24732" w14:paraId="00A80E6E" w14:textId="77777777" w:rsidTr="00ED5F8C">
        <w:tc>
          <w:tcPr>
            <w:tcW w:w="3114" w:type="dxa"/>
          </w:tcPr>
          <w:p w14:paraId="03EBAA4D" w14:textId="1BB19E0C" w:rsidR="00665609" w:rsidRPr="00EE0842" w:rsidRDefault="00433471" w:rsidP="0066560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Poruchy g</w:t>
            </w:r>
            <w:r w:rsidR="00665609"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astrointestinálne</w:t>
            </w: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ho</w:t>
            </w:r>
            <w:r w:rsidR="00665609"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 xml:space="preserve"> </w:t>
            </w: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traktu</w:t>
            </w:r>
          </w:p>
        </w:tc>
        <w:tc>
          <w:tcPr>
            <w:tcW w:w="4261" w:type="dxa"/>
          </w:tcPr>
          <w:p w14:paraId="02F10F0A" w14:textId="5D2E8E0D" w:rsidR="00665609" w:rsidRPr="00EE0842" w:rsidRDefault="00665609" w:rsidP="0066560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1686" w:type="dxa"/>
          </w:tcPr>
          <w:p w14:paraId="74DA958C" w14:textId="5E0C6CD3" w:rsidR="00665609" w:rsidRPr="00EE0842" w:rsidRDefault="00665609" w:rsidP="0066560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Časté</w:t>
            </w:r>
          </w:p>
        </w:tc>
      </w:tr>
      <w:tr w:rsidR="00665609" w:rsidRPr="00A24732" w14:paraId="1FEFA31D" w14:textId="77777777" w:rsidTr="00ED5F8C">
        <w:tc>
          <w:tcPr>
            <w:tcW w:w="9061" w:type="dxa"/>
            <w:gridSpan w:val="3"/>
          </w:tcPr>
          <w:p w14:paraId="7E230123" w14:textId="77777777" w:rsidR="00665609" w:rsidRPr="00EE0842" w:rsidRDefault="00665609" w:rsidP="00665609">
            <w:pPr>
              <w:keepNext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  <w:t>Profylaxia</w:t>
            </w:r>
          </w:p>
        </w:tc>
      </w:tr>
      <w:tr w:rsidR="00193EBA" w:rsidRPr="00A24732" w14:paraId="35667F1D" w14:textId="77777777" w:rsidTr="00ED5F8C">
        <w:trPr>
          <w:ins w:id="35" w:author="RWS_1" w:date="2026-01-19T17:23:00Z"/>
        </w:trPr>
        <w:tc>
          <w:tcPr>
            <w:tcW w:w="3114" w:type="dxa"/>
          </w:tcPr>
          <w:p w14:paraId="555FCB67" w14:textId="5AF588CC" w:rsidR="00193EBA" w:rsidRPr="00A24732" w:rsidRDefault="00717887" w:rsidP="00193EBA">
            <w:pPr>
              <w:rPr>
                <w:ins w:id="36" w:author="RWS_1" w:date="2026-01-19T17:23:00Z"/>
                <w:color w:val="000000" w:themeColor="text1"/>
                <w:sz w:val="22"/>
                <w:szCs w:val="22"/>
                <w:lang w:val="sk-SK"/>
              </w:rPr>
            </w:pPr>
            <w:ins w:id="37" w:author="RWS_1" w:date="2026-01-19T17:27:00Z">
              <w:r w:rsidRPr="00EE0842">
                <w:rPr>
                  <w:rFonts w:ascii="Times New Roman" w:hAnsi="Times New Roman" w:cs="Times New Roman"/>
                  <w:sz w:val="22"/>
                  <w:szCs w:val="22"/>
                  <w:lang w:val="sk-SK"/>
                </w:rPr>
                <w:t>Poru</w:t>
              </w:r>
            </w:ins>
            <w:ins w:id="38" w:author="RWS_1" w:date="2026-01-19T17:28:00Z">
              <w:r w:rsidRPr="00EE0842">
                <w:rPr>
                  <w:rFonts w:ascii="Times New Roman" w:hAnsi="Times New Roman" w:cs="Times New Roman"/>
                  <w:sz w:val="22"/>
                  <w:szCs w:val="22"/>
                  <w:lang w:val="sk-SK"/>
                </w:rPr>
                <w:t>chy imunitného systému</w:t>
              </w:r>
            </w:ins>
          </w:p>
        </w:tc>
        <w:tc>
          <w:tcPr>
            <w:tcW w:w="4261" w:type="dxa"/>
          </w:tcPr>
          <w:p w14:paraId="0C754188" w14:textId="5FF02B31" w:rsidR="00193EBA" w:rsidRPr="00EE0842" w:rsidRDefault="00193EBA" w:rsidP="00193EBA">
            <w:pPr>
              <w:rPr>
                <w:ins w:id="39" w:author="RWS_1" w:date="2026-01-19T17:23:00Z"/>
                <w:rFonts w:ascii="Times New Roman" w:hAnsi="Times New Roman" w:cs="Times New Roman"/>
                <w:sz w:val="22"/>
                <w:szCs w:val="22"/>
                <w:lang w:val="sk-SK"/>
              </w:rPr>
            </w:pPr>
            <w:ins w:id="40" w:author="RWS_1" w:date="2026-01-19T17:23:00Z">
              <w:r w:rsidRPr="00EE0842">
                <w:rPr>
                  <w:rFonts w:ascii="Times New Roman" w:hAnsi="Times New Roman" w:cs="Times New Roman"/>
                  <w:sz w:val="22"/>
                  <w:szCs w:val="22"/>
                  <w:lang w:val="sk-SK"/>
                </w:rPr>
                <w:t>A</w:t>
              </w:r>
            </w:ins>
            <w:ins w:id="41" w:author="RWS_1" w:date="2026-01-19T17:28:00Z">
              <w:r w:rsidR="00717887" w:rsidRPr="00EE0842">
                <w:rPr>
                  <w:rFonts w:ascii="Times New Roman" w:hAnsi="Times New Roman" w:cs="Times New Roman"/>
                  <w:sz w:val="22"/>
                  <w:szCs w:val="22"/>
                  <w:lang w:val="sk-SK"/>
                </w:rPr>
                <w:t>nafylaktická reakcia</w:t>
              </w:r>
            </w:ins>
            <w:ins w:id="42" w:author="RWS_1" w:date="2026-01-19T17:23:00Z">
              <w:r w:rsidRPr="00EE0842">
                <w:rPr>
                  <w:rFonts w:ascii="Times New Roman" w:hAnsi="Times New Roman" w:cs="Times New Roman"/>
                  <w:sz w:val="22"/>
                  <w:szCs w:val="22"/>
                  <w:vertAlign w:val="superscript"/>
                  <w:lang w:val="sk-SK"/>
                </w:rPr>
                <w:t>a</w:t>
              </w:r>
            </w:ins>
          </w:p>
          <w:p w14:paraId="570B2361" w14:textId="2F08255F" w:rsidR="00193EBA" w:rsidRPr="00A24732" w:rsidRDefault="00717887" w:rsidP="00193EBA">
            <w:pPr>
              <w:rPr>
                <w:ins w:id="43" w:author="RWS_1" w:date="2026-01-19T17:23:00Z"/>
                <w:color w:val="000000" w:themeColor="text1"/>
                <w:sz w:val="22"/>
                <w:szCs w:val="22"/>
                <w:lang w:val="sk-SK"/>
              </w:rPr>
            </w:pPr>
            <w:ins w:id="44" w:author="RWS_1" w:date="2026-01-19T17:28:00Z">
              <w:r w:rsidRPr="00EE0842">
                <w:rPr>
                  <w:rFonts w:ascii="Times New Roman" w:hAnsi="Times New Roman" w:cs="Times New Roman"/>
                  <w:sz w:val="22"/>
                  <w:szCs w:val="22"/>
                  <w:lang w:val="sk-SK"/>
                </w:rPr>
                <w:t>Precitlivenosť</w:t>
              </w:r>
            </w:ins>
            <w:ins w:id="45" w:author="RWS_1" w:date="2026-01-19T17:23:00Z">
              <w:r w:rsidR="00193EBA" w:rsidRPr="00EE0842">
                <w:rPr>
                  <w:rFonts w:ascii="Times New Roman" w:hAnsi="Times New Roman" w:cs="Times New Roman"/>
                  <w:sz w:val="22"/>
                  <w:szCs w:val="22"/>
                  <w:vertAlign w:val="superscript"/>
                  <w:lang w:val="sk-SK"/>
                </w:rPr>
                <w:t xml:space="preserve">a </w:t>
              </w:r>
            </w:ins>
          </w:p>
        </w:tc>
        <w:tc>
          <w:tcPr>
            <w:tcW w:w="1686" w:type="dxa"/>
          </w:tcPr>
          <w:p w14:paraId="368B8489" w14:textId="61010EA8" w:rsidR="00193EBA" w:rsidRPr="00774536" w:rsidRDefault="00193EBA" w:rsidP="00193EBA">
            <w:pPr>
              <w:rPr>
                <w:ins w:id="46" w:author="RWS_1" w:date="2026-01-19T17:23:00Z"/>
                <w:rFonts w:asciiTheme="majorBidi" w:hAnsiTheme="majorBidi" w:cstheme="majorBidi"/>
                <w:sz w:val="22"/>
                <w:szCs w:val="22"/>
                <w:lang w:val="sk-SK"/>
                <w:rPrChange w:id="47" w:author="RWS" w:date="2026-01-21T14:43:00Z" w16du:dateUtc="2026-01-21T14:43:00Z">
                  <w:rPr>
                    <w:ins w:id="48" w:author="RWS_1" w:date="2026-01-19T17:23:00Z"/>
                    <w:rFonts w:ascii="Times New Roman" w:hAnsi="Times New Roman" w:cs="Times New Roman"/>
                    <w:sz w:val="22"/>
                    <w:szCs w:val="22"/>
                    <w:highlight w:val="yellow"/>
                    <w:lang w:val="sk-SK"/>
                  </w:rPr>
                </w:rPrChange>
              </w:rPr>
            </w:pPr>
            <w:ins w:id="49" w:author="RWS_1" w:date="2026-01-19T17:23:00Z">
              <w:r w:rsidRPr="00774536">
                <w:rPr>
                  <w:rFonts w:asciiTheme="majorBidi" w:hAnsiTheme="majorBidi" w:cstheme="majorBidi"/>
                  <w:sz w:val="22"/>
                  <w:szCs w:val="22"/>
                  <w:lang w:val="sk-SK"/>
                  <w:rPrChange w:id="50" w:author="RWS" w:date="2026-01-21T14:43:00Z" w16du:dateUtc="2026-01-21T14:43:00Z">
                    <w:rPr>
                      <w:sz w:val="22"/>
                      <w:szCs w:val="22"/>
                      <w:highlight w:val="yellow"/>
                      <w:lang w:val="sk-SK"/>
                    </w:rPr>
                  </w:rPrChange>
                </w:rPr>
                <w:t>N</w:t>
              </w:r>
            </w:ins>
            <w:ins w:id="51" w:author="RWS_1" w:date="2026-01-19T17:28:00Z">
              <w:r w:rsidR="00717887" w:rsidRPr="00774536">
                <w:rPr>
                  <w:rFonts w:asciiTheme="majorBidi" w:hAnsiTheme="majorBidi" w:cstheme="majorBidi"/>
                  <w:sz w:val="22"/>
                  <w:szCs w:val="22"/>
                  <w:lang w:val="sk-SK"/>
                  <w:rPrChange w:id="52" w:author="RWS" w:date="2026-01-21T14:43:00Z" w16du:dateUtc="2026-01-21T14:43:00Z">
                    <w:rPr>
                      <w:sz w:val="22"/>
                      <w:szCs w:val="22"/>
                      <w:highlight w:val="yellow"/>
                      <w:lang w:val="sk-SK"/>
                    </w:rPr>
                  </w:rPrChange>
                </w:rPr>
                <w:t>eznáme</w:t>
              </w:r>
            </w:ins>
          </w:p>
          <w:p w14:paraId="61592ED5" w14:textId="24F502F8" w:rsidR="00193EBA" w:rsidRPr="00A24732" w:rsidRDefault="00193EBA" w:rsidP="00193EBA">
            <w:pPr>
              <w:rPr>
                <w:ins w:id="53" w:author="RWS_1" w:date="2026-01-19T17:23:00Z"/>
                <w:color w:val="000000" w:themeColor="text1"/>
                <w:sz w:val="22"/>
                <w:szCs w:val="22"/>
                <w:lang w:val="sk-SK"/>
              </w:rPr>
            </w:pPr>
            <w:ins w:id="54" w:author="RWS_1" w:date="2026-01-19T17:23:00Z">
              <w:r w:rsidRPr="00774536">
                <w:rPr>
                  <w:rFonts w:asciiTheme="majorBidi" w:hAnsiTheme="majorBidi" w:cstheme="majorBidi"/>
                  <w:sz w:val="22"/>
                  <w:szCs w:val="22"/>
                  <w:lang w:val="sk-SK"/>
                  <w:rPrChange w:id="55" w:author="RWS" w:date="2026-01-21T14:43:00Z" w16du:dateUtc="2026-01-21T14:43:00Z">
                    <w:rPr>
                      <w:sz w:val="22"/>
                      <w:szCs w:val="22"/>
                      <w:highlight w:val="yellow"/>
                      <w:lang w:val="sk-SK"/>
                    </w:rPr>
                  </w:rPrChange>
                </w:rPr>
                <w:t>N</w:t>
              </w:r>
            </w:ins>
            <w:ins w:id="56" w:author="RWS_1" w:date="2026-01-19T17:28:00Z">
              <w:r w:rsidR="00717887" w:rsidRPr="00774536">
                <w:rPr>
                  <w:rFonts w:asciiTheme="majorBidi" w:hAnsiTheme="majorBidi" w:cstheme="majorBidi"/>
                  <w:sz w:val="22"/>
                  <w:szCs w:val="22"/>
                  <w:lang w:val="sk-SK"/>
                  <w:rPrChange w:id="57" w:author="RWS" w:date="2026-01-21T14:43:00Z" w16du:dateUtc="2026-01-21T14:43:00Z">
                    <w:rPr>
                      <w:sz w:val="22"/>
                      <w:szCs w:val="22"/>
                      <w:highlight w:val="yellow"/>
                      <w:lang w:val="sk-SK"/>
                    </w:rPr>
                  </w:rPrChange>
                </w:rPr>
                <w:t>eznáme</w:t>
              </w:r>
            </w:ins>
          </w:p>
        </w:tc>
      </w:tr>
      <w:tr w:rsidR="00193EBA" w:rsidRPr="00A24732" w14:paraId="152B3A2F" w14:textId="77777777" w:rsidTr="00ED5F8C">
        <w:tc>
          <w:tcPr>
            <w:tcW w:w="3114" w:type="dxa"/>
          </w:tcPr>
          <w:p w14:paraId="47514BB4" w14:textId="5C45C7CC" w:rsidR="00193EBA" w:rsidRPr="00EE0842" w:rsidRDefault="00193EBA" w:rsidP="00193E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4261" w:type="dxa"/>
          </w:tcPr>
          <w:p w14:paraId="14D20CC3" w14:textId="77777777" w:rsidR="00193EBA" w:rsidRPr="00EE0842" w:rsidRDefault="00193EBA" w:rsidP="00193EB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1686" w:type="dxa"/>
          </w:tcPr>
          <w:p w14:paraId="59405C8C" w14:textId="77777777" w:rsidR="00193EBA" w:rsidRPr="00EE0842" w:rsidRDefault="00193EBA" w:rsidP="00193E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k-SK"/>
              </w:rPr>
              <w:t>Časté</w:t>
            </w:r>
          </w:p>
        </w:tc>
      </w:tr>
    </w:tbl>
    <w:p w14:paraId="08D7C94F" w14:textId="1C43CB5C" w:rsidR="00717887" w:rsidRPr="00EE0842" w:rsidRDefault="00717887" w:rsidP="00717887">
      <w:pPr>
        <w:autoSpaceDE w:val="0"/>
        <w:autoSpaceDN w:val="0"/>
        <w:adjustRightInd w:val="0"/>
        <w:rPr>
          <w:ins w:id="58" w:author="RWS_1" w:date="2026-01-19T17:29:00Z"/>
          <w:sz w:val="22"/>
          <w:szCs w:val="22"/>
          <w:lang w:val="sk-SK"/>
        </w:rPr>
      </w:pPr>
      <w:ins w:id="59" w:author="RWS_1" w:date="2026-01-19T17:29:00Z">
        <w:r w:rsidRPr="00EE0842">
          <w:rPr>
            <w:sz w:val="22"/>
            <w:szCs w:val="22"/>
            <w:vertAlign w:val="superscript"/>
            <w:lang w:val="sk-SK"/>
          </w:rPr>
          <w:t>a</w:t>
        </w:r>
        <w:r w:rsidRPr="00EE0842">
          <w:rPr>
            <w:sz w:val="22"/>
            <w:szCs w:val="22"/>
            <w:lang w:val="sk-SK"/>
          </w:rPr>
          <w:t xml:space="preserve"> Nežiaduce </w:t>
        </w:r>
      </w:ins>
      <w:ins w:id="60" w:author="Author_ZK" w:date="2026-01-26T14:39:00Z" w16du:dateUtc="2026-01-26T13:39:00Z">
        <w:r w:rsidR="008D0ACD">
          <w:rPr>
            <w:sz w:val="22"/>
            <w:szCs w:val="22"/>
            <w:lang w:val="sk-SK"/>
          </w:rPr>
          <w:t>re</w:t>
        </w:r>
      </w:ins>
      <w:ins w:id="61" w:author="RWS_2" w:date="2026-01-20T14:36:00Z">
        <w:del w:id="62" w:author="Author_ZK" w:date="2026-01-26T14:39:00Z" w16du:dateUtc="2026-01-26T13:39:00Z">
          <w:r w:rsidR="00EE0842" w:rsidRPr="00EE0842" w:rsidDel="008D0ACD">
            <w:rPr>
              <w:sz w:val="22"/>
              <w:szCs w:val="22"/>
              <w:lang w:val="sk-SK"/>
            </w:rPr>
            <w:delText xml:space="preserve">liekové </w:delText>
          </w:r>
        </w:del>
      </w:ins>
      <w:ins w:id="63" w:author="RWS_1" w:date="2026-01-19T17:29:00Z">
        <w:del w:id="64" w:author="Author_ZK" w:date="2026-01-26T14:39:00Z" w16du:dateUtc="2026-01-26T13:39:00Z">
          <w:r w:rsidRPr="00EE0842" w:rsidDel="008D0ACD">
            <w:rPr>
              <w:sz w:val="22"/>
              <w:szCs w:val="22"/>
              <w:lang w:val="sk-SK"/>
            </w:rPr>
            <w:delText>re</w:delText>
          </w:r>
        </w:del>
        <w:r w:rsidRPr="00EE0842">
          <w:rPr>
            <w:sz w:val="22"/>
            <w:szCs w:val="22"/>
            <w:lang w:val="sk-SK"/>
          </w:rPr>
          <w:t>akcie</w:t>
        </w:r>
      </w:ins>
      <w:ins w:id="65" w:author="Author_ZK" w:date="2026-01-26T14:39:00Z" w16du:dateUtc="2026-01-26T13:39:00Z">
        <w:r w:rsidR="008D0ACD">
          <w:rPr>
            <w:sz w:val="22"/>
            <w:szCs w:val="22"/>
            <w:lang w:val="sk-SK"/>
          </w:rPr>
          <w:t xml:space="preserve"> li</w:t>
        </w:r>
      </w:ins>
      <w:ins w:id="66" w:author="Author_ZK" w:date="2026-01-26T14:40:00Z" w16du:dateUtc="2026-01-26T13:40:00Z">
        <w:r w:rsidR="008D0ACD">
          <w:rPr>
            <w:sz w:val="22"/>
            <w:szCs w:val="22"/>
            <w:lang w:val="sk-SK"/>
          </w:rPr>
          <w:t>eku</w:t>
        </w:r>
      </w:ins>
      <w:ins w:id="67" w:author="RWS_1" w:date="2026-01-19T17:29:00Z">
        <w:r w:rsidRPr="00EE0842">
          <w:rPr>
            <w:sz w:val="22"/>
            <w:szCs w:val="22"/>
            <w:lang w:val="sk-SK"/>
          </w:rPr>
          <w:t xml:space="preserve"> identifikované po uvedení na trh.</w:t>
        </w:r>
      </w:ins>
    </w:p>
    <w:p w14:paraId="3663CFF4" w14:textId="77777777" w:rsidR="005D0EA1" w:rsidRPr="00EE0842" w:rsidRDefault="005D0EA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2E2D83EE" w14:textId="77777777" w:rsidR="0016233C" w:rsidRPr="00EE0842" w:rsidRDefault="0016233C" w:rsidP="0016233C">
      <w:pPr>
        <w:pStyle w:val="SageBodyText"/>
        <w:keepNext/>
        <w:widowControl w:val="0"/>
        <w:spacing w:before="0"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>Dlhodobá bezpečnosť</w:t>
      </w:r>
    </w:p>
    <w:p w14:paraId="232B1575" w14:textId="1C4637EB" w:rsidR="0016233C" w:rsidRPr="00EE0842" w:rsidRDefault="0016233C" w:rsidP="0016233C">
      <w:pPr>
        <w:pStyle w:val="SageBodyText"/>
        <w:widowControl w:val="0"/>
        <w:spacing w:before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Dlhodobá bezpečnosť r</w:t>
      </w:r>
      <w:r w:rsidR="0014455E" w:rsidRPr="00EE0842">
        <w:rPr>
          <w:color w:val="000000" w:themeColor="text1"/>
          <w:sz w:val="22"/>
          <w:szCs w:val="22"/>
          <w:lang w:val="sk-SK"/>
        </w:rPr>
        <w:t>i</w:t>
      </w:r>
      <w:r w:rsidRPr="00EE0842">
        <w:rPr>
          <w:color w:val="000000" w:themeColor="text1"/>
          <w:sz w:val="22"/>
          <w:szCs w:val="22"/>
          <w:lang w:val="sk-SK"/>
        </w:rPr>
        <w:t>m</w:t>
      </w:r>
      <w:r w:rsidR="0014455E" w:rsidRPr="00EE0842">
        <w:rPr>
          <w:color w:val="000000" w:themeColor="text1"/>
          <w:sz w:val="22"/>
          <w:szCs w:val="22"/>
          <w:lang w:val="sk-SK"/>
        </w:rPr>
        <w:t>e</w:t>
      </w:r>
      <w:r w:rsidRPr="00EE0842">
        <w:rPr>
          <w:color w:val="000000" w:themeColor="text1"/>
          <w:sz w:val="22"/>
          <w:szCs w:val="22"/>
          <w:lang w:val="sk-SK"/>
        </w:rPr>
        <w:t>gepantu sa hodnotil</w:t>
      </w:r>
      <w:r w:rsidR="0014455E" w:rsidRPr="00EE0842">
        <w:rPr>
          <w:color w:val="000000" w:themeColor="text1"/>
          <w:sz w:val="22"/>
          <w:szCs w:val="22"/>
          <w:lang w:val="sk-SK"/>
        </w:rPr>
        <w:t>a</w:t>
      </w:r>
      <w:r w:rsidRPr="00EE0842">
        <w:rPr>
          <w:color w:val="000000" w:themeColor="text1"/>
          <w:sz w:val="22"/>
          <w:szCs w:val="22"/>
          <w:lang w:val="sk-SK"/>
        </w:rPr>
        <w:t xml:space="preserve"> v dvoch otvorených </w:t>
      </w:r>
      <w:r w:rsidR="003820D2" w:rsidRPr="00EE0842">
        <w:rPr>
          <w:color w:val="000000" w:themeColor="text1"/>
          <w:sz w:val="22"/>
          <w:szCs w:val="22"/>
          <w:lang w:val="sk-SK"/>
        </w:rPr>
        <w:t>predĺžen</w:t>
      </w:r>
      <w:r w:rsidR="001C43B9" w:rsidRPr="00EE0842">
        <w:rPr>
          <w:color w:val="000000" w:themeColor="text1"/>
          <w:sz w:val="22"/>
          <w:szCs w:val="22"/>
          <w:lang w:val="sk-SK"/>
        </w:rPr>
        <w:t xml:space="preserve">iach </w:t>
      </w:r>
      <w:r w:rsidRPr="00EE0842">
        <w:rPr>
          <w:color w:val="000000" w:themeColor="text1"/>
          <w:sz w:val="22"/>
          <w:szCs w:val="22"/>
          <w:lang w:val="sk-SK"/>
        </w:rPr>
        <w:t>v trvaní jedného roka</w:t>
      </w:r>
      <w:r w:rsidR="001C43B9" w:rsidRPr="00EE0842">
        <w:rPr>
          <w:color w:val="000000" w:themeColor="text1"/>
          <w:sz w:val="22"/>
          <w:szCs w:val="22"/>
          <w:lang w:val="sk-SK"/>
        </w:rPr>
        <w:t>;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1C43B9" w:rsidRPr="00EE0842">
        <w:rPr>
          <w:color w:val="000000" w:themeColor="text1"/>
          <w:sz w:val="22"/>
          <w:szCs w:val="22"/>
          <w:lang w:val="sk-SK"/>
        </w:rPr>
        <w:t>rimegepant ako akútna alebo profylaktická liečba sa podával počas aspoň 6 mesiacov 1</w:t>
      </w:r>
      <w:r w:rsidR="003820D2" w:rsidRPr="00EE0842">
        <w:rPr>
          <w:color w:val="000000" w:themeColor="text1"/>
          <w:sz w:val="22"/>
          <w:szCs w:val="22"/>
          <w:lang w:val="sk-SK"/>
        </w:rPr>
        <w:t> </w:t>
      </w:r>
      <w:r w:rsidR="001C43B9" w:rsidRPr="00EE0842">
        <w:rPr>
          <w:color w:val="000000" w:themeColor="text1"/>
          <w:sz w:val="22"/>
          <w:szCs w:val="22"/>
          <w:lang w:val="sk-SK"/>
        </w:rPr>
        <w:t>662</w:t>
      </w:r>
      <w:r w:rsidRPr="00EE0842">
        <w:rPr>
          <w:color w:val="000000" w:themeColor="text1"/>
          <w:sz w:val="22"/>
          <w:szCs w:val="22"/>
          <w:lang w:val="sk-SK"/>
        </w:rPr>
        <w:t> paciento</w:t>
      </w:r>
      <w:r w:rsidR="001C43B9" w:rsidRPr="00EE0842">
        <w:rPr>
          <w:color w:val="000000" w:themeColor="text1"/>
          <w:sz w:val="22"/>
          <w:szCs w:val="22"/>
          <w:lang w:val="sk-SK"/>
        </w:rPr>
        <w:t>m a počas 12 mesiacov 740 pacientom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46E2F4BB" w14:textId="77777777" w:rsidR="0016233C" w:rsidRPr="00EE0842" w:rsidRDefault="0016233C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</w:p>
    <w:p w14:paraId="0BD391DD" w14:textId="77777777" w:rsidR="00803FA2" w:rsidRPr="00EE0842" w:rsidRDefault="00854CF1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 xml:space="preserve">Opis vybraných nežiaducich </w:t>
      </w:r>
      <w:r w:rsidR="004C0B79" w:rsidRPr="00EE0842">
        <w:rPr>
          <w:color w:val="000000" w:themeColor="text1"/>
          <w:sz w:val="22"/>
          <w:szCs w:val="22"/>
          <w:u w:val="single"/>
          <w:lang w:val="sk-SK"/>
        </w:rPr>
        <w:t>účinkov</w:t>
      </w:r>
    </w:p>
    <w:p w14:paraId="4E8F7C4A" w14:textId="77777777" w:rsidR="00854CF1" w:rsidRPr="00EE0842" w:rsidRDefault="00854CF1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</w:p>
    <w:p w14:paraId="719FF4C7" w14:textId="77777777" w:rsidR="00ED6606" w:rsidRPr="00EE0842" w:rsidRDefault="00ED6606" w:rsidP="00F415B0">
      <w:pPr>
        <w:autoSpaceDE w:val="0"/>
        <w:autoSpaceDN w:val="0"/>
        <w:adjustRightInd w:val="0"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 xml:space="preserve">Reakcie </w:t>
      </w:r>
      <w:r w:rsidR="00DB3632" w:rsidRPr="00EE0842">
        <w:rPr>
          <w:i/>
          <w:iCs/>
          <w:color w:val="000000" w:themeColor="text1"/>
          <w:sz w:val="22"/>
          <w:szCs w:val="22"/>
          <w:lang w:val="sk-SK"/>
        </w:rPr>
        <w:t>z </w:t>
      </w:r>
      <w:r w:rsidRPr="00EE0842">
        <w:rPr>
          <w:i/>
          <w:iCs/>
          <w:color w:val="000000" w:themeColor="text1"/>
          <w:sz w:val="22"/>
          <w:szCs w:val="22"/>
          <w:lang w:val="sk-SK"/>
        </w:rPr>
        <w:t>precitlivenosti</w:t>
      </w:r>
    </w:p>
    <w:p w14:paraId="207E6497" w14:textId="7C0EB42C" w:rsidR="005D0EA1" w:rsidRPr="00EE0842" w:rsidRDefault="00A26E4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Precitlivenosť</w:t>
      </w:r>
      <w:r w:rsidR="002A53D9" w:rsidRPr="00EE0842">
        <w:rPr>
          <w:color w:val="000000" w:themeColor="text1"/>
          <w:sz w:val="22"/>
          <w:szCs w:val="22"/>
          <w:lang w:val="sk-SK"/>
        </w:rPr>
        <w:t>,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DB3632" w:rsidRPr="00EE0842">
        <w:rPr>
          <w:color w:val="000000" w:themeColor="text1"/>
          <w:sz w:val="22"/>
          <w:szCs w:val="22"/>
          <w:lang w:val="sk-SK"/>
        </w:rPr>
        <w:t>zahŕňajúc</w:t>
      </w:r>
      <w:r w:rsidR="00C43DE9" w:rsidRPr="00EE0842">
        <w:rPr>
          <w:color w:val="000000" w:themeColor="text1"/>
          <w:sz w:val="22"/>
          <w:szCs w:val="22"/>
          <w:lang w:val="sk-SK"/>
        </w:rPr>
        <w:t>a</w:t>
      </w:r>
      <w:r w:rsidRPr="00EE0842">
        <w:rPr>
          <w:color w:val="000000" w:themeColor="text1"/>
          <w:sz w:val="22"/>
          <w:szCs w:val="22"/>
          <w:lang w:val="sk-SK"/>
        </w:rPr>
        <w:t xml:space="preserve"> dyspnoe a </w:t>
      </w:r>
      <w:r w:rsidR="00DB3632" w:rsidRPr="00EE0842">
        <w:rPr>
          <w:color w:val="000000" w:themeColor="text1"/>
          <w:sz w:val="22"/>
          <w:szCs w:val="22"/>
          <w:lang w:val="sk-SK"/>
        </w:rPr>
        <w:t xml:space="preserve">závažnú vyrážku </w:t>
      </w:r>
      <w:r w:rsidRPr="00EE0842">
        <w:rPr>
          <w:color w:val="000000" w:themeColor="text1"/>
          <w:sz w:val="22"/>
          <w:szCs w:val="22"/>
          <w:lang w:val="sk-SK"/>
        </w:rPr>
        <w:t>sa vyskytla u</w:t>
      </w:r>
      <w:r w:rsidR="00C0561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menej ako 1</w:t>
      </w:r>
      <w:r w:rsidR="000B691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 pacientov liečených v</w:t>
      </w:r>
      <w:r w:rsidR="000B691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klinických štúdiách. Reakcie </w:t>
      </w:r>
      <w:r w:rsidR="00DB3632" w:rsidRPr="00EE0842">
        <w:rPr>
          <w:color w:val="000000" w:themeColor="text1"/>
          <w:sz w:val="22"/>
          <w:szCs w:val="22"/>
          <w:lang w:val="sk-SK"/>
        </w:rPr>
        <w:t>z </w:t>
      </w:r>
      <w:r w:rsidRPr="00EE0842">
        <w:rPr>
          <w:color w:val="000000" w:themeColor="text1"/>
          <w:sz w:val="22"/>
          <w:szCs w:val="22"/>
          <w:lang w:val="sk-SK"/>
        </w:rPr>
        <w:t xml:space="preserve">precitlivenosti sa môžu vyskytnúť niekoľko dní po podaní a vyskytla sa </w:t>
      </w:r>
      <w:r w:rsidR="001418F8" w:rsidRPr="00EE0842">
        <w:rPr>
          <w:color w:val="000000" w:themeColor="text1"/>
          <w:sz w:val="22"/>
          <w:szCs w:val="22"/>
          <w:lang w:val="sk-SK"/>
        </w:rPr>
        <w:t xml:space="preserve">aj </w:t>
      </w:r>
      <w:r w:rsidRPr="00EE0842">
        <w:rPr>
          <w:color w:val="000000" w:themeColor="text1"/>
          <w:sz w:val="22"/>
          <w:szCs w:val="22"/>
          <w:lang w:val="sk-SK"/>
        </w:rPr>
        <w:t>oneskorená závažná precitlivenosť.</w:t>
      </w:r>
    </w:p>
    <w:p w14:paraId="2BE5B6B8" w14:textId="77777777" w:rsidR="00A26E4D" w:rsidRPr="00EE0842" w:rsidRDefault="00A26E4D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269F7DB9" w14:textId="77777777" w:rsidR="00AC0C8C" w:rsidRPr="00EE0842" w:rsidRDefault="00C352CB" w:rsidP="00243E9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Hlásenie podozrení na nežiaduce reakcie</w:t>
      </w:r>
    </w:p>
    <w:p w14:paraId="4FA6E39E" w14:textId="77777777" w:rsidR="00147822" w:rsidRPr="00EE0842" w:rsidRDefault="00147822" w:rsidP="00243E9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</w:p>
    <w:p w14:paraId="50771431" w14:textId="3434124A" w:rsidR="00033D26" w:rsidRPr="00EE0842" w:rsidRDefault="00C73290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Hlásenie podozrení na nežiaduce </w:t>
      </w:r>
      <w:r w:rsidR="00BB0575" w:rsidRPr="00EE0842">
        <w:rPr>
          <w:color w:val="000000" w:themeColor="text1"/>
          <w:sz w:val="22"/>
          <w:szCs w:val="22"/>
          <w:lang w:val="sk-SK"/>
        </w:rPr>
        <w:t xml:space="preserve">reakcie </w:t>
      </w:r>
      <w:r w:rsidRPr="00EE0842">
        <w:rPr>
          <w:color w:val="000000" w:themeColor="text1"/>
          <w:sz w:val="22"/>
          <w:szCs w:val="22"/>
          <w:lang w:val="sk-SK"/>
        </w:rPr>
        <w:t xml:space="preserve">po registrácii lieku je dôležité. Umožňuje </w:t>
      </w:r>
      <w:r w:rsidR="00BB0575" w:rsidRPr="00EE0842">
        <w:rPr>
          <w:color w:val="000000" w:themeColor="text1"/>
          <w:sz w:val="22"/>
          <w:szCs w:val="22"/>
          <w:lang w:val="sk-SK"/>
        </w:rPr>
        <w:t xml:space="preserve">priebežné </w:t>
      </w:r>
      <w:r w:rsidRPr="00EE0842">
        <w:rPr>
          <w:color w:val="000000" w:themeColor="text1"/>
          <w:sz w:val="22"/>
          <w:szCs w:val="22"/>
          <w:lang w:val="sk-SK"/>
        </w:rPr>
        <w:t>monitorovanie pomeru prínosu a</w:t>
      </w:r>
      <w:r w:rsidR="00C0561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rizika lieku. Od zdravotníckych pracovníkov sa </w:t>
      </w:r>
      <w:r w:rsidR="00150B2F" w:rsidRPr="00EE0842">
        <w:rPr>
          <w:color w:val="000000" w:themeColor="text1"/>
          <w:sz w:val="22"/>
          <w:szCs w:val="22"/>
          <w:lang w:val="sk-SK"/>
        </w:rPr>
        <w:t>vyžaduje</w:t>
      </w:r>
      <w:r w:rsidRPr="00EE0842">
        <w:rPr>
          <w:color w:val="000000" w:themeColor="text1"/>
          <w:sz w:val="22"/>
          <w:szCs w:val="22"/>
          <w:lang w:val="sk-SK"/>
        </w:rPr>
        <w:t xml:space="preserve">, aby hlásili akékoľvek podozrenia na nežiaduce </w:t>
      </w:r>
      <w:r w:rsidR="00BB0575" w:rsidRPr="00EE0842">
        <w:rPr>
          <w:color w:val="000000" w:themeColor="text1"/>
          <w:sz w:val="22"/>
          <w:szCs w:val="22"/>
          <w:lang w:val="sk-SK"/>
        </w:rPr>
        <w:t xml:space="preserve">reakcie </w:t>
      </w:r>
      <w:r w:rsidR="00AA2C30" w:rsidRPr="00EE0842">
        <w:rPr>
          <w:color w:val="000000" w:themeColor="text1"/>
          <w:sz w:val="22"/>
          <w:szCs w:val="22"/>
          <w:highlight w:val="lightGray"/>
          <w:lang w:val="sk-SK"/>
        </w:rPr>
        <w:t xml:space="preserve">na </w:t>
      </w:r>
      <w:r w:rsidR="00AA2C30" w:rsidRPr="00A24732">
        <w:rPr>
          <w:color w:val="000000" w:themeColor="text1"/>
          <w:sz w:val="22"/>
          <w:szCs w:val="22"/>
          <w:highlight w:val="lightGray"/>
          <w:lang w:val="sk-SK"/>
        </w:rPr>
        <w:t xml:space="preserve">národné </w:t>
      </w:r>
      <w:r w:rsidR="00836F7C" w:rsidRPr="00A24732">
        <w:rPr>
          <w:color w:val="000000" w:themeColor="text1"/>
          <w:sz w:val="22"/>
          <w:szCs w:val="22"/>
          <w:highlight w:val="lightGray"/>
          <w:lang w:val="sk-SK"/>
        </w:rPr>
        <w:t>centrum</w:t>
      </w:r>
      <w:r w:rsidR="000D0871" w:rsidRPr="00A24732">
        <w:rPr>
          <w:color w:val="000000" w:themeColor="text1"/>
          <w:sz w:val="22"/>
          <w:szCs w:val="22"/>
          <w:highlight w:val="lightGray"/>
          <w:lang w:val="sk-SK"/>
        </w:rPr>
        <w:t xml:space="preserve"> hlásenia uvedené v</w:t>
      </w:r>
      <w:r w:rsidR="000B6915" w:rsidRPr="00A24732">
        <w:rPr>
          <w:color w:val="000000" w:themeColor="text1"/>
          <w:sz w:val="22"/>
          <w:szCs w:val="22"/>
          <w:highlight w:val="lightGray"/>
          <w:lang w:val="sk-SK"/>
        </w:rPr>
        <w:t> </w:t>
      </w:r>
      <w:hyperlink r:id="rId14" w:history="1">
        <w:r w:rsidR="00ED621D" w:rsidRPr="00A24732">
          <w:rPr>
            <w:rStyle w:val="Hyperlink"/>
            <w:sz w:val="22"/>
            <w:szCs w:val="22"/>
            <w:highlight w:val="lightGray"/>
            <w:lang w:val="sk-SK"/>
          </w:rPr>
          <w:t>Prílohe</w:t>
        </w:r>
        <w:r w:rsidR="000B6915" w:rsidRPr="00A24732">
          <w:rPr>
            <w:rStyle w:val="Hyperlink"/>
            <w:sz w:val="22"/>
            <w:szCs w:val="22"/>
            <w:highlight w:val="lightGray"/>
            <w:lang w:val="sk-SK"/>
          </w:rPr>
          <w:t> </w:t>
        </w:r>
        <w:r w:rsidR="00985C3D" w:rsidRPr="00A24732">
          <w:rPr>
            <w:rStyle w:val="Hyperlink"/>
            <w:sz w:val="22"/>
            <w:szCs w:val="22"/>
            <w:highlight w:val="lightGray"/>
            <w:lang w:val="sk-SK"/>
          </w:rPr>
          <w:t>V</w:t>
        </w:r>
      </w:hyperlink>
      <w:r w:rsidR="00985C3D" w:rsidRPr="00EE0842">
        <w:rPr>
          <w:color w:val="000000" w:themeColor="text1"/>
          <w:sz w:val="22"/>
          <w:szCs w:val="22"/>
          <w:lang w:val="sk-SK"/>
        </w:rPr>
        <w:t>.</w:t>
      </w:r>
    </w:p>
    <w:p w14:paraId="034E75F2" w14:textId="77777777" w:rsidR="00803FA2" w:rsidRPr="00EE0842" w:rsidRDefault="00803FA2" w:rsidP="00F415B0">
      <w:pPr>
        <w:rPr>
          <w:color w:val="000000" w:themeColor="text1"/>
          <w:sz w:val="22"/>
          <w:szCs w:val="22"/>
          <w:lang w:val="sk-SK"/>
        </w:rPr>
      </w:pPr>
    </w:p>
    <w:p w14:paraId="740F65BB" w14:textId="77777777" w:rsidR="00812D16" w:rsidRPr="00EE0842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4.9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672F3C" w:rsidRPr="00EE0842">
        <w:rPr>
          <w:b/>
          <w:color w:val="000000" w:themeColor="text1"/>
          <w:sz w:val="22"/>
          <w:szCs w:val="22"/>
          <w:lang w:val="sk-SK"/>
        </w:rPr>
        <w:t>Predávkovanie</w:t>
      </w:r>
    </w:p>
    <w:p w14:paraId="0DBEA635" w14:textId="77777777" w:rsidR="00812D16" w:rsidRPr="00EE0842" w:rsidRDefault="00812D16" w:rsidP="00243E99">
      <w:pPr>
        <w:keepNext/>
        <w:rPr>
          <w:color w:val="000000" w:themeColor="text1"/>
          <w:sz w:val="22"/>
          <w:szCs w:val="22"/>
          <w:lang w:val="sk-SK"/>
        </w:rPr>
      </w:pPr>
    </w:p>
    <w:p w14:paraId="65FAFF9E" w14:textId="77777777" w:rsidR="00FE1BD0" w:rsidRPr="00EE0842" w:rsidRDefault="00583A6C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Klinické skúsenosti s</w:t>
      </w:r>
      <w:r w:rsidR="00C0561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predávkovaním rimegepantom sú obmedzené. Neboli hlásené žiadne príznaky predávkovania. Liečba predávkovania rimegepantom má pozostávať zo všeobecných podporných opatrení vrátane monitorovania vitálnych funkcií a</w:t>
      </w:r>
      <w:r w:rsidR="00C0561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sledovania klinického stavu pacienta. Špecifické antidotum na liečbu predávkovania rimegepantom nie je k</w:t>
      </w:r>
      <w:r w:rsidR="00C0561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dispozícii. </w:t>
      </w:r>
      <w:r w:rsidR="00C0561E" w:rsidRPr="00EE0842">
        <w:rPr>
          <w:color w:val="000000" w:themeColor="text1"/>
          <w:sz w:val="22"/>
          <w:szCs w:val="22"/>
          <w:lang w:val="sk-SK"/>
        </w:rPr>
        <w:t xml:space="preserve">Z dôvodu </w:t>
      </w:r>
      <w:r w:rsidR="00BB0575" w:rsidRPr="00EE0842">
        <w:rPr>
          <w:color w:val="000000" w:themeColor="text1"/>
          <w:sz w:val="22"/>
          <w:szCs w:val="22"/>
          <w:lang w:val="sk-SK"/>
        </w:rPr>
        <w:t>silnej</w:t>
      </w:r>
      <w:r w:rsidR="00C0561E" w:rsidRPr="00EE0842">
        <w:rPr>
          <w:color w:val="000000" w:themeColor="text1"/>
          <w:sz w:val="22"/>
          <w:szCs w:val="22"/>
          <w:lang w:val="sk-SK"/>
        </w:rPr>
        <w:t xml:space="preserve"> väzby na sérové bielkoviny j</w:t>
      </w:r>
      <w:r w:rsidRPr="00EE0842">
        <w:rPr>
          <w:color w:val="000000" w:themeColor="text1"/>
          <w:sz w:val="22"/>
          <w:szCs w:val="22"/>
          <w:lang w:val="sk-SK"/>
        </w:rPr>
        <w:t>e nepravdepodobné, že by sa rimegepant významne odstránil dialýzou.</w:t>
      </w:r>
    </w:p>
    <w:p w14:paraId="692D2B5C" w14:textId="77777777" w:rsidR="00D11E98" w:rsidRPr="00EE0842" w:rsidRDefault="00D11E98" w:rsidP="00F415B0">
      <w:pPr>
        <w:rPr>
          <w:color w:val="000000" w:themeColor="text1"/>
          <w:sz w:val="22"/>
          <w:szCs w:val="22"/>
          <w:lang w:val="sk-SK"/>
        </w:rPr>
      </w:pPr>
    </w:p>
    <w:p w14:paraId="04E555E5" w14:textId="77777777" w:rsidR="005A67DD" w:rsidRPr="00EE0842" w:rsidRDefault="005A67DD" w:rsidP="00F415B0">
      <w:pPr>
        <w:rPr>
          <w:color w:val="000000" w:themeColor="text1"/>
          <w:sz w:val="22"/>
          <w:szCs w:val="22"/>
          <w:lang w:val="sk-SK"/>
        </w:rPr>
      </w:pPr>
    </w:p>
    <w:p w14:paraId="6D1CF420" w14:textId="77777777" w:rsidR="00812D16" w:rsidRPr="00EE0842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5.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D11E98" w:rsidRPr="00EE0842">
        <w:rPr>
          <w:b/>
          <w:color w:val="000000" w:themeColor="text1"/>
          <w:sz w:val="22"/>
          <w:szCs w:val="22"/>
          <w:lang w:val="sk-SK"/>
        </w:rPr>
        <w:t>FARMAKOLOGICKÉ VLASTNOSTI</w:t>
      </w:r>
    </w:p>
    <w:p w14:paraId="0ACE69D6" w14:textId="77777777" w:rsidR="00812D16" w:rsidRPr="00EE0842" w:rsidRDefault="00812D16" w:rsidP="00243E99">
      <w:pPr>
        <w:keepNext/>
        <w:rPr>
          <w:color w:val="000000" w:themeColor="text1"/>
          <w:sz w:val="22"/>
          <w:szCs w:val="22"/>
          <w:lang w:val="sk-SK"/>
        </w:rPr>
      </w:pPr>
    </w:p>
    <w:p w14:paraId="2BBEF41C" w14:textId="77777777" w:rsidR="00812D16" w:rsidRPr="00EE0842" w:rsidRDefault="00985C3D" w:rsidP="00243E99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 xml:space="preserve">5.1 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7F10A7" w:rsidRPr="00EE0842">
        <w:rPr>
          <w:b/>
          <w:color w:val="000000" w:themeColor="text1"/>
          <w:sz w:val="22"/>
          <w:szCs w:val="22"/>
          <w:lang w:val="sk-SK"/>
        </w:rPr>
        <w:t>Farmakodynamické vlastnosti</w:t>
      </w:r>
    </w:p>
    <w:p w14:paraId="57A7A6F2" w14:textId="77777777" w:rsidR="00812D16" w:rsidRPr="00EE0842" w:rsidRDefault="00812D16" w:rsidP="00243E99">
      <w:pPr>
        <w:keepNext/>
        <w:rPr>
          <w:color w:val="000000" w:themeColor="text1"/>
          <w:sz w:val="22"/>
          <w:szCs w:val="22"/>
          <w:lang w:val="sk-SK"/>
        </w:rPr>
      </w:pPr>
    </w:p>
    <w:p w14:paraId="55BC6469" w14:textId="5B22FEBC" w:rsidR="00812D16" w:rsidRPr="00EE0842" w:rsidRDefault="00DC2BB9" w:rsidP="00F415B0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Farmakoterapeutická skupina: </w:t>
      </w:r>
      <w:r w:rsidR="00C0561E" w:rsidRPr="00EE0842">
        <w:rPr>
          <w:color w:val="000000" w:themeColor="text1"/>
          <w:sz w:val="22"/>
          <w:szCs w:val="22"/>
          <w:lang w:val="sk-SK"/>
        </w:rPr>
        <w:t>Analgetiká, antagonist</w:t>
      </w:r>
      <w:r w:rsidR="00C43DE9" w:rsidRPr="00EE0842">
        <w:rPr>
          <w:color w:val="000000" w:themeColor="text1"/>
          <w:sz w:val="22"/>
          <w:szCs w:val="22"/>
          <w:lang w:val="sk-SK"/>
        </w:rPr>
        <w:t>y</w:t>
      </w:r>
      <w:r w:rsidR="00C0561E" w:rsidRPr="00EE0842">
        <w:rPr>
          <w:color w:val="000000" w:themeColor="text1"/>
          <w:sz w:val="22"/>
          <w:szCs w:val="22"/>
          <w:lang w:val="sk-SK"/>
        </w:rPr>
        <w:t xml:space="preserve"> peptidu súvisiaceho s génom kalcitonín</w:t>
      </w:r>
      <w:r w:rsidR="00455DEB" w:rsidRPr="00EE0842">
        <w:rPr>
          <w:color w:val="000000" w:themeColor="text1"/>
          <w:sz w:val="22"/>
          <w:szCs w:val="22"/>
          <w:lang w:val="sk-SK"/>
        </w:rPr>
        <w:t>u</w:t>
      </w:r>
      <w:r w:rsidR="00BB0575" w:rsidRPr="00EE0842">
        <w:rPr>
          <w:color w:val="000000" w:themeColor="text1"/>
          <w:sz w:val="22"/>
          <w:szCs w:val="22"/>
          <w:lang w:val="sk-SK"/>
        </w:rPr>
        <w:t>,</w:t>
      </w:r>
      <w:r w:rsidR="00C0561E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ATC</w:t>
      </w:r>
      <w:r w:rsidR="00BB05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kód: </w:t>
      </w:r>
      <w:r w:rsidR="001C43B9" w:rsidRPr="00EE0842">
        <w:rPr>
          <w:color w:val="000000" w:themeColor="text1"/>
          <w:sz w:val="22"/>
          <w:szCs w:val="22"/>
          <w:lang w:val="sk-SK"/>
        </w:rPr>
        <w:t>N02CD06</w:t>
      </w:r>
    </w:p>
    <w:p w14:paraId="3764E976" w14:textId="77777777" w:rsidR="00C0561E" w:rsidRPr="00EE0842" w:rsidRDefault="00C0561E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</w:p>
    <w:p w14:paraId="355D1B20" w14:textId="77777777" w:rsidR="00812D16" w:rsidRPr="00EE0842" w:rsidRDefault="00011D79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Mechanizmus účinku</w:t>
      </w:r>
    </w:p>
    <w:p w14:paraId="4FE66A7F" w14:textId="77777777" w:rsidR="00147822" w:rsidRPr="00EE0842" w:rsidRDefault="00147822" w:rsidP="00F415B0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</w:p>
    <w:p w14:paraId="55907C1A" w14:textId="77777777" w:rsidR="00F16769" w:rsidRPr="00EE0842" w:rsidRDefault="00F16769" w:rsidP="00F16769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Rimegepant sa selektívne</w:t>
      </w:r>
      <w:r w:rsidR="00455DEB" w:rsidRPr="00EE0842">
        <w:rPr>
          <w:color w:val="000000" w:themeColor="text1"/>
          <w:sz w:val="22"/>
          <w:szCs w:val="22"/>
          <w:lang w:val="sk-SK"/>
        </w:rPr>
        <w:t>,</w:t>
      </w:r>
      <w:r w:rsidRPr="00EE0842">
        <w:rPr>
          <w:color w:val="000000" w:themeColor="text1"/>
          <w:sz w:val="22"/>
          <w:szCs w:val="22"/>
          <w:lang w:val="sk-SK"/>
        </w:rPr>
        <w:t xml:space="preserve"> s vysokou afinitou </w:t>
      </w:r>
      <w:r w:rsidR="00455DEB" w:rsidRPr="00EE0842">
        <w:rPr>
          <w:color w:val="000000" w:themeColor="text1"/>
          <w:sz w:val="22"/>
          <w:szCs w:val="22"/>
          <w:lang w:val="sk-SK"/>
        </w:rPr>
        <w:t xml:space="preserve">viaže </w:t>
      </w:r>
      <w:r w:rsidRPr="00EE0842">
        <w:rPr>
          <w:color w:val="000000" w:themeColor="text1"/>
          <w:sz w:val="22"/>
          <w:szCs w:val="22"/>
          <w:lang w:val="sk-SK"/>
        </w:rPr>
        <w:t>na ľudský receptor pre peptid súvisiaci s</w:t>
      </w:r>
      <w:r w:rsidR="000B6915" w:rsidRPr="00EE0842">
        <w:rPr>
          <w:color w:val="000000" w:themeColor="text1"/>
          <w:sz w:val="22"/>
          <w:szCs w:val="22"/>
          <w:lang w:val="sk-SK"/>
        </w:rPr>
        <w:t> </w:t>
      </w:r>
      <w:r w:rsidR="00455DEB" w:rsidRPr="00EE0842">
        <w:rPr>
          <w:color w:val="000000" w:themeColor="text1"/>
          <w:sz w:val="22"/>
          <w:szCs w:val="22"/>
          <w:lang w:val="sk-SK"/>
        </w:rPr>
        <w:t xml:space="preserve">génom </w:t>
      </w:r>
      <w:r w:rsidRPr="00EE0842">
        <w:rPr>
          <w:color w:val="000000" w:themeColor="text1"/>
          <w:sz w:val="22"/>
          <w:szCs w:val="22"/>
          <w:lang w:val="sk-SK"/>
        </w:rPr>
        <w:t>kalcitonín</w:t>
      </w:r>
      <w:r w:rsidR="00455DEB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 xml:space="preserve"> (</w:t>
      </w:r>
      <w:r w:rsidR="00BB0575" w:rsidRPr="00EE0842">
        <w:rPr>
          <w:i/>
          <w:color w:val="000000" w:themeColor="text1"/>
          <w:sz w:val="22"/>
          <w:szCs w:val="22"/>
          <w:lang w:val="sk-SK"/>
        </w:rPr>
        <w:t xml:space="preserve">gene-related peptide antagonists, </w:t>
      </w:r>
      <w:r w:rsidR="00BB0575" w:rsidRPr="00EE0842">
        <w:rPr>
          <w:color w:val="000000" w:themeColor="text1"/>
          <w:sz w:val="22"/>
          <w:szCs w:val="22"/>
          <w:lang w:val="sk-SK"/>
        </w:rPr>
        <w:t>CGRP</w:t>
      </w:r>
      <w:r w:rsidRPr="00EE0842">
        <w:rPr>
          <w:color w:val="000000" w:themeColor="text1"/>
          <w:sz w:val="22"/>
          <w:szCs w:val="22"/>
          <w:lang w:val="sk-SK"/>
        </w:rPr>
        <w:t>) a antagonizuje funkciu receptora CGRP.</w:t>
      </w:r>
    </w:p>
    <w:p w14:paraId="22F5D5DA" w14:textId="77777777" w:rsidR="00F16769" w:rsidRPr="00EE0842" w:rsidRDefault="00F16769" w:rsidP="00F16769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4C19CEF5" w14:textId="77777777" w:rsidR="00403579" w:rsidRPr="00EE0842" w:rsidRDefault="00F16769" w:rsidP="00F16769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Vzťah medzi farmakodynamickou aktivitou a mechanizmom (mechanizmami), ktorým rimegepant vyvoláva svoje klinické účinky, nie je známy.</w:t>
      </w:r>
    </w:p>
    <w:p w14:paraId="152560C7" w14:textId="77777777" w:rsidR="00F16769" w:rsidRPr="00EE0842" w:rsidRDefault="00F16769" w:rsidP="00F16769">
      <w:pPr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</w:p>
    <w:p w14:paraId="55FE689D" w14:textId="77777777" w:rsidR="000C6B85" w:rsidRPr="00EE0842" w:rsidRDefault="00A80024" w:rsidP="00243E9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Klinická účinnosť: akútna liečba</w:t>
      </w:r>
    </w:p>
    <w:p w14:paraId="1C004354" w14:textId="77777777" w:rsidR="00A80024" w:rsidRPr="00EE0842" w:rsidRDefault="00A80024" w:rsidP="00243E99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</w:p>
    <w:p w14:paraId="51239D65" w14:textId="68934AC9" w:rsidR="00403579" w:rsidRPr="00EE0842" w:rsidRDefault="00143B74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Účinnosť VYDUR</w:t>
      </w:r>
      <w:r w:rsidR="005C48C4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 na akútnu liečbu migrény s aurou a bez aury u dospelých sa skúmala v</w:t>
      </w:r>
      <w:r w:rsidR="001C43B9" w:rsidRPr="00EE0842">
        <w:rPr>
          <w:color w:val="000000" w:themeColor="text1"/>
          <w:sz w:val="22"/>
          <w:szCs w:val="22"/>
          <w:lang w:val="sk-SK"/>
        </w:rPr>
        <w:t> troch randomizovaných</w:t>
      </w:r>
      <w:r w:rsidRPr="00EE0842">
        <w:rPr>
          <w:color w:val="000000" w:themeColor="text1"/>
          <w:sz w:val="22"/>
          <w:szCs w:val="22"/>
          <w:lang w:val="sk-SK"/>
        </w:rPr>
        <w:t xml:space="preserve">, dvojito </w:t>
      </w:r>
      <w:r w:rsidR="001C43B9" w:rsidRPr="00EE0842">
        <w:rPr>
          <w:color w:val="000000" w:themeColor="text1"/>
          <w:sz w:val="22"/>
          <w:szCs w:val="22"/>
          <w:lang w:val="sk-SK"/>
        </w:rPr>
        <w:t>zaslepených</w:t>
      </w:r>
      <w:r w:rsidRPr="00EE0842">
        <w:rPr>
          <w:color w:val="000000" w:themeColor="text1"/>
          <w:sz w:val="22"/>
          <w:szCs w:val="22"/>
          <w:lang w:val="sk-SK"/>
        </w:rPr>
        <w:t xml:space="preserve">, placebom </w:t>
      </w:r>
      <w:r w:rsidR="001C43B9" w:rsidRPr="00EE0842">
        <w:rPr>
          <w:color w:val="000000" w:themeColor="text1"/>
          <w:sz w:val="22"/>
          <w:szCs w:val="22"/>
          <w:lang w:val="sk-SK"/>
        </w:rPr>
        <w:t xml:space="preserve">kontrolovaných </w:t>
      </w:r>
      <w:r w:rsidR="00455DEB" w:rsidRPr="00EE0842">
        <w:rPr>
          <w:color w:val="000000" w:themeColor="text1"/>
          <w:sz w:val="22"/>
          <w:szCs w:val="22"/>
          <w:lang w:val="sk-SK"/>
        </w:rPr>
        <w:t>skúšan</w:t>
      </w:r>
      <w:r w:rsidR="001C43B9" w:rsidRPr="00EE0842">
        <w:rPr>
          <w:color w:val="000000" w:themeColor="text1"/>
          <w:sz w:val="22"/>
          <w:szCs w:val="22"/>
          <w:lang w:val="sk-SK"/>
        </w:rPr>
        <w:t>iach (</w:t>
      </w:r>
      <w:r w:rsidR="00147822" w:rsidRPr="00EE0842">
        <w:rPr>
          <w:color w:val="000000" w:themeColor="text1"/>
          <w:sz w:val="22"/>
          <w:szCs w:val="22"/>
          <w:lang w:val="sk-SK"/>
        </w:rPr>
        <w:t>š</w:t>
      </w:r>
      <w:r w:rsidR="00E341EC" w:rsidRPr="00EE0842">
        <w:rPr>
          <w:color w:val="000000" w:themeColor="text1"/>
          <w:sz w:val="22"/>
          <w:szCs w:val="22"/>
          <w:lang w:val="sk-SK"/>
        </w:rPr>
        <w:t>túdi</w:t>
      </w:r>
      <w:r w:rsidR="001C43B9" w:rsidRPr="00EE0842">
        <w:rPr>
          <w:color w:val="000000" w:themeColor="text1"/>
          <w:sz w:val="22"/>
          <w:szCs w:val="22"/>
          <w:lang w:val="sk-SK"/>
        </w:rPr>
        <w:t>e</w:t>
      </w:r>
      <w:r w:rsidR="00E341EC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</w:t>
      </w:r>
      <w:r w:rsidR="001C43B9" w:rsidRPr="00EE0842">
        <w:rPr>
          <w:color w:val="000000" w:themeColor="text1"/>
          <w:sz w:val="22"/>
          <w:szCs w:val="22"/>
          <w:lang w:val="sk-SK"/>
        </w:rPr>
        <w:t>-3)</w:t>
      </w:r>
      <w:r w:rsidRPr="00EE0842">
        <w:rPr>
          <w:color w:val="000000" w:themeColor="text1"/>
          <w:sz w:val="22"/>
          <w:szCs w:val="22"/>
          <w:lang w:val="sk-SK"/>
        </w:rPr>
        <w:t>. Pacienti boli poučení</w:t>
      </w:r>
      <w:r w:rsidR="00455DEB" w:rsidRPr="00EE0842">
        <w:rPr>
          <w:color w:val="000000" w:themeColor="text1"/>
          <w:sz w:val="22"/>
          <w:szCs w:val="22"/>
          <w:lang w:val="sk-SK"/>
        </w:rPr>
        <w:t xml:space="preserve">, aby </w:t>
      </w:r>
      <w:r w:rsidRPr="00EE0842">
        <w:rPr>
          <w:color w:val="000000" w:themeColor="text1"/>
          <w:sz w:val="22"/>
          <w:szCs w:val="22"/>
          <w:lang w:val="sk-SK"/>
        </w:rPr>
        <w:t>liečb</w:t>
      </w:r>
      <w:r w:rsidR="00455DEB" w:rsidRPr="00EE0842">
        <w:rPr>
          <w:color w:val="000000" w:themeColor="text1"/>
          <w:sz w:val="22"/>
          <w:szCs w:val="22"/>
          <w:lang w:val="sk-SK"/>
        </w:rPr>
        <w:t>u použili v prípade</w:t>
      </w:r>
      <w:r w:rsidRPr="00EE0842">
        <w:rPr>
          <w:color w:val="000000" w:themeColor="text1"/>
          <w:sz w:val="22"/>
          <w:szCs w:val="22"/>
          <w:lang w:val="sk-SK"/>
        </w:rPr>
        <w:t xml:space="preserve"> migrény so strednou až silnou intenzitou bolesti hlavy. Záchranné lieky (t. j. NSA, paracetamol a/alebo antiemetikum) boli povolené 2</w:t>
      </w:r>
      <w:r w:rsidR="00455DE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hodiny po </w:t>
      </w:r>
      <w:r w:rsidR="00455DEB" w:rsidRPr="00EE0842">
        <w:rPr>
          <w:color w:val="000000" w:themeColor="text1"/>
          <w:sz w:val="22"/>
          <w:szCs w:val="22"/>
          <w:lang w:val="sk-SK"/>
        </w:rPr>
        <w:t>začatí</w:t>
      </w:r>
      <w:r w:rsidRPr="00EE0842">
        <w:rPr>
          <w:color w:val="000000" w:themeColor="text1"/>
          <w:sz w:val="22"/>
          <w:szCs w:val="22"/>
          <w:lang w:val="sk-SK"/>
        </w:rPr>
        <w:t xml:space="preserve"> liečb</w:t>
      </w:r>
      <w:r w:rsidR="00455DEB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. Iné formy záchranných liekov, ako sú triptány, neboli </w:t>
      </w:r>
      <w:r w:rsidR="00455DEB" w:rsidRPr="00EE0842">
        <w:rPr>
          <w:color w:val="000000" w:themeColor="text1"/>
          <w:sz w:val="22"/>
          <w:szCs w:val="22"/>
          <w:lang w:val="sk-SK"/>
        </w:rPr>
        <w:t>v priebehu</w:t>
      </w:r>
      <w:r w:rsidRPr="00EE0842">
        <w:rPr>
          <w:color w:val="000000" w:themeColor="text1"/>
          <w:sz w:val="22"/>
          <w:szCs w:val="22"/>
          <w:lang w:val="sk-SK"/>
        </w:rPr>
        <w:t xml:space="preserve"> 48</w:t>
      </w:r>
      <w:r w:rsidR="00455DE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hodín od </w:t>
      </w:r>
      <w:r w:rsidR="00455DEB" w:rsidRPr="00EE0842">
        <w:rPr>
          <w:color w:val="000000" w:themeColor="text1"/>
          <w:sz w:val="22"/>
          <w:szCs w:val="22"/>
          <w:lang w:val="sk-SK"/>
        </w:rPr>
        <w:t>začatia</w:t>
      </w:r>
      <w:r w:rsidRPr="00EE0842">
        <w:rPr>
          <w:color w:val="000000" w:themeColor="text1"/>
          <w:sz w:val="22"/>
          <w:szCs w:val="22"/>
          <w:lang w:val="sk-SK"/>
        </w:rPr>
        <w:t xml:space="preserve"> liečby</w:t>
      </w:r>
      <w:r w:rsidR="00455DEB" w:rsidRPr="00EE0842">
        <w:rPr>
          <w:color w:val="000000" w:themeColor="text1"/>
          <w:sz w:val="22"/>
          <w:szCs w:val="22"/>
          <w:lang w:val="sk-SK"/>
        </w:rPr>
        <w:t xml:space="preserve"> povolené</w:t>
      </w:r>
      <w:r w:rsidRPr="00EE0842">
        <w:rPr>
          <w:color w:val="000000" w:themeColor="text1"/>
          <w:sz w:val="22"/>
          <w:szCs w:val="22"/>
          <w:lang w:val="sk-SK"/>
        </w:rPr>
        <w:t xml:space="preserve">. </w:t>
      </w:r>
      <w:r w:rsidR="00455DEB" w:rsidRPr="00EE0842">
        <w:rPr>
          <w:color w:val="000000" w:themeColor="text1"/>
          <w:sz w:val="22"/>
          <w:szCs w:val="22"/>
          <w:lang w:val="sk-SK"/>
        </w:rPr>
        <w:t>Na začiatku liečby užívalo preventívne lieky na migrénu p</w:t>
      </w:r>
      <w:r w:rsidRPr="00EE0842">
        <w:rPr>
          <w:color w:val="000000" w:themeColor="text1"/>
          <w:sz w:val="22"/>
          <w:szCs w:val="22"/>
          <w:lang w:val="sk-SK"/>
        </w:rPr>
        <w:t>ribližne 14</w:t>
      </w:r>
      <w:r w:rsidR="00E341EC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 pacientov</w:t>
      </w:r>
      <w:r w:rsidR="00455DEB" w:rsidRPr="00EE0842">
        <w:rPr>
          <w:color w:val="000000" w:themeColor="text1"/>
          <w:sz w:val="22"/>
          <w:szCs w:val="22"/>
          <w:lang w:val="sk-SK"/>
        </w:rPr>
        <w:t>.</w:t>
      </w:r>
      <w:r w:rsidRPr="00EE0842">
        <w:rPr>
          <w:color w:val="000000" w:themeColor="text1"/>
          <w:sz w:val="22"/>
          <w:szCs w:val="22"/>
          <w:lang w:val="sk-SK"/>
        </w:rPr>
        <w:t xml:space="preserve"> Žiad</w:t>
      </w:r>
      <w:r w:rsidR="00455DEB" w:rsidRPr="00EE0842">
        <w:rPr>
          <w:color w:val="000000" w:themeColor="text1"/>
          <w:sz w:val="22"/>
          <w:szCs w:val="22"/>
          <w:lang w:val="sk-SK"/>
        </w:rPr>
        <w:t>e</w:t>
      </w:r>
      <w:r w:rsidRPr="00EE0842">
        <w:rPr>
          <w:color w:val="000000" w:themeColor="text1"/>
          <w:sz w:val="22"/>
          <w:szCs w:val="22"/>
          <w:lang w:val="sk-SK"/>
        </w:rPr>
        <w:t>n z</w:t>
      </w:r>
      <w:r w:rsidR="00455DE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pacientov v</w:t>
      </w:r>
      <w:r w:rsidR="00455DE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štúdii</w:t>
      </w:r>
      <w:r w:rsidR="00455DEB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 neužíval súbežne preventívne lieky, ktoré pôsobia na dráhu peptidov súvisiacich s</w:t>
      </w:r>
      <w:r w:rsidR="00830583" w:rsidRPr="00EE0842">
        <w:rPr>
          <w:color w:val="000000" w:themeColor="text1"/>
          <w:sz w:val="22"/>
          <w:szCs w:val="22"/>
          <w:lang w:val="sk-SK"/>
        </w:rPr>
        <w:t xml:space="preserve"> génom </w:t>
      </w:r>
      <w:r w:rsidRPr="00EE0842">
        <w:rPr>
          <w:color w:val="000000" w:themeColor="text1"/>
          <w:sz w:val="22"/>
          <w:szCs w:val="22"/>
          <w:lang w:val="sk-SK"/>
        </w:rPr>
        <w:t>kalcitonín</w:t>
      </w:r>
      <w:r w:rsidR="00830583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5E5A0827" w14:textId="77777777" w:rsidR="00143B74" w:rsidRPr="00EE0842" w:rsidRDefault="00143B74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3EF79F8D" w14:textId="77777777" w:rsidR="00403579" w:rsidRPr="00EE0842" w:rsidRDefault="00884C18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Primárne analýzy účinnosti sa vykonali u</w:t>
      </w:r>
      <w:r w:rsidR="00830583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pacientov, ktorí sa liečili s migrénou so stredne silnou až silnou bolesťou. </w:t>
      </w:r>
      <w:r w:rsidR="00030193" w:rsidRPr="00EE0842">
        <w:rPr>
          <w:color w:val="000000" w:themeColor="text1"/>
          <w:sz w:val="22"/>
          <w:szCs w:val="22"/>
          <w:lang w:val="sk-SK"/>
        </w:rPr>
        <w:t>Ústup</w:t>
      </w:r>
      <w:r w:rsidRPr="00EE0842">
        <w:rPr>
          <w:color w:val="000000" w:themeColor="text1"/>
          <w:sz w:val="22"/>
          <w:szCs w:val="22"/>
          <w:lang w:val="sk-SK"/>
        </w:rPr>
        <w:t xml:space="preserve"> bolesti bol definovan</w:t>
      </w:r>
      <w:r w:rsidR="00030193" w:rsidRPr="00EE0842">
        <w:rPr>
          <w:color w:val="000000" w:themeColor="text1"/>
          <w:sz w:val="22"/>
          <w:szCs w:val="22"/>
          <w:lang w:val="sk-SK"/>
        </w:rPr>
        <w:t>ý</w:t>
      </w:r>
      <w:r w:rsidRPr="00EE0842">
        <w:rPr>
          <w:color w:val="000000" w:themeColor="text1"/>
          <w:sz w:val="22"/>
          <w:szCs w:val="22"/>
          <w:lang w:val="sk-SK"/>
        </w:rPr>
        <w:t xml:space="preserve"> ako </w:t>
      </w:r>
      <w:r w:rsidR="00E341EC" w:rsidRPr="00EE0842">
        <w:rPr>
          <w:color w:val="000000" w:themeColor="text1"/>
          <w:sz w:val="22"/>
          <w:szCs w:val="22"/>
          <w:lang w:val="sk-SK"/>
        </w:rPr>
        <w:t xml:space="preserve">zmiernenie </w:t>
      </w:r>
      <w:r w:rsidRPr="00EE0842">
        <w:rPr>
          <w:color w:val="000000" w:themeColor="text1"/>
          <w:sz w:val="22"/>
          <w:szCs w:val="22"/>
          <w:lang w:val="sk-SK"/>
        </w:rPr>
        <w:t xml:space="preserve">stredne silnej alebo silnej bolesti hlavy na žiadnu bolesť hlavy a </w:t>
      </w:r>
      <w:r w:rsidR="00030193" w:rsidRPr="00EE0842">
        <w:rPr>
          <w:color w:val="000000" w:themeColor="text1"/>
          <w:sz w:val="22"/>
          <w:szCs w:val="22"/>
          <w:lang w:val="sk-SK"/>
        </w:rPr>
        <w:t xml:space="preserve">ústup </w:t>
      </w:r>
      <w:r w:rsidRPr="00EE0842">
        <w:rPr>
          <w:color w:val="000000" w:themeColor="text1"/>
          <w:sz w:val="22"/>
          <w:szCs w:val="22"/>
          <w:lang w:val="sk-SK"/>
        </w:rPr>
        <w:t>najobťažujúc</w:t>
      </w:r>
      <w:r w:rsidR="008E20BE" w:rsidRPr="00EE0842">
        <w:rPr>
          <w:color w:val="000000" w:themeColor="text1"/>
          <w:sz w:val="22"/>
          <w:szCs w:val="22"/>
          <w:lang w:val="sk-SK"/>
        </w:rPr>
        <w:t>e</w:t>
      </w:r>
      <w:r w:rsidR="00030193" w:rsidRPr="00EE0842">
        <w:rPr>
          <w:color w:val="000000" w:themeColor="text1"/>
          <w:sz w:val="22"/>
          <w:szCs w:val="22"/>
          <w:lang w:val="sk-SK"/>
        </w:rPr>
        <w:t>jšie</w:t>
      </w:r>
      <w:r w:rsidR="008E20BE" w:rsidRPr="00EE0842">
        <w:rPr>
          <w:color w:val="000000" w:themeColor="text1"/>
          <w:sz w:val="22"/>
          <w:szCs w:val="22"/>
          <w:lang w:val="sk-SK"/>
        </w:rPr>
        <w:t>ho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8E20BE" w:rsidRPr="00EE0842">
        <w:rPr>
          <w:color w:val="000000" w:themeColor="text1"/>
          <w:sz w:val="22"/>
          <w:szCs w:val="22"/>
          <w:lang w:val="sk-SK"/>
        </w:rPr>
        <w:t>príznaku</w:t>
      </w:r>
      <w:r w:rsidR="00400B77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(</w:t>
      </w:r>
      <w:r w:rsidR="00830583" w:rsidRPr="00EE0842">
        <w:rPr>
          <w:i/>
          <w:color w:val="000000" w:themeColor="text1"/>
          <w:sz w:val="22"/>
          <w:szCs w:val="22"/>
          <w:lang w:val="sk-SK"/>
        </w:rPr>
        <w:t>most bothersome symptom</w:t>
      </w:r>
      <w:r w:rsidR="00830583" w:rsidRPr="00EE0842">
        <w:rPr>
          <w:color w:val="000000" w:themeColor="text1"/>
          <w:sz w:val="22"/>
          <w:szCs w:val="22"/>
          <w:lang w:val="sk-SK"/>
        </w:rPr>
        <w:t xml:space="preserve">, </w:t>
      </w:r>
      <w:r w:rsidRPr="00EE0842">
        <w:rPr>
          <w:color w:val="000000" w:themeColor="text1"/>
          <w:sz w:val="22"/>
          <w:szCs w:val="22"/>
          <w:lang w:val="sk-SK"/>
        </w:rPr>
        <w:t>MBS) bol definovan</w:t>
      </w:r>
      <w:r w:rsidR="00E341EC" w:rsidRPr="00EE0842">
        <w:rPr>
          <w:color w:val="000000" w:themeColor="text1"/>
          <w:sz w:val="22"/>
          <w:szCs w:val="22"/>
          <w:lang w:val="sk-SK"/>
        </w:rPr>
        <w:t>ý</w:t>
      </w:r>
      <w:r w:rsidRPr="00EE0842">
        <w:rPr>
          <w:color w:val="000000" w:themeColor="text1"/>
          <w:sz w:val="22"/>
          <w:szCs w:val="22"/>
          <w:lang w:val="sk-SK"/>
        </w:rPr>
        <w:t xml:space="preserve"> ako neprítomnosť MBS</w:t>
      </w:r>
      <w:r w:rsidR="00830583" w:rsidRPr="00EE0842">
        <w:rPr>
          <w:color w:val="000000" w:themeColor="text1"/>
          <w:sz w:val="22"/>
          <w:szCs w:val="22"/>
          <w:lang w:val="sk-SK"/>
        </w:rPr>
        <w:t xml:space="preserve"> stanoveného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830583" w:rsidRPr="00EE0842">
        <w:rPr>
          <w:color w:val="000000" w:themeColor="text1"/>
          <w:sz w:val="22"/>
          <w:szCs w:val="22"/>
          <w:lang w:val="sk-SK"/>
        </w:rPr>
        <w:t xml:space="preserve">samotným pacientom </w:t>
      </w:r>
      <w:r w:rsidRPr="00EE0842">
        <w:rPr>
          <w:color w:val="000000" w:themeColor="text1"/>
          <w:sz w:val="22"/>
          <w:szCs w:val="22"/>
          <w:lang w:val="sk-SK"/>
        </w:rPr>
        <w:t xml:space="preserve">(t. j. fotofóbie, fonofóbie alebo nauzey). </w:t>
      </w:r>
      <w:r w:rsidR="00907316" w:rsidRPr="00EE0842">
        <w:rPr>
          <w:color w:val="000000" w:themeColor="text1"/>
          <w:sz w:val="22"/>
          <w:szCs w:val="22"/>
          <w:lang w:val="sk-SK"/>
        </w:rPr>
        <w:t>M</w:t>
      </w:r>
      <w:r w:rsidRPr="00EE0842">
        <w:rPr>
          <w:color w:val="000000" w:themeColor="text1"/>
          <w:sz w:val="22"/>
          <w:szCs w:val="22"/>
          <w:lang w:val="sk-SK"/>
        </w:rPr>
        <w:t>edzi pacient</w:t>
      </w:r>
      <w:r w:rsidR="00907316" w:rsidRPr="00EE0842">
        <w:rPr>
          <w:color w:val="000000" w:themeColor="text1"/>
          <w:sz w:val="22"/>
          <w:szCs w:val="22"/>
          <w:lang w:val="sk-SK"/>
        </w:rPr>
        <w:t>mi</w:t>
      </w:r>
      <w:r w:rsidRPr="00EE0842">
        <w:rPr>
          <w:color w:val="000000" w:themeColor="text1"/>
          <w:sz w:val="22"/>
          <w:szCs w:val="22"/>
          <w:lang w:val="sk-SK"/>
        </w:rPr>
        <w:t>, ktorí si MBS</w:t>
      </w:r>
      <w:r w:rsidR="00830583" w:rsidRPr="00EE0842">
        <w:rPr>
          <w:color w:val="000000" w:themeColor="text1"/>
          <w:sz w:val="22"/>
          <w:szCs w:val="22"/>
          <w:lang w:val="sk-SK"/>
        </w:rPr>
        <w:t xml:space="preserve"> stanovili</w:t>
      </w:r>
      <w:r w:rsidRPr="00EE0842">
        <w:rPr>
          <w:color w:val="000000" w:themeColor="text1"/>
          <w:sz w:val="22"/>
          <w:szCs w:val="22"/>
          <w:lang w:val="sk-SK"/>
        </w:rPr>
        <w:t>, bola najčastejšie vybraným symptómom fotofóbia (54</w:t>
      </w:r>
      <w:r w:rsidR="00D66BC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%), nasledovaná nauzeou (28</w:t>
      </w:r>
      <w:r w:rsidR="00D66BC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%) a fonofóbiou (15</w:t>
      </w:r>
      <w:r w:rsidR="00D66BC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%).</w:t>
      </w:r>
    </w:p>
    <w:p w14:paraId="3CB0C6D4" w14:textId="77777777" w:rsidR="00884C18" w:rsidRPr="00EE0842" w:rsidRDefault="00884C18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64C88E5A" w14:textId="79F146BF" w:rsidR="00666FB8" w:rsidRPr="00EE0842" w:rsidRDefault="00FB336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</w:t>
      </w:r>
      <w:r w:rsidR="00D66BC9" w:rsidRPr="00EE0842">
        <w:rPr>
          <w:color w:val="000000" w:themeColor="text1"/>
          <w:sz w:val="22"/>
          <w:szCs w:val="22"/>
          <w:lang w:val="sk-SK"/>
        </w:rPr>
        <w:t> </w:t>
      </w:r>
      <w:r w:rsidR="00830583" w:rsidRPr="00EE0842">
        <w:rPr>
          <w:color w:val="000000" w:themeColor="text1"/>
          <w:sz w:val="22"/>
          <w:szCs w:val="22"/>
          <w:lang w:val="sk-SK"/>
        </w:rPr>
        <w:t>š</w:t>
      </w:r>
      <w:r w:rsidRPr="00EE0842">
        <w:rPr>
          <w:color w:val="000000" w:themeColor="text1"/>
          <w:sz w:val="22"/>
          <w:szCs w:val="22"/>
          <w:lang w:val="sk-SK"/>
        </w:rPr>
        <w:t>túdii</w:t>
      </w:r>
      <w:r w:rsidR="00D66BC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1 bolo percento pacientov, ktorí dosiahli </w:t>
      </w:r>
      <w:r w:rsidR="00030193" w:rsidRPr="00EE0842">
        <w:rPr>
          <w:color w:val="000000" w:themeColor="text1"/>
          <w:sz w:val="22"/>
          <w:szCs w:val="22"/>
          <w:lang w:val="sk-SK"/>
        </w:rPr>
        <w:t>ústup</w:t>
      </w:r>
      <w:r w:rsidRPr="00EE0842">
        <w:rPr>
          <w:color w:val="000000" w:themeColor="text1"/>
          <w:sz w:val="22"/>
          <w:szCs w:val="22"/>
          <w:lang w:val="sk-SK"/>
        </w:rPr>
        <w:t xml:space="preserve"> bolesti hlavy a MBS </w:t>
      </w:r>
      <w:r w:rsidR="00830583" w:rsidRPr="00EE0842">
        <w:rPr>
          <w:color w:val="000000" w:themeColor="text1"/>
          <w:sz w:val="22"/>
          <w:szCs w:val="22"/>
          <w:lang w:val="sk-SK"/>
        </w:rPr>
        <w:t xml:space="preserve">za </w:t>
      </w:r>
      <w:r w:rsidR="0016233C" w:rsidRPr="00EE0842">
        <w:rPr>
          <w:color w:val="000000" w:themeColor="text1"/>
          <w:sz w:val="22"/>
          <w:szCs w:val="22"/>
          <w:lang w:val="sk-SK"/>
        </w:rPr>
        <w:t>2 </w:t>
      </w:r>
      <w:r w:rsidRPr="00EE0842">
        <w:rPr>
          <w:color w:val="000000" w:themeColor="text1"/>
          <w:sz w:val="22"/>
          <w:szCs w:val="22"/>
          <w:lang w:val="sk-SK"/>
        </w:rPr>
        <w:t>hodiny po podaní jednej dávky, štatisticky významne vyššie u</w:t>
      </w:r>
      <w:r w:rsidR="008E20B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pacientov, ktorí </w:t>
      </w:r>
      <w:r w:rsidR="00D66BC9" w:rsidRPr="00EE0842">
        <w:rPr>
          <w:color w:val="000000" w:themeColor="text1"/>
          <w:sz w:val="22"/>
          <w:szCs w:val="22"/>
          <w:lang w:val="sk-SK"/>
        </w:rPr>
        <w:t>užívali</w:t>
      </w:r>
      <w:r w:rsidRPr="00EE0842">
        <w:rPr>
          <w:color w:val="000000" w:themeColor="text1"/>
          <w:sz w:val="22"/>
          <w:szCs w:val="22"/>
          <w:lang w:val="sk-SK"/>
        </w:rPr>
        <w:t xml:space="preserve"> VYDUR</w:t>
      </w:r>
      <w:r w:rsidR="005C48C4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 xml:space="preserve"> v</w:t>
      </w:r>
      <w:r w:rsidR="008E20B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porovnaní s</w:t>
      </w:r>
      <w:r w:rsidR="00D66BC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pacientmi, ktorí </w:t>
      </w:r>
      <w:r w:rsidR="00D66BC9" w:rsidRPr="00EE0842">
        <w:rPr>
          <w:color w:val="000000" w:themeColor="text1"/>
          <w:sz w:val="22"/>
          <w:szCs w:val="22"/>
          <w:lang w:val="sk-SK"/>
        </w:rPr>
        <w:t xml:space="preserve">užívali </w:t>
      </w:r>
      <w:r w:rsidRPr="00EE0842">
        <w:rPr>
          <w:color w:val="000000" w:themeColor="text1"/>
          <w:sz w:val="22"/>
          <w:szCs w:val="22"/>
          <w:lang w:val="sk-SK"/>
        </w:rPr>
        <w:t>placebo (tabuľka</w:t>
      </w:r>
      <w:r w:rsidR="008E20B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2). </w:t>
      </w:r>
      <w:r w:rsidR="00666FB8" w:rsidRPr="00EE0842">
        <w:rPr>
          <w:color w:val="000000" w:themeColor="text1"/>
          <w:sz w:val="22"/>
          <w:szCs w:val="22"/>
          <w:lang w:val="sk-SK"/>
        </w:rPr>
        <w:t xml:space="preserve">Navyše boli u lieku VYDURA preukázané štatisticky významné účinky v porovnaní s placebom pri ďalších </w:t>
      </w:r>
      <w:r w:rsidR="002871E3" w:rsidRPr="00EE0842">
        <w:rPr>
          <w:color w:val="000000" w:themeColor="text1"/>
          <w:sz w:val="22"/>
          <w:szCs w:val="22"/>
          <w:lang w:val="sk-SK"/>
        </w:rPr>
        <w:t>koncový</w:t>
      </w:r>
      <w:r w:rsidR="00666FB8" w:rsidRPr="00EE0842">
        <w:rPr>
          <w:color w:val="000000" w:themeColor="text1"/>
          <w:sz w:val="22"/>
          <w:szCs w:val="22"/>
          <w:lang w:val="sk-SK"/>
        </w:rPr>
        <w:t>ch ukazovateľo</w:t>
      </w:r>
      <w:r w:rsidR="003820D2" w:rsidRPr="00EE0842">
        <w:rPr>
          <w:color w:val="000000" w:themeColor="text1"/>
          <w:sz w:val="22"/>
          <w:szCs w:val="22"/>
          <w:lang w:val="sk-SK"/>
        </w:rPr>
        <w:t>ch</w:t>
      </w:r>
      <w:r w:rsidR="00666FB8" w:rsidRPr="00EE0842">
        <w:rPr>
          <w:color w:val="000000" w:themeColor="text1"/>
          <w:sz w:val="22"/>
          <w:szCs w:val="22"/>
          <w:lang w:val="sk-SK"/>
        </w:rPr>
        <w:t xml:space="preserve"> ako úľava od bolesti za 2 hodiny, pretrvávajúci ústup bolesti počas 2 až 48 hodín, použitie záchrannej medikácie v priebehu 24 hodín a schopnosť normálne fungovať po 2 hodinách po podaní dávky. Úľava od bolesti bola definovaná ako zníženie migrenóznej bolesti zo stredne silnej alebo silnej na miernu alebo žiadnu bolesť. </w:t>
      </w:r>
      <w:r w:rsidR="001C43B9" w:rsidRPr="00EE0842">
        <w:rPr>
          <w:color w:val="000000" w:themeColor="text1"/>
          <w:sz w:val="22"/>
          <w:szCs w:val="22"/>
          <w:lang w:val="sk-SK"/>
        </w:rPr>
        <w:t>P</w:t>
      </w:r>
      <w:r w:rsidR="00666FB8" w:rsidRPr="00EE0842">
        <w:rPr>
          <w:color w:val="000000" w:themeColor="text1"/>
          <w:sz w:val="22"/>
          <w:szCs w:val="22"/>
          <w:lang w:val="sk-SK"/>
        </w:rPr>
        <w:t xml:space="preserve">ivotné, dvojito zaslepené, placebom kontrolované štúdie </w:t>
      </w:r>
      <w:r w:rsidR="001C43B9" w:rsidRPr="00EE0842">
        <w:rPr>
          <w:color w:val="000000" w:themeColor="text1"/>
          <w:sz w:val="22"/>
          <w:szCs w:val="22"/>
          <w:lang w:val="sk-SK"/>
        </w:rPr>
        <w:t xml:space="preserve">2 a 3 </w:t>
      </w:r>
      <w:r w:rsidR="00666FB8" w:rsidRPr="00EE0842">
        <w:rPr>
          <w:color w:val="000000" w:themeColor="text1"/>
          <w:sz w:val="22"/>
          <w:szCs w:val="22"/>
          <w:lang w:val="sk-SK"/>
        </w:rPr>
        <w:t>pri jednorazovom záchvate sa uskutočnili u pacientov s migrénou, ktor</w:t>
      </w:r>
      <w:r w:rsidR="003820D2" w:rsidRPr="00EE0842">
        <w:rPr>
          <w:color w:val="000000" w:themeColor="text1"/>
          <w:sz w:val="22"/>
          <w:szCs w:val="22"/>
          <w:lang w:val="sk-SK"/>
        </w:rPr>
        <w:t>ým</w:t>
      </w:r>
      <w:r w:rsidR="00666FB8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3820D2" w:rsidRPr="00EE0842">
        <w:rPr>
          <w:color w:val="000000" w:themeColor="text1"/>
          <w:sz w:val="22"/>
          <w:szCs w:val="22"/>
          <w:lang w:val="sk-SK"/>
        </w:rPr>
        <w:t>bola podaná</w:t>
      </w:r>
      <w:r w:rsidR="00666FB8" w:rsidRPr="00EE0842">
        <w:rPr>
          <w:color w:val="000000" w:themeColor="text1"/>
          <w:sz w:val="22"/>
          <w:szCs w:val="22"/>
          <w:lang w:val="sk-SK"/>
        </w:rPr>
        <w:t xml:space="preserve"> jedn</w:t>
      </w:r>
      <w:r w:rsidR="003820D2" w:rsidRPr="00EE0842">
        <w:rPr>
          <w:color w:val="000000" w:themeColor="text1"/>
          <w:sz w:val="22"/>
          <w:szCs w:val="22"/>
          <w:lang w:val="sk-SK"/>
        </w:rPr>
        <w:t>a</w:t>
      </w:r>
      <w:r w:rsidR="00666FB8" w:rsidRPr="00EE0842">
        <w:rPr>
          <w:color w:val="000000" w:themeColor="text1"/>
          <w:sz w:val="22"/>
          <w:szCs w:val="22"/>
          <w:lang w:val="sk-SK"/>
        </w:rPr>
        <w:t xml:space="preserve"> bioekvivalentn</w:t>
      </w:r>
      <w:r w:rsidR="003820D2" w:rsidRPr="00EE0842">
        <w:rPr>
          <w:color w:val="000000" w:themeColor="text1"/>
          <w:sz w:val="22"/>
          <w:szCs w:val="22"/>
          <w:lang w:val="sk-SK"/>
        </w:rPr>
        <w:t>á</w:t>
      </w:r>
      <w:r w:rsidR="00666FB8" w:rsidRPr="00EE0842">
        <w:rPr>
          <w:color w:val="000000" w:themeColor="text1"/>
          <w:sz w:val="22"/>
          <w:szCs w:val="22"/>
          <w:lang w:val="sk-SK"/>
        </w:rPr>
        <w:t xml:space="preserve"> dávk</w:t>
      </w:r>
      <w:r w:rsidR="003820D2" w:rsidRPr="00EE0842">
        <w:rPr>
          <w:color w:val="000000" w:themeColor="text1"/>
          <w:sz w:val="22"/>
          <w:szCs w:val="22"/>
          <w:lang w:val="sk-SK"/>
        </w:rPr>
        <w:t>a</w:t>
      </w:r>
      <w:r w:rsidR="00666FB8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0E21CD" w:rsidRPr="00EE0842">
        <w:rPr>
          <w:color w:val="000000" w:themeColor="text1"/>
          <w:sz w:val="22"/>
          <w:szCs w:val="22"/>
          <w:lang w:val="sk-SK"/>
        </w:rPr>
        <w:t>75 mg r</w:t>
      </w:r>
      <w:r w:rsidR="003820D2" w:rsidRPr="00EE0842">
        <w:rPr>
          <w:color w:val="000000" w:themeColor="text1"/>
          <w:sz w:val="22"/>
          <w:szCs w:val="22"/>
          <w:lang w:val="sk-SK"/>
        </w:rPr>
        <w:t>i</w:t>
      </w:r>
      <w:r w:rsidR="000E21CD" w:rsidRPr="00EE0842">
        <w:rPr>
          <w:color w:val="000000" w:themeColor="text1"/>
          <w:sz w:val="22"/>
          <w:szCs w:val="22"/>
          <w:lang w:val="sk-SK"/>
        </w:rPr>
        <w:t>m</w:t>
      </w:r>
      <w:r w:rsidR="003820D2" w:rsidRPr="00EE0842">
        <w:rPr>
          <w:color w:val="000000" w:themeColor="text1"/>
          <w:sz w:val="22"/>
          <w:szCs w:val="22"/>
          <w:lang w:val="sk-SK"/>
        </w:rPr>
        <w:t>e</w:t>
      </w:r>
      <w:r w:rsidR="000E21CD" w:rsidRPr="00EE0842">
        <w:rPr>
          <w:color w:val="000000" w:themeColor="text1"/>
          <w:sz w:val="22"/>
          <w:szCs w:val="22"/>
          <w:lang w:val="sk-SK"/>
        </w:rPr>
        <w:t>gepantu.</w:t>
      </w:r>
    </w:p>
    <w:p w14:paraId="032E19A4" w14:textId="77777777" w:rsidR="00FB3367" w:rsidRPr="00EE0842" w:rsidRDefault="00FB336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1A9A5803" w14:textId="7E48CD7C" w:rsidR="00403579" w:rsidRPr="00EE0842" w:rsidRDefault="00985C3D" w:rsidP="009127B2">
      <w:pPr>
        <w:keepNext/>
        <w:keepLines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Ta</w:t>
      </w:r>
      <w:r w:rsidR="002E7870" w:rsidRPr="00EE0842">
        <w:rPr>
          <w:b/>
          <w:bCs/>
          <w:color w:val="000000" w:themeColor="text1"/>
          <w:sz w:val="22"/>
          <w:szCs w:val="22"/>
          <w:lang w:val="sk-SK"/>
        </w:rPr>
        <w:t>buľka</w:t>
      </w:r>
      <w:r w:rsidR="00891C3D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347C93" w:rsidRPr="00EE0842">
        <w:rPr>
          <w:b/>
          <w:bCs/>
          <w:color w:val="000000" w:themeColor="text1"/>
          <w:sz w:val="22"/>
          <w:szCs w:val="22"/>
          <w:lang w:val="sk-SK"/>
        </w:rPr>
        <w:t>2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: </w:t>
      </w:r>
      <w:r w:rsidR="00797F63" w:rsidRPr="00EE0842">
        <w:rPr>
          <w:b/>
          <w:bCs/>
          <w:color w:val="000000" w:themeColor="text1"/>
          <w:sz w:val="22"/>
          <w:szCs w:val="22"/>
          <w:lang w:val="sk-SK"/>
        </w:rPr>
        <w:t xml:space="preserve">Koncové ukazovatele účinnosti </w:t>
      </w:r>
      <w:r w:rsidR="00D66BC9" w:rsidRPr="00EE0842">
        <w:rPr>
          <w:b/>
          <w:bCs/>
          <w:color w:val="000000" w:themeColor="text1"/>
          <w:sz w:val="22"/>
          <w:szCs w:val="22"/>
          <w:lang w:val="sk-SK"/>
        </w:rPr>
        <w:t xml:space="preserve">týkajúce sa migrény </w:t>
      </w:r>
      <w:r w:rsidR="00797F63" w:rsidRPr="00EE0842">
        <w:rPr>
          <w:b/>
          <w:bCs/>
          <w:color w:val="000000" w:themeColor="text1"/>
          <w:sz w:val="22"/>
          <w:szCs w:val="22"/>
          <w:lang w:val="sk-SK"/>
        </w:rPr>
        <w:t>v</w:t>
      </w:r>
      <w:r w:rsidR="000E21CD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797F63" w:rsidRPr="00EE0842">
        <w:rPr>
          <w:b/>
          <w:bCs/>
          <w:color w:val="000000" w:themeColor="text1"/>
          <w:sz w:val="22"/>
          <w:szCs w:val="22"/>
          <w:lang w:val="sk-SK"/>
        </w:rPr>
        <w:t>štúdi</w:t>
      </w:r>
      <w:r w:rsidR="000E21CD" w:rsidRPr="00EE0842">
        <w:rPr>
          <w:b/>
          <w:bCs/>
          <w:color w:val="000000" w:themeColor="text1"/>
          <w:sz w:val="22"/>
          <w:szCs w:val="22"/>
          <w:lang w:val="sk-SK"/>
        </w:rPr>
        <w:t>ách akútnej liečby</w:t>
      </w:r>
    </w:p>
    <w:tbl>
      <w:tblPr>
        <w:tblStyle w:val="TableGrid"/>
        <w:tblW w:w="975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70"/>
        <w:gridCol w:w="1237"/>
        <w:gridCol w:w="1101"/>
        <w:gridCol w:w="1374"/>
        <w:gridCol w:w="1100"/>
        <w:gridCol w:w="1375"/>
        <w:gridCol w:w="1100"/>
      </w:tblGrid>
      <w:tr w:rsidR="003820D2" w:rsidRPr="00A24732" w14:paraId="28538745" w14:textId="77777777" w:rsidTr="001D1485">
        <w:trPr>
          <w:cantSplit/>
          <w:trHeight w:val="256"/>
          <w:tblHeader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DBF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EAC6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Štúdia 1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539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Štúdia 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6A3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Štúdia 3</w:t>
            </w:r>
          </w:p>
        </w:tc>
      </w:tr>
      <w:tr w:rsidR="003820D2" w:rsidRPr="00A24732" w14:paraId="5178276E" w14:textId="77777777" w:rsidTr="001D1485">
        <w:trPr>
          <w:cantSplit/>
          <w:trHeight w:val="497"/>
          <w:tblHeader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38E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CEFB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sk-SK" w:eastAsia="zh-TW"/>
              </w:rPr>
              <w:t>VYDURA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 75 mg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6F91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Placebo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53B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Rimegepant 75</w:t>
            </w:r>
            <w:r w:rsidR="00DF553A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 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mg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242E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Placebo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A32" w14:textId="3D4350A9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Rimegepant 75</w:t>
            </w:r>
            <w:r w:rsidR="003820D2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 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mg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6FB4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Placebo</w:t>
            </w:r>
          </w:p>
        </w:tc>
      </w:tr>
      <w:tr w:rsidR="003820D2" w:rsidRPr="00A24732" w14:paraId="002E0B4D" w14:textId="77777777" w:rsidTr="001D1485">
        <w:trPr>
          <w:cantSplit/>
          <w:trHeight w:val="2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750A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Bez bolesti za 2 hodiny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E74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5FF" w14:textId="77777777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B7C5" w14:textId="4426E42A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C22" w14:textId="07A0F014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67A" w14:textId="549F8AE9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5404" w14:textId="7A922B99" w:rsidR="000E21CD" w:rsidRPr="00EE0842" w:rsidRDefault="000E21CD" w:rsidP="00CB2AA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BD0ED0" w:rsidRPr="00A24732" w14:paraId="62B755DC" w14:textId="77777777" w:rsidTr="001D1485">
        <w:trPr>
          <w:cantSplit/>
          <w:trHeight w:val="25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4764" w14:textId="77777777" w:rsidR="00BD0ED0" w:rsidRPr="00EE0842" w:rsidRDefault="00BD0ED0" w:rsidP="009127B2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n/N*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8691" w14:textId="77777777" w:rsidR="00BD0ED0" w:rsidRPr="00EE0842" w:rsidRDefault="00BD0ED0" w:rsidP="006B68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142/669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5C95" w14:textId="77777777" w:rsidR="00BD0ED0" w:rsidRPr="00EE0842" w:rsidRDefault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74/682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824" w14:textId="11311F5E" w:rsidR="00BD0ED0" w:rsidRPr="00EE0842" w:rsidRDefault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105/537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6C5" w14:textId="248D079B" w:rsidR="00BD0ED0" w:rsidRPr="00EE0842" w:rsidRDefault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64/535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74C" w14:textId="51699076" w:rsidR="00BD0ED0" w:rsidRPr="00EE0842" w:rsidRDefault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104/543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A69B" w14:textId="59D7DFD3" w:rsidR="00BD0ED0" w:rsidRPr="00EE0842" w:rsidRDefault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77/541</w:t>
            </w:r>
          </w:p>
        </w:tc>
      </w:tr>
      <w:tr w:rsidR="00BD0ED0" w:rsidRPr="00A24732" w14:paraId="5BE2577A" w14:textId="77777777" w:rsidTr="001D1485">
        <w:trPr>
          <w:cantSplit/>
          <w:trHeight w:val="25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B2B0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% respondérov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D4A5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21,2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7517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C135" w14:textId="29507D33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19,6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DD87" w14:textId="0FDFD5E9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12,0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4A0" w14:textId="191E10F5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19,2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2D23" w14:textId="317D3B28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14,2</w:t>
            </w:r>
          </w:p>
        </w:tc>
      </w:tr>
      <w:tr w:rsidR="00BD0ED0" w:rsidRPr="00A24732" w14:paraId="55599D15" w14:textId="77777777" w:rsidTr="001D1485">
        <w:trPr>
          <w:cantSplit/>
          <w:trHeight w:val="497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D344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Rozdiel v porovnaní s placebom (%)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996A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5CCF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6139" w14:textId="5B81C5C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A07" w14:textId="7A484464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95C" w14:textId="1C8D4574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4,9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ED1" w14:textId="494FCCE1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BD0ED0" w:rsidRPr="00A24732" w14:paraId="0E6D307E" w14:textId="77777777" w:rsidTr="001D1485">
        <w:trPr>
          <w:cantSplit/>
          <w:trHeight w:val="2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2191" w14:textId="77777777" w:rsidR="00BD0ED0" w:rsidRPr="00EE0842" w:rsidRDefault="00BD0ED0" w:rsidP="00BD0ED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p-hodnota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9F2" w14:textId="77777777" w:rsidR="00BD0ED0" w:rsidRPr="00EE0842" w:rsidRDefault="00BD0ED0" w:rsidP="00BD0E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5C77" w14:textId="77777777" w:rsidR="00BD0ED0" w:rsidRPr="00EE0842" w:rsidRDefault="00BD0ED0" w:rsidP="00BD0E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&lt;0,0001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9DF" w14:textId="77777777" w:rsidR="00BD0ED0" w:rsidRPr="00EE0842" w:rsidRDefault="00BD0ED0" w:rsidP="00BD0E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548" w14:textId="46343611" w:rsidR="00BD0ED0" w:rsidRPr="00EE0842" w:rsidRDefault="00BD0ED0" w:rsidP="00BD0E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0,0006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9C2" w14:textId="77777777" w:rsidR="00BD0ED0" w:rsidRPr="00EE0842" w:rsidRDefault="00BD0ED0" w:rsidP="00BD0E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FB5" w14:textId="5C0AF8A0" w:rsidR="00BD0ED0" w:rsidRPr="00EE0842" w:rsidRDefault="00BD0ED0" w:rsidP="00BD0E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0,0298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 xml:space="preserve"> a</w:t>
            </w:r>
          </w:p>
        </w:tc>
      </w:tr>
      <w:tr w:rsidR="00BD0ED0" w:rsidRPr="00A24732" w14:paraId="7D571935" w14:textId="77777777" w:rsidTr="001D1485">
        <w:trPr>
          <w:cantSplit/>
          <w:trHeight w:val="25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0E2B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Bez MBS za 2 hodiny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A88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251C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DFB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4F0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AFF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47C5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BD0ED0" w:rsidRPr="00A24732" w14:paraId="5B7F17A0" w14:textId="77777777" w:rsidTr="001D1485">
        <w:trPr>
          <w:cantSplit/>
          <w:trHeight w:val="25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723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n/N*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B2BC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235/669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B8E8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183/682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141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202/537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491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135/535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78C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199/543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A88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150/541</w:t>
            </w:r>
          </w:p>
        </w:tc>
      </w:tr>
      <w:tr w:rsidR="00BD0ED0" w:rsidRPr="00A24732" w14:paraId="6258FE35" w14:textId="77777777" w:rsidTr="001D1485">
        <w:trPr>
          <w:cantSplit/>
          <w:trHeight w:val="2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3542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% respondérov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008A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86A1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26,8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6F75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259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25,2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7D0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B57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27,7</w:t>
            </w:r>
          </w:p>
        </w:tc>
      </w:tr>
      <w:tr w:rsidR="00BD0ED0" w:rsidRPr="00A24732" w14:paraId="5559EDD7" w14:textId="77777777" w:rsidTr="001D1485">
        <w:trPr>
          <w:cantSplit/>
          <w:trHeight w:val="497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1CC9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Rozdiel v porovnaní s placebom (%)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0336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7A9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30C6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12,4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08CD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7777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8,9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5A6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BD0ED0" w:rsidRPr="00A24732" w14:paraId="6A527252" w14:textId="77777777" w:rsidTr="001D1485">
        <w:trPr>
          <w:cantSplit/>
          <w:trHeight w:val="25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3774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p-hodnota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61FD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02B3" w14:textId="4A000FF9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0,0009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40F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4C8" w14:textId="31D135ED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&lt;0,0001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4A0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B0B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0,0016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 xml:space="preserve"> a</w:t>
            </w:r>
          </w:p>
        </w:tc>
      </w:tr>
      <w:tr w:rsidR="00BD0ED0" w:rsidRPr="00A24732" w14:paraId="1507937A" w14:textId="77777777" w:rsidTr="001D1485">
        <w:trPr>
          <w:cantSplit/>
          <w:trHeight w:val="497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9F02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Úľava od bolesti za 2 hodiny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D29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9411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688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B788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1C1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7F8A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BD0ED0" w:rsidRPr="00A24732" w14:paraId="4E4CD534" w14:textId="77777777" w:rsidTr="001D1485">
        <w:trPr>
          <w:cantSplit/>
          <w:trHeight w:val="25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015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n/N*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BC6F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397/669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9E4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295/682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792D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312/537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C06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229/535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280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304/543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BDE9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247/541</w:t>
            </w:r>
          </w:p>
        </w:tc>
      </w:tr>
      <w:tr w:rsidR="00BD0ED0" w:rsidRPr="00A24732" w14:paraId="31F01820" w14:textId="77777777" w:rsidTr="001D1485">
        <w:trPr>
          <w:cantSplit/>
          <w:trHeight w:val="2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75F3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% respondérov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9FF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59,3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064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43,3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B02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58,1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BCA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42,8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29D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DDA6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45,7</w:t>
            </w:r>
          </w:p>
        </w:tc>
      </w:tr>
      <w:tr w:rsidR="00BD0ED0" w:rsidRPr="00A24732" w14:paraId="770602E1" w14:textId="77777777" w:rsidTr="001D1485">
        <w:trPr>
          <w:cantSplit/>
          <w:trHeight w:val="513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4B4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Rozdiel v porovnaní s placebom (%)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9A0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16,1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FF9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5B3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CE3F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5AD" w14:textId="1913B24A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FED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BD0ED0" w:rsidRPr="00A24732" w14:paraId="79CBCBAE" w14:textId="77777777" w:rsidTr="001D1485">
        <w:trPr>
          <w:cantSplit/>
          <w:trHeight w:val="2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609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p-hodnota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857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7FFA" w14:textId="687CBD40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&lt;0,0001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62B9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494B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&lt;0,0001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646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813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0,0006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</w:p>
        </w:tc>
      </w:tr>
      <w:tr w:rsidR="00BD0ED0" w:rsidRPr="00A24732" w14:paraId="26F8891D" w14:textId="77777777" w:rsidTr="001D1485">
        <w:trPr>
          <w:cantSplit/>
          <w:trHeight w:val="513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3AF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Trvalý ústup bolesti počas 2 až 48 hodín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0B7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28A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B9A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7A20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D5BE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C1A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BD0ED0" w:rsidRPr="00A24732" w14:paraId="3A74D026" w14:textId="77777777" w:rsidTr="001D1485">
        <w:trPr>
          <w:cantSplit/>
          <w:trHeight w:val="2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0DAE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n/N*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A3CE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90/669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647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37/682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D5D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53/537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3BC5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32/535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D3F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63/543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63D8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39/541</w:t>
            </w:r>
          </w:p>
        </w:tc>
      </w:tr>
      <w:tr w:rsidR="00BD0ED0" w:rsidRPr="00A24732" w14:paraId="2F472136" w14:textId="77777777" w:rsidTr="001D1485">
        <w:trPr>
          <w:cantSplit/>
          <w:trHeight w:val="25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8BDA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% respondérov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1C88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13,5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94CE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5,4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F01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9,9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DBC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6,0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D01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C2B0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7,2</w:t>
            </w:r>
          </w:p>
        </w:tc>
      </w:tr>
      <w:tr w:rsidR="00BD0ED0" w:rsidRPr="00A24732" w14:paraId="0529AE28" w14:textId="77777777" w:rsidTr="001D1485">
        <w:trPr>
          <w:cantSplit/>
          <w:trHeight w:val="497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E36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Rozdiel v porovnaní s placebom (%)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87FA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D0D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D48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0E4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F683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D576" w14:textId="77777777" w:rsidR="00BD0ED0" w:rsidRPr="00EE0842" w:rsidRDefault="00BD0ED0" w:rsidP="00BD0ED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BD0ED0" w:rsidRPr="00A24732" w14:paraId="0A73F83E" w14:textId="77777777" w:rsidTr="001D1485">
        <w:trPr>
          <w:cantSplit/>
          <w:trHeight w:val="24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E0A" w14:textId="77777777" w:rsidR="00BD0ED0" w:rsidRPr="00EE0842" w:rsidRDefault="00BD0ED0" w:rsidP="00814820">
            <w:pPr>
              <w:keepNext/>
              <w:keepLine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p-hodnota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D001" w14:textId="77777777" w:rsidR="00BD0ED0" w:rsidRPr="00EE0842" w:rsidRDefault="00BD0ED0" w:rsidP="008148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CF3" w14:textId="763CB584" w:rsidR="00BD0ED0" w:rsidRPr="00EE0842" w:rsidRDefault="00BD0ED0" w:rsidP="008148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&lt;0,0001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DCC" w14:textId="77777777" w:rsidR="00BD0ED0" w:rsidRPr="00EE0842" w:rsidRDefault="00BD0ED0" w:rsidP="008148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BCE" w14:textId="77777777" w:rsidR="00BD0ED0" w:rsidRPr="00EE0842" w:rsidRDefault="00BD0ED0" w:rsidP="008148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0,0181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881" w14:textId="77777777" w:rsidR="00BD0ED0" w:rsidRPr="00EE0842" w:rsidRDefault="00BD0ED0" w:rsidP="008148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F52" w14:textId="77777777" w:rsidR="00BD0ED0" w:rsidRPr="00EE0842" w:rsidRDefault="00BD0ED0" w:rsidP="008148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0,0130</w:t>
            </w: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b</w:t>
            </w:r>
          </w:p>
        </w:tc>
      </w:tr>
    </w:tbl>
    <w:p w14:paraId="0CBD53FD" w14:textId="77777777" w:rsidR="00814820" w:rsidRPr="00EE0842" w:rsidRDefault="00814820" w:rsidP="00CB2AA6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*n=počet respondérov/N= počet pacientov v danej liečebnej skupine</w:t>
      </w:r>
    </w:p>
    <w:p w14:paraId="564BD026" w14:textId="77777777" w:rsidR="00814820" w:rsidRPr="00EE0842" w:rsidRDefault="00814820" w:rsidP="00CB2AA6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vertAlign w:val="superscript"/>
          <w:lang w:val="sk-SK"/>
        </w:rPr>
        <w:t>a</w:t>
      </w:r>
      <w:r w:rsidRPr="00EE0842">
        <w:rPr>
          <w:color w:val="000000" w:themeColor="text1"/>
          <w:sz w:val="22"/>
          <w:szCs w:val="22"/>
          <w:lang w:val="sk-SK"/>
        </w:rPr>
        <w:t xml:space="preserve"> Signifikantná p-hodnota v hierarchickom testovaní</w:t>
      </w:r>
    </w:p>
    <w:p w14:paraId="357D2755" w14:textId="77777777" w:rsidR="00814820" w:rsidRPr="00EE0842" w:rsidRDefault="00814820" w:rsidP="00CB2AA6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vertAlign w:val="superscript"/>
          <w:lang w:val="sk-SK"/>
        </w:rPr>
        <w:t>b</w:t>
      </w:r>
      <w:r w:rsidRPr="00EE0842">
        <w:rPr>
          <w:color w:val="000000" w:themeColor="text1"/>
          <w:sz w:val="22"/>
          <w:szCs w:val="22"/>
          <w:lang w:val="sk-SK"/>
        </w:rPr>
        <w:t xml:space="preserve"> Nominálna p- hodnota v hierarchickom testovaní</w:t>
      </w:r>
    </w:p>
    <w:p w14:paraId="20FC200A" w14:textId="1D5AC671" w:rsidR="00403579" w:rsidRPr="00EE0842" w:rsidRDefault="00814820" w:rsidP="0081482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MBS: najobťažujúcejší príznak</w:t>
      </w:r>
    </w:p>
    <w:p w14:paraId="38F29D2C" w14:textId="77777777" w:rsidR="00814820" w:rsidRPr="00EE0842" w:rsidRDefault="00814820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0365DA4E" w14:textId="77777777" w:rsidR="00347C93" w:rsidRPr="00EE0842" w:rsidRDefault="00D57B11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Na obrázku</w:t>
      </w:r>
      <w:r w:rsidR="000B691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 je znázornené percento pacientov</w:t>
      </w:r>
      <w:r w:rsidR="008E20BE" w:rsidRPr="00EE0842">
        <w:rPr>
          <w:color w:val="000000" w:themeColor="text1"/>
          <w:sz w:val="22"/>
          <w:szCs w:val="22"/>
          <w:lang w:val="sk-SK"/>
        </w:rPr>
        <w:t xml:space="preserve"> v štúdii 1 s </w:t>
      </w:r>
      <w:r w:rsidR="00030193" w:rsidRPr="00EE0842">
        <w:rPr>
          <w:color w:val="000000" w:themeColor="text1"/>
          <w:sz w:val="22"/>
          <w:szCs w:val="22"/>
          <w:lang w:val="sk-SK"/>
        </w:rPr>
        <w:t>ústupom</w:t>
      </w:r>
      <w:r w:rsidR="008E20BE" w:rsidRPr="00EE0842">
        <w:rPr>
          <w:color w:val="000000" w:themeColor="text1"/>
          <w:sz w:val="22"/>
          <w:szCs w:val="22"/>
          <w:lang w:val="sk-SK"/>
        </w:rPr>
        <w:t xml:space="preserve"> migrenóznej </w:t>
      </w:r>
      <w:r w:rsidRPr="00EE0842">
        <w:rPr>
          <w:color w:val="000000" w:themeColor="text1"/>
          <w:sz w:val="22"/>
          <w:szCs w:val="22"/>
          <w:lang w:val="sk-SK"/>
        </w:rPr>
        <w:t>bolesti do 2</w:t>
      </w:r>
      <w:r w:rsidR="000B691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hodín po liečbe.</w:t>
      </w:r>
    </w:p>
    <w:p w14:paraId="75749E6D" w14:textId="77777777" w:rsidR="009478B2" w:rsidRPr="00EE0842" w:rsidRDefault="00C26A8A" w:rsidP="009478B2">
      <w:pPr>
        <w:keepNext/>
        <w:keepLines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Obrázok</w:t>
      </w:r>
      <w:r w:rsidR="00F1055C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1: Percento pacientov</w:t>
      </w:r>
      <w:r w:rsidR="008E20BE" w:rsidRPr="00EE0842">
        <w:rPr>
          <w:b/>
          <w:bCs/>
          <w:color w:val="000000" w:themeColor="text1"/>
          <w:sz w:val="22"/>
          <w:szCs w:val="22"/>
          <w:lang w:val="sk-SK"/>
        </w:rPr>
        <w:t xml:space="preserve"> v štúdii 1 s ú</w:t>
      </w:r>
      <w:r w:rsidR="00030193" w:rsidRPr="00EE0842">
        <w:rPr>
          <w:b/>
          <w:bCs/>
          <w:color w:val="000000" w:themeColor="text1"/>
          <w:sz w:val="22"/>
          <w:szCs w:val="22"/>
          <w:lang w:val="sk-SK"/>
        </w:rPr>
        <w:t>stupom</w:t>
      </w:r>
      <w:r w:rsidR="008E20BE" w:rsidRPr="00EE0842">
        <w:rPr>
          <w:b/>
          <w:bCs/>
          <w:color w:val="000000" w:themeColor="text1"/>
          <w:sz w:val="22"/>
          <w:szCs w:val="22"/>
          <w:lang w:val="sk-SK"/>
        </w:rPr>
        <w:t xml:space="preserve"> bolesti do 2 hodín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57"/>
        <w:gridCol w:w="1758"/>
        <w:gridCol w:w="1758"/>
        <w:gridCol w:w="1758"/>
        <w:gridCol w:w="1758"/>
      </w:tblGrid>
      <w:tr w:rsidR="009478B2" w:rsidRPr="00A24732" w14:paraId="6C398FD9" w14:textId="77777777" w:rsidTr="00B7420F">
        <w:trPr>
          <w:cantSplit/>
          <w:trHeight w:val="1134"/>
        </w:trPr>
        <w:tc>
          <w:tcPr>
            <w:tcW w:w="567" w:type="dxa"/>
            <w:textDirection w:val="btLr"/>
            <w:vAlign w:val="bottom"/>
          </w:tcPr>
          <w:p w14:paraId="15EEAF5D" w14:textId="77777777" w:rsidR="009478B2" w:rsidRPr="00A24732" w:rsidRDefault="00431AFC" w:rsidP="00B7420F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 xml:space="preserve">Percento dosiahnutia </w:t>
            </w:r>
            <w:r w:rsidR="0007089C" w:rsidRPr="00A24732">
              <w:rPr>
                <w:color w:val="000000" w:themeColor="text1"/>
                <w:sz w:val="16"/>
                <w:szCs w:val="16"/>
                <w:lang w:val="sk-SK"/>
              </w:rPr>
              <w:t>ú</w:t>
            </w:r>
            <w:r w:rsidR="00F1055C" w:rsidRPr="00A24732">
              <w:rPr>
                <w:color w:val="000000" w:themeColor="text1"/>
                <w:sz w:val="16"/>
                <w:szCs w:val="16"/>
                <w:lang w:val="sk-SK"/>
              </w:rPr>
              <w:t xml:space="preserve">stupu 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bolesti</w:t>
            </w:r>
          </w:p>
        </w:tc>
        <w:tc>
          <w:tcPr>
            <w:tcW w:w="8789" w:type="dxa"/>
            <w:gridSpan w:val="5"/>
          </w:tcPr>
          <w:p w14:paraId="00CA4EB1" w14:textId="77777777" w:rsidR="009478B2" w:rsidRPr="00EE0842" w:rsidRDefault="009478B2" w:rsidP="00B7420F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22"/>
                <w:szCs w:val="22"/>
                <w:lang w:val="sk-SK"/>
              </w:rPr>
            </w:pPr>
            <w:r w:rsidRPr="00A24732">
              <w:rPr>
                <w:noProof/>
                <w:color w:val="000000" w:themeColor="text1"/>
                <w:sz w:val="22"/>
                <w:szCs w:val="22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E0DFA96" wp14:editId="0953383E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491160</wp:posOffset>
                      </wp:positionV>
                      <wp:extent cx="1324051" cy="249381"/>
                      <wp:effectExtent l="0" t="0" r="9525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051" cy="249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09973D" w14:textId="77777777" w:rsidR="00EE0842" w:rsidRDefault="00EE0842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VYDURA 75 mg</w:t>
                                  </w:r>
                                </w:p>
                                <w:p w14:paraId="25FBECA2" w14:textId="77777777" w:rsidR="00EE0842" w:rsidRPr="00FF31CF" w:rsidRDefault="00EE0842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F31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Placebo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DFA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69.25pt;margin-top:38.65pt;width:104.25pt;height:1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" fillcolor="white [3201]" stroked="f" strokeweight=".5pt">
                      <v:textbox inset="0,0,0,0">
                        <w:txbxContent>
                          <w:p w14:paraId="5709973D" w14:textId="77777777" w:rsidR="00EE0842" w:rsidRDefault="00EE0842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VYDURA 75 mg</w:t>
                            </w:r>
                          </w:p>
                          <w:p w14:paraId="25FBECA2" w14:textId="77777777" w:rsidR="00EE0842" w:rsidRPr="00FF31CF" w:rsidRDefault="00EE0842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F31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Placebo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C72" w:rsidRPr="00A24732">
              <w:rPr>
                <w:color w:val="000000" w:themeColor="text1"/>
                <w:lang w:val="sk-SK"/>
              </w:rPr>
              <w:object w:dxaOrig="11070" w:dyaOrig="7380" w14:anchorId="58A15DA4">
                <v:shape id="_x0000_i1026" type="#_x0000_t75" alt="" style="width:417pt;height:279pt;mso-width-percent:0;mso-height-percent:0;mso-width-percent:0;mso-height-percent:0" o:ole="">
                  <v:imagedata r:id="rId15" o:title=""/>
                </v:shape>
                <o:OLEObject Type="Embed" ProgID="PBrush" ShapeID="_x0000_i1026" DrawAspect="Content" ObjectID="_1833343669" r:id="rId16"/>
              </w:object>
            </w:r>
          </w:p>
        </w:tc>
      </w:tr>
      <w:tr w:rsidR="009478B2" w:rsidRPr="00A24732" w14:paraId="68254864" w14:textId="77777777" w:rsidTr="00B7420F">
        <w:trPr>
          <w:cantSplit/>
        </w:trPr>
        <w:tc>
          <w:tcPr>
            <w:tcW w:w="567" w:type="dxa"/>
            <w:vAlign w:val="bottom"/>
          </w:tcPr>
          <w:p w14:paraId="775076D5" w14:textId="77777777" w:rsidR="009478B2" w:rsidRPr="00A24732" w:rsidRDefault="009478B2" w:rsidP="00B7420F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757" w:type="dxa"/>
          </w:tcPr>
          <w:p w14:paraId="64EBD09F" w14:textId="77777777" w:rsidR="009478B2" w:rsidRPr="00A24732" w:rsidRDefault="009478B2" w:rsidP="00B7420F">
            <w:pPr>
              <w:keepNext/>
              <w:autoSpaceDE w:val="0"/>
              <w:autoSpaceDN w:val="0"/>
              <w:adjustRightInd w:val="0"/>
              <w:ind w:left="172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0</w:t>
            </w:r>
            <w:r w:rsidR="00F1055C" w:rsidRPr="00A24732">
              <w:rPr>
                <w:color w:val="000000" w:themeColor="text1"/>
                <w:sz w:val="16"/>
                <w:szCs w:val="16"/>
                <w:lang w:val="sk-SK"/>
              </w:rPr>
              <w:t> 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ho</w:t>
            </w:r>
            <w:r w:rsidR="003963F3" w:rsidRPr="00A24732">
              <w:rPr>
                <w:color w:val="000000" w:themeColor="text1"/>
                <w:sz w:val="16"/>
                <w:szCs w:val="16"/>
                <w:lang w:val="sk-SK"/>
              </w:rPr>
              <w:t>dín</w:t>
            </w:r>
          </w:p>
        </w:tc>
        <w:tc>
          <w:tcPr>
            <w:tcW w:w="1758" w:type="dxa"/>
          </w:tcPr>
          <w:p w14:paraId="45AF5EB8" w14:textId="77777777" w:rsidR="009478B2" w:rsidRPr="00A24732" w:rsidRDefault="009478B2" w:rsidP="008E20BE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0</w:t>
            </w:r>
            <w:r w:rsidR="008E20BE" w:rsidRPr="00A24732">
              <w:rPr>
                <w:color w:val="000000" w:themeColor="text1"/>
                <w:sz w:val="16"/>
                <w:szCs w:val="16"/>
                <w:lang w:val="sk-SK"/>
              </w:rPr>
              <w:t>,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5</w:t>
            </w:r>
            <w:r w:rsidR="00F1055C" w:rsidRPr="00A24732">
              <w:rPr>
                <w:color w:val="000000" w:themeColor="text1"/>
                <w:sz w:val="16"/>
                <w:szCs w:val="16"/>
                <w:lang w:val="sk-SK"/>
              </w:rPr>
              <w:t> 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ho</w:t>
            </w:r>
            <w:r w:rsidR="003963F3" w:rsidRPr="00A24732">
              <w:rPr>
                <w:color w:val="000000" w:themeColor="text1"/>
                <w:sz w:val="16"/>
                <w:szCs w:val="16"/>
                <w:lang w:val="sk-SK"/>
              </w:rPr>
              <w:t>diny</w:t>
            </w:r>
          </w:p>
        </w:tc>
        <w:tc>
          <w:tcPr>
            <w:tcW w:w="1758" w:type="dxa"/>
          </w:tcPr>
          <w:p w14:paraId="73D19574" w14:textId="77777777" w:rsidR="009478B2" w:rsidRPr="00A24732" w:rsidRDefault="009478B2" w:rsidP="008E20BE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1</w:t>
            </w:r>
            <w:r w:rsidR="008E20BE" w:rsidRPr="00A24732">
              <w:rPr>
                <w:color w:val="000000" w:themeColor="text1"/>
                <w:sz w:val="16"/>
                <w:szCs w:val="16"/>
                <w:lang w:val="sk-SK"/>
              </w:rPr>
              <w:t>,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0</w:t>
            </w:r>
            <w:r w:rsidR="00F1055C" w:rsidRPr="00A24732">
              <w:rPr>
                <w:color w:val="000000" w:themeColor="text1"/>
                <w:sz w:val="16"/>
                <w:szCs w:val="16"/>
                <w:lang w:val="sk-SK"/>
              </w:rPr>
              <w:t> 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ho</w:t>
            </w:r>
            <w:r w:rsidR="0007089C" w:rsidRPr="00A24732">
              <w:rPr>
                <w:color w:val="000000" w:themeColor="text1"/>
                <w:sz w:val="16"/>
                <w:szCs w:val="16"/>
                <w:lang w:val="sk-SK"/>
              </w:rPr>
              <w:t>dina</w:t>
            </w:r>
          </w:p>
        </w:tc>
        <w:tc>
          <w:tcPr>
            <w:tcW w:w="1758" w:type="dxa"/>
          </w:tcPr>
          <w:p w14:paraId="4A5F7076" w14:textId="77777777" w:rsidR="009478B2" w:rsidRPr="00A24732" w:rsidRDefault="009478B2" w:rsidP="008E20BE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1</w:t>
            </w:r>
            <w:r w:rsidR="008E20BE" w:rsidRPr="00A24732">
              <w:rPr>
                <w:color w:val="000000" w:themeColor="text1"/>
                <w:sz w:val="16"/>
                <w:szCs w:val="16"/>
                <w:lang w:val="sk-SK"/>
              </w:rPr>
              <w:t>,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5</w:t>
            </w:r>
            <w:r w:rsidR="00F1055C" w:rsidRPr="00A24732">
              <w:rPr>
                <w:color w:val="000000" w:themeColor="text1"/>
                <w:sz w:val="16"/>
                <w:szCs w:val="16"/>
                <w:lang w:val="sk-SK"/>
              </w:rPr>
              <w:t> 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ho</w:t>
            </w:r>
            <w:r w:rsidR="0007089C" w:rsidRPr="00A24732">
              <w:rPr>
                <w:color w:val="000000" w:themeColor="text1"/>
                <w:sz w:val="16"/>
                <w:szCs w:val="16"/>
                <w:lang w:val="sk-SK"/>
              </w:rPr>
              <w:t>diny</w:t>
            </w:r>
          </w:p>
        </w:tc>
        <w:tc>
          <w:tcPr>
            <w:tcW w:w="1758" w:type="dxa"/>
          </w:tcPr>
          <w:p w14:paraId="4A6A394E" w14:textId="77777777" w:rsidR="009478B2" w:rsidRPr="00A24732" w:rsidRDefault="009478B2" w:rsidP="008E20BE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2</w:t>
            </w:r>
            <w:r w:rsidR="008E20BE" w:rsidRPr="00A24732">
              <w:rPr>
                <w:color w:val="000000" w:themeColor="text1"/>
                <w:sz w:val="16"/>
                <w:szCs w:val="16"/>
                <w:lang w:val="sk-SK"/>
              </w:rPr>
              <w:t>,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0</w:t>
            </w:r>
            <w:r w:rsidR="00F1055C" w:rsidRPr="00A24732">
              <w:rPr>
                <w:color w:val="000000" w:themeColor="text1"/>
                <w:sz w:val="16"/>
                <w:szCs w:val="16"/>
                <w:lang w:val="sk-SK"/>
              </w:rPr>
              <w:t> 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ho</w:t>
            </w:r>
            <w:r w:rsidR="0007089C" w:rsidRPr="00A24732">
              <w:rPr>
                <w:color w:val="000000" w:themeColor="text1"/>
                <w:sz w:val="16"/>
                <w:szCs w:val="16"/>
                <w:lang w:val="sk-SK"/>
              </w:rPr>
              <w:t>diny</w:t>
            </w:r>
          </w:p>
        </w:tc>
      </w:tr>
      <w:tr w:rsidR="009478B2" w:rsidRPr="00A24732" w14:paraId="3C04286B" w14:textId="77777777" w:rsidTr="00B7420F">
        <w:trPr>
          <w:cantSplit/>
        </w:trPr>
        <w:tc>
          <w:tcPr>
            <w:tcW w:w="567" w:type="dxa"/>
            <w:vAlign w:val="bottom"/>
          </w:tcPr>
          <w:p w14:paraId="7957031C" w14:textId="77777777" w:rsidR="009478B2" w:rsidRPr="00A24732" w:rsidRDefault="009478B2" w:rsidP="00B7420F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8789" w:type="dxa"/>
            <w:gridSpan w:val="5"/>
          </w:tcPr>
          <w:p w14:paraId="1A1F40C3" w14:textId="77777777" w:rsidR="009478B2" w:rsidRPr="00A24732" w:rsidRDefault="009478B2" w:rsidP="00B7420F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9478B2" w:rsidRPr="00A24732" w14:paraId="6C2416A3" w14:textId="77777777" w:rsidTr="00B7420F">
        <w:trPr>
          <w:cantSplit/>
        </w:trPr>
        <w:tc>
          <w:tcPr>
            <w:tcW w:w="567" w:type="dxa"/>
            <w:vAlign w:val="bottom"/>
          </w:tcPr>
          <w:p w14:paraId="068F77D4" w14:textId="77777777" w:rsidR="009478B2" w:rsidRPr="00A24732" w:rsidRDefault="009478B2" w:rsidP="00B742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8789" w:type="dxa"/>
            <w:gridSpan w:val="5"/>
          </w:tcPr>
          <w:p w14:paraId="48F4A328" w14:textId="77777777" w:rsidR="009478B2" w:rsidRPr="00A24732" w:rsidRDefault="000D091E" w:rsidP="008E20BE">
            <w:pPr>
              <w:autoSpaceDE w:val="0"/>
              <w:autoSpaceDN w:val="0"/>
              <w:adjustRightInd w:val="0"/>
              <w:ind w:left="-112"/>
              <w:jc w:val="center"/>
              <w:rPr>
                <w:color w:val="000000" w:themeColor="text1"/>
                <w:sz w:val="18"/>
                <w:szCs w:val="18"/>
                <w:lang w:val="sk-SK"/>
              </w:rPr>
            </w:pPr>
            <w:r w:rsidRPr="00A24732">
              <w:rPr>
                <w:color w:val="000000" w:themeColor="text1"/>
                <w:sz w:val="18"/>
                <w:szCs w:val="18"/>
                <w:lang w:val="sk-SK"/>
              </w:rPr>
              <w:t>Čas v</w:t>
            </w:r>
            <w:r w:rsidR="008E20BE" w:rsidRPr="00A24732">
              <w:rPr>
                <w:color w:val="000000" w:themeColor="text1"/>
                <w:sz w:val="18"/>
                <w:szCs w:val="18"/>
                <w:lang w:val="sk-SK"/>
              </w:rPr>
              <w:t> </w:t>
            </w:r>
            <w:r w:rsidRPr="00A24732">
              <w:rPr>
                <w:color w:val="000000" w:themeColor="text1"/>
                <w:sz w:val="18"/>
                <w:szCs w:val="18"/>
                <w:lang w:val="sk-SK"/>
              </w:rPr>
              <w:t>hodinách od podania dávky</w:t>
            </w:r>
          </w:p>
        </w:tc>
      </w:tr>
    </w:tbl>
    <w:p w14:paraId="3F8554A4" w14:textId="77777777" w:rsidR="009478B2" w:rsidRPr="00EE0842" w:rsidRDefault="009478B2" w:rsidP="009478B2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790CE0EE" w14:textId="77777777" w:rsidR="00403579" w:rsidRPr="00EE0842" w:rsidRDefault="00F13BFB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Na obrázku</w:t>
      </w:r>
      <w:r w:rsidR="008E20B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2 je znázornené percento pacientov</w:t>
      </w:r>
      <w:r w:rsidR="008E20BE" w:rsidRPr="00EE0842">
        <w:rPr>
          <w:color w:val="000000" w:themeColor="text1"/>
          <w:sz w:val="22"/>
          <w:szCs w:val="22"/>
          <w:lang w:val="sk-SK"/>
        </w:rPr>
        <w:t xml:space="preserve"> v</w:t>
      </w:r>
      <w:r w:rsidR="000F130C" w:rsidRPr="00EE0842">
        <w:rPr>
          <w:color w:val="000000" w:themeColor="text1"/>
          <w:sz w:val="22"/>
          <w:szCs w:val="22"/>
          <w:lang w:val="sk-SK"/>
        </w:rPr>
        <w:t> </w:t>
      </w:r>
      <w:r w:rsidR="008E20BE" w:rsidRPr="00EE0842">
        <w:rPr>
          <w:color w:val="000000" w:themeColor="text1"/>
          <w:sz w:val="22"/>
          <w:szCs w:val="22"/>
          <w:lang w:val="sk-SK"/>
        </w:rPr>
        <w:t>štúdii 1 s ú</w:t>
      </w:r>
      <w:r w:rsidR="00030193" w:rsidRPr="00EE0842">
        <w:rPr>
          <w:color w:val="000000" w:themeColor="text1"/>
          <w:sz w:val="22"/>
          <w:szCs w:val="22"/>
          <w:lang w:val="sk-SK"/>
        </w:rPr>
        <w:t>stup</w:t>
      </w:r>
      <w:r w:rsidR="008E20BE" w:rsidRPr="00EE0842">
        <w:rPr>
          <w:color w:val="000000" w:themeColor="text1"/>
          <w:sz w:val="22"/>
          <w:szCs w:val="22"/>
          <w:lang w:val="sk-SK"/>
        </w:rPr>
        <w:t>o</w:t>
      </w:r>
      <w:r w:rsidR="00030193" w:rsidRPr="00EE0842">
        <w:rPr>
          <w:color w:val="000000" w:themeColor="text1"/>
          <w:sz w:val="22"/>
          <w:szCs w:val="22"/>
          <w:lang w:val="sk-SK"/>
        </w:rPr>
        <w:t>m</w:t>
      </w:r>
      <w:r w:rsidRPr="00EE0842">
        <w:rPr>
          <w:color w:val="000000" w:themeColor="text1"/>
          <w:sz w:val="22"/>
          <w:szCs w:val="22"/>
          <w:lang w:val="sk-SK"/>
        </w:rPr>
        <w:t xml:space="preserve"> MBS do 2</w:t>
      </w:r>
      <w:r w:rsidR="00F1055C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hodín.</w:t>
      </w:r>
    </w:p>
    <w:p w14:paraId="7E1E03FE" w14:textId="77777777" w:rsidR="00607488" w:rsidRPr="00EE0842" w:rsidRDefault="00607488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608C1916" w14:textId="77777777" w:rsidR="009478B2" w:rsidRPr="00A24732" w:rsidRDefault="00892F8F" w:rsidP="009478B2">
      <w:pPr>
        <w:keepNext/>
        <w:keepLines/>
        <w:autoSpaceDE w:val="0"/>
        <w:autoSpaceDN w:val="0"/>
        <w:adjustRightInd w:val="0"/>
        <w:rPr>
          <w:color w:val="000000" w:themeColor="text1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Obrázok</w:t>
      </w:r>
      <w:r w:rsidR="00F1055C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2: Percento pacientov</w:t>
      </w:r>
      <w:r w:rsidR="008E20BE" w:rsidRPr="00EE0842">
        <w:rPr>
          <w:b/>
          <w:bCs/>
          <w:color w:val="000000" w:themeColor="text1"/>
          <w:sz w:val="22"/>
          <w:szCs w:val="22"/>
          <w:lang w:val="sk-SK"/>
        </w:rPr>
        <w:t xml:space="preserve"> v štúdii 1 s ú</w:t>
      </w:r>
      <w:r w:rsidR="00030193" w:rsidRPr="00EE0842">
        <w:rPr>
          <w:b/>
          <w:bCs/>
          <w:color w:val="000000" w:themeColor="text1"/>
          <w:sz w:val="22"/>
          <w:szCs w:val="22"/>
          <w:lang w:val="sk-SK"/>
        </w:rPr>
        <w:t>stupom</w:t>
      </w:r>
      <w:r w:rsidR="008E20BE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MBS do 2</w:t>
      </w:r>
      <w:r w:rsidR="00742D22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hodín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86"/>
        <w:gridCol w:w="1786"/>
        <w:gridCol w:w="1786"/>
        <w:gridCol w:w="1786"/>
        <w:gridCol w:w="1787"/>
      </w:tblGrid>
      <w:tr w:rsidR="009478B2" w:rsidRPr="00A24732" w14:paraId="6E599417" w14:textId="77777777" w:rsidTr="00B7420F">
        <w:trPr>
          <w:cantSplit/>
          <w:trHeight w:val="1134"/>
        </w:trPr>
        <w:tc>
          <w:tcPr>
            <w:tcW w:w="567" w:type="dxa"/>
            <w:textDirection w:val="btLr"/>
            <w:vAlign w:val="bottom"/>
          </w:tcPr>
          <w:p w14:paraId="79AB5DE5" w14:textId="77777777" w:rsidR="009478B2" w:rsidRPr="00A24732" w:rsidRDefault="00D81C7B" w:rsidP="00B7420F">
            <w:pPr>
              <w:keepNext/>
              <w:autoSpaceDE w:val="0"/>
              <w:autoSpaceDN w:val="0"/>
              <w:adjustRightInd w:val="0"/>
              <w:ind w:left="113" w:right="113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 xml:space="preserve">Percento dosiahnutia </w:t>
            </w:r>
            <w:r w:rsidR="00D748D5" w:rsidRPr="00A24732">
              <w:rPr>
                <w:color w:val="000000" w:themeColor="text1"/>
                <w:sz w:val="16"/>
                <w:szCs w:val="16"/>
                <w:lang w:val="sk-SK"/>
              </w:rPr>
              <w:t>ú</w:t>
            </w:r>
            <w:r w:rsidR="00742D22" w:rsidRPr="00A24732">
              <w:rPr>
                <w:color w:val="000000" w:themeColor="text1"/>
                <w:sz w:val="16"/>
                <w:szCs w:val="16"/>
                <w:lang w:val="sk-SK"/>
              </w:rPr>
              <w:t xml:space="preserve">stupu 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MBS</w:t>
            </w:r>
          </w:p>
        </w:tc>
        <w:tc>
          <w:tcPr>
            <w:tcW w:w="8931" w:type="dxa"/>
            <w:gridSpan w:val="5"/>
          </w:tcPr>
          <w:p w14:paraId="3E3E1287" w14:textId="77777777" w:rsidR="009478B2" w:rsidRPr="00EE0842" w:rsidRDefault="00B73C72" w:rsidP="00B7420F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22"/>
                <w:szCs w:val="22"/>
                <w:lang w:val="sk-SK"/>
              </w:rPr>
            </w:pPr>
            <w:r w:rsidRPr="00A24732">
              <w:rPr>
                <w:color w:val="000000" w:themeColor="text1"/>
                <w:lang w:val="sk-SK"/>
              </w:rPr>
              <w:object w:dxaOrig="11175" w:dyaOrig="7410" w14:anchorId="4192427B">
                <v:shape id="_x0000_i1027" type="#_x0000_t75" alt="" style="width:424.5pt;height:279.75pt;mso-width-percent:0;mso-height-percent:0;mso-width-percent:0;mso-height-percent:0" o:ole="">
                  <v:imagedata r:id="rId17" o:title=""/>
                </v:shape>
                <o:OLEObject Type="Embed" ProgID="PBrush" ShapeID="_x0000_i1027" DrawAspect="Content" ObjectID="_1833343670" r:id="rId18"/>
              </w:object>
            </w:r>
            <w:r w:rsidR="009478B2" w:rsidRPr="00EE0842">
              <w:rPr>
                <w:noProof/>
                <w:color w:val="000000" w:themeColor="text1"/>
                <w:sz w:val="22"/>
                <w:szCs w:val="22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30D43B9" wp14:editId="4EEBDE48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491160</wp:posOffset>
                      </wp:positionV>
                      <wp:extent cx="1324051" cy="249381"/>
                      <wp:effectExtent l="0" t="0" r="9525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4051" cy="249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D74D3A" w14:textId="77777777" w:rsidR="00EE0842" w:rsidRDefault="00EE0842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VYDURA 75 mg</w:t>
                                  </w:r>
                                </w:p>
                                <w:p w14:paraId="10BA8DBA" w14:textId="77777777" w:rsidR="00EE0842" w:rsidRPr="00A45936" w:rsidRDefault="00EE0842" w:rsidP="009478B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4593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Placebo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43B9" id="Text Box 24" o:spid="_x0000_s1027" type="#_x0000_t202" style="position:absolute;left:0;text-align:left;margin-left:69.25pt;margin-top:38.65pt;width:104.25pt;height:19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" fillcolor="white [3201]" stroked="f" strokeweight=".5pt">
                      <v:textbox inset="0,0,0,0">
                        <w:txbxContent>
                          <w:p w14:paraId="5AD74D3A" w14:textId="77777777" w:rsidR="00EE0842" w:rsidRDefault="00EE0842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VYDURA 75 mg</w:t>
                            </w:r>
                          </w:p>
                          <w:p w14:paraId="10BA8DBA" w14:textId="77777777" w:rsidR="00EE0842" w:rsidRPr="00A45936" w:rsidRDefault="00EE0842" w:rsidP="009478B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4593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Placebo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78B2" w:rsidRPr="00A24732" w14:paraId="10EE0C34" w14:textId="77777777" w:rsidTr="00B7420F">
        <w:trPr>
          <w:cantSplit/>
        </w:trPr>
        <w:tc>
          <w:tcPr>
            <w:tcW w:w="567" w:type="dxa"/>
            <w:vAlign w:val="bottom"/>
          </w:tcPr>
          <w:p w14:paraId="7D932865" w14:textId="77777777" w:rsidR="009478B2" w:rsidRPr="00A24732" w:rsidRDefault="009478B2" w:rsidP="00B7420F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786" w:type="dxa"/>
          </w:tcPr>
          <w:p w14:paraId="11819637" w14:textId="77777777" w:rsidR="009478B2" w:rsidRPr="00A24732" w:rsidRDefault="009478B2" w:rsidP="00B7420F">
            <w:pPr>
              <w:keepNext/>
              <w:autoSpaceDE w:val="0"/>
              <w:autoSpaceDN w:val="0"/>
              <w:adjustRightInd w:val="0"/>
              <w:ind w:left="172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0</w:t>
            </w:r>
            <w:r w:rsidR="00742D22" w:rsidRPr="00A24732">
              <w:rPr>
                <w:color w:val="000000" w:themeColor="text1"/>
                <w:sz w:val="16"/>
                <w:szCs w:val="16"/>
                <w:lang w:val="sk-SK"/>
              </w:rPr>
              <w:t> 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h</w:t>
            </w:r>
            <w:r w:rsidR="00D748D5" w:rsidRPr="00A24732">
              <w:rPr>
                <w:color w:val="000000" w:themeColor="text1"/>
                <w:sz w:val="16"/>
                <w:szCs w:val="16"/>
                <w:lang w:val="sk-SK"/>
              </w:rPr>
              <w:t>odín</w:t>
            </w:r>
          </w:p>
        </w:tc>
        <w:tc>
          <w:tcPr>
            <w:tcW w:w="1786" w:type="dxa"/>
          </w:tcPr>
          <w:p w14:paraId="336C88A2" w14:textId="77777777" w:rsidR="009478B2" w:rsidRPr="00A24732" w:rsidRDefault="009478B2" w:rsidP="008E20BE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0</w:t>
            </w:r>
            <w:r w:rsidR="008E20BE" w:rsidRPr="00A24732">
              <w:rPr>
                <w:color w:val="000000" w:themeColor="text1"/>
                <w:sz w:val="16"/>
                <w:szCs w:val="16"/>
                <w:lang w:val="sk-SK"/>
              </w:rPr>
              <w:t>,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5</w:t>
            </w:r>
            <w:r w:rsidR="00742D22" w:rsidRPr="00A24732">
              <w:rPr>
                <w:color w:val="000000" w:themeColor="text1"/>
                <w:sz w:val="16"/>
                <w:szCs w:val="16"/>
                <w:lang w:val="sk-SK"/>
              </w:rPr>
              <w:t> 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ho</w:t>
            </w:r>
            <w:r w:rsidR="00D748D5" w:rsidRPr="00A24732">
              <w:rPr>
                <w:color w:val="000000" w:themeColor="text1"/>
                <w:sz w:val="16"/>
                <w:szCs w:val="16"/>
                <w:lang w:val="sk-SK"/>
              </w:rPr>
              <w:t>diny</w:t>
            </w:r>
          </w:p>
        </w:tc>
        <w:tc>
          <w:tcPr>
            <w:tcW w:w="1786" w:type="dxa"/>
          </w:tcPr>
          <w:p w14:paraId="65C281B8" w14:textId="77777777" w:rsidR="009478B2" w:rsidRPr="00A24732" w:rsidRDefault="009478B2" w:rsidP="008E20BE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1</w:t>
            </w:r>
            <w:r w:rsidR="008E20BE" w:rsidRPr="00A24732">
              <w:rPr>
                <w:color w:val="000000" w:themeColor="text1"/>
                <w:sz w:val="16"/>
                <w:szCs w:val="16"/>
                <w:lang w:val="sk-SK"/>
              </w:rPr>
              <w:t>,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0</w:t>
            </w:r>
            <w:r w:rsidR="00742D22" w:rsidRPr="00A24732">
              <w:rPr>
                <w:color w:val="000000" w:themeColor="text1"/>
                <w:sz w:val="16"/>
                <w:szCs w:val="16"/>
                <w:lang w:val="sk-SK"/>
              </w:rPr>
              <w:t> 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ho</w:t>
            </w:r>
            <w:r w:rsidR="00E80316" w:rsidRPr="00A24732">
              <w:rPr>
                <w:color w:val="000000" w:themeColor="text1"/>
                <w:sz w:val="16"/>
                <w:szCs w:val="16"/>
                <w:lang w:val="sk-SK"/>
              </w:rPr>
              <w:t>din</w:t>
            </w:r>
            <w:r w:rsidR="008E20BE" w:rsidRPr="00A24732">
              <w:rPr>
                <w:color w:val="000000" w:themeColor="text1"/>
                <w:sz w:val="16"/>
                <w:szCs w:val="16"/>
                <w:lang w:val="sk-SK"/>
              </w:rPr>
              <w:t>a</w:t>
            </w:r>
          </w:p>
        </w:tc>
        <w:tc>
          <w:tcPr>
            <w:tcW w:w="1786" w:type="dxa"/>
          </w:tcPr>
          <w:p w14:paraId="71F76BFF" w14:textId="77777777" w:rsidR="009478B2" w:rsidRPr="00A24732" w:rsidRDefault="009478B2" w:rsidP="008E20BE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1</w:t>
            </w:r>
            <w:r w:rsidR="008E20BE" w:rsidRPr="00A24732">
              <w:rPr>
                <w:color w:val="000000" w:themeColor="text1"/>
                <w:sz w:val="16"/>
                <w:szCs w:val="16"/>
                <w:lang w:val="sk-SK"/>
              </w:rPr>
              <w:t>,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5</w:t>
            </w:r>
            <w:r w:rsidR="00742D22" w:rsidRPr="00A24732">
              <w:rPr>
                <w:color w:val="000000" w:themeColor="text1"/>
                <w:sz w:val="16"/>
                <w:szCs w:val="16"/>
                <w:lang w:val="sk-SK"/>
              </w:rPr>
              <w:t> 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ho</w:t>
            </w:r>
            <w:r w:rsidR="00E80316" w:rsidRPr="00A24732">
              <w:rPr>
                <w:color w:val="000000" w:themeColor="text1"/>
                <w:sz w:val="16"/>
                <w:szCs w:val="16"/>
                <w:lang w:val="sk-SK"/>
              </w:rPr>
              <w:t>diny</w:t>
            </w:r>
          </w:p>
        </w:tc>
        <w:tc>
          <w:tcPr>
            <w:tcW w:w="1787" w:type="dxa"/>
          </w:tcPr>
          <w:p w14:paraId="3BF71504" w14:textId="77777777" w:rsidR="009478B2" w:rsidRPr="00A24732" w:rsidRDefault="009478B2" w:rsidP="008E20BE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2</w:t>
            </w:r>
            <w:r w:rsidR="008E20BE" w:rsidRPr="00A24732">
              <w:rPr>
                <w:color w:val="000000" w:themeColor="text1"/>
                <w:sz w:val="16"/>
                <w:szCs w:val="16"/>
                <w:lang w:val="sk-SK"/>
              </w:rPr>
              <w:t>,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0</w:t>
            </w:r>
            <w:r w:rsidR="00742D22" w:rsidRPr="00A24732">
              <w:rPr>
                <w:color w:val="000000" w:themeColor="text1"/>
                <w:sz w:val="16"/>
                <w:szCs w:val="16"/>
                <w:lang w:val="sk-SK"/>
              </w:rPr>
              <w:t> </w:t>
            </w: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ho</w:t>
            </w:r>
            <w:r w:rsidR="00E80316" w:rsidRPr="00A24732">
              <w:rPr>
                <w:color w:val="000000" w:themeColor="text1"/>
                <w:sz w:val="16"/>
                <w:szCs w:val="16"/>
                <w:lang w:val="sk-SK"/>
              </w:rPr>
              <w:t>diny</w:t>
            </w:r>
          </w:p>
        </w:tc>
      </w:tr>
      <w:tr w:rsidR="009478B2" w:rsidRPr="00A24732" w14:paraId="044D632C" w14:textId="77777777" w:rsidTr="00B7420F">
        <w:trPr>
          <w:cantSplit/>
        </w:trPr>
        <w:tc>
          <w:tcPr>
            <w:tcW w:w="567" w:type="dxa"/>
            <w:vAlign w:val="bottom"/>
          </w:tcPr>
          <w:p w14:paraId="1756E0E3" w14:textId="77777777" w:rsidR="009478B2" w:rsidRPr="00A24732" w:rsidRDefault="009478B2" w:rsidP="00B7420F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8931" w:type="dxa"/>
            <w:gridSpan w:val="5"/>
          </w:tcPr>
          <w:p w14:paraId="7AFE2E91" w14:textId="77777777" w:rsidR="009478B2" w:rsidRPr="00A24732" w:rsidRDefault="009478B2" w:rsidP="00B7420F">
            <w:pPr>
              <w:keepNext/>
              <w:autoSpaceDE w:val="0"/>
              <w:autoSpaceDN w:val="0"/>
              <w:adjustRightInd w:val="0"/>
              <w:ind w:left="-112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9478B2" w:rsidRPr="00A24732" w14:paraId="25C5E2E4" w14:textId="77777777" w:rsidTr="00B7420F">
        <w:trPr>
          <w:cantSplit/>
        </w:trPr>
        <w:tc>
          <w:tcPr>
            <w:tcW w:w="567" w:type="dxa"/>
            <w:vAlign w:val="bottom"/>
          </w:tcPr>
          <w:p w14:paraId="27E23114" w14:textId="77777777" w:rsidR="009478B2" w:rsidRPr="00A24732" w:rsidRDefault="009478B2" w:rsidP="00B742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8931" w:type="dxa"/>
            <w:gridSpan w:val="5"/>
          </w:tcPr>
          <w:p w14:paraId="2B81988B" w14:textId="77777777" w:rsidR="009478B2" w:rsidRPr="00A24732" w:rsidRDefault="00E80316" w:rsidP="00B7420F">
            <w:pPr>
              <w:autoSpaceDE w:val="0"/>
              <w:autoSpaceDN w:val="0"/>
              <w:adjustRightInd w:val="0"/>
              <w:ind w:left="-112"/>
              <w:jc w:val="center"/>
              <w:rPr>
                <w:color w:val="000000" w:themeColor="text1"/>
                <w:sz w:val="18"/>
                <w:szCs w:val="18"/>
                <w:lang w:val="sk-SK"/>
              </w:rPr>
            </w:pPr>
            <w:r w:rsidRPr="00A24732">
              <w:rPr>
                <w:color w:val="000000" w:themeColor="text1"/>
                <w:sz w:val="18"/>
                <w:szCs w:val="18"/>
                <w:lang w:val="sk-SK"/>
              </w:rPr>
              <w:t>Čas v</w:t>
            </w:r>
            <w:r w:rsidR="00742D22" w:rsidRPr="00A24732">
              <w:rPr>
                <w:color w:val="000000" w:themeColor="text1"/>
                <w:sz w:val="18"/>
                <w:szCs w:val="18"/>
                <w:lang w:val="sk-SK"/>
              </w:rPr>
              <w:t> </w:t>
            </w:r>
            <w:r w:rsidRPr="00A24732">
              <w:rPr>
                <w:color w:val="000000" w:themeColor="text1"/>
                <w:sz w:val="18"/>
                <w:szCs w:val="18"/>
                <w:lang w:val="sk-SK"/>
              </w:rPr>
              <w:t xml:space="preserve">hodinách od podania </w:t>
            </w:r>
            <w:r w:rsidR="00676B6F" w:rsidRPr="00A24732">
              <w:rPr>
                <w:color w:val="000000" w:themeColor="text1"/>
                <w:sz w:val="18"/>
                <w:szCs w:val="18"/>
                <w:lang w:val="sk-SK"/>
              </w:rPr>
              <w:t>dávky</w:t>
            </w:r>
          </w:p>
        </w:tc>
      </w:tr>
    </w:tbl>
    <w:p w14:paraId="6D903752" w14:textId="77777777" w:rsidR="00403579" w:rsidRPr="00EE0842" w:rsidRDefault="00403579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50A746B7" w14:textId="4820E21C" w:rsidR="00403579" w:rsidRPr="00EE0842" w:rsidRDefault="00400B77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Za 2 hodiny po podaní VYDUR</w:t>
      </w:r>
      <w:r w:rsidR="005C48C4" w:rsidRPr="00EE0842">
        <w:rPr>
          <w:color w:val="000000" w:themeColor="text1"/>
          <w:sz w:val="22"/>
          <w:szCs w:val="22"/>
          <w:lang w:val="sk-SK"/>
        </w:rPr>
        <w:t>Y</w:t>
      </w:r>
      <w:r w:rsidR="00A86D2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75</w:t>
      </w:r>
      <w:r w:rsidR="00A86D2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 sa v</w:t>
      </w:r>
      <w:r w:rsidR="00CF63C5" w:rsidRPr="00EE0842">
        <w:rPr>
          <w:color w:val="000000" w:themeColor="text1"/>
          <w:sz w:val="22"/>
          <w:szCs w:val="22"/>
          <w:lang w:val="sk-SK"/>
        </w:rPr>
        <w:t>ýskyt fotofóbie a fonofóbie v</w:t>
      </w:r>
      <w:r w:rsidR="000F130C" w:rsidRPr="00EE0842">
        <w:rPr>
          <w:color w:val="000000" w:themeColor="text1"/>
          <w:sz w:val="22"/>
          <w:szCs w:val="22"/>
          <w:lang w:val="sk-SK"/>
        </w:rPr>
        <w:t> </w:t>
      </w:r>
      <w:r w:rsidR="00CF63C5" w:rsidRPr="00EE0842">
        <w:rPr>
          <w:color w:val="000000" w:themeColor="text1"/>
          <w:sz w:val="22"/>
          <w:szCs w:val="22"/>
          <w:lang w:val="sk-SK"/>
        </w:rPr>
        <w:t>porovnaní s</w:t>
      </w:r>
      <w:r w:rsidR="000F130C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placebom </w:t>
      </w:r>
      <w:r w:rsidR="00711604" w:rsidRPr="00EE0842">
        <w:rPr>
          <w:color w:val="000000" w:themeColor="text1"/>
          <w:sz w:val="22"/>
          <w:szCs w:val="22"/>
          <w:lang w:val="sk-SK"/>
        </w:rPr>
        <w:t xml:space="preserve">vo všetkých 3 štúdiách </w:t>
      </w:r>
      <w:r w:rsidRPr="00EE0842">
        <w:rPr>
          <w:color w:val="000000" w:themeColor="text1"/>
          <w:sz w:val="22"/>
          <w:szCs w:val="22"/>
          <w:lang w:val="sk-SK"/>
        </w:rPr>
        <w:t>znížil</w:t>
      </w:r>
      <w:r w:rsidR="00CF63C5" w:rsidRPr="00EE0842">
        <w:rPr>
          <w:color w:val="000000" w:themeColor="text1"/>
          <w:sz w:val="22"/>
          <w:szCs w:val="22"/>
          <w:lang w:val="sk-SK"/>
        </w:rPr>
        <w:t>.</w:t>
      </w:r>
    </w:p>
    <w:p w14:paraId="3C50B31F" w14:textId="77777777" w:rsidR="001B20B8" w:rsidRPr="00EE0842" w:rsidRDefault="001B20B8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7EF48187" w14:textId="77777777" w:rsidR="00072E6F" w:rsidRPr="00EE0842" w:rsidRDefault="001B20B8" w:rsidP="00F173C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Klinická účinnosť: profylaxia</w:t>
      </w:r>
    </w:p>
    <w:p w14:paraId="051A0D03" w14:textId="77777777" w:rsidR="001B20B8" w:rsidRPr="00EE0842" w:rsidRDefault="001B20B8" w:rsidP="00F173C7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u w:val="single"/>
          <w:lang w:val="sk-SK"/>
        </w:rPr>
      </w:pPr>
    </w:p>
    <w:p w14:paraId="5371CE08" w14:textId="308F30F4" w:rsidR="00403579" w:rsidRPr="00EE0842" w:rsidRDefault="009B7AAB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Účinnosť rimegepantu sa hodnotila ako profylaktická liečba migrény v</w:t>
      </w:r>
      <w:r w:rsidR="00430FE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randomizovanej, dvojito zaslepenej, placebom kontrolovanej štúdii (štúdia</w:t>
      </w:r>
      <w:r w:rsidR="00430FED" w:rsidRPr="00EE0842">
        <w:rPr>
          <w:color w:val="000000" w:themeColor="text1"/>
          <w:sz w:val="22"/>
          <w:szCs w:val="22"/>
          <w:lang w:val="sk-SK"/>
        </w:rPr>
        <w:t> </w:t>
      </w:r>
      <w:r w:rsidR="002871E3" w:rsidRPr="00EE0842">
        <w:rPr>
          <w:color w:val="000000" w:themeColor="text1"/>
          <w:sz w:val="22"/>
          <w:szCs w:val="22"/>
          <w:lang w:val="sk-SK"/>
        </w:rPr>
        <w:t>4</w:t>
      </w:r>
      <w:r w:rsidRPr="00EE0842">
        <w:rPr>
          <w:color w:val="000000" w:themeColor="text1"/>
          <w:sz w:val="22"/>
          <w:szCs w:val="22"/>
          <w:lang w:val="sk-SK"/>
        </w:rPr>
        <w:t>).</w:t>
      </w:r>
    </w:p>
    <w:p w14:paraId="4FF9ED9C" w14:textId="77777777" w:rsidR="009B7AAB" w:rsidRPr="00EE0842" w:rsidRDefault="009B7AAB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421D584E" w14:textId="7DFC72FA" w:rsidR="00C359C7" w:rsidRPr="00EE0842" w:rsidRDefault="00305630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Štúdia</w:t>
      </w:r>
      <w:r w:rsidR="00430FED" w:rsidRPr="00EE0842">
        <w:rPr>
          <w:color w:val="000000" w:themeColor="text1"/>
          <w:sz w:val="22"/>
          <w:szCs w:val="22"/>
          <w:lang w:val="sk-SK"/>
        </w:rPr>
        <w:t> </w:t>
      </w:r>
      <w:r w:rsidR="002871E3" w:rsidRPr="00EE0842">
        <w:rPr>
          <w:color w:val="000000" w:themeColor="text1"/>
          <w:sz w:val="22"/>
          <w:szCs w:val="22"/>
          <w:lang w:val="sk-SK"/>
        </w:rPr>
        <w:t>4</w:t>
      </w:r>
      <w:r w:rsidRPr="00EE0842">
        <w:rPr>
          <w:color w:val="000000" w:themeColor="text1"/>
          <w:sz w:val="22"/>
          <w:szCs w:val="22"/>
          <w:lang w:val="sk-SK"/>
        </w:rPr>
        <w:t xml:space="preserve"> zahŕňala dospelých mužov a ženy s</w:t>
      </w:r>
      <w:r w:rsidR="00430FE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minimálne jednoročnou anamnézou migrény (s</w:t>
      </w:r>
      <w:r w:rsidR="00430FE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aurou alebo bez nej). Pacienti mali v</w:t>
      </w:r>
      <w:r w:rsidR="00430FE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anamnéze 4 až 18</w:t>
      </w:r>
      <w:r w:rsidR="00430FE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záchvatov migrény so strednou až silnou intenzitou bolesti </w:t>
      </w:r>
      <w:r w:rsidR="00430FED" w:rsidRPr="00EE0842">
        <w:rPr>
          <w:color w:val="000000" w:themeColor="text1"/>
          <w:sz w:val="22"/>
          <w:szCs w:val="22"/>
          <w:lang w:val="sk-SK"/>
        </w:rPr>
        <w:t>počas</w:t>
      </w:r>
      <w:r w:rsidRPr="00EE0842">
        <w:rPr>
          <w:color w:val="000000" w:themeColor="text1"/>
          <w:sz w:val="22"/>
          <w:szCs w:val="22"/>
          <w:lang w:val="sk-SK"/>
        </w:rPr>
        <w:t xml:space="preserve"> 4</w:t>
      </w:r>
      <w:r w:rsidR="00430FE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týžd</w:t>
      </w:r>
      <w:r w:rsidR="00430FED" w:rsidRPr="00EE0842">
        <w:rPr>
          <w:color w:val="000000" w:themeColor="text1"/>
          <w:sz w:val="22"/>
          <w:szCs w:val="22"/>
          <w:lang w:val="sk-SK"/>
        </w:rPr>
        <w:t>ňov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430FED" w:rsidRPr="00EE0842">
        <w:rPr>
          <w:color w:val="000000" w:themeColor="text1"/>
          <w:sz w:val="22"/>
          <w:szCs w:val="22"/>
          <w:lang w:val="sk-SK"/>
        </w:rPr>
        <w:t>v p</w:t>
      </w:r>
      <w:r w:rsidR="00A86D2D" w:rsidRPr="00EE0842">
        <w:rPr>
          <w:color w:val="000000" w:themeColor="text1"/>
          <w:sz w:val="22"/>
          <w:szCs w:val="22"/>
          <w:lang w:val="sk-SK"/>
        </w:rPr>
        <w:t>r</w:t>
      </w:r>
      <w:r w:rsidR="00430FED" w:rsidRPr="00EE0842">
        <w:rPr>
          <w:color w:val="000000" w:themeColor="text1"/>
          <w:sz w:val="22"/>
          <w:szCs w:val="22"/>
          <w:lang w:val="sk-SK"/>
        </w:rPr>
        <w:t>iebehu</w:t>
      </w:r>
      <w:r w:rsidRPr="00EE0842">
        <w:rPr>
          <w:color w:val="000000" w:themeColor="text1"/>
          <w:sz w:val="22"/>
          <w:szCs w:val="22"/>
          <w:lang w:val="sk-SK"/>
        </w:rPr>
        <w:t xml:space="preserve"> 12</w:t>
      </w:r>
      <w:r w:rsidR="00430FE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týždňov pred skríningovou návštevou. </w:t>
      </w:r>
      <w:r w:rsidR="00430FED" w:rsidRPr="00EE0842">
        <w:rPr>
          <w:color w:val="000000" w:themeColor="text1"/>
          <w:sz w:val="22"/>
          <w:szCs w:val="22"/>
          <w:lang w:val="sk-SK"/>
        </w:rPr>
        <w:t xml:space="preserve">V priebehu 28-dňového pozorovacieho obdobia </w:t>
      </w:r>
      <w:r w:rsidRPr="00EE0842">
        <w:rPr>
          <w:color w:val="000000" w:themeColor="text1"/>
          <w:sz w:val="22"/>
          <w:szCs w:val="22"/>
          <w:lang w:val="sk-SK"/>
        </w:rPr>
        <w:t xml:space="preserve">pred randomizáciou do štúdie </w:t>
      </w:r>
      <w:r w:rsidR="00430FED" w:rsidRPr="00EE0842">
        <w:rPr>
          <w:color w:val="000000" w:themeColor="text1"/>
          <w:sz w:val="22"/>
          <w:szCs w:val="22"/>
          <w:lang w:val="sk-SK"/>
        </w:rPr>
        <w:t xml:space="preserve">mali pacienti </w:t>
      </w:r>
      <w:r w:rsidRPr="00EE0842">
        <w:rPr>
          <w:color w:val="000000" w:themeColor="text1"/>
          <w:sz w:val="22"/>
          <w:szCs w:val="22"/>
          <w:lang w:val="sk-SK"/>
        </w:rPr>
        <w:t>v</w:t>
      </w:r>
      <w:r w:rsidR="00430FE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priemere 10,9</w:t>
      </w:r>
      <w:r w:rsidR="002E0312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dňa </w:t>
      </w:r>
      <w:r w:rsidR="00430FED" w:rsidRPr="00EE0842">
        <w:rPr>
          <w:color w:val="000000" w:themeColor="text1"/>
          <w:sz w:val="22"/>
          <w:szCs w:val="22"/>
          <w:lang w:val="sk-SK"/>
        </w:rPr>
        <w:t>s </w:t>
      </w:r>
      <w:r w:rsidRPr="00EE0842">
        <w:rPr>
          <w:color w:val="000000" w:themeColor="text1"/>
          <w:sz w:val="22"/>
          <w:szCs w:val="22"/>
          <w:lang w:val="sk-SK"/>
        </w:rPr>
        <w:t>boles</w:t>
      </w:r>
      <w:r w:rsidR="00430FED" w:rsidRPr="00EE0842">
        <w:rPr>
          <w:color w:val="000000" w:themeColor="text1"/>
          <w:sz w:val="22"/>
          <w:szCs w:val="22"/>
          <w:lang w:val="sk-SK"/>
        </w:rPr>
        <w:t>ťou</w:t>
      </w:r>
      <w:r w:rsidRPr="00EE0842">
        <w:rPr>
          <w:color w:val="000000" w:themeColor="text1"/>
          <w:sz w:val="22"/>
          <w:szCs w:val="22"/>
          <w:lang w:val="sk-SK"/>
        </w:rPr>
        <w:t xml:space="preserve"> hlavy, </w:t>
      </w:r>
      <w:r w:rsidR="00C33527" w:rsidRPr="00EE0842">
        <w:rPr>
          <w:color w:val="000000" w:themeColor="text1"/>
          <w:sz w:val="22"/>
          <w:szCs w:val="22"/>
          <w:lang w:val="sk-SK"/>
        </w:rPr>
        <w:t>čo</w:t>
      </w:r>
      <w:r w:rsidRPr="00EE0842">
        <w:rPr>
          <w:color w:val="000000" w:themeColor="text1"/>
          <w:sz w:val="22"/>
          <w:szCs w:val="22"/>
          <w:lang w:val="sk-SK"/>
        </w:rPr>
        <w:t xml:space="preserve"> zahŕňalo v priemere 10,2</w:t>
      </w:r>
      <w:r w:rsidR="002E0312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dňa </w:t>
      </w:r>
      <w:r w:rsidR="00C33527" w:rsidRPr="00EE0842">
        <w:rPr>
          <w:color w:val="000000" w:themeColor="text1"/>
          <w:sz w:val="22"/>
          <w:szCs w:val="22"/>
          <w:lang w:val="sk-SK"/>
        </w:rPr>
        <w:t>s </w:t>
      </w:r>
      <w:r w:rsidRPr="00EE0842">
        <w:rPr>
          <w:color w:val="000000" w:themeColor="text1"/>
          <w:sz w:val="22"/>
          <w:szCs w:val="22"/>
          <w:lang w:val="sk-SK"/>
        </w:rPr>
        <w:t>migrén</w:t>
      </w:r>
      <w:r w:rsidR="00C33527" w:rsidRPr="00EE0842">
        <w:rPr>
          <w:color w:val="000000" w:themeColor="text1"/>
          <w:sz w:val="22"/>
          <w:szCs w:val="22"/>
          <w:lang w:val="sk-SK"/>
        </w:rPr>
        <w:t>ou</w:t>
      </w:r>
      <w:r w:rsidRPr="00EE0842">
        <w:rPr>
          <w:color w:val="000000" w:themeColor="text1"/>
          <w:sz w:val="22"/>
          <w:szCs w:val="22"/>
          <w:lang w:val="sk-SK"/>
        </w:rPr>
        <w:t>. V</w:t>
      </w:r>
      <w:r w:rsidR="00C33527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štúdii boli pacienti randomizovaní na užívanie rim</w:t>
      </w:r>
      <w:r w:rsidR="00BF4375" w:rsidRPr="00EE0842">
        <w:rPr>
          <w:color w:val="000000" w:themeColor="text1"/>
          <w:sz w:val="22"/>
          <w:szCs w:val="22"/>
          <w:lang w:val="sk-SK"/>
        </w:rPr>
        <w:t>e</w:t>
      </w:r>
      <w:r w:rsidRPr="00EE0842">
        <w:rPr>
          <w:color w:val="000000" w:themeColor="text1"/>
          <w:sz w:val="22"/>
          <w:szCs w:val="22"/>
          <w:lang w:val="sk-SK"/>
        </w:rPr>
        <w:t>gepantu 75</w:t>
      </w:r>
      <w:r w:rsidR="00C33527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 (N=373) alebo placeba (N=374) počas 12</w:t>
      </w:r>
      <w:r w:rsidR="00C33527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týždňov. Pacienti boli poučení, aby užívali randomizovanú liečbu </w:t>
      </w:r>
      <w:r w:rsidR="009654C8" w:rsidRPr="00EE0842">
        <w:rPr>
          <w:color w:val="000000" w:themeColor="text1"/>
          <w:sz w:val="22"/>
          <w:szCs w:val="22"/>
          <w:lang w:val="sk-SK"/>
        </w:rPr>
        <w:t>raz za dva dni</w:t>
      </w:r>
      <w:r w:rsidRPr="00EE0842">
        <w:rPr>
          <w:color w:val="000000" w:themeColor="text1"/>
          <w:sz w:val="22"/>
          <w:szCs w:val="22"/>
          <w:lang w:val="sk-SK"/>
        </w:rPr>
        <w:t xml:space="preserve"> počas 12-týždňového obdobia liečby. Pacienti mohli podľa potreby </w:t>
      </w:r>
      <w:r w:rsidR="002E0312" w:rsidRPr="00EE0842">
        <w:rPr>
          <w:color w:val="000000" w:themeColor="text1"/>
          <w:sz w:val="22"/>
          <w:szCs w:val="22"/>
          <w:lang w:val="sk-SK"/>
        </w:rPr>
        <w:t>po</w:t>
      </w:r>
      <w:r w:rsidRPr="00EE0842">
        <w:rPr>
          <w:color w:val="000000" w:themeColor="text1"/>
          <w:sz w:val="22"/>
          <w:szCs w:val="22"/>
          <w:lang w:val="sk-SK"/>
        </w:rPr>
        <w:t xml:space="preserve">užívať aj inú akútnu liečbu migrény (napr. triptány, NSA, paracetamol, antiemetiká). </w:t>
      </w:r>
      <w:r w:rsidR="00C33527" w:rsidRPr="00EE0842">
        <w:rPr>
          <w:color w:val="000000" w:themeColor="text1"/>
          <w:sz w:val="22"/>
          <w:szCs w:val="22"/>
          <w:lang w:val="sk-SK"/>
        </w:rPr>
        <w:t xml:space="preserve">Preventívne lieky na migrénu užívalo </w:t>
      </w:r>
      <w:r w:rsidR="002E0312" w:rsidRPr="00EE0842">
        <w:rPr>
          <w:color w:val="000000" w:themeColor="text1"/>
          <w:sz w:val="22"/>
          <w:szCs w:val="22"/>
          <w:lang w:val="sk-SK"/>
        </w:rPr>
        <w:t>n</w:t>
      </w:r>
      <w:r w:rsidR="00C33527" w:rsidRPr="00EE0842">
        <w:rPr>
          <w:color w:val="000000" w:themeColor="text1"/>
          <w:sz w:val="22"/>
          <w:szCs w:val="22"/>
          <w:lang w:val="sk-SK"/>
        </w:rPr>
        <w:t>a začiatku liečby p</w:t>
      </w:r>
      <w:r w:rsidRPr="00EE0842">
        <w:rPr>
          <w:color w:val="000000" w:themeColor="text1"/>
          <w:sz w:val="22"/>
          <w:szCs w:val="22"/>
          <w:lang w:val="sk-SK"/>
        </w:rPr>
        <w:t>ribližne 22</w:t>
      </w:r>
      <w:r w:rsidR="00C33527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 pacientov. Pacienti mohli pokračovať v</w:t>
      </w:r>
      <w:r w:rsidR="00C33527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otvorenej predĺženej štúdii </w:t>
      </w:r>
      <w:r w:rsidR="00C33527" w:rsidRPr="00EE0842">
        <w:rPr>
          <w:color w:val="000000" w:themeColor="text1"/>
          <w:sz w:val="22"/>
          <w:szCs w:val="22"/>
          <w:lang w:val="sk-SK"/>
        </w:rPr>
        <w:t xml:space="preserve">počas </w:t>
      </w:r>
      <w:r w:rsidRPr="00EE0842">
        <w:rPr>
          <w:color w:val="000000" w:themeColor="text1"/>
          <w:sz w:val="22"/>
          <w:szCs w:val="22"/>
          <w:lang w:val="sk-SK"/>
        </w:rPr>
        <w:t>ďalších 12</w:t>
      </w:r>
      <w:r w:rsidR="002E0312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mesiacov.</w:t>
      </w:r>
    </w:p>
    <w:p w14:paraId="7AD191FB" w14:textId="77777777" w:rsidR="00305630" w:rsidRPr="00EE0842" w:rsidRDefault="00305630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560B4236" w14:textId="154B8407" w:rsidR="0071464F" w:rsidRPr="00EE0842" w:rsidRDefault="0071464F" w:rsidP="0071464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Primárnym koncovým ukazovateľom účinnosti v</w:t>
      </w:r>
      <w:r w:rsidR="00C33527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štúdii</w:t>
      </w:r>
      <w:r w:rsidR="00C33527" w:rsidRPr="00EE0842">
        <w:rPr>
          <w:color w:val="000000" w:themeColor="text1"/>
          <w:sz w:val="22"/>
          <w:szCs w:val="22"/>
          <w:lang w:val="sk-SK"/>
        </w:rPr>
        <w:t> </w:t>
      </w:r>
      <w:r w:rsidR="002871E3" w:rsidRPr="00EE0842">
        <w:rPr>
          <w:color w:val="000000" w:themeColor="text1"/>
          <w:sz w:val="22"/>
          <w:szCs w:val="22"/>
          <w:lang w:val="sk-SK"/>
        </w:rPr>
        <w:t>4</w:t>
      </w:r>
      <w:r w:rsidRPr="00EE0842">
        <w:rPr>
          <w:color w:val="000000" w:themeColor="text1"/>
          <w:sz w:val="22"/>
          <w:szCs w:val="22"/>
          <w:lang w:val="sk-SK"/>
        </w:rPr>
        <w:t xml:space="preserve"> bola zmena priemerného počtu </w:t>
      </w:r>
      <w:r w:rsidR="007243D1" w:rsidRPr="00EE0842">
        <w:rPr>
          <w:color w:val="000000" w:themeColor="text1"/>
          <w:sz w:val="22"/>
          <w:szCs w:val="22"/>
          <w:lang w:val="sk-SK"/>
        </w:rPr>
        <w:t>dní s migrénou za mesiac</w:t>
      </w:r>
      <w:r w:rsidRPr="00EE0842">
        <w:rPr>
          <w:color w:val="000000" w:themeColor="text1"/>
          <w:sz w:val="22"/>
          <w:szCs w:val="22"/>
          <w:lang w:val="sk-SK"/>
        </w:rPr>
        <w:t xml:space="preserve"> (</w:t>
      </w:r>
      <w:r w:rsidR="00C33527" w:rsidRPr="00EE0842">
        <w:rPr>
          <w:i/>
          <w:color w:val="000000" w:themeColor="text1"/>
          <w:sz w:val="22"/>
          <w:szCs w:val="22"/>
          <w:lang w:val="sk-SK"/>
        </w:rPr>
        <w:t>monthly migraine days</w:t>
      </w:r>
      <w:r w:rsidR="00C33527" w:rsidRPr="00EE0842">
        <w:rPr>
          <w:color w:val="000000" w:themeColor="text1"/>
          <w:sz w:val="22"/>
          <w:szCs w:val="22"/>
          <w:lang w:val="sk-SK"/>
        </w:rPr>
        <w:t xml:space="preserve">, </w:t>
      </w:r>
      <w:r w:rsidRPr="00EE0842">
        <w:rPr>
          <w:color w:val="000000" w:themeColor="text1"/>
          <w:sz w:val="22"/>
          <w:szCs w:val="22"/>
          <w:lang w:val="sk-SK"/>
        </w:rPr>
        <w:t xml:space="preserve">MMD) oproti východiskovej hodnote </w:t>
      </w:r>
      <w:r w:rsidR="00C33527" w:rsidRPr="00EE0842">
        <w:rPr>
          <w:color w:val="000000" w:themeColor="text1"/>
          <w:sz w:val="22"/>
          <w:szCs w:val="22"/>
          <w:lang w:val="sk-SK"/>
        </w:rPr>
        <w:t xml:space="preserve">v priebehu </w:t>
      </w:r>
      <w:r w:rsidRPr="00EE0842">
        <w:rPr>
          <w:color w:val="000000" w:themeColor="text1"/>
          <w:sz w:val="22"/>
          <w:szCs w:val="22"/>
          <w:lang w:val="sk-SK"/>
        </w:rPr>
        <w:t>9. až 12.</w:t>
      </w:r>
      <w:r w:rsidR="00C33527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týždňa dvojito zaslepenej fázy liečby. Sekundárne koncové ukazovatele zahŕňali dosiahnutie ≥</w:t>
      </w:r>
      <w:r w:rsidR="00C33527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50</w:t>
      </w:r>
      <w:r w:rsidR="00C33527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 zníženi</w:t>
      </w:r>
      <w:r w:rsidR="00C33527" w:rsidRPr="00EE0842">
        <w:rPr>
          <w:color w:val="000000" w:themeColor="text1"/>
          <w:sz w:val="22"/>
          <w:szCs w:val="22"/>
          <w:lang w:val="sk-SK"/>
        </w:rPr>
        <w:t>e</w:t>
      </w:r>
      <w:r w:rsidRPr="00EE0842">
        <w:rPr>
          <w:color w:val="000000" w:themeColor="text1"/>
          <w:sz w:val="22"/>
          <w:szCs w:val="22"/>
          <w:lang w:val="sk-SK"/>
        </w:rPr>
        <w:t xml:space="preserve"> mesačného počtu dní so stredne ťažkou alebo ťažkou migrénou oproti východiskovej hodnote</w:t>
      </w:r>
      <w:r w:rsidR="001C43B9" w:rsidRPr="00EE0842">
        <w:rPr>
          <w:color w:val="000000" w:themeColor="text1"/>
          <w:sz w:val="22"/>
          <w:szCs w:val="22"/>
          <w:lang w:val="sk-SK"/>
        </w:rPr>
        <w:t>.</w:t>
      </w:r>
    </w:p>
    <w:p w14:paraId="22C244F0" w14:textId="77777777" w:rsidR="001D25AA" w:rsidRPr="00EE0842" w:rsidRDefault="001D25AA" w:rsidP="0071464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08F7E923" w14:textId="0D14B6DF" w:rsidR="00C359C7" w:rsidRPr="00EE0842" w:rsidRDefault="00C33527" w:rsidP="0071464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Pri používaní r</w:t>
      </w:r>
      <w:r w:rsidR="0071464F" w:rsidRPr="00EE0842">
        <w:rPr>
          <w:color w:val="000000" w:themeColor="text1"/>
          <w:sz w:val="22"/>
          <w:szCs w:val="22"/>
          <w:lang w:val="sk-SK"/>
        </w:rPr>
        <w:t>imegepant</w:t>
      </w:r>
      <w:r w:rsidRPr="00EE0842">
        <w:rPr>
          <w:color w:val="000000" w:themeColor="text1"/>
          <w:sz w:val="22"/>
          <w:szCs w:val="22"/>
          <w:lang w:val="sk-SK"/>
        </w:rPr>
        <w:t>u</w:t>
      </w:r>
      <w:r w:rsidR="0071464F" w:rsidRPr="00EE0842">
        <w:rPr>
          <w:color w:val="000000" w:themeColor="text1"/>
          <w:sz w:val="22"/>
          <w:szCs w:val="22"/>
          <w:lang w:val="sk-SK"/>
        </w:rPr>
        <w:t xml:space="preserve"> 75</w:t>
      </w:r>
      <w:r w:rsidR="007243D1" w:rsidRPr="00EE0842">
        <w:rPr>
          <w:color w:val="000000" w:themeColor="text1"/>
          <w:sz w:val="22"/>
          <w:szCs w:val="22"/>
          <w:lang w:val="sk-SK"/>
        </w:rPr>
        <w:t> </w:t>
      </w:r>
      <w:r w:rsidR="0071464F" w:rsidRPr="00EE0842">
        <w:rPr>
          <w:color w:val="000000" w:themeColor="text1"/>
          <w:sz w:val="22"/>
          <w:szCs w:val="22"/>
          <w:lang w:val="sk-SK"/>
        </w:rPr>
        <w:t xml:space="preserve">mg </w:t>
      </w:r>
      <w:r w:rsidRPr="00EE0842">
        <w:rPr>
          <w:color w:val="000000" w:themeColor="text1"/>
          <w:sz w:val="22"/>
          <w:szCs w:val="22"/>
          <w:lang w:val="sk-SK"/>
        </w:rPr>
        <w:t>v </w:t>
      </w:r>
      <w:r w:rsidR="0071464F" w:rsidRPr="00EE0842">
        <w:rPr>
          <w:color w:val="000000" w:themeColor="text1"/>
          <w:sz w:val="22"/>
          <w:szCs w:val="22"/>
          <w:lang w:val="sk-SK"/>
        </w:rPr>
        <w:t>dávk</w:t>
      </w:r>
      <w:r w:rsidRPr="00EE0842">
        <w:rPr>
          <w:color w:val="000000" w:themeColor="text1"/>
          <w:sz w:val="22"/>
          <w:szCs w:val="22"/>
          <w:lang w:val="sk-SK"/>
        </w:rPr>
        <w:t>e</w:t>
      </w:r>
      <w:r w:rsidR="0071464F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9654C8" w:rsidRPr="00EE0842">
        <w:rPr>
          <w:color w:val="000000" w:themeColor="text1"/>
          <w:sz w:val="22"/>
          <w:szCs w:val="22"/>
          <w:lang w:val="sk-SK"/>
        </w:rPr>
        <w:t xml:space="preserve">raz za dva dni </w:t>
      </w:r>
      <w:r w:rsidRPr="00EE0842">
        <w:rPr>
          <w:color w:val="000000" w:themeColor="text1"/>
          <w:sz w:val="22"/>
          <w:szCs w:val="22"/>
          <w:lang w:val="sk-SK"/>
        </w:rPr>
        <w:t xml:space="preserve">sa </w:t>
      </w:r>
      <w:r w:rsidR="0071464F" w:rsidRPr="00EE0842">
        <w:rPr>
          <w:color w:val="000000" w:themeColor="text1"/>
          <w:sz w:val="22"/>
          <w:szCs w:val="22"/>
          <w:lang w:val="sk-SK"/>
        </w:rPr>
        <w:t>preukázal</w:t>
      </w:r>
      <w:r w:rsidRPr="00EE0842">
        <w:rPr>
          <w:color w:val="000000" w:themeColor="text1"/>
          <w:sz w:val="22"/>
          <w:szCs w:val="22"/>
          <w:lang w:val="sk-SK"/>
        </w:rPr>
        <w:t>o</w:t>
      </w:r>
      <w:r w:rsidR="0071464F" w:rsidRPr="00EE0842">
        <w:rPr>
          <w:color w:val="000000" w:themeColor="text1"/>
          <w:sz w:val="22"/>
          <w:szCs w:val="22"/>
          <w:lang w:val="sk-SK"/>
        </w:rPr>
        <w:t xml:space="preserve"> štatisticky významné zlepšenie kľúčových koncových ukazovateľov účinnosti v</w:t>
      </w:r>
      <w:r w:rsidRPr="00EE0842">
        <w:rPr>
          <w:color w:val="000000" w:themeColor="text1"/>
          <w:sz w:val="22"/>
          <w:szCs w:val="22"/>
          <w:lang w:val="sk-SK"/>
        </w:rPr>
        <w:t> </w:t>
      </w:r>
      <w:r w:rsidR="0071464F" w:rsidRPr="00EE0842">
        <w:rPr>
          <w:color w:val="000000" w:themeColor="text1"/>
          <w:sz w:val="22"/>
          <w:szCs w:val="22"/>
          <w:lang w:val="sk-SK"/>
        </w:rPr>
        <w:t>porovnaní s</w:t>
      </w:r>
      <w:r w:rsidRPr="00EE0842">
        <w:rPr>
          <w:color w:val="000000" w:themeColor="text1"/>
          <w:sz w:val="22"/>
          <w:szCs w:val="22"/>
          <w:lang w:val="sk-SK"/>
        </w:rPr>
        <w:t> </w:t>
      </w:r>
      <w:r w:rsidR="0071464F" w:rsidRPr="00EE0842">
        <w:rPr>
          <w:color w:val="000000" w:themeColor="text1"/>
          <w:sz w:val="22"/>
          <w:szCs w:val="22"/>
          <w:lang w:val="sk-SK"/>
        </w:rPr>
        <w:t>placebom, ako je zhrnuté v</w:t>
      </w:r>
      <w:r w:rsidRPr="00EE0842">
        <w:rPr>
          <w:color w:val="000000" w:themeColor="text1"/>
          <w:sz w:val="22"/>
          <w:szCs w:val="22"/>
          <w:lang w:val="sk-SK"/>
        </w:rPr>
        <w:t> </w:t>
      </w:r>
      <w:r w:rsidR="0071464F" w:rsidRPr="00EE0842">
        <w:rPr>
          <w:color w:val="000000" w:themeColor="text1"/>
          <w:sz w:val="22"/>
          <w:szCs w:val="22"/>
          <w:lang w:val="sk-SK"/>
        </w:rPr>
        <w:t>tabuľke</w:t>
      </w:r>
      <w:r w:rsidRPr="00EE0842">
        <w:rPr>
          <w:color w:val="000000" w:themeColor="text1"/>
          <w:sz w:val="22"/>
          <w:szCs w:val="22"/>
          <w:lang w:val="sk-SK"/>
        </w:rPr>
        <w:t> </w:t>
      </w:r>
      <w:r w:rsidR="00206E6A" w:rsidRPr="00EE0842">
        <w:rPr>
          <w:color w:val="000000" w:themeColor="text1"/>
          <w:sz w:val="22"/>
          <w:szCs w:val="22"/>
          <w:lang w:val="sk-SK"/>
        </w:rPr>
        <w:t>3</w:t>
      </w:r>
      <w:r w:rsidR="0071464F" w:rsidRPr="00EE0842">
        <w:rPr>
          <w:color w:val="000000" w:themeColor="text1"/>
          <w:sz w:val="22"/>
          <w:szCs w:val="22"/>
          <w:lang w:val="sk-SK"/>
        </w:rPr>
        <w:t xml:space="preserve"> a</w:t>
      </w:r>
      <w:r w:rsidRPr="00EE0842">
        <w:rPr>
          <w:color w:val="000000" w:themeColor="text1"/>
          <w:sz w:val="22"/>
          <w:szCs w:val="22"/>
          <w:lang w:val="sk-SK"/>
        </w:rPr>
        <w:t> </w:t>
      </w:r>
      <w:r w:rsidR="0071464F" w:rsidRPr="00EE0842">
        <w:rPr>
          <w:color w:val="000000" w:themeColor="text1"/>
          <w:sz w:val="22"/>
          <w:szCs w:val="22"/>
          <w:lang w:val="sk-SK"/>
        </w:rPr>
        <w:t>graficky znázornené na obrázku</w:t>
      </w:r>
      <w:r w:rsidRPr="00EE0842">
        <w:rPr>
          <w:color w:val="000000" w:themeColor="text1"/>
          <w:sz w:val="22"/>
          <w:szCs w:val="22"/>
          <w:lang w:val="sk-SK"/>
        </w:rPr>
        <w:t> </w:t>
      </w:r>
      <w:r w:rsidR="0071464F" w:rsidRPr="00EE0842">
        <w:rPr>
          <w:color w:val="000000" w:themeColor="text1"/>
          <w:sz w:val="22"/>
          <w:szCs w:val="22"/>
          <w:lang w:val="sk-SK"/>
        </w:rPr>
        <w:t>3.</w:t>
      </w:r>
    </w:p>
    <w:p w14:paraId="29B79D30" w14:textId="77777777" w:rsidR="0071464F" w:rsidRPr="00EE0842" w:rsidRDefault="0071464F" w:rsidP="0071464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0415FA21" w14:textId="2B2C4DA5" w:rsidR="00403579" w:rsidRPr="00EE0842" w:rsidRDefault="00A978B0" w:rsidP="00F173C7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Tabuľka</w:t>
      </w:r>
      <w:r w:rsidR="000F154C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206E6A" w:rsidRPr="00EE0842">
        <w:rPr>
          <w:b/>
          <w:bCs/>
          <w:color w:val="000000" w:themeColor="text1"/>
          <w:sz w:val="22"/>
          <w:szCs w:val="22"/>
          <w:lang w:val="sk-SK"/>
        </w:rPr>
        <w:t>3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: Kľúčové koncové ukazovatele účinnosti v</w:t>
      </w:r>
      <w:r w:rsidR="000F154C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štúdii</w:t>
      </w:r>
      <w:r w:rsidR="000F154C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614417" w:rsidRPr="00EE0842">
        <w:rPr>
          <w:b/>
          <w:bCs/>
          <w:color w:val="000000" w:themeColor="text1"/>
          <w:sz w:val="22"/>
          <w:szCs w:val="22"/>
          <w:lang w:val="sk-SK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43"/>
        <w:gridCol w:w="2094"/>
        <w:gridCol w:w="1724"/>
      </w:tblGrid>
      <w:tr w:rsidR="00E406A8" w:rsidRPr="00A24732" w14:paraId="239DD1E3" w14:textId="77777777" w:rsidTr="00F173C7">
        <w:trPr>
          <w:cantSplit/>
          <w:tblHeader/>
        </w:trPr>
        <w:tc>
          <w:tcPr>
            <w:tcW w:w="5243" w:type="dxa"/>
          </w:tcPr>
          <w:p w14:paraId="5A298699" w14:textId="77777777" w:rsidR="00403579" w:rsidRPr="00EE0842" w:rsidRDefault="00403579" w:rsidP="00F173C7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2094" w:type="dxa"/>
          </w:tcPr>
          <w:p w14:paraId="061D87C8" w14:textId="77777777" w:rsidR="00403579" w:rsidRPr="00EE0842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Rimegepant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br/>
              <w:t>75</w:t>
            </w:r>
            <w:r w:rsidR="00E9775E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 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mg </w:t>
            </w:r>
            <w:r w:rsidR="009654C8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raz za dva dni</w:t>
            </w:r>
          </w:p>
        </w:tc>
        <w:tc>
          <w:tcPr>
            <w:tcW w:w="1724" w:type="dxa"/>
          </w:tcPr>
          <w:p w14:paraId="35EEC239" w14:textId="77777777" w:rsidR="00403579" w:rsidRPr="00EE0842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Placebo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br/>
            </w:r>
            <w:r w:rsidR="009654C8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raz za dva dni</w:t>
            </w:r>
          </w:p>
        </w:tc>
      </w:tr>
      <w:tr w:rsidR="00E406A8" w:rsidRPr="00A24732" w14:paraId="101325A3" w14:textId="77777777" w:rsidTr="00F173C7">
        <w:trPr>
          <w:cantSplit/>
        </w:trPr>
        <w:tc>
          <w:tcPr>
            <w:tcW w:w="5243" w:type="dxa"/>
          </w:tcPr>
          <w:p w14:paraId="7889A862" w14:textId="77777777" w:rsidR="00403579" w:rsidRPr="00EE0842" w:rsidRDefault="00851283" w:rsidP="000F154C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Počet</w:t>
            </w:r>
            <w:r w:rsidR="005675F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 dn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í</w:t>
            </w:r>
            <w:r w:rsidR="005675F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 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s </w:t>
            </w:r>
            <w:r w:rsidR="005675F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migrén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ou</w:t>
            </w:r>
            <w:r w:rsidR="00370D1A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 za mesiac</w:t>
            </w:r>
            <w:r w:rsidR="005675F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 (MMD) 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v priebehu </w:t>
            </w:r>
            <w:r w:rsidR="005675F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9. až 12.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 </w:t>
            </w:r>
            <w:r w:rsidR="005675F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týždň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a</w:t>
            </w:r>
          </w:p>
        </w:tc>
        <w:tc>
          <w:tcPr>
            <w:tcW w:w="2094" w:type="dxa"/>
          </w:tcPr>
          <w:p w14:paraId="540DBD46" w14:textId="77777777" w:rsidR="00403579" w:rsidRPr="00EE0842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N=348</w:t>
            </w:r>
          </w:p>
        </w:tc>
        <w:tc>
          <w:tcPr>
            <w:tcW w:w="1724" w:type="dxa"/>
          </w:tcPr>
          <w:p w14:paraId="2E230212" w14:textId="77777777" w:rsidR="00403579" w:rsidRPr="00EE0842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N=347</w:t>
            </w:r>
          </w:p>
        </w:tc>
      </w:tr>
      <w:tr w:rsidR="00E406A8" w:rsidRPr="00A24732" w14:paraId="457226A3" w14:textId="77777777" w:rsidTr="00F173C7">
        <w:trPr>
          <w:cantSplit/>
        </w:trPr>
        <w:tc>
          <w:tcPr>
            <w:tcW w:w="5243" w:type="dxa"/>
          </w:tcPr>
          <w:p w14:paraId="4997A16D" w14:textId="77777777" w:rsidR="00403579" w:rsidRPr="00EE0842" w:rsidRDefault="00766565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Zmena oproti východiskovej hodnote</w:t>
            </w:r>
          </w:p>
        </w:tc>
        <w:tc>
          <w:tcPr>
            <w:tcW w:w="2094" w:type="dxa"/>
          </w:tcPr>
          <w:p w14:paraId="5918A9D0" w14:textId="77777777" w:rsidR="00403579" w:rsidRPr="00EE0842" w:rsidRDefault="00985C3D" w:rsidP="000F154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-4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>,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3</w:t>
            </w:r>
          </w:p>
        </w:tc>
        <w:tc>
          <w:tcPr>
            <w:tcW w:w="1724" w:type="dxa"/>
          </w:tcPr>
          <w:p w14:paraId="22377AE3" w14:textId="77777777" w:rsidR="00403579" w:rsidRPr="00EE0842" w:rsidRDefault="00985C3D" w:rsidP="000F154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-3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>,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5</w:t>
            </w:r>
          </w:p>
        </w:tc>
      </w:tr>
      <w:tr w:rsidR="00E406A8" w:rsidRPr="00A24732" w14:paraId="6DB099C6" w14:textId="77777777" w:rsidTr="00F173C7">
        <w:trPr>
          <w:cantSplit/>
        </w:trPr>
        <w:tc>
          <w:tcPr>
            <w:tcW w:w="5243" w:type="dxa"/>
          </w:tcPr>
          <w:p w14:paraId="474122B1" w14:textId="77777777" w:rsidR="00403579" w:rsidRPr="00EE0842" w:rsidRDefault="005A4BAF" w:rsidP="000F154C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Rozdiel</w:t>
            </w:r>
            <w:r w:rsidR="00191B4C"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 v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> </w:t>
            </w:r>
            <w:r w:rsidR="00191B4C" w:rsidRPr="00EE0842">
              <w:rPr>
                <w:color w:val="000000" w:themeColor="text1"/>
                <w:sz w:val="22"/>
                <w:szCs w:val="22"/>
                <w:lang w:val="sk-SK"/>
              </w:rPr>
              <w:t>porovnaní</w:t>
            </w:r>
            <w:r w:rsidR="00496A4D"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 </w:t>
            </w:r>
            <w:r w:rsidR="00191B4C" w:rsidRPr="00EE0842">
              <w:rPr>
                <w:color w:val="000000" w:themeColor="text1"/>
                <w:sz w:val="22"/>
                <w:szCs w:val="22"/>
                <w:lang w:val="sk-SK"/>
              </w:rPr>
              <w:t>s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> </w:t>
            </w:r>
            <w:r w:rsidR="00985C3D" w:rsidRPr="00EE0842">
              <w:rPr>
                <w:color w:val="000000" w:themeColor="text1"/>
                <w:sz w:val="22"/>
                <w:szCs w:val="22"/>
                <w:lang w:val="sk-SK"/>
              </w:rPr>
              <w:t>placebo</w:t>
            </w:r>
            <w:r w:rsidR="00191B4C" w:rsidRPr="00EE0842">
              <w:rPr>
                <w:color w:val="000000" w:themeColor="text1"/>
                <w:sz w:val="22"/>
                <w:szCs w:val="22"/>
                <w:lang w:val="sk-SK"/>
              </w:rPr>
              <w:t>m</w:t>
            </w:r>
          </w:p>
        </w:tc>
        <w:tc>
          <w:tcPr>
            <w:tcW w:w="2094" w:type="dxa"/>
          </w:tcPr>
          <w:p w14:paraId="28DCB439" w14:textId="77777777" w:rsidR="00403579" w:rsidRPr="00EE0842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-0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>,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8</w:t>
            </w:r>
          </w:p>
        </w:tc>
        <w:tc>
          <w:tcPr>
            <w:tcW w:w="1724" w:type="dxa"/>
          </w:tcPr>
          <w:p w14:paraId="35FAB2F8" w14:textId="77777777" w:rsidR="00403579" w:rsidRPr="00EE0842" w:rsidRDefault="00403579" w:rsidP="00F173C7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E406A8" w:rsidRPr="00A24732" w14:paraId="58319373" w14:textId="77777777" w:rsidTr="00F173C7">
        <w:trPr>
          <w:cantSplit/>
        </w:trPr>
        <w:tc>
          <w:tcPr>
            <w:tcW w:w="5243" w:type="dxa"/>
          </w:tcPr>
          <w:p w14:paraId="2B083E49" w14:textId="77777777" w:rsidR="00403579" w:rsidRPr="00EE0842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p-</w:t>
            </w:r>
            <w:r w:rsidR="00EB4F60" w:rsidRPr="00EE0842">
              <w:rPr>
                <w:color w:val="000000" w:themeColor="text1"/>
                <w:sz w:val="22"/>
                <w:szCs w:val="22"/>
                <w:lang w:val="sk-SK"/>
              </w:rPr>
              <w:t>hodnota</w:t>
            </w:r>
          </w:p>
        </w:tc>
        <w:tc>
          <w:tcPr>
            <w:tcW w:w="2094" w:type="dxa"/>
          </w:tcPr>
          <w:p w14:paraId="764A4C02" w14:textId="5DAB8F7A" w:rsidR="00403579" w:rsidRPr="00EE0842" w:rsidRDefault="00985C3D" w:rsidP="000F15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>,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</w:t>
            </w:r>
            <w:r w:rsidR="00614417" w:rsidRPr="00EE0842">
              <w:rPr>
                <w:color w:val="000000" w:themeColor="text1"/>
                <w:sz w:val="22"/>
                <w:szCs w:val="22"/>
                <w:lang w:val="sk-SK"/>
              </w:rPr>
              <w:t>10</w:t>
            </w:r>
            <w:r w:rsidR="00822E7F"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724" w:type="dxa"/>
          </w:tcPr>
          <w:p w14:paraId="1B52F299" w14:textId="77777777" w:rsidR="00403579" w:rsidRPr="00EE0842" w:rsidRDefault="00403579" w:rsidP="00F415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E406A8" w:rsidRPr="00A24732" w14:paraId="477823CF" w14:textId="77777777" w:rsidTr="00F173C7">
        <w:trPr>
          <w:cantSplit/>
        </w:trPr>
        <w:tc>
          <w:tcPr>
            <w:tcW w:w="5243" w:type="dxa"/>
          </w:tcPr>
          <w:p w14:paraId="00F281A4" w14:textId="77777777" w:rsidR="00403579" w:rsidRPr="00EE0842" w:rsidRDefault="008B1DD2" w:rsidP="000F154C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≥ 50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 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% zníženie 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MMD so 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stredne ťažk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ou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 alebo ťažk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ou migrénou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 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v priebehu</w:t>
            </w:r>
            <w:r w:rsidR="000F154C" w:rsidRPr="00EE0842" w:rsidDel="000F154C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 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9. až 12.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 </w:t>
            </w: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týždň</w:t>
            </w:r>
            <w:r w:rsidR="000F154C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a</w:t>
            </w:r>
          </w:p>
        </w:tc>
        <w:tc>
          <w:tcPr>
            <w:tcW w:w="2094" w:type="dxa"/>
          </w:tcPr>
          <w:p w14:paraId="72642267" w14:textId="77777777" w:rsidR="00403579" w:rsidRPr="00EE0842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N=348</w:t>
            </w:r>
          </w:p>
        </w:tc>
        <w:tc>
          <w:tcPr>
            <w:tcW w:w="1724" w:type="dxa"/>
          </w:tcPr>
          <w:p w14:paraId="0688C19C" w14:textId="77777777" w:rsidR="00403579" w:rsidRPr="00EE0842" w:rsidRDefault="00985C3D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>N=347</w:t>
            </w:r>
          </w:p>
        </w:tc>
      </w:tr>
      <w:tr w:rsidR="00E406A8" w:rsidRPr="00A24732" w14:paraId="0124F932" w14:textId="77777777" w:rsidTr="00F173C7">
        <w:trPr>
          <w:cantSplit/>
        </w:trPr>
        <w:tc>
          <w:tcPr>
            <w:tcW w:w="5243" w:type="dxa"/>
          </w:tcPr>
          <w:p w14:paraId="6702A77F" w14:textId="77777777" w:rsidR="00403579" w:rsidRPr="00EE0842" w:rsidRDefault="00985C3D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% </w:t>
            </w:r>
            <w:r w:rsidR="007243D1" w:rsidRPr="00EE0842">
              <w:rPr>
                <w:color w:val="000000" w:themeColor="text1"/>
                <w:sz w:val="22"/>
                <w:szCs w:val="22"/>
                <w:lang w:val="sk-SK"/>
              </w:rPr>
              <w:t>r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espond</w:t>
            </w:r>
            <w:r w:rsidR="007243D1" w:rsidRPr="00EE0842">
              <w:rPr>
                <w:color w:val="000000" w:themeColor="text1"/>
                <w:sz w:val="22"/>
                <w:szCs w:val="22"/>
                <w:lang w:val="sk-SK"/>
              </w:rPr>
              <w:t>érov</w:t>
            </w:r>
          </w:p>
        </w:tc>
        <w:tc>
          <w:tcPr>
            <w:tcW w:w="2094" w:type="dxa"/>
          </w:tcPr>
          <w:p w14:paraId="6BE0912B" w14:textId="77777777" w:rsidR="00403579" w:rsidRPr="00EE0842" w:rsidRDefault="00985C3D" w:rsidP="000F154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49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>,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1</w:t>
            </w:r>
          </w:p>
        </w:tc>
        <w:tc>
          <w:tcPr>
            <w:tcW w:w="1724" w:type="dxa"/>
          </w:tcPr>
          <w:p w14:paraId="212E1D41" w14:textId="77777777" w:rsidR="00403579" w:rsidRPr="00EE0842" w:rsidRDefault="00985C3D" w:rsidP="000F154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41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>,</w:t>
            </w:r>
            <w:r w:rsidR="00E47D89" w:rsidRPr="00EE0842">
              <w:rPr>
                <w:color w:val="000000" w:themeColor="text1"/>
                <w:sz w:val="22"/>
                <w:szCs w:val="22"/>
                <w:lang w:val="sk-SK"/>
              </w:rPr>
              <w:t>5</w:t>
            </w:r>
          </w:p>
        </w:tc>
      </w:tr>
      <w:tr w:rsidR="00E406A8" w:rsidRPr="00A24732" w14:paraId="18B2C93C" w14:textId="77777777" w:rsidTr="00F173C7">
        <w:trPr>
          <w:cantSplit/>
        </w:trPr>
        <w:tc>
          <w:tcPr>
            <w:tcW w:w="5243" w:type="dxa"/>
          </w:tcPr>
          <w:p w14:paraId="02789795" w14:textId="77777777" w:rsidR="00403579" w:rsidRPr="00EE0842" w:rsidRDefault="000F154C" w:rsidP="00F173C7">
            <w:pPr>
              <w:keepNext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Rozdiel v porovnaní s placebom</w:t>
            </w:r>
          </w:p>
        </w:tc>
        <w:tc>
          <w:tcPr>
            <w:tcW w:w="2094" w:type="dxa"/>
          </w:tcPr>
          <w:p w14:paraId="675BED3E" w14:textId="77777777" w:rsidR="00403579" w:rsidRPr="00EE0842" w:rsidRDefault="00985C3D" w:rsidP="000F154C">
            <w:pPr>
              <w:keepNext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7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>,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6</w:t>
            </w:r>
          </w:p>
        </w:tc>
        <w:tc>
          <w:tcPr>
            <w:tcW w:w="1724" w:type="dxa"/>
          </w:tcPr>
          <w:p w14:paraId="4CA95F1D" w14:textId="77777777" w:rsidR="00403579" w:rsidRPr="00EE0842" w:rsidRDefault="00403579" w:rsidP="00F173C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E406A8" w:rsidRPr="00A24732" w14:paraId="69B2F2DB" w14:textId="77777777" w:rsidTr="00F173C7">
        <w:trPr>
          <w:cantSplit/>
        </w:trPr>
        <w:tc>
          <w:tcPr>
            <w:tcW w:w="5243" w:type="dxa"/>
          </w:tcPr>
          <w:p w14:paraId="1DDEB347" w14:textId="77777777" w:rsidR="00403579" w:rsidRPr="00EE0842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p-</w:t>
            </w:r>
            <w:r w:rsidR="00EB4F60" w:rsidRPr="00EE0842">
              <w:rPr>
                <w:color w:val="000000" w:themeColor="text1"/>
                <w:sz w:val="22"/>
                <w:szCs w:val="22"/>
                <w:lang w:val="sk-SK"/>
              </w:rPr>
              <w:t>hodnota</w:t>
            </w:r>
          </w:p>
        </w:tc>
        <w:tc>
          <w:tcPr>
            <w:tcW w:w="2094" w:type="dxa"/>
          </w:tcPr>
          <w:p w14:paraId="03907247" w14:textId="77777777" w:rsidR="00403579" w:rsidRPr="00EE0842" w:rsidRDefault="00985C3D" w:rsidP="000F15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>,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044</w:t>
            </w:r>
            <w:r w:rsidR="00822E7F"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724" w:type="dxa"/>
          </w:tcPr>
          <w:p w14:paraId="577CCC35" w14:textId="77777777" w:rsidR="00403579" w:rsidRPr="00EE0842" w:rsidRDefault="00403579" w:rsidP="00F415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E406A8" w:rsidRPr="00A24732" w14:paraId="32F3D171" w14:textId="77777777" w:rsidTr="00F173C7">
        <w:trPr>
          <w:cantSplit/>
        </w:trPr>
        <w:tc>
          <w:tcPr>
            <w:tcW w:w="9061" w:type="dxa"/>
            <w:gridSpan w:val="3"/>
            <w:tcBorders>
              <w:left w:val="nil"/>
              <w:bottom w:val="nil"/>
              <w:right w:val="nil"/>
            </w:tcBorders>
          </w:tcPr>
          <w:p w14:paraId="48535054" w14:textId="77777777" w:rsidR="00822E7F" w:rsidRPr="00EE0842" w:rsidRDefault="00985C3D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vertAlign w:val="superscript"/>
                <w:lang w:val="sk-SK"/>
              </w:rPr>
              <w:t>a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 </w:t>
            </w:r>
            <w:r w:rsidR="0023289A"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Významná p-hodnota </w:t>
            </w:r>
            <w:r w:rsidR="000F154C"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pri </w:t>
            </w:r>
            <w:r w:rsidR="0023289A" w:rsidRPr="00EE0842">
              <w:rPr>
                <w:color w:val="000000" w:themeColor="text1"/>
                <w:sz w:val="22"/>
                <w:szCs w:val="22"/>
                <w:lang w:val="sk-SK"/>
              </w:rPr>
              <w:t>hierarchickom testovaní</w:t>
            </w:r>
          </w:p>
          <w:p w14:paraId="3F3D6FB9" w14:textId="101682CF" w:rsidR="00822E7F" w:rsidRPr="00EE0842" w:rsidRDefault="00822E7F" w:rsidP="00F415B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</w:tr>
    </w:tbl>
    <w:p w14:paraId="4EB6AF98" w14:textId="77777777" w:rsidR="00347C93" w:rsidRPr="00EE0842" w:rsidRDefault="00347C93" w:rsidP="00F415B0">
      <w:pPr>
        <w:rPr>
          <w:b/>
          <w:bCs/>
          <w:color w:val="000000" w:themeColor="text1"/>
          <w:sz w:val="22"/>
          <w:szCs w:val="22"/>
          <w:lang w:val="sk-SK"/>
        </w:rPr>
      </w:pPr>
    </w:p>
    <w:p w14:paraId="517B485D" w14:textId="4AA4FF43" w:rsidR="003B688F" w:rsidRPr="00EE0842" w:rsidRDefault="00957A95" w:rsidP="009478B2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Obrázok</w:t>
      </w:r>
      <w:r w:rsidR="007243D1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3: Zmena oproti východiskovému stavu v</w:t>
      </w:r>
      <w:r w:rsidR="000F154C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počte dní s</w:t>
      </w:r>
      <w:r w:rsidR="000F154C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migrénou </w:t>
      </w:r>
      <w:r w:rsidR="007243D1" w:rsidRPr="00EE0842">
        <w:rPr>
          <w:b/>
          <w:bCs/>
          <w:color w:val="000000" w:themeColor="text1"/>
          <w:sz w:val="22"/>
          <w:szCs w:val="22"/>
          <w:lang w:val="sk-SK"/>
        </w:rPr>
        <w:t xml:space="preserve">za mesiac 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v</w:t>
      </w:r>
      <w:r w:rsidR="000F154C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štúdii</w:t>
      </w:r>
      <w:r w:rsidR="000F154C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206E6A" w:rsidRPr="00EE0842">
        <w:rPr>
          <w:b/>
          <w:bCs/>
          <w:color w:val="000000" w:themeColor="text1"/>
          <w:sz w:val="22"/>
          <w:szCs w:val="22"/>
          <w:lang w:val="sk-SK"/>
        </w:rPr>
        <w:t>4</w:t>
      </w:r>
    </w:p>
    <w:p w14:paraId="0193F214" w14:textId="77777777" w:rsidR="003B688F" w:rsidRPr="00EE0842" w:rsidRDefault="003B688F" w:rsidP="009478B2">
      <w:pPr>
        <w:keepNext/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k-SK"/>
        </w:rPr>
      </w:pPr>
    </w:p>
    <w:p w14:paraId="23BA9806" w14:textId="1B21102B" w:rsidR="009478B2" w:rsidRPr="00EE0842" w:rsidRDefault="00B13948" w:rsidP="009478B2">
      <w:pPr>
        <w:keepNext/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noProof/>
          <w:color w:val="000000" w:themeColor="text1"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BB5456" wp14:editId="6859FD15">
                <wp:simplePos x="0" y="0"/>
                <wp:positionH relativeFrom="column">
                  <wp:posOffset>42545</wp:posOffset>
                </wp:positionH>
                <wp:positionV relativeFrom="paragraph">
                  <wp:posOffset>10795</wp:posOffset>
                </wp:positionV>
                <wp:extent cx="278765" cy="2466975"/>
                <wp:effectExtent l="0" t="0" r="698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8537F" w14:textId="77777777" w:rsidR="00EE0842" w:rsidRPr="00CB2AA6" w:rsidRDefault="00EE0842" w:rsidP="009478B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k-SK"/>
                              </w:rPr>
                            </w:pPr>
                            <w:r w:rsidRPr="00CB2AA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k-SK"/>
                              </w:rPr>
                              <w:t>Zmena oproti východiskovému stavu v počte dní s migrénou za mesiac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B5456" id="Text Box 17" o:spid="_x0000_s1028" type="#_x0000_t202" style="position:absolute;margin-left:3.35pt;margin-top:.85pt;width:21.95pt;height:194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" fillcolor="white [3201]" stroked="f" strokeweight=".5pt">
                <v:textbox style="layout-flow:vertical;mso-layout-flow-alt:bottom-to-top" inset="0,0,0,0">
                  <w:txbxContent>
                    <w:p w14:paraId="1188537F" w14:textId="77777777" w:rsidR="00EE0842" w:rsidRPr="00CB2AA6" w:rsidRDefault="00EE0842" w:rsidP="009478B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sk-SK"/>
                        </w:rPr>
                      </w:pPr>
                      <w:r w:rsidRPr="00CB2AA6">
                        <w:rPr>
                          <w:rFonts w:ascii="Arial Narrow" w:hAnsi="Arial Narrow"/>
                          <w:sz w:val="18"/>
                          <w:szCs w:val="18"/>
                          <w:lang w:val="sk-SK"/>
                        </w:rPr>
                        <w:t>Zmena oproti východiskovému stavu v počte dní s migrénou za mesiac</w:t>
                      </w:r>
                    </w:p>
                  </w:txbxContent>
                </v:textbox>
              </v:shape>
            </w:pict>
          </mc:Fallback>
        </mc:AlternateContent>
      </w:r>
      <w:r w:rsidRPr="00EE0842">
        <w:rPr>
          <w:noProof/>
          <w:color w:val="000000" w:themeColor="text1"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B8FE01" wp14:editId="42095732">
                <wp:simplePos x="0" y="0"/>
                <wp:positionH relativeFrom="margin">
                  <wp:posOffset>4690745</wp:posOffset>
                </wp:positionH>
                <wp:positionV relativeFrom="paragraph">
                  <wp:posOffset>38735</wp:posOffset>
                </wp:positionV>
                <wp:extent cx="1228725" cy="31432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AF443" w14:textId="77777777" w:rsidR="00EE0842" w:rsidRPr="00CB2AA6" w:rsidRDefault="00EE0842" w:rsidP="009478B2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B2AA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>Placebo (N=347)</w:t>
                            </w:r>
                          </w:p>
                          <w:p w14:paraId="30996C75" w14:textId="5C621127" w:rsidR="00EE0842" w:rsidRPr="00CB2AA6" w:rsidRDefault="00EE0842" w:rsidP="009478B2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B2AA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 xml:space="preserve">Rimegepant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>(</w:t>
                            </w:r>
                            <w:r w:rsidRPr="00CB2AA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>N=348)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8FE01" id="Text Box 19" o:spid="_x0000_s1029" type="#_x0000_t202" style="position:absolute;margin-left:369.35pt;margin-top:3.05pt;width:96.7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" fillcolor="white [3201]" stroked="f" strokeweight=".5pt">
                <v:textbox inset="0,0,0,0">
                  <w:txbxContent>
                    <w:p w14:paraId="019AF443" w14:textId="77777777" w:rsidR="00EE0842" w:rsidRPr="00CB2AA6" w:rsidRDefault="00EE0842" w:rsidP="009478B2">
                      <w:pPr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</w:pPr>
                      <w:r w:rsidRPr="00CB2AA6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>Placebo (N=347)</w:t>
                      </w:r>
                    </w:p>
                    <w:p w14:paraId="30996C75" w14:textId="5C621127" w:rsidR="00EE0842" w:rsidRPr="00CB2AA6" w:rsidRDefault="00EE0842" w:rsidP="009478B2">
                      <w:pPr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</w:pPr>
                      <w:r w:rsidRPr="00CB2AA6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 xml:space="preserve">Rimegepant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>(</w:t>
                      </w:r>
                      <w:r w:rsidRPr="00CB2AA6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>N=348)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8B2" w:rsidRPr="00EE0842">
        <w:rPr>
          <w:noProof/>
          <w:color w:val="000000" w:themeColor="text1"/>
          <w:sz w:val="22"/>
          <w:szCs w:val="22"/>
          <w:lang w:val="cs-CZ" w:eastAsia="cs-CZ"/>
        </w:rPr>
        <w:drawing>
          <wp:inline distT="0" distB="0" distL="0" distR="0" wp14:anchorId="671569CD" wp14:editId="3B88CB2B">
            <wp:extent cx="5640779" cy="250320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129" cy="250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990"/>
        <w:gridCol w:w="1273"/>
        <w:gridCol w:w="2410"/>
        <w:gridCol w:w="2575"/>
        <w:gridCol w:w="1813"/>
      </w:tblGrid>
      <w:tr w:rsidR="009478B2" w:rsidRPr="00A24732" w14:paraId="0CCC681D" w14:textId="77777777" w:rsidTr="00CB2AA6">
        <w:trPr>
          <w:gridBefore w:val="1"/>
          <w:wBefore w:w="142" w:type="dxa"/>
        </w:trPr>
        <w:tc>
          <w:tcPr>
            <w:tcW w:w="990" w:type="dxa"/>
          </w:tcPr>
          <w:p w14:paraId="4866DED8" w14:textId="77777777" w:rsidR="009478B2" w:rsidRPr="00A24732" w:rsidRDefault="009478B2" w:rsidP="00B7420F">
            <w:pPr>
              <w:pStyle w:val="SageBodyText"/>
              <w:keepNext/>
              <w:spacing w:before="0"/>
              <w:rPr>
                <w:color w:val="000000" w:themeColor="text1"/>
                <w:sz w:val="14"/>
                <w:szCs w:val="14"/>
                <w:lang w:val="sk-SK"/>
              </w:rPr>
            </w:pPr>
          </w:p>
        </w:tc>
        <w:tc>
          <w:tcPr>
            <w:tcW w:w="1273" w:type="dxa"/>
          </w:tcPr>
          <w:p w14:paraId="2D7FE072" w14:textId="77777777" w:rsidR="009478B2" w:rsidRPr="00A24732" w:rsidRDefault="009478B2" w:rsidP="00B7420F">
            <w:pPr>
              <w:pStyle w:val="SageBodyText"/>
              <w:keepNext/>
              <w:tabs>
                <w:tab w:val="center" w:pos="180"/>
              </w:tabs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ab/>
            </w:r>
            <w:r w:rsidR="007243D1" w:rsidRPr="00A24732">
              <w:rPr>
                <w:color w:val="000000" w:themeColor="text1"/>
                <w:sz w:val="13"/>
                <w:szCs w:val="13"/>
                <w:lang w:val="sk-SK"/>
              </w:rPr>
              <w:t>Východiskový stav</w:t>
            </w:r>
          </w:p>
        </w:tc>
        <w:tc>
          <w:tcPr>
            <w:tcW w:w="2410" w:type="dxa"/>
          </w:tcPr>
          <w:p w14:paraId="1DD23AA6" w14:textId="77777777" w:rsidR="009478B2" w:rsidRPr="00A24732" w:rsidRDefault="00D57FBF" w:rsidP="00B7420F">
            <w:pPr>
              <w:pStyle w:val="SageBodyText"/>
              <w:keepNext/>
              <w:spacing w:before="0"/>
              <w:ind w:left="177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1. m</w:t>
            </w:r>
            <w:r w:rsidR="00131F3E" w:rsidRPr="00A24732">
              <w:rPr>
                <w:color w:val="000000" w:themeColor="text1"/>
                <w:sz w:val="13"/>
                <w:szCs w:val="13"/>
                <w:lang w:val="sk-SK"/>
              </w:rPr>
              <w:t>esiac</w:t>
            </w:r>
          </w:p>
        </w:tc>
        <w:tc>
          <w:tcPr>
            <w:tcW w:w="2575" w:type="dxa"/>
          </w:tcPr>
          <w:p w14:paraId="2520C5DA" w14:textId="77777777" w:rsidR="009478B2" w:rsidRPr="00A24732" w:rsidRDefault="00D57FBF" w:rsidP="00B7420F">
            <w:pPr>
              <w:pStyle w:val="SageBodyText"/>
              <w:keepNext/>
              <w:spacing w:before="0"/>
              <w:ind w:left="325" w:right="198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2. m</w:t>
            </w:r>
            <w:r w:rsidR="00131F3E" w:rsidRPr="00A24732">
              <w:rPr>
                <w:color w:val="000000" w:themeColor="text1"/>
                <w:sz w:val="13"/>
                <w:szCs w:val="13"/>
                <w:lang w:val="sk-SK"/>
              </w:rPr>
              <w:t>esiac</w:t>
            </w:r>
          </w:p>
        </w:tc>
        <w:tc>
          <w:tcPr>
            <w:tcW w:w="1813" w:type="dxa"/>
          </w:tcPr>
          <w:p w14:paraId="755303F9" w14:textId="77777777" w:rsidR="009478B2" w:rsidRPr="00A24732" w:rsidRDefault="009478B2" w:rsidP="00B7420F">
            <w:pPr>
              <w:pStyle w:val="SageBodyText"/>
              <w:keepNext/>
              <w:spacing w:before="0"/>
              <w:ind w:left="721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</w:t>
            </w:r>
            <w:r w:rsidR="00D57FBF" w:rsidRPr="00A24732">
              <w:rPr>
                <w:color w:val="000000" w:themeColor="text1"/>
                <w:sz w:val="13"/>
                <w:szCs w:val="13"/>
                <w:lang w:val="sk-SK"/>
              </w:rPr>
              <w:t>. mesiac</w:t>
            </w:r>
          </w:p>
        </w:tc>
      </w:tr>
      <w:tr w:rsidR="009478B2" w:rsidRPr="00A24732" w14:paraId="31B23B95" w14:textId="77777777" w:rsidTr="00CB2AA6">
        <w:trPr>
          <w:gridBefore w:val="1"/>
          <w:wBefore w:w="142" w:type="dxa"/>
        </w:trPr>
        <w:tc>
          <w:tcPr>
            <w:tcW w:w="990" w:type="dxa"/>
          </w:tcPr>
          <w:p w14:paraId="18C2CF5E" w14:textId="77777777" w:rsidR="009478B2" w:rsidRPr="00A24732" w:rsidRDefault="009478B2" w:rsidP="00B7420F">
            <w:pPr>
              <w:pStyle w:val="SageBodyText"/>
              <w:keepNext/>
              <w:spacing w:before="0"/>
              <w:rPr>
                <w:color w:val="000000" w:themeColor="text1"/>
                <w:sz w:val="14"/>
                <w:szCs w:val="14"/>
                <w:lang w:val="sk-SK"/>
              </w:rPr>
            </w:pPr>
            <w:r w:rsidRPr="00A24732">
              <w:rPr>
                <w:color w:val="000000" w:themeColor="text1"/>
                <w:sz w:val="14"/>
                <w:szCs w:val="14"/>
                <w:lang w:val="sk-SK"/>
              </w:rPr>
              <w:t xml:space="preserve">N </w:t>
            </w:r>
            <w:r w:rsidR="00131F3E" w:rsidRPr="00A24732">
              <w:rPr>
                <w:color w:val="000000" w:themeColor="text1"/>
                <w:sz w:val="14"/>
                <w:szCs w:val="14"/>
                <w:lang w:val="sk-SK"/>
              </w:rPr>
              <w:t>s</w:t>
            </w:r>
            <w:r w:rsidR="00F54990" w:rsidRPr="00A24732">
              <w:rPr>
                <w:color w:val="000000" w:themeColor="text1"/>
                <w:sz w:val="14"/>
                <w:szCs w:val="14"/>
                <w:lang w:val="sk-SK"/>
              </w:rPr>
              <w:t> údajmi</w:t>
            </w:r>
          </w:p>
        </w:tc>
        <w:tc>
          <w:tcPr>
            <w:tcW w:w="1273" w:type="dxa"/>
          </w:tcPr>
          <w:p w14:paraId="049A10C9" w14:textId="77777777" w:rsidR="009478B2" w:rsidRPr="00A24732" w:rsidRDefault="009478B2" w:rsidP="00B7420F">
            <w:pPr>
              <w:pStyle w:val="SageBodyText"/>
              <w:keepNext/>
              <w:spacing w:before="0"/>
              <w:ind w:left="39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2410" w:type="dxa"/>
          </w:tcPr>
          <w:p w14:paraId="25829503" w14:textId="77777777" w:rsidR="009478B2" w:rsidRPr="00A24732" w:rsidRDefault="009478B2" w:rsidP="00B7420F">
            <w:pPr>
              <w:pStyle w:val="SageBodyText"/>
              <w:keepNext/>
              <w:spacing w:before="0"/>
              <w:ind w:left="177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2575" w:type="dxa"/>
          </w:tcPr>
          <w:p w14:paraId="1D9B4B17" w14:textId="77777777" w:rsidR="009478B2" w:rsidRPr="00A24732" w:rsidRDefault="009478B2" w:rsidP="00B7420F">
            <w:pPr>
              <w:pStyle w:val="SageBodyText"/>
              <w:keepNext/>
              <w:spacing w:before="0"/>
              <w:ind w:left="325" w:right="198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1813" w:type="dxa"/>
          </w:tcPr>
          <w:p w14:paraId="699C7144" w14:textId="77777777" w:rsidR="009478B2" w:rsidRPr="00A24732" w:rsidRDefault="009478B2" w:rsidP="00B7420F">
            <w:pPr>
              <w:pStyle w:val="SageBodyText"/>
              <w:keepNext/>
              <w:spacing w:before="0"/>
              <w:ind w:left="721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</w:tr>
      <w:tr w:rsidR="009478B2" w:rsidRPr="00A24732" w14:paraId="7A8C4F1C" w14:textId="77777777" w:rsidTr="00CB2AA6">
        <w:tc>
          <w:tcPr>
            <w:tcW w:w="1132" w:type="dxa"/>
            <w:gridSpan w:val="2"/>
          </w:tcPr>
          <w:p w14:paraId="1DA4A2F7" w14:textId="77777777" w:rsidR="009478B2" w:rsidRPr="00A24732" w:rsidRDefault="009478B2" w:rsidP="00B7420F">
            <w:pPr>
              <w:pStyle w:val="SageBodyText"/>
              <w:keepNext/>
              <w:spacing w:before="0"/>
              <w:jc w:val="right"/>
              <w:rPr>
                <w:color w:val="000000" w:themeColor="text1"/>
                <w:sz w:val="14"/>
                <w:szCs w:val="14"/>
                <w:lang w:val="sk-SK"/>
              </w:rPr>
            </w:pPr>
            <w:r w:rsidRPr="00A24732">
              <w:rPr>
                <w:color w:val="000000" w:themeColor="text1"/>
                <w:sz w:val="14"/>
                <w:szCs w:val="14"/>
                <w:lang w:val="sk-SK"/>
              </w:rPr>
              <w:t>Placebo</w:t>
            </w:r>
          </w:p>
        </w:tc>
        <w:tc>
          <w:tcPr>
            <w:tcW w:w="1273" w:type="dxa"/>
          </w:tcPr>
          <w:p w14:paraId="500C9D6B" w14:textId="77777777" w:rsidR="009478B2" w:rsidRPr="00A24732" w:rsidRDefault="009478B2" w:rsidP="00B7420F">
            <w:pPr>
              <w:pStyle w:val="SageBodyText"/>
              <w:keepNext/>
              <w:tabs>
                <w:tab w:val="center" w:pos="180"/>
              </w:tabs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ab/>
              <w:t>347</w:t>
            </w:r>
          </w:p>
        </w:tc>
        <w:tc>
          <w:tcPr>
            <w:tcW w:w="2410" w:type="dxa"/>
          </w:tcPr>
          <w:p w14:paraId="0EFFFAD9" w14:textId="77777777" w:rsidR="009478B2" w:rsidRPr="00A24732" w:rsidRDefault="009478B2" w:rsidP="00B7420F">
            <w:pPr>
              <w:pStyle w:val="SageBodyText"/>
              <w:keepNext/>
              <w:spacing w:before="0"/>
              <w:ind w:left="177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346</w:t>
            </w:r>
          </w:p>
        </w:tc>
        <w:tc>
          <w:tcPr>
            <w:tcW w:w="2575" w:type="dxa"/>
          </w:tcPr>
          <w:p w14:paraId="0D471CAB" w14:textId="77777777" w:rsidR="009478B2" w:rsidRPr="00A24732" w:rsidRDefault="009478B2" w:rsidP="00B7420F">
            <w:pPr>
              <w:pStyle w:val="SageBodyText"/>
              <w:keepNext/>
              <w:spacing w:before="0"/>
              <w:ind w:left="325" w:right="198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329</w:t>
            </w:r>
          </w:p>
        </w:tc>
        <w:tc>
          <w:tcPr>
            <w:tcW w:w="1813" w:type="dxa"/>
          </w:tcPr>
          <w:p w14:paraId="7C238AAF" w14:textId="77777777" w:rsidR="009478B2" w:rsidRPr="00A24732" w:rsidRDefault="009478B2" w:rsidP="00B7420F">
            <w:pPr>
              <w:pStyle w:val="SageBodyText"/>
              <w:keepNext/>
              <w:spacing w:before="0"/>
              <w:ind w:left="721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313</w:t>
            </w:r>
          </w:p>
        </w:tc>
      </w:tr>
      <w:tr w:rsidR="009478B2" w:rsidRPr="00A24732" w14:paraId="4A8381F6" w14:textId="77777777" w:rsidTr="00CB2AA6">
        <w:tc>
          <w:tcPr>
            <w:tcW w:w="1132" w:type="dxa"/>
            <w:gridSpan w:val="2"/>
          </w:tcPr>
          <w:p w14:paraId="73C3E8F8" w14:textId="7F7A4513" w:rsidR="009478B2" w:rsidRPr="00A24732" w:rsidRDefault="009478B2" w:rsidP="00CB2AA6">
            <w:pPr>
              <w:pStyle w:val="SageBodyText"/>
              <w:spacing w:before="0"/>
              <w:ind w:left="-203"/>
              <w:jc w:val="right"/>
              <w:rPr>
                <w:color w:val="000000" w:themeColor="text1"/>
                <w:sz w:val="14"/>
                <w:szCs w:val="14"/>
                <w:lang w:val="sk-SK"/>
              </w:rPr>
            </w:pPr>
            <w:r w:rsidRPr="00A24732">
              <w:rPr>
                <w:color w:val="000000" w:themeColor="text1"/>
                <w:sz w:val="14"/>
                <w:szCs w:val="14"/>
                <w:lang w:val="sk-SK"/>
              </w:rPr>
              <w:t>Rimegepant</w:t>
            </w:r>
            <w:r w:rsidR="00B13948" w:rsidRPr="00A24732">
              <w:rPr>
                <w:color w:val="000000" w:themeColor="text1"/>
                <w:sz w:val="14"/>
                <w:szCs w:val="14"/>
                <w:lang w:val="sk-SK"/>
              </w:rPr>
              <w:t xml:space="preserve"> 75 mg</w:t>
            </w:r>
          </w:p>
        </w:tc>
        <w:tc>
          <w:tcPr>
            <w:tcW w:w="1273" w:type="dxa"/>
          </w:tcPr>
          <w:p w14:paraId="3DCD5F6A" w14:textId="77777777" w:rsidR="009478B2" w:rsidRPr="00A24732" w:rsidRDefault="009478B2" w:rsidP="00B7420F">
            <w:pPr>
              <w:pStyle w:val="SageBodyText"/>
              <w:tabs>
                <w:tab w:val="center" w:pos="180"/>
              </w:tabs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ab/>
              <w:t>348</w:t>
            </w:r>
          </w:p>
        </w:tc>
        <w:tc>
          <w:tcPr>
            <w:tcW w:w="2410" w:type="dxa"/>
          </w:tcPr>
          <w:p w14:paraId="0AD23FF3" w14:textId="77777777" w:rsidR="009478B2" w:rsidRPr="00A24732" w:rsidRDefault="009478B2" w:rsidP="00B7420F">
            <w:pPr>
              <w:pStyle w:val="SageBodyText"/>
              <w:spacing w:before="0"/>
              <w:ind w:left="177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348</w:t>
            </w:r>
          </w:p>
        </w:tc>
        <w:tc>
          <w:tcPr>
            <w:tcW w:w="2575" w:type="dxa"/>
          </w:tcPr>
          <w:p w14:paraId="3EEC09F8" w14:textId="77777777" w:rsidR="009478B2" w:rsidRPr="00A24732" w:rsidRDefault="009478B2" w:rsidP="00B7420F">
            <w:pPr>
              <w:pStyle w:val="SageBodyText"/>
              <w:spacing w:before="0"/>
              <w:ind w:left="325" w:right="198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332</w:t>
            </w:r>
          </w:p>
        </w:tc>
        <w:tc>
          <w:tcPr>
            <w:tcW w:w="1813" w:type="dxa"/>
          </w:tcPr>
          <w:p w14:paraId="00474DE2" w14:textId="77777777" w:rsidR="009478B2" w:rsidRPr="00A24732" w:rsidRDefault="009478B2" w:rsidP="00B7420F">
            <w:pPr>
              <w:pStyle w:val="SageBodyText"/>
              <w:spacing w:before="0"/>
              <w:ind w:left="721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314</w:t>
            </w:r>
          </w:p>
        </w:tc>
      </w:tr>
    </w:tbl>
    <w:p w14:paraId="321D9050" w14:textId="77777777" w:rsidR="009478B2" w:rsidRPr="00EE0842" w:rsidRDefault="009478B2" w:rsidP="009478B2">
      <w:pPr>
        <w:pStyle w:val="SageBodyText"/>
        <w:spacing w:before="0"/>
        <w:rPr>
          <w:color w:val="000000" w:themeColor="text1"/>
          <w:sz w:val="22"/>
          <w:szCs w:val="22"/>
          <w:lang w:val="sk-SK"/>
        </w:rPr>
      </w:pPr>
    </w:p>
    <w:p w14:paraId="33361C0A" w14:textId="77777777" w:rsidR="008D2C08" w:rsidRPr="00EE0842" w:rsidRDefault="008D2C08" w:rsidP="008D2C08">
      <w:pPr>
        <w:autoSpaceDE w:val="0"/>
        <w:autoSpaceDN w:val="0"/>
        <w:adjustRightInd w:val="0"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>Dlhodobá účinnosť</w:t>
      </w:r>
    </w:p>
    <w:p w14:paraId="1988A91A" w14:textId="31615D3A" w:rsidR="008D2C08" w:rsidRPr="00EE0842" w:rsidRDefault="008D2C08" w:rsidP="008D2C08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Pacienti, ktorí sa zúčastnili štúdie</w:t>
      </w:r>
      <w:r w:rsidR="003402FD" w:rsidRPr="00EE0842">
        <w:rPr>
          <w:color w:val="000000" w:themeColor="text1"/>
          <w:sz w:val="22"/>
          <w:szCs w:val="22"/>
          <w:lang w:val="sk-SK"/>
        </w:rPr>
        <w:t> </w:t>
      </w:r>
      <w:r w:rsidR="00206E6A" w:rsidRPr="00EE0842">
        <w:rPr>
          <w:color w:val="000000" w:themeColor="text1"/>
          <w:sz w:val="22"/>
          <w:szCs w:val="22"/>
          <w:lang w:val="sk-SK"/>
        </w:rPr>
        <w:t>4</w:t>
      </w:r>
      <w:r w:rsidRPr="00EE0842">
        <w:rPr>
          <w:color w:val="000000" w:themeColor="text1"/>
          <w:sz w:val="22"/>
          <w:szCs w:val="22"/>
          <w:lang w:val="sk-SK"/>
        </w:rPr>
        <w:t xml:space="preserve">, mohli pokračovať v otvorenej predĺženej štúdii </w:t>
      </w:r>
      <w:r w:rsidR="003402FD" w:rsidRPr="00EE0842">
        <w:rPr>
          <w:color w:val="000000" w:themeColor="text1"/>
          <w:sz w:val="22"/>
          <w:szCs w:val="22"/>
          <w:lang w:val="sk-SK"/>
        </w:rPr>
        <w:t xml:space="preserve">počas </w:t>
      </w:r>
      <w:r w:rsidRPr="00EE0842">
        <w:rPr>
          <w:color w:val="000000" w:themeColor="text1"/>
          <w:sz w:val="22"/>
          <w:szCs w:val="22"/>
          <w:lang w:val="sk-SK"/>
        </w:rPr>
        <w:t>ďalších 12</w:t>
      </w:r>
      <w:r w:rsidR="003402F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mesiacov. </w:t>
      </w:r>
      <w:r w:rsidR="003402FD" w:rsidRPr="00EE0842">
        <w:rPr>
          <w:color w:val="000000" w:themeColor="text1"/>
          <w:sz w:val="22"/>
          <w:szCs w:val="22"/>
          <w:lang w:val="sk-SK"/>
        </w:rPr>
        <w:t>V otvorenom predĺžení štúdie</w:t>
      </w:r>
      <w:r w:rsidRPr="00EE0842">
        <w:rPr>
          <w:color w:val="000000" w:themeColor="text1"/>
          <w:sz w:val="22"/>
          <w:szCs w:val="22"/>
          <w:lang w:val="sk-SK"/>
        </w:rPr>
        <w:t>, v ktor</w:t>
      </w:r>
      <w:r w:rsidR="00D57FBF" w:rsidRPr="00EE0842">
        <w:rPr>
          <w:color w:val="000000" w:themeColor="text1"/>
          <w:sz w:val="22"/>
          <w:szCs w:val="22"/>
          <w:lang w:val="sk-SK"/>
        </w:rPr>
        <w:t>om</w:t>
      </w:r>
      <w:r w:rsidRPr="00EE0842">
        <w:rPr>
          <w:color w:val="000000" w:themeColor="text1"/>
          <w:sz w:val="22"/>
          <w:szCs w:val="22"/>
          <w:lang w:val="sk-SK"/>
        </w:rPr>
        <w:t xml:space="preserve"> pacienti </w:t>
      </w:r>
      <w:r w:rsidR="00D57FBF" w:rsidRPr="00EE0842">
        <w:rPr>
          <w:color w:val="000000" w:themeColor="text1"/>
          <w:sz w:val="22"/>
          <w:szCs w:val="22"/>
          <w:lang w:val="sk-SK"/>
        </w:rPr>
        <w:t xml:space="preserve">užívali </w:t>
      </w:r>
      <w:r w:rsidRPr="00EE0842">
        <w:rPr>
          <w:color w:val="000000" w:themeColor="text1"/>
          <w:sz w:val="22"/>
          <w:szCs w:val="22"/>
          <w:lang w:val="sk-SK"/>
        </w:rPr>
        <w:t>rimegepant 75</w:t>
      </w:r>
      <w:r w:rsidR="003402F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mg </w:t>
      </w:r>
      <w:r w:rsidR="009654C8" w:rsidRPr="00EE0842">
        <w:rPr>
          <w:color w:val="000000" w:themeColor="text1"/>
          <w:sz w:val="22"/>
          <w:szCs w:val="22"/>
          <w:lang w:val="sk-SK"/>
        </w:rPr>
        <w:t>raz za dva dni</w:t>
      </w:r>
      <w:r w:rsidRPr="00EE0842">
        <w:rPr>
          <w:color w:val="000000" w:themeColor="text1"/>
          <w:sz w:val="22"/>
          <w:szCs w:val="22"/>
          <w:lang w:val="sk-SK"/>
        </w:rPr>
        <w:t xml:space="preserve"> plus podľa potreby v</w:t>
      </w:r>
      <w:r w:rsidR="003402F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dňoch bez plánovaného </w:t>
      </w:r>
      <w:r w:rsidR="003402FD" w:rsidRPr="00EE0842">
        <w:rPr>
          <w:color w:val="000000" w:themeColor="text1"/>
          <w:sz w:val="22"/>
          <w:szCs w:val="22"/>
          <w:lang w:val="sk-SK"/>
        </w:rPr>
        <w:t xml:space="preserve">podania </w:t>
      </w:r>
      <w:r w:rsidRPr="00EE0842">
        <w:rPr>
          <w:color w:val="000000" w:themeColor="text1"/>
          <w:sz w:val="22"/>
          <w:szCs w:val="22"/>
          <w:lang w:val="sk-SK"/>
        </w:rPr>
        <w:t>dávk</w:t>
      </w:r>
      <w:r w:rsidR="003402FD" w:rsidRPr="00EE0842">
        <w:rPr>
          <w:color w:val="000000" w:themeColor="text1"/>
          <w:sz w:val="22"/>
          <w:szCs w:val="22"/>
          <w:lang w:val="sk-SK"/>
        </w:rPr>
        <w:t>y</w:t>
      </w:r>
      <w:r w:rsidR="00F54990" w:rsidRPr="00EE0842">
        <w:rPr>
          <w:color w:val="000000" w:themeColor="text1"/>
          <w:sz w:val="22"/>
          <w:szCs w:val="22"/>
          <w:lang w:val="sk-SK"/>
        </w:rPr>
        <w:t>,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3402FD" w:rsidRPr="00EE0842">
        <w:rPr>
          <w:color w:val="000000" w:themeColor="text1"/>
          <w:sz w:val="22"/>
          <w:szCs w:val="22"/>
          <w:lang w:val="sk-SK"/>
        </w:rPr>
        <w:t>sa účinnosť udržala až 1</w:t>
      </w:r>
      <w:r w:rsidR="00D57FBF" w:rsidRPr="00EE0842">
        <w:rPr>
          <w:color w:val="000000" w:themeColor="text1"/>
          <w:sz w:val="22"/>
          <w:szCs w:val="22"/>
          <w:lang w:val="sk-SK"/>
        </w:rPr>
        <w:t> </w:t>
      </w:r>
      <w:r w:rsidR="003402FD" w:rsidRPr="00EE0842">
        <w:rPr>
          <w:color w:val="000000" w:themeColor="text1"/>
          <w:sz w:val="22"/>
          <w:szCs w:val="22"/>
          <w:lang w:val="sk-SK"/>
        </w:rPr>
        <w:t>rok</w:t>
      </w:r>
      <w:r w:rsidR="00D57FBF" w:rsidRPr="00EE0842">
        <w:rPr>
          <w:color w:val="000000" w:themeColor="text1"/>
          <w:sz w:val="22"/>
          <w:szCs w:val="22"/>
          <w:lang w:val="sk-SK"/>
        </w:rPr>
        <w:t xml:space="preserve"> (obrázok 4)</w:t>
      </w:r>
      <w:r w:rsidRPr="00EE0842">
        <w:rPr>
          <w:color w:val="000000" w:themeColor="text1"/>
          <w:sz w:val="22"/>
          <w:szCs w:val="22"/>
          <w:lang w:val="sk-SK"/>
        </w:rPr>
        <w:t xml:space="preserve">. </w:t>
      </w:r>
      <w:r w:rsidR="00206E6A" w:rsidRPr="00EE0842">
        <w:rPr>
          <w:iCs/>
          <w:color w:val="000000" w:themeColor="text1"/>
          <w:sz w:val="22"/>
          <w:szCs w:val="22"/>
          <w:lang w:val="sk-SK"/>
        </w:rPr>
        <w:t>Podiel pozostávajúci z 203</w:t>
      </w:r>
      <w:r w:rsidR="00711604" w:rsidRPr="00EE0842">
        <w:rPr>
          <w:iCs/>
          <w:color w:val="000000" w:themeColor="text1"/>
          <w:sz w:val="22"/>
          <w:szCs w:val="22"/>
          <w:lang w:val="sk-SK"/>
        </w:rPr>
        <w:t xml:space="preserve"> pacientov</w:t>
      </w:r>
      <w:r w:rsidR="00206E6A" w:rsidRPr="00EE0842">
        <w:rPr>
          <w:iCs/>
          <w:color w:val="000000" w:themeColor="text1"/>
          <w:sz w:val="22"/>
          <w:szCs w:val="22"/>
          <w:lang w:val="sk-SK"/>
        </w:rPr>
        <w:t> priradených na užívanie r</w:t>
      </w:r>
      <w:r w:rsidR="00FC1160" w:rsidRPr="00EE0842">
        <w:rPr>
          <w:iCs/>
          <w:color w:val="000000" w:themeColor="text1"/>
          <w:sz w:val="22"/>
          <w:szCs w:val="22"/>
          <w:lang w:val="sk-SK"/>
        </w:rPr>
        <w:t>i</w:t>
      </w:r>
      <w:r w:rsidR="00206E6A" w:rsidRPr="00EE0842">
        <w:rPr>
          <w:iCs/>
          <w:color w:val="000000" w:themeColor="text1"/>
          <w:sz w:val="22"/>
          <w:szCs w:val="22"/>
          <w:lang w:val="sk-SK"/>
        </w:rPr>
        <w:t>m</w:t>
      </w:r>
      <w:r w:rsidR="00FC1160" w:rsidRPr="00EE0842">
        <w:rPr>
          <w:iCs/>
          <w:color w:val="000000" w:themeColor="text1"/>
          <w:sz w:val="22"/>
          <w:szCs w:val="22"/>
          <w:lang w:val="sk-SK"/>
        </w:rPr>
        <w:t>e</w:t>
      </w:r>
      <w:r w:rsidR="00206E6A" w:rsidRPr="00EE0842">
        <w:rPr>
          <w:iCs/>
          <w:color w:val="000000" w:themeColor="text1"/>
          <w:sz w:val="22"/>
          <w:szCs w:val="22"/>
          <w:lang w:val="sk-SK"/>
        </w:rPr>
        <w:t>gepantu ukončilo celkové 16-mesačné obdobie liečby.</w:t>
      </w:r>
      <w:r w:rsidR="002B2DF8" w:rsidRPr="00EE0842">
        <w:rPr>
          <w:iCs/>
          <w:color w:val="000000" w:themeColor="text1"/>
          <w:sz w:val="22"/>
          <w:szCs w:val="22"/>
          <w:lang w:val="sk-SK"/>
        </w:rPr>
        <w:t xml:space="preserve"> U týchto pacientov bolo celkové priemerné zníženie počtu MMD od začiatku štúdie, spriemerované na 16-mesačnú liečbu</w:t>
      </w:r>
      <w:r w:rsidR="00711604" w:rsidRPr="00EE0842">
        <w:rPr>
          <w:iCs/>
          <w:color w:val="000000" w:themeColor="text1"/>
          <w:sz w:val="22"/>
          <w:szCs w:val="22"/>
          <w:lang w:val="sk-SK"/>
        </w:rPr>
        <w:t>,</w:t>
      </w:r>
      <w:r w:rsidR="002B2DF8" w:rsidRPr="00EE0842">
        <w:rPr>
          <w:iCs/>
          <w:color w:val="000000" w:themeColor="text1"/>
          <w:sz w:val="22"/>
          <w:szCs w:val="22"/>
          <w:lang w:val="sk-SK"/>
        </w:rPr>
        <w:t xml:space="preserve"> 6,2 dňa.</w:t>
      </w:r>
    </w:p>
    <w:p w14:paraId="01B8E53A" w14:textId="77777777" w:rsidR="00F75E10" w:rsidRPr="00EE0842" w:rsidRDefault="00F75E10" w:rsidP="00CB2AA6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k-SK"/>
        </w:rPr>
      </w:pPr>
    </w:p>
    <w:p w14:paraId="048F1083" w14:textId="6E655C4A" w:rsidR="00F75E10" w:rsidRPr="00EE0842" w:rsidRDefault="00E249E2" w:rsidP="00CB2AA6">
      <w:pPr>
        <w:keepNext/>
        <w:keepLines/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Obrázok 4: Longitudinálny graf zmeny priemerného počtu dní </w:t>
      </w:r>
      <w:r w:rsidR="00D4432E" w:rsidRPr="00EE0842">
        <w:rPr>
          <w:b/>
          <w:bCs/>
          <w:color w:val="000000" w:themeColor="text1"/>
          <w:sz w:val="22"/>
          <w:szCs w:val="22"/>
          <w:lang w:val="sk-SK"/>
        </w:rPr>
        <w:t xml:space="preserve">s migrénou za mesiac (MMD) </w:t>
      </w:r>
      <w:r w:rsidR="00741A14" w:rsidRPr="00EE0842">
        <w:rPr>
          <w:b/>
          <w:bCs/>
          <w:color w:val="000000" w:themeColor="text1"/>
          <w:sz w:val="22"/>
          <w:szCs w:val="22"/>
          <w:lang w:val="sk-SK"/>
        </w:rPr>
        <w:t xml:space="preserve">v čase od začiatku pozorovacieho 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obdobia </w:t>
      </w:r>
      <w:r w:rsidR="00741A14" w:rsidRPr="00EE0842">
        <w:rPr>
          <w:b/>
          <w:bCs/>
          <w:color w:val="000000" w:themeColor="text1"/>
          <w:sz w:val="22"/>
          <w:szCs w:val="22"/>
          <w:lang w:val="sk-SK"/>
        </w:rPr>
        <w:t>cez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 </w:t>
      </w:r>
      <w:r w:rsidR="00741A14" w:rsidRPr="00EE0842">
        <w:rPr>
          <w:b/>
          <w:bCs/>
          <w:color w:val="000000" w:themeColor="text1"/>
          <w:sz w:val="22"/>
          <w:szCs w:val="22"/>
          <w:lang w:val="sk-SK"/>
        </w:rPr>
        <w:t xml:space="preserve">obdobie 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dvojito zaslepenej liečby </w:t>
      </w:r>
      <w:r w:rsidR="001C2C89" w:rsidRPr="00EE0842">
        <w:rPr>
          <w:b/>
          <w:bCs/>
          <w:color w:val="000000" w:themeColor="text1"/>
          <w:sz w:val="22"/>
          <w:szCs w:val="22"/>
          <w:lang w:val="sk-SK"/>
        </w:rPr>
        <w:t xml:space="preserve">(DBT) 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(</w:t>
      </w:r>
      <w:r w:rsidR="001C2C89" w:rsidRPr="00EE0842">
        <w:rPr>
          <w:b/>
          <w:bCs/>
          <w:color w:val="000000" w:themeColor="text1"/>
          <w:sz w:val="22"/>
          <w:szCs w:val="22"/>
          <w:lang w:val="sk-SK"/>
        </w:rPr>
        <w:t>1. až 3.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mesiac</w:t>
      </w:r>
      <w:r w:rsidR="001C2C89" w:rsidRPr="00EE0842">
        <w:rPr>
          <w:b/>
          <w:bCs/>
          <w:color w:val="000000" w:themeColor="text1"/>
          <w:sz w:val="22"/>
          <w:szCs w:val="22"/>
          <w:lang w:val="sk-SK"/>
        </w:rPr>
        <w:t>)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 a</w:t>
      </w:r>
      <w:r w:rsidR="003402FD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počas </w:t>
      </w:r>
      <w:r w:rsidR="00741A14" w:rsidRPr="00EE0842">
        <w:rPr>
          <w:b/>
          <w:bCs/>
          <w:color w:val="000000" w:themeColor="text1"/>
          <w:sz w:val="22"/>
          <w:szCs w:val="22"/>
          <w:lang w:val="sk-SK"/>
        </w:rPr>
        <w:t xml:space="preserve">otvorenej 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liečby </w:t>
      </w:r>
      <w:r w:rsidR="001C2C89" w:rsidRPr="00EE0842">
        <w:rPr>
          <w:b/>
          <w:bCs/>
          <w:color w:val="000000" w:themeColor="text1"/>
          <w:sz w:val="22"/>
          <w:szCs w:val="22"/>
          <w:lang w:val="sk-SK"/>
        </w:rPr>
        <w:t>(OL) r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imegepant</w:t>
      </w:r>
      <w:r w:rsidR="001C2C89" w:rsidRPr="00EE0842">
        <w:rPr>
          <w:b/>
          <w:bCs/>
          <w:color w:val="000000" w:themeColor="text1"/>
          <w:sz w:val="22"/>
          <w:szCs w:val="22"/>
          <w:lang w:val="sk-SK"/>
        </w:rPr>
        <w:t>om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 </w:t>
      </w:r>
      <w:r w:rsidR="00F75E10" w:rsidRPr="00EE0842">
        <w:rPr>
          <w:b/>
          <w:bCs/>
          <w:color w:val="000000" w:themeColor="text1"/>
          <w:sz w:val="22"/>
          <w:szCs w:val="22"/>
          <w:lang w:val="sk-SK"/>
        </w:rPr>
        <w:t>(4. až 16. mesiac</w:t>
      </w:r>
      <w:r w:rsidR="00F75E10" w:rsidRPr="00EE0842">
        <w:rPr>
          <w:color w:val="000000" w:themeColor="text1"/>
          <w:sz w:val="22"/>
          <w:szCs w:val="22"/>
          <w:lang w:val="sk-SK"/>
        </w:rPr>
        <w:t>)</w:t>
      </w:r>
      <w:r w:rsidR="00F75E10" w:rsidRPr="00A24732">
        <w:rPr>
          <w:rFonts w:ascii="Arial Narrow" w:hAnsi="Arial Narrow"/>
          <w:color w:val="000000" w:themeColor="text1"/>
          <w:sz w:val="14"/>
          <w:szCs w:val="14"/>
          <w:lang w:val="sk-SK"/>
        </w:rPr>
        <w:t>)</w:t>
      </w:r>
    </w:p>
    <w:tbl>
      <w:tblPr>
        <w:tblStyle w:val="TableGrid"/>
        <w:tblW w:w="933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558"/>
        <w:gridCol w:w="14"/>
        <w:gridCol w:w="262"/>
        <w:gridCol w:w="479"/>
        <w:gridCol w:w="110"/>
        <w:gridCol w:w="370"/>
        <w:gridCol w:w="102"/>
        <w:gridCol w:w="72"/>
        <w:gridCol w:w="306"/>
        <w:gridCol w:w="94"/>
        <w:gridCol w:w="167"/>
        <w:gridCol w:w="219"/>
        <w:gridCol w:w="87"/>
        <w:gridCol w:w="392"/>
        <w:gridCol w:w="16"/>
        <w:gridCol w:w="64"/>
        <w:gridCol w:w="400"/>
        <w:gridCol w:w="73"/>
        <w:gridCol w:w="30"/>
        <w:gridCol w:w="377"/>
        <w:gridCol w:w="65"/>
        <w:gridCol w:w="266"/>
        <w:gridCol w:w="149"/>
        <w:gridCol w:w="58"/>
        <w:gridCol w:w="362"/>
        <w:gridCol w:w="59"/>
        <w:gridCol w:w="51"/>
        <w:gridCol w:w="429"/>
        <w:gridCol w:w="28"/>
        <w:gridCol w:w="16"/>
        <w:gridCol w:w="436"/>
        <w:gridCol w:w="36"/>
        <w:gridCol w:w="224"/>
        <w:gridCol w:w="220"/>
        <w:gridCol w:w="29"/>
        <w:gridCol w:w="318"/>
        <w:gridCol w:w="132"/>
        <w:gridCol w:w="22"/>
        <w:gridCol w:w="458"/>
        <w:gridCol w:w="15"/>
        <w:gridCol w:w="82"/>
        <w:gridCol w:w="383"/>
        <w:gridCol w:w="7"/>
        <w:gridCol w:w="177"/>
        <w:gridCol w:w="296"/>
        <w:gridCol w:w="496"/>
        <w:gridCol w:w="49"/>
      </w:tblGrid>
      <w:tr w:rsidR="00F75E10" w:rsidRPr="00A24732" w14:paraId="3CD2DB1A" w14:textId="77777777" w:rsidTr="00397EBF">
        <w:trPr>
          <w:gridBefore w:val="1"/>
          <w:wBefore w:w="279" w:type="dxa"/>
          <w:cantSplit/>
          <w:trHeight w:val="1134"/>
        </w:trPr>
        <w:tc>
          <w:tcPr>
            <w:tcW w:w="572" w:type="dxa"/>
            <w:gridSpan w:val="2"/>
            <w:textDirection w:val="btLr"/>
            <w:vAlign w:val="bottom"/>
          </w:tcPr>
          <w:p w14:paraId="2EEC594A" w14:textId="419282B6" w:rsidR="00F75E10" w:rsidRPr="00A24732" w:rsidRDefault="00F75E10" w:rsidP="00CB2AA6">
            <w:pPr>
              <w:jc w:val="center"/>
              <w:rPr>
                <w:rFonts w:ascii="Arial Narrow" w:hAnsi="Arial Narrow"/>
                <w:color w:val="000000" w:themeColor="text1"/>
                <w:sz w:val="14"/>
                <w:szCs w:val="14"/>
                <w:lang w:val="sk-SK"/>
              </w:rPr>
            </w:pPr>
            <w:r w:rsidRPr="00A24732">
              <w:rPr>
                <w:rFonts w:ascii="Arial Narrow" w:hAnsi="Arial Narrow"/>
                <w:color w:val="000000" w:themeColor="text1"/>
                <w:sz w:val="14"/>
                <w:szCs w:val="14"/>
                <w:lang w:val="sk-SK"/>
              </w:rPr>
              <w:t>Zmena oproti východiskovému stavu v počte dní s migrénou za</w:t>
            </w:r>
            <w:r w:rsidRPr="00A24732">
              <w:rPr>
                <w:color w:val="000000" w:themeColor="text1"/>
                <w:sz w:val="14"/>
                <w:szCs w:val="14"/>
                <w:lang w:val="sk-SK"/>
              </w:rPr>
              <w:t xml:space="preserve"> </w:t>
            </w:r>
            <w:r w:rsidRPr="00A24732">
              <w:rPr>
                <w:rFonts w:ascii="Arial Narrow" w:hAnsi="Arial Narrow"/>
                <w:color w:val="000000" w:themeColor="text1"/>
                <w:sz w:val="14"/>
                <w:szCs w:val="14"/>
                <w:lang w:val="sk-SK"/>
              </w:rPr>
              <w:t>mesiac</w:t>
            </w:r>
          </w:p>
        </w:tc>
        <w:tc>
          <w:tcPr>
            <w:tcW w:w="8483" w:type="dxa"/>
            <w:gridSpan w:val="45"/>
          </w:tcPr>
          <w:p w14:paraId="3C2A462C" w14:textId="77777777" w:rsidR="00F75E10" w:rsidRPr="00A24732" w:rsidRDefault="00F75E10" w:rsidP="009127B2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Cs w:val="22"/>
                <w:lang w:val="sk-SK"/>
              </w:rPr>
            </w:pPr>
            <w:r w:rsidRPr="00A24732">
              <w:rPr>
                <w:noProof/>
                <w:color w:val="000000" w:themeColor="text1"/>
                <w:sz w:val="22"/>
                <w:szCs w:val="22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175EE5D" wp14:editId="54465401">
                      <wp:simplePos x="0" y="0"/>
                      <wp:positionH relativeFrom="column">
                        <wp:posOffset>1314755</wp:posOffset>
                      </wp:positionH>
                      <wp:positionV relativeFrom="paragraph">
                        <wp:posOffset>57785</wp:posOffset>
                      </wp:positionV>
                      <wp:extent cx="1901952" cy="219456"/>
                      <wp:effectExtent l="0" t="0" r="3175" b="9525"/>
                      <wp:wrapNone/>
                      <wp:docPr id="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952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114D77" w14:textId="3938FC74" w:rsidR="00EE0842" w:rsidRPr="00CB2AA6" w:rsidRDefault="00EE0842" w:rsidP="00F75E1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sk-SK"/>
                                    </w:rPr>
                                  </w:pPr>
                                  <w:r w:rsidRPr="00CB2AA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sk-SK"/>
                                    </w:rPr>
                                    <w:t>OL Rimegepant 75 mg 4.-až 16. mesiac</w:t>
                                  </w:r>
                                  <w:r w:rsidRPr="00CB2AA6" w:rsidDel="00F75E1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sk-SK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5EE5D" id="Text Box 4" o:spid="_x0000_s1030" type="#_x0000_t202" style="position:absolute;margin-left:103.5pt;margin-top:4.55pt;width:149.75pt;height:17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" fillcolor="white [3201]" stroked="f" strokeweight=".5pt">
                      <v:textbox inset="0,0,0,0">
                        <w:txbxContent>
                          <w:p w14:paraId="0C114D77" w14:textId="3938FC74" w:rsidR="00EE0842" w:rsidRPr="00CB2AA6" w:rsidRDefault="00EE0842" w:rsidP="00F75E1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sk-SK"/>
                              </w:rPr>
                            </w:pPr>
                            <w:r w:rsidRPr="00CB2AA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sk-SK"/>
                              </w:rPr>
                              <w:t>OL Rimegepant 75 mg 4.-až 16. mesiac</w:t>
                            </w:r>
                            <w:r w:rsidRPr="00CB2AA6" w:rsidDel="00F75E1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sk-SK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4732">
              <w:rPr>
                <w:noProof/>
                <w:color w:val="000000" w:themeColor="text1"/>
                <w:sz w:val="22"/>
                <w:szCs w:val="22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9118BB2" wp14:editId="212903A2">
                      <wp:simplePos x="0" y="0"/>
                      <wp:positionH relativeFrom="column">
                        <wp:posOffset>380314</wp:posOffset>
                      </wp:positionH>
                      <wp:positionV relativeFrom="paragraph">
                        <wp:posOffset>58064</wp:posOffset>
                      </wp:positionV>
                      <wp:extent cx="833933" cy="182322"/>
                      <wp:effectExtent l="0" t="0" r="4445" b="8255"/>
                      <wp:wrapNone/>
                      <wp:docPr id="10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3933" cy="1823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D57B6A" w14:textId="5A39CE92" w:rsidR="00EE0842" w:rsidRPr="00CB2AA6" w:rsidRDefault="00EE0842" w:rsidP="00F75E1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sk-SK"/>
                                    </w:rPr>
                                  </w:pPr>
                                  <w:r w:rsidRPr="00CB2AA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sk-SK"/>
                                    </w:rPr>
                                    <w:t>DBT 1. až 3. mesiac</w:t>
                                  </w:r>
                                  <w:r w:rsidRPr="00CB2AA6" w:rsidDel="00F75E1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sk-SK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18BB2" id="_x0000_s1031" type="#_x0000_t202" style="position:absolute;margin-left:29.95pt;margin-top:4.55pt;width:65.65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" fillcolor="white [3201]" stroked="f" strokeweight=".5pt">
                      <v:textbox inset="0,0,0,0">
                        <w:txbxContent>
                          <w:p w14:paraId="0ED57B6A" w14:textId="5A39CE92" w:rsidR="00EE0842" w:rsidRPr="00CB2AA6" w:rsidRDefault="00EE0842" w:rsidP="00F75E10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sk-SK"/>
                              </w:rPr>
                            </w:pPr>
                            <w:r w:rsidRPr="00CB2AA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sk-SK"/>
                              </w:rPr>
                              <w:t>DBT 1. až 3. mesiac</w:t>
                            </w:r>
                            <w:r w:rsidRPr="00CB2AA6" w:rsidDel="00F75E1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sk-SK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C72" w:rsidRPr="00A24732">
              <w:rPr>
                <w:color w:val="000000" w:themeColor="text1"/>
                <w:lang w:val="sk-SK"/>
              </w:rPr>
              <w:object w:dxaOrig="9870" w:dyaOrig="4290" w14:anchorId="78C08092">
                <v:shape id="_x0000_i1028" type="#_x0000_t75" alt="" style="width:417.75pt;height:180pt;mso-width-percent:0;mso-height-percent:0;mso-width-percent:0;mso-height-percent:0" o:ole="">
                  <v:imagedata r:id="rId20" o:title=""/>
                </v:shape>
                <o:OLEObject Type="Embed" ProgID="PBrush" ShapeID="_x0000_i1028" DrawAspect="Content" ObjectID="_1833343671" r:id="rId21"/>
              </w:object>
            </w:r>
          </w:p>
        </w:tc>
      </w:tr>
      <w:tr w:rsidR="004F02AE" w:rsidRPr="00A24732" w14:paraId="7CC055CF" w14:textId="77777777" w:rsidTr="004F02AE">
        <w:trPr>
          <w:gridBefore w:val="1"/>
          <w:wBefore w:w="279" w:type="dxa"/>
        </w:trPr>
        <w:tc>
          <w:tcPr>
            <w:tcW w:w="558" w:type="dxa"/>
          </w:tcPr>
          <w:p w14:paraId="002C5B7A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4"/>
                <w:szCs w:val="14"/>
                <w:lang w:val="sk-SK"/>
              </w:rPr>
            </w:pPr>
          </w:p>
        </w:tc>
        <w:tc>
          <w:tcPr>
            <w:tcW w:w="865" w:type="dxa"/>
            <w:gridSpan w:val="4"/>
          </w:tcPr>
          <w:p w14:paraId="40BE016E" w14:textId="3C9E46D0" w:rsidR="00F75E10" w:rsidRPr="00A24732" w:rsidRDefault="00DF03D5" w:rsidP="004F02AE">
            <w:pPr>
              <w:pStyle w:val="SageBodyText"/>
              <w:keepNext/>
              <w:tabs>
                <w:tab w:val="center" w:pos="180"/>
              </w:tabs>
              <w:spacing w:before="0"/>
              <w:ind w:right="-266"/>
              <w:rPr>
                <w:color w:val="000000" w:themeColor="text1"/>
                <w:sz w:val="12"/>
                <w:szCs w:val="12"/>
                <w:lang w:val="sk-SK"/>
              </w:rPr>
            </w:pPr>
            <w:r w:rsidRPr="00A24732">
              <w:rPr>
                <w:color w:val="000000" w:themeColor="text1"/>
                <w:sz w:val="12"/>
                <w:szCs w:val="12"/>
                <w:lang w:val="sk-SK"/>
              </w:rPr>
              <w:t>Východiskový stav</w:t>
            </w:r>
          </w:p>
        </w:tc>
        <w:tc>
          <w:tcPr>
            <w:tcW w:w="472" w:type="dxa"/>
            <w:gridSpan w:val="2"/>
          </w:tcPr>
          <w:p w14:paraId="5449B5F3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1</w:t>
            </w:r>
          </w:p>
        </w:tc>
        <w:tc>
          <w:tcPr>
            <w:tcW w:w="472" w:type="dxa"/>
            <w:gridSpan w:val="3"/>
          </w:tcPr>
          <w:p w14:paraId="2AD5FD1A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</w:t>
            </w:r>
          </w:p>
        </w:tc>
        <w:tc>
          <w:tcPr>
            <w:tcW w:w="473" w:type="dxa"/>
            <w:gridSpan w:val="3"/>
          </w:tcPr>
          <w:p w14:paraId="6E5B8F68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</w:t>
            </w:r>
          </w:p>
        </w:tc>
        <w:tc>
          <w:tcPr>
            <w:tcW w:w="472" w:type="dxa"/>
            <w:gridSpan w:val="3"/>
          </w:tcPr>
          <w:p w14:paraId="49997521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4</w:t>
            </w:r>
          </w:p>
        </w:tc>
        <w:tc>
          <w:tcPr>
            <w:tcW w:w="473" w:type="dxa"/>
            <w:gridSpan w:val="2"/>
          </w:tcPr>
          <w:p w14:paraId="1F2F3FA4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5</w:t>
            </w:r>
          </w:p>
        </w:tc>
        <w:tc>
          <w:tcPr>
            <w:tcW w:w="472" w:type="dxa"/>
            <w:gridSpan w:val="3"/>
          </w:tcPr>
          <w:p w14:paraId="72A94972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6</w:t>
            </w:r>
          </w:p>
        </w:tc>
        <w:tc>
          <w:tcPr>
            <w:tcW w:w="473" w:type="dxa"/>
            <w:gridSpan w:val="3"/>
          </w:tcPr>
          <w:p w14:paraId="63739692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7</w:t>
            </w:r>
          </w:p>
        </w:tc>
        <w:tc>
          <w:tcPr>
            <w:tcW w:w="472" w:type="dxa"/>
            <w:gridSpan w:val="3"/>
          </w:tcPr>
          <w:p w14:paraId="64643820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8</w:t>
            </w:r>
          </w:p>
        </w:tc>
        <w:tc>
          <w:tcPr>
            <w:tcW w:w="473" w:type="dxa"/>
            <w:gridSpan w:val="3"/>
          </w:tcPr>
          <w:p w14:paraId="73CA22B3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9</w:t>
            </w:r>
          </w:p>
        </w:tc>
        <w:tc>
          <w:tcPr>
            <w:tcW w:w="472" w:type="dxa"/>
            <w:gridSpan w:val="2"/>
          </w:tcPr>
          <w:p w14:paraId="2CA22FA1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10</w:t>
            </w:r>
          </w:p>
        </w:tc>
        <w:tc>
          <w:tcPr>
            <w:tcW w:w="473" w:type="dxa"/>
            <w:gridSpan w:val="3"/>
          </w:tcPr>
          <w:p w14:paraId="6509FE0A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11</w:t>
            </w:r>
          </w:p>
        </w:tc>
        <w:tc>
          <w:tcPr>
            <w:tcW w:w="472" w:type="dxa"/>
            <w:gridSpan w:val="3"/>
          </w:tcPr>
          <w:p w14:paraId="4B63BB92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12</w:t>
            </w:r>
          </w:p>
        </w:tc>
        <w:tc>
          <w:tcPr>
            <w:tcW w:w="473" w:type="dxa"/>
            <w:gridSpan w:val="2"/>
          </w:tcPr>
          <w:p w14:paraId="4C1FA622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13</w:t>
            </w:r>
          </w:p>
        </w:tc>
        <w:tc>
          <w:tcPr>
            <w:tcW w:w="472" w:type="dxa"/>
            <w:gridSpan w:val="3"/>
          </w:tcPr>
          <w:p w14:paraId="753534E0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14</w:t>
            </w:r>
          </w:p>
        </w:tc>
        <w:tc>
          <w:tcPr>
            <w:tcW w:w="473" w:type="dxa"/>
            <w:gridSpan w:val="2"/>
          </w:tcPr>
          <w:p w14:paraId="153A5D01" w14:textId="77777777" w:rsidR="00F75E10" w:rsidRPr="00A24732" w:rsidRDefault="00F75E10" w:rsidP="004F02AE">
            <w:pPr>
              <w:pStyle w:val="SageBodyText"/>
              <w:keepNext/>
              <w:spacing w:before="0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15</w:t>
            </w:r>
          </w:p>
        </w:tc>
        <w:tc>
          <w:tcPr>
            <w:tcW w:w="545" w:type="dxa"/>
            <w:gridSpan w:val="2"/>
          </w:tcPr>
          <w:p w14:paraId="7B0EAAEE" w14:textId="77777777" w:rsidR="00F75E10" w:rsidRPr="00A24732" w:rsidRDefault="00F75E10" w:rsidP="004F02AE">
            <w:pPr>
              <w:pStyle w:val="SageBodyText"/>
              <w:keepNext/>
              <w:spacing w:before="0"/>
              <w:ind w:right="193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16</w:t>
            </w:r>
          </w:p>
        </w:tc>
      </w:tr>
      <w:tr w:rsidR="00F75E10" w:rsidRPr="00A24732" w14:paraId="119650CF" w14:textId="77777777" w:rsidTr="004F02AE">
        <w:trPr>
          <w:gridBefore w:val="1"/>
          <w:wBefore w:w="279" w:type="dxa"/>
        </w:trPr>
        <w:tc>
          <w:tcPr>
            <w:tcW w:w="834" w:type="dxa"/>
            <w:gridSpan w:val="3"/>
          </w:tcPr>
          <w:p w14:paraId="79A8CF05" w14:textId="77777777" w:rsidR="00F75E10" w:rsidRPr="00A24732" w:rsidRDefault="00F75E10" w:rsidP="009127B2">
            <w:pPr>
              <w:pStyle w:val="SageBodyText"/>
              <w:keepNext/>
              <w:spacing w:before="0"/>
              <w:rPr>
                <w:color w:val="000000" w:themeColor="text1"/>
                <w:sz w:val="14"/>
                <w:szCs w:val="14"/>
                <w:lang w:val="sk-SK"/>
              </w:rPr>
            </w:pPr>
          </w:p>
        </w:tc>
        <w:tc>
          <w:tcPr>
            <w:tcW w:w="8221" w:type="dxa"/>
            <w:gridSpan w:val="44"/>
          </w:tcPr>
          <w:p w14:paraId="5C1AF783" w14:textId="6332B199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A24732">
              <w:rPr>
                <w:color w:val="000000" w:themeColor="text1"/>
                <w:sz w:val="16"/>
                <w:szCs w:val="16"/>
                <w:lang w:val="sk-SK"/>
              </w:rPr>
              <w:t>Mesiac</w:t>
            </w:r>
          </w:p>
        </w:tc>
      </w:tr>
      <w:tr w:rsidR="00F75E10" w:rsidRPr="00A24732" w14:paraId="750193D8" w14:textId="77777777" w:rsidTr="00CB2AA6">
        <w:tc>
          <w:tcPr>
            <w:tcW w:w="1113" w:type="dxa"/>
            <w:gridSpan w:val="4"/>
            <w:tcMar>
              <w:left w:w="57" w:type="dxa"/>
              <w:right w:w="57" w:type="dxa"/>
            </w:tcMar>
          </w:tcPr>
          <w:p w14:paraId="4EA6BE1C" w14:textId="21484505" w:rsidR="00F75E10" w:rsidRPr="00A24732" w:rsidRDefault="00F75E10" w:rsidP="009127B2">
            <w:pPr>
              <w:pStyle w:val="SageBodyText"/>
              <w:keepNext/>
              <w:spacing w:before="0"/>
              <w:jc w:val="right"/>
              <w:rPr>
                <w:color w:val="000000" w:themeColor="text1"/>
                <w:sz w:val="14"/>
                <w:szCs w:val="14"/>
                <w:lang w:val="sk-SK"/>
              </w:rPr>
            </w:pPr>
            <w:r w:rsidRPr="00A24732">
              <w:rPr>
                <w:color w:val="000000" w:themeColor="text1"/>
                <w:sz w:val="14"/>
                <w:szCs w:val="14"/>
                <w:lang w:val="sk-SK"/>
              </w:rPr>
              <w:t xml:space="preserve">N </w:t>
            </w:r>
            <w:r w:rsidR="00DF03D5" w:rsidRPr="00A24732">
              <w:rPr>
                <w:color w:val="000000" w:themeColor="text1"/>
                <w:sz w:val="14"/>
                <w:szCs w:val="14"/>
                <w:lang w:val="sk-SK"/>
              </w:rPr>
              <w:t>s údajmi</w:t>
            </w:r>
          </w:p>
        </w:tc>
        <w:tc>
          <w:tcPr>
            <w:tcW w:w="589" w:type="dxa"/>
            <w:gridSpan w:val="2"/>
          </w:tcPr>
          <w:p w14:paraId="6DD818C1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544" w:type="dxa"/>
            <w:gridSpan w:val="3"/>
          </w:tcPr>
          <w:p w14:paraId="163A8320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567" w:type="dxa"/>
            <w:gridSpan w:val="3"/>
          </w:tcPr>
          <w:p w14:paraId="5DC52263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714" w:type="dxa"/>
            <w:gridSpan w:val="4"/>
          </w:tcPr>
          <w:p w14:paraId="6EC51FE8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567" w:type="dxa"/>
            <w:gridSpan w:val="4"/>
          </w:tcPr>
          <w:p w14:paraId="1B65EF5C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708" w:type="dxa"/>
            <w:gridSpan w:val="3"/>
          </w:tcPr>
          <w:p w14:paraId="309C5B70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569" w:type="dxa"/>
            <w:gridSpan w:val="3"/>
          </w:tcPr>
          <w:p w14:paraId="796CA84F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567" w:type="dxa"/>
            <w:gridSpan w:val="4"/>
          </w:tcPr>
          <w:p w14:paraId="5881C99F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712" w:type="dxa"/>
            <w:gridSpan w:val="4"/>
          </w:tcPr>
          <w:p w14:paraId="0620BA66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567" w:type="dxa"/>
            <w:gridSpan w:val="3"/>
          </w:tcPr>
          <w:p w14:paraId="309B822B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709" w:type="dxa"/>
            <w:gridSpan w:val="5"/>
          </w:tcPr>
          <w:p w14:paraId="58DD7E6A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567" w:type="dxa"/>
            <w:gridSpan w:val="3"/>
          </w:tcPr>
          <w:p w14:paraId="44479DB2" w14:textId="77777777" w:rsidR="00F75E10" w:rsidRPr="00A24732" w:rsidRDefault="00F75E10" w:rsidP="009127B2">
            <w:pPr>
              <w:pStyle w:val="SageBodyText"/>
              <w:keepNext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  <w:tc>
          <w:tcPr>
            <w:tcW w:w="841" w:type="dxa"/>
            <w:gridSpan w:val="3"/>
          </w:tcPr>
          <w:p w14:paraId="0A7992CE" w14:textId="77777777" w:rsidR="00F75E10" w:rsidRPr="00A24732" w:rsidRDefault="00F75E10" w:rsidP="009127B2">
            <w:pPr>
              <w:pStyle w:val="SageBodyText"/>
              <w:keepNext/>
              <w:spacing w:before="0"/>
              <w:ind w:right="17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</w:p>
        </w:tc>
      </w:tr>
      <w:tr w:rsidR="00F75E10" w:rsidRPr="00A24732" w14:paraId="7426040A" w14:textId="77777777" w:rsidTr="00CB2AA6">
        <w:trPr>
          <w:gridAfter w:val="1"/>
          <w:wAfter w:w="49" w:type="dxa"/>
        </w:trPr>
        <w:tc>
          <w:tcPr>
            <w:tcW w:w="1113" w:type="dxa"/>
            <w:gridSpan w:val="4"/>
            <w:tcMar>
              <w:left w:w="57" w:type="dxa"/>
              <w:right w:w="57" w:type="dxa"/>
            </w:tcMar>
          </w:tcPr>
          <w:p w14:paraId="5891A959" w14:textId="77777777" w:rsidR="00F75E10" w:rsidRPr="00A24732" w:rsidRDefault="00F75E10" w:rsidP="009127B2">
            <w:pPr>
              <w:pStyle w:val="SageBodyText"/>
              <w:spacing w:before="0"/>
              <w:jc w:val="right"/>
              <w:rPr>
                <w:color w:val="000000" w:themeColor="text1"/>
                <w:sz w:val="14"/>
                <w:szCs w:val="14"/>
                <w:lang w:val="sk-SK"/>
              </w:rPr>
            </w:pPr>
            <w:r w:rsidRPr="00A24732">
              <w:rPr>
                <w:color w:val="000000" w:themeColor="text1"/>
                <w:sz w:val="14"/>
                <w:szCs w:val="14"/>
                <w:lang w:val="sk-SK"/>
              </w:rPr>
              <w:t>Rimegepant 75 mg</w:t>
            </w:r>
          </w:p>
        </w:tc>
        <w:tc>
          <w:tcPr>
            <w:tcW w:w="479" w:type="dxa"/>
          </w:tcPr>
          <w:p w14:paraId="671A9A1D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348</w:t>
            </w:r>
          </w:p>
        </w:tc>
        <w:tc>
          <w:tcPr>
            <w:tcW w:w="480" w:type="dxa"/>
            <w:gridSpan w:val="2"/>
          </w:tcPr>
          <w:p w14:paraId="02974220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348</w:t>
            </w:r>
          </w:p>
        </w:tc>
        <w:tc>
          <w:tcPr>
            <w:tcW w:w="480" w:type="dxa"/>
            <w:gridSpan w:val="3"/>
          </w:tcPr>
          <w:p w14:paraId="7FD07533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332</w:t>
            </w:r>
          </w:p>
        </w:tc>
        <w:tc>
          <w:tcPr>
            <w:tcW w:w="480" w:type="dxa"/>
            <w:gridSpan w:val="3"/>
          </w:tcPr>
          <w:p w14:paraId="7B2D32D7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314</w:t>
            </w:r>
          </w:p>
        </w:tc>
        <w:tc>
          <w:tcPr>
            <w:tcW w:w="479" w:type="dxa"/>
            <w:gridSpan w:val="2"/>
          </w:tcPr>
          <w:p w14:paraId="1004690E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276</w:t>
            </w:r>
          </w:p>
        </w:tc>
        <w:tc>
          <w:tcPr>
            <w:tcW w:w="480" w:type="dxa"/>
            <w:gridSpan w:val="3"/>
          </w:tcPr>
          <w:p w14:paraId="143EF6CF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276</w:t>
            </w:r>
          </w:p>
        </w:tc>
        <w:tc>
          <w:tcPr>
            <w:tcW w:w="480" w:type="dxa"/>
            <w:gridSpan w:val="3"/>
          </w:tcPr>
          <w:p w14:paraId="4E8F29EE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265</w:t>
            </w:r>
          </w:p>
        </w:tc>
        <w:tc>
          <w:tcPr>
            <w:tcW w:w="480" w:type="dxa"/>
            <w:gridSpan w:val="3"/>
          </w:tcPr>
          <w:p w14:paraId="65487B48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252</w:t>
            </w:r>
          </w:p>
        </w:tc>
        <w:tc>
          <w:tcPr>
            <w:tcW w:w="479" w:type="dxa"/>
            <w:gridSpan w:val="3"/>
          </w:tcPr>
          <w:p w14:paraId="28AE619C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253</w:t>
            </w:r>
          </w:p>
        </w:tc>
        <w:tc>
          <w:tcPr>
            <w:tcW w:w="480" w:type="dxa"/>
            <w:gridSpan w:val="2"/>
          </w:tcPr>
          <w:p w14:paraId="44E35917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248</w:t>
            </w:r>
          </w:p>
        </w:tc>
        <w:tc>
          <w:tcPr>
            <w:tcW w:w="480" w:type="dxa"/>
            <w:gridSpan w:val="3"/>
          </w:tcPr>
          <w:p w14:paraId="60DDA2C4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239</w:t>
            </w:r>
          </w:p>
        </w:tc>
        <w:tc>
          <w:tcPr>
            <w:tcW w:w="480" w:type="dxa"/>
            <w:gridSpan w:val="3"/>
          </w:tcPr>
          <w:p w14:paraId="31BA2A1F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236</w:t>
            </w:r>
          </w:p>
        </w:tc>
        <w:tc>
          <w:tcPr>
            <w:tcW w:w="479" w:type="dxa"/>
            <w:gridSpan w:val="3"/>
          </w:tcPr>
          <w:p w14:paraId="4DEEB6D6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225</w:t>
            </w:r>
          </w:p>
        </w:tc>
        <w:tc>
          <w:tcPr>
            <w:tcW w:w="480" w:type="dxa"/>
            <w:gridSpan w:val="2"/>
          </w:tcPr>
          <w:p w14:paraId="59E905D5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218</w:t>
            </w:r>
          </w:p>
        </w:tc>
        <w:tc>
          <w:tcPr>
            <w:tcW w:w="480" w:type="dxa"/>
            <w:gridSpan w:val="3"/>
          </w:tcPr>
          <w:p w14:paraId="5B91B144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213</w:t>
            </w:r>
          </w:p>
        </w:tc>
        <w:tc>
          <w:tcPr>
            <w:tcW w:w="480" w:type="dxa"/>
            <w:gridSpan w:val="3"/>
          </w:tcPr>
          <w:p w14:paraId="7F4A6553" w14:textId="77777777" w:rsidR="00F75E10" w:rsidRPr="00A24732" w:rsidRDefault="00F75E10" w:rsidP="007A34B3">
            <w:pPr>
              <w:pStyle w:val="SageBodyText"/>
              <w:spacing w:before="0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209</w:t>
            </w:r>
          </w:p>
        </w:tc>
        <w:tc>
          <w:tcPr>
            <w:tcW w:w="496" w:type="dxa"/>
          </w:tcPr>
          <w:p w14:paraId="641E295F" w14:textId="77777777" w:rsidR="00F75E10" w:rsidRPr="00A24732" w:rsidRDefault="00F75E10" w:rsidP="007A34B3">
            <w:pPr>
              <w:pStyle w:val="SageBodyText"/>
              <w:keepNext/>
              <w:spacing w:before="0"/>
              <w:ind w:right="96"/>
              <w:jc w:val="center"/>
              <w:rPr>
                <w:color w:val="000000" w:themeColor="text1"/>
                <w:sz w:val="13"/>
                <w:szCs w:val="13"/>
                <w:lang w:val="sk-SK"/>
              </w:rPr>
            </w:pPr>
            <w:r w:rsidRPr="00A24732">
              <w:rPr>
                <w:color w:val="000000" w:themeColor="text1"/>
                <w:sz w:val="13"/>
                <w:szCs w:val="13"/>
                <w:lang w:val="sk-SK"/>
              </w:rPr>
              <w:t>203</w:t>
            </w:r>
          </w:p>
        </w:tc>
      </w:tr>
    </w:tbl>
    <w:p w14:paraId="7933CF62" w14:textId="77777777" w:rsidR="00F75E10" w:rsidRPr="00EE0842" w:rsidRDefault="00F75E10" w:rsidP="00CB2AA6">
      <w:pPr>
        <w:autoSpaceDE w:val="0"/>
        <w:autoSpaceDN w:val="0"/>
        <w:adjustRightInd w:val="0"/>
        <w:rPr>
          <w:bCs/>
          <w:iCs/>
          <w:color w:val="000000" w:themeColor="text1"/>
          <w:sz w:val="22"/>
          <w:szCs w:val="22"/>
          <w:u w:val="single"/>
          <w:lang w:val="sk-SK"/>
        </w:rPr>
      </w:pPr>
    </w:p>
    <w:p w14:paraId="57F6E572" w14:textId="0EDE1762" w:rsidR="00812D16" w:rsidRPr="00EE0842" w:rsidRDefault="003C55AF" w:rsidP="009478B2">
      <w:pPr>
        <w:keepNext/>
        <w:autoSpaceDE w:val="0"/>
        <w:autoSpaceDN w:val="0"/>
        <w:adjustRightInd w:val="0"/>
        <w:rPr>
          <w:bCs/>
          <w:iCs/>
          <w:color w:val="000000" w:themeColor="text1"/>
          <w:sz w:val="22"/>
          <w:szCs w:val="22"/>
          <w:lang w:val="sk-SK"/>
        </w:rPr>
      </w:pPr>
      <w:r w:rsidRPr="00EE0842">
        <w:rPr>
          <w:bCs/>
          <w:iCs/>
          <w:color w:val="000000" w:themeColor="text1"/>
          <w:sz w:val="22"/>
          <w:szCs w:val="22"/>
          <w:u w:val="single"/>
          <w:lang w:val="sk-SK"/>
        </w:rPr>
        <w:t>Pediatrická populácia</w:t>
      </w:r>
    </w:p>
    <w:p w14:paraId="35CD2353" w14:textId="77777777" w:rsidR="008D6BE8" w:rsidRPr="00EE0842" w:rsidRDefault="008D6BE8" w:rsidP="002A6051">
      <w:pPr>
        <w:keepNext/>
        <w:rPr>
          <w:bCs/>
          <w:iCs/>
          <w:color w:val="000000" w:themeColor="text1"/>
          <w:sz w:val="22"/>
          <w:szCs w:val="22"/>
          <w:lang w:val="sk-SK"/>
        </w:rPr>
      </w:pPr>
    </w:p>
    <w:p w14:paraId="19D109FC" w14:textId="77777777" w:rsidR="005A1EA9" w:rsidRPr="00EE0842" w:rsidRDefault="005A1EA9" w:rsidP="005A1EA9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Európska agentúra pre lieky </w:t>
      </w:r>
      <w:r w:rsidR="00741A14"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 xml:space="preserve">udelila výnimku z povinnosti </w:t>
      </w:r>
      <w:r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predložiť</w:t>
      </w:r>
      <w:r w:rsidRPr="00EE0842">
        <w:rPr>
          <w:color w:val="000000" w:themeColor="text1"/>
          <w:sz w:val="22"/>
          <w:szCs w:val="22"/>
          <w:lang w:val="sk-SK"/>
        </w:rPr>
        <w:t xml:space="preserve"> výsledky štúdií s</w:t>
      </w:r>
      <w:r w:rsidR="00741A1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VYDUR</w:t>
      </w:r>
      <w:r w:rsidR="005C48C4" w:rsidRPr="00EE0842">
        <w:rPr>
          <w:color w:val="000000" w:themeColor="text1"/>
          <w:sz w:val="22"/>
          <w:szCs w:val="22"/>
          <w:lang w:val="sk-SK"/>
        </w:rPr>
        <w:t>OU</w:t>
      </w:r>
      <w:r w:rsidRPr="00EE0842">
        <w:rPr>
          <w:color w:val="000000" w:themeColor="text1"/>
          <w:sz w:val="22"/>
          <w:szCs w:val="22"/>
          <w:lang w:val="sk-SK"/>
        </w:rPr>
        <w:t xml:space="preserve"> vo všetkých podskupinách pediatrickej populácie pri profylaktickej liečbe migrény (informácie o</w:t>
      </w:r>
      <w:r w:rsidR="00741A1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použití v</w:t>
      </w:r>
      <w:r w:rsidR="00741A1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pediatri</w:t>
      </w:r>
      <w:r w:rsidR="00741A14" w:rsidRPr="00EE0842">
        <w:rPr>
          <w:color w:val="000000" w:themeColor="text1"/>
          <w:sz w:val="22"/>
          <w:szCs w:val="22"/>
          <w:lang w:val="sk-SK"/>
        </w:rPr>
        <w:t>ckej populáci</w:t>
      </w:r>
      <w:r w:rsidRPr="00EE0842">
        <w:rPr>
          <w:color w:val="000000" w:themeColor="text1"/>
          <w:sz w:val="22"/>
          <w:szCs w:val="22"/>
          <w:lang w:val="sk-SK"/>
        </w:rPr>
        <w:t>i, pozri časť</w:t>
      </w:r>
      <w:r w:rsidR="00741A1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4.2).</w:t>
      </w:r>
    </w:p>
    <w:p w14:paraId="0378D26E" w14:textId="77777777" w:rsidR="005A1EA9" w:rsidRPr="00EE0842" w:rsidRDefault="005A1EA9" w:rsidP="005A1EA9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4D2D7D2F" w14:textId="77777777" w:rsidR="00812D16" w:rsidRPr="00EE0842" w:rsidRDefault="005A1EA9" w:rsidP="005A1EA9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Európska agentúra pre lieky </w:t>
      </w:r>
      <w:r w:rsidR="00741A14" w:rsidRPr="00EE0842">
        <w:rPr>
          <w:color w:val="000000" w:themeColor="text1"/>
          <w:sz w:val="22"/>
          <w:szCs w:val="22"/>
          <w:lang w:val="sk-SK"/>
        </w:rPr>
        <w:t>udelila odk</w:t>
      </w:r>
      <w:r w:rsidR="00741A14"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lad z </w:t>
      </w:r>
      <w:r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povinnos</w:t>
      </w:r>
      <w:r w:rsidR="00741A14"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ti</w:t>
      </w:r>
      <w:r w:rsidRPr="00EE0842">
        <w:rPr>
          <w:color w:val="000000" w:themeColor="text1"/>
          <w:sz w:val="22"/>
          <w:szCs w:val="22"/>
          <w:lang w:val="sk-SK"/>
        </w:rPr>
        <w:t xml:space="preserve"> predložiť výsledky štúdií s</w:t>
      </w:r>
      <w:r w:rsidR="00741A1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VYDUR</w:t>
      </w:r>
      <w:r w:rsidR="005C48C4" w:rsidRPr="00EE0842">
        <w:rPr>
          <w:color w:val="000000" w:themeColor="text1"/>
          <w:sz w:val="22"/>
          <w:szCs w:val="22"/>
          <w:lang w:val="sk-SK"/>
        </w:rPr>
        <w:t>OU</w:t>
      </w:r>
      <w:r w:rsidRPr="00EE0842">
        <w:rPr>
          <w:color w:val="000000" w:themeColor="text1"/>
          <w:sz w:val="22"/>
          <w:szCs w:val="22"/>
          <w:lang w:val="sk-SK"/>
        </w:rPr>
        <w:t xml:space="preserve"> v</w:t>
      </w:r>
      <w:r w:rsidR="005C48C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jednej alebo viacerých podskupinách pediatrickej populácie pri akútnej liečbe migrény (informácie o</w:t>
      </w:r>
      <w:r w:rsidR="00741A14" w:rsidRPr="00EE0842">
        <w:rPr>
          <w:color w:val="000000" w:themeColor="text1"/>
          <w:sz w:val="22"/>
          <w:szCs w:val="22"/>
          <w:lang w:val="sk-SK"/>
        </w:rPr>
        <w:t> použití v pediatrickej populácii</w:t>
      </w:r>
      <w:r w:rsidR="00741A14" w:rsidRPr="00EE0842" w:rsidDel="00741A14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sú uvedené čas</w:t>
      </w:r>
      <w:r w:rsidR="00A52634" w:rsidRPr="00EE0842">
        <w:rPr>
          <w:color w:val="000000" w:themeColor="text1"/>
          <w:sz w:val="22"/>
          <w:szCs w:val="22"/>
          <w:lang w:val="sk-SK"/>
        </w:rPr>
        <w:t>ť</w:t>
      </w:r>
      <w:r w:rsidR="00741A1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4.2).</w:t>
      </w:r>
    </w:p>
    <w:p w14:paraId="652848E4" w14:textId="77777777" w:rsidR="005A1EA9" w:rsidRPr="00EE0842" w:rsidRDefault="005A1EA9" w:rsidP="005A1EA9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</w:p>
    <w:p w14:paraId="55814458" w14:textId="77777777" w:rsidR="00812D16" w:rsidRPr="00EE0842" w:rsidRDefault="00985C3D" w:rsidP="002A6051">
      <w:pPr>
        <w:keepNext/>
        <w:suppressAutoHyphens/>
        <w:ind w:left="567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5.2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5A1EA9" w:rsidRPr="00EE0842">
        <w:rPr>
          <w:b/>
          <w:color w:val="000000" w:themeColor="text1"/>
          <w:sz w:val="22"/>
          <w:szCs w:val="22"/>
          <w:lang w:val="sk-SK"/>
        </w:rPr>
        <w:t>Farmakokinetické vlastnosti</w:t>
      </w:r>
    </w:p>
    <w:p w14:paraId="5B27C4ED" w14:textId="77777777" w:rsidR="00812D16" w:rsidRPr="00EE0842" w:rsidRDefault="00812D16" w:rsidP="002A6051">
      <w:pPr>
        <w:keepNext/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FBA9396" w14:textId="77777777" w:rsidR="00C359C7" w:rsidRPr="00EE0842" w:rsidRDefault="00A11328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Absorpcia</w:t>
      </w:r>
    </w:p>
    <w:p w14:paraId="53BCB303" w14:textId="77777777" w:rsidR="00072E6F" w:rsidRPr="00EE0842" w:rsidRDefault="00072E6F" w:rsidP="002A6051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sk-SK"/>
        </w:rPr>
      </w:pPr>
    </w:p>
    <w:p w14:paraId="092C6BE9" w14:textId="77777777" w:rsidR="00C359C7" w:rsidRPr="00EE0842" w:rsidRDefault="002D427C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Po perorálnom podaní sa rimegepant absorbuje s</w:t>
      </w:r>
      <w:r w:rsidR="00741A1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maximálnou koncentráciou po 1,5</w:t>
      </w:r>
      <w:r w:rsidR="00741A1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hodine. Po </w:t>
      </w:r>
      <w:r w:rsidR="005E62F5" w:rsidRPr="00EE0842">
        <w:rPr>
          <w:color w:val="000000" w:themeColor="text1"/>
          <w:sz w:val="22"/>
          <w:szCs w:val="22"/>
          <w:lang w:val="sk-SK"/>
        </w:rPr>
        <w:t xml:space="preserve">podaní </w:t>
      </w:r>
      <w:r w:rsidRPr="00EE0842">
        <w:rPr>
          <w:color w:val="000000" w:themeColor="text1"/>
          <w:sz w:val="22"/>
          <w:szCs w:val="22"/>
          <w:lang w:val="sk-SK"/>
        </w:rPr>
        <w:t>supraterapeutickej dávk</w:t>
      </w:r>
      <w:r w:rsidR="005E62F5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 300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 bola absolútna perorálna biologická dostupnosť rimegepantu približne 64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%.</w:t>
      </w:r>
    </w:p>
    <w:p w14:paraId="083479C1" w14:textId="77777777" w:rsidR="002D427C" w:rsidRPr="00EE0842" w:rsidRDefault="002D427C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sk-SK"/>
        </w:rPr>
      </w:pPr>
    </w:p>
    <w:p w14:paraId="602F85C0" w14:textId="77777777" w:rsidR="00B2678B" w:rsidRPr="00EE0842" w:rsidRDefault="00D12AFD" w:rsidP="00B2678B">
      <w:pPr>
        <w:numPr>
          <w:ilvl w:val="12"/>
          <w:numId w:val="0"/>
        </w:numPr>
        <w:ind w:right="-2"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>Vplyv jedla</w:t>
      </w:r>
    </w:p>
    <w:p w14:paraId="1A2B1023" w14:textId="0E8A7279" w:rsidR="00C359C7" w:rsidRPr="00EE0842" w:rsidRDefault="00B2678B" w:rsidP="00B2678B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Po podaní rimegepantu v</w:t>
      </w:r>
      <w:r w:rsidR="005E62F5" w:rsidRPr="00EE0842">
        <w:rPr>
          <w:color w:val="000000" w:themeColor="text1"/>
          <w:sz w:val="22"/>
          <w:szCs w:val="22"/>
          <w:lang w:val="sk-SK"/>
        </w:rPr>
        <w:t> stave nasýtenie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5E62F5" w:rsidRPr="00EE0842">
        <w:rPr>
          <w:color w:val="000000" w:themeColor="text1"/>
          <w:sz w:val="22"/>
          <w:szCs w:val="22"/>
          <w:lang w:val="sk-SK"/>
        </w:rPr>
        <w:t>stravou s </w:t>
      </w:r>
      <w:r w:rsidRPr="00EE0842">
        <w:rPr>
          <w:color w:val="000000" w:themeColor="text1"/>
          <w:sz w:val="22"/>
          <w:szCs w:val="22"/>
          <w:lang w:val="sk-SK"/>
        </w:rPr>
        <w:t>vysokým alebo s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nízkym obsahom tuku sa T</w:t>
      </w:r>
      <w:r w:rsidRPr="00EE0842">
        <w:rPr>
          <w:color w:val="000000" w:themeColor="text1"/>
          <w:sz w:val="22"/>
          <w:szCs w:val="22"/>
          <w:vertAlign w:val="subscript"/>
          <w:lang w:val="sk-SK"/>
        </w:rPr>
        <w:t>max</w:t>
      </w:r>
      <w:r w:rsidRPr="00EE0842">
        <w:rPr>
          <w:color w:val="000000" w:themeColor="text1"/>
          <w:sz w:val="22"/>
          <w:szCs w:val="22"/>
          <w:lang w:val="sk-SK"/>
        </w:rPr>
        <w:t xml:space="preserve"> oneskoril o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 až 1,5</w:t>
      </w:r>
      <w:r w:rsidR="00D12AF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hodiny. Jedlo s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vysokým obsahom tuku znížilo C</w:t>
      </w:r>
      <w:r w:rsidRPr="00EE0842">
        <w:rPr>
          <w:color w:val="000000" w:themeColor="text1"/>
          <w:sz w:val="22"/>
          <w:szCs w:val="22"/>
          <w:vertAlign w:val="subscript"/>
          <w:lang w:val="sk-SK"/>
        </w:rPr>
        <w:t>max</w:t>
      </w:r>
      <w:r w:rsidRPr="00EE0842">
        <w:rPr>
          <w:color w:val="000000" w:themeColor="text1"/>
          <w:sz w:val="22"/>
          <w:szCs w:val="22"/>
          <w:lang w:val="sk-SK"/>
        </w:rPr>
        <w:t xml:space="preserve"> o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4</w:t>
      </w:r>
      <w:r w:rsidR="00BF3949" w:rsidRPr="00EE0842">
        <w:rPr>
          <w:color w:val="000000" w:themeColor="text1"/>
          <w:sz w:val="22"/>
          <w:szCs w:val="22"/>
          <w:lang w:val="sk-SK"/>
        </w:rPr>
        <w:t>1</w:t>
      </w:r>
      <w:r w:rsidRPr="00EE0842">
        <w:rPr>
          <w:color w:val="000000" w:themeColor="text1"/>
          <w:sz w:val="22"/>
          <w:szCs w:val="22"/>
          <w:lang w:val="sk-SK"/>
        </w:rPr>
        <w:t xml:space="preserve"> až 53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 a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AUC o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32 až 38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%. Jedlo s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nízkym obsahom tuku znížilo C</w:t>
      </w:r>
      <w:r w:rsidRPr="00EE0842">
        <w:rPr>
          <w:color w:val="000000" w:themeColor="text1"/>
          <w:sz w:val="22"/>
          <w:szCs w:val="22"/>
          <w:vertAlign w:val="subscript"/>
          <w:lang w:val="sk-SK"/>
        </w:rPr>
        <w:t>max</w:t>
      </w:r>
      <w:r w:rsidRPr="00EE0842">
        <w:rPr>
          <w:color w:val="000000" w:themeColor="text1"/>
          <w:sz w:val="22"/>
          <w:szCs w:val="22"/>
          <w:lang w:val="sk-SK"/>
        </w:rPr>
        <w:t xml:space="preserve"> o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36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 a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AUC o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28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%. Rimegepant sa v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klinických štúdiách bezpečnosti a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účinnosti podával bez ohľadu na jedlo.</w:t>
      </w:r>
    </w:p>
    <w:p w14:paraId="0116CC16" w14:textId="77777777" w:rsidR="00B2678B" w:rsidRPr="00EE0842" w:rsidRDefault="00B2678B" w:rsidP="00B2678B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sk-SK"/>
        </w:rPr>
      </w:pPr>
    </w:p>
    <w:p w14:paraId="62A01266" w14:textId="77777777" w:rsidR="00812D16" w:rsidRPr="00EE0842" w:rsidRDefault="00B2678B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Distribúcia</w:t>
      </w:r>
    </w:p>
    <w:p w14:paraId="31EECBEB" w14:textId="77777777" w:rsidR="00072E6F" w:rsidRPr="00EE0842" w:rsidRDefault="00072E6F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sk-SK"/>
        </w:rPr>
      </w:pPr>
    </w:p>
    <w:p w14:paraId="3111B4CA" w14:textId="77777777" w:rsidR="00C359C7" w:rsidRPr="00EE0842" w:rsidRDefault="00DA7698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Distribučný objem rimegepantu v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rovnovážnom stave je 120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l. Väzba rimegepantu na plazmatické bielkoviny je približne 96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%.</w:t>
      </w:r>
    </w:p>
    <w:p w14:paraId="0F5168A0" w14:textId="77777777" w:rsidR="00DA7698" w:rsidRPr="00EE0842" w:rsidRDefault="00DA7698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4127814A" w14:textId="77777777" w:rsidR="00812D16" w:rsidRPr="00EE0842" w:rsidRDefault="00985C3D" w:rsidP="00F415B0">
      <w:pPr>
        <w:keepNext/>
        <w:keepLines/>
        <w:numPr>
          <w:ilvl w:val="12"/>
          <w:numId w:val="0"/>
        </w:numPr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Biotransform</w:t>
      </w:r>
      <w:r w:rsidR="00DA7698" w:rsidRPr="00EE0842">
        <w:rPr>
          <w:color w:val="000000" w:themeColor="text1"/>
          <w:sz w:val="22"/>
          <w:szCs w:val="22"/>
          <w:u w:val="single"/>
          <w:lang w:val="sk-SK"/>
        </w:rPr>
        <w:t>ácia</w:t>
      </w:r>
    </w:p>
    <w:p w14:paraId="2397D272" w14:textId="77777777" w:rsidR="00072E6F" w:rsidRPr="00EE0842" w:rsidRDefault="00072E6F" w:rsidP="00F415B0">
      <w:pPr>
        <w:keepNext/>
        <w:keepLines/>
        <w:numPr>
          <w:ilvl w:val="12"/>
          <w:numId w:val="0"/>
        </w:numPr>
        <w:rPr>
          <w:color w:val="000000" w:themeColor="text1"/>
          <w:sz w:val="22"/>
          <w:szCs w:val="22"/>
          <w:u w:val="single"/>
          <w:lang w:val="sk-SK"/>
        </w:rPr>
      </w:pPr>
    </w:p>
    <w:p w14:paraId="12711BBC" w14:textId="042097D7" w:rsidR="00C359C7" w:rsidRPr="00EE0842" w:rsidRDefault="00E61C6F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Rimegepant je primárne metabolizovaný CYP3A4 a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v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menšej miere CYP2C9. Rimegepant </w:t>
      </w:r>
      <w:r w:rsidR="004C18A7" w:rsidRPr="00EE0842">
        <w:rPr>
          <w:color w:val="000000" w:themeColor="text1"/>
          <w:sz w:val="22"/>
          <w:szCs w:val="22"/>
          <w:lang w:val="sk-SK"/>
        </w:rPr>
        <w:t>je</w:t>
      </w:r>
      <w:r w:rsidRPr="00EE0842">
        <w:rPr>
          <w:color w:val="000000" w:themeColor="text1"/>
          <w:sz w:val="22"/>
          <w:szCs w:val="22"/>
          <w:lang w:val="sk-SK"/>
        </w:rPr>
        <w:t xml:space="preserve"> primárn</w:t>
      </w:r>
      <w:r w:rsidR="004C18A7" w:rsidRPr="00EE0842">
        <w:rPr>
          <w:color w:val="000000" w:themeColor="text1"/>
          <w:sz w:val="22"/>
          <w:szCs w:val="22"/>
          <w:lang w:val="sk-SK"/>
        </w:rPr>
        <w:t>a</w:t>
      </w:r>
      <w:r w:rsidRPr="00EE0842">
        <w:rPr>
          <w:color w:val="000000" w:themeColor="text1"/>
          <w:sz w:val="22"/>
          <w:szCs w:val="22"/>
          <w:lang w:val="sk-SK"/>
        </w:rPr>
        <w:t xml:space="preserve"> form</w:t>
      </w:r>
      <w:r w:rsidR="004C18A7" w:rsidRPr="00EE0842">
        <w:rPr>
          <w:color w:val="000000" w:themeColor="text1"/>
          <w:sz w:val="22"/>
          <w:szCs w:val="22"/>
          <w:lang w:val="sk-SK"/>
        </w:rPr>
        <w:t>a</w:t>
      </w:r>
      <w:r w:rsidRPr="00EE0842">
        <w:rPr>
          <w:color w:val="000000" w:themeColor="text1"/>
          <w:sz w:val="22"/>
          <w:szCs w:val="22"/>
          <w:lang w:val="sk-SK"/>
        </w:rPr>
        <w:t xml:space="preserve"> (~77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%), pričom v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plazme sa nezistili žiadne významné metabolity (t. j. &gt; 10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%).</w:t>
      </w:r>
    </w:p>
    <w:p w14:paraId="1841B73E" w14:textId="77777777" w:rsidR="00E61C6F" w:rsidRPr="00EE0842" w:rsidRDefault="00E61C6F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2C1F84FD" w14:textId="0BEAB363" w:rsidR="00C359C7" w:rsidRPr="00EE0842" w:rsidRDefault="00E22796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Na základe štúdií </w:t>
      </w:r>
      <w:r w:rsidRPr="00EE0842">
        <w:rPr>
          <w:i/>
          <w:iCs/>
          <w:color w:val="000000" w:themeColor="text1"/>
          <w:sz w:val="22"/>
          <w:szCs w:val="22"/>
          <w:lang w:val="sk-SK"/>
        </w:rPr>
        <w:t>in</w:t>
      </w:r>
      <w:r w:rsidR="005E62F5" w:rsidRPr="00EE0842">
        <w:rPr>
          <w:i/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/>
          <w:iCs/>
          <w:color w:val="000000" w:themeColor="text1"/>
          <w:sz w:val="22"/>
          <w:szCs w:val="22"/>
          <w:lang w:val="sk-SK"/>
        </w:rPr>
        <w:t>vitro</w:t>
      </w:r>
      <w:r w:rsidRPr="00EE0842">
        <w:rPr>
          <w:color w:val="000000" w:themeColor="text1"/>
          <w:sz w:val="22"/>
          <w:szCs w:val="22"/>
          <w:lang w:val="sk-SK"/>
        </w:rPr>
        <w:t xml:space="preserve"> nie je </w:t>
      </w:r>
      <w:r w:rsidR="005E62F5" w:rsidRPr="00EE0842">
        <w:rPr>
          <w:color w:val="000000" w:themeColor="text1"/>
          <w:sz w:val="22"/>
          <w:szCs w:val="22"/>
          <w:lang w:val="sk-SK"/>
        </w:rPr>
        <w:t xml:space="preserve">rimegepant </w:t>
      </w:r>
      <w:r w:rsidRPr="00EE0842">
        <w:rPr>
          <w:color w:val="000000" w:themeColor="text1"/>
          <w:sz w:val="22"/>
          <w:szCs w:val="22"/>
          <w:lang w:val="sk-SK"/>
        </w:rPr>
        <w:t>inhibítorom CYP1A2, 2B6,</w:t>
      </w:r>
      <w:r w:rsidR="00BF3949" w:rsidRPr="00EE0842">
        <w:rPr>
          <w:sz w:val="22"/>
          <w:szCs w:val="22"/>
          <w:lang w:val="sk-SK"/>
        </w:rPr>
        <w:t xml:space="preserve"> </w:t>
      </w:r>
      <w:bookmarkStart w:id="68" w:name="_Hlk184295742"/>
      <w:bookmarkStart w:id="69" w:name="_Hlk184297198"/>
      <w:r w:rsidR="00BF3949" w:rsidRPr="00EE0842">
        <w:rPr>
          <w:sz w:val="22"/>
          <w:szCs w:val="22"/>
          <w:lang w:val="sk-SK"/>
        </w:rPr>
        <w:t>2C8</w:t>
      </w:r>
      <w:bookmarkEnd w:id="68"/>
      <w:bookmarkEnd w:id="69"/>
      <w:r w:rsidR="00BF3949" w:rsidRPr="00EE0842">
        <w:rPr>
          <w:sz w:val="22"/>
          <w:szCs w:val="22"/>
          <w:lang w:val="sk-SK"/>
        </w:rPr>
        <w:t>,</w:t>
      </w:r>
      <w:r w:rsidRPr="00EE0842">
        <w:rPr>
          <w:color w:val="000000" w:themeColor="text1"/>
          <w:sz w:val="22"/>
          <w:szCs w:val="22"/>
          <w:lang w:val="sk-SK"/>
        </w:rPr>
        <w:t xml:space="preserve"> 2C9, 2C19, 2D6 alebo UGT1A1 v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klinicky relevantných koncentráciách. Rimegepant je však slabý inhibítor CYP3A4 s</w:t>
      </w:r>
      <w:r w:rsidR="005E62F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časovo závislou inhibíciou. Rimegepant nie je induktorom CYP1A2, CYP2B6 alebo CYP3A4 v</w:t>
      </w:r>
      <w:r w:rsidR="00D12AFD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klinicky relevantných koncentráciách.</w:t>
      </w:r>
    </w:p>
    <w:p w14:paraId="503DB1FB" w14:textId="77777777" w:rsidR="00E22796" w:rsidRPr="00EE0842" w:rsidRDefault="00E22796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69E1BC61" w14:textId="77777777" w:rsidR="00812D16" w:rsidRPr="00EE0842" w:rsidRDefault="00985C3D" w:rsidP="00764A6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Elimin</w:t>
      </w:r>
      <w:r w:rsidR="00E22796" w:rsidRPr="00EE0842">
        <w:rPr>
          <w:color w:val="000000" w:themeColor="text1"/>
          <w:sz w:val="22"/>
          <w:szCs w:val="22"/>
          <w:u w:val="single"/>
          <w:lang w:val="sk-SK"/>
        </w:rPr>
        <w:t>ácia</w:t>
      </w:r>
    </w:p>
    <w:p w14:paraId="1404B90C" w14:textId="77777777" w:rsidR="00072E6F" w:rsidRPr="00EE0842" w:rsidRDefault="00072E6F" w:rsidP="00764A69">
      <w:pPr>
        <w:keepNext/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</w:p>
    <w:p w14:paraId="143BB2BD" w14:textId="77777777" w:rsidR="00C359C7" w:rsidRPr="00EE0842" w:rsidRDefault="00BF3361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  <w:r w:rsidRPr="00EE0842">
        <w:rPr>
          <w:iCs/>
          <w:color w:val="000000" w:themeColor="text1"/>
          <w:sz w:val="22"/>
          <w:szCs w:val="22"/>
          <w:lang w:val="sk-SK"/>
        </w:rPr>
        <w:t>Polčas eliminácie rimegepantu je u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zdravých osôb približne 11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hodín. Po perorálnom podaní [</w:t>
      </w:r>
      <w:r w:rsidRPr="00EE0842">
        <w:rPr>
          <w:iCs/>
          <w:color w:val="000000" w:themeColor="text1"/>
          <w:sz w:val="22"/>
          <w:szCs w:val="22"/>
          <w:vertAlign w:val="superscript"/>
          <w:lang w:val="sk-SK"/>
        </w:rPr>
        <w:t>14</w:t>
      </w:r>
      <w:r w:rsidRPr="00EE0842">
        <w:rPr>
          <w:iCs/>
          <w:color w:val="000000" w:themeColor="text1"/>
          <w:sz w:val="22"/>
          <w:szCs w:val="22"/>
          <w:lang w:val="sk-SK"/>
        </w:rPr>
        <w:t>C]</w:t>
      </w:r>
      <w:r w:rsidR="00D12AFD" w:rsidRPr="00EE0842">
        <w:rPr>
          <w:iCs/>
          <w:color w:val="000000" w:themeColor="text1"/>
          <w:sz w:val="22"/>
          <w:szCs w:val="22"/>
          <w:lang w:val="sk-SK"/>
        </w:rPr>
        <w:noBreakHyphen/>
      </w:r>
      <w:r w:rsidRPr="00EE0842">
        <w:rPr>
          <w:iCs/>
          <w:color w:val="000000" w:themeColor="text1"/>
          <w:sz w:val="22"/>
          <w:szCs w:val="22"/>
          <w:lang w:val="sk-SK"/>
        </w:rPr>
        <w:t>rimegepantu zdravým mužom sa 78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% celkovej rádioaktivity zachytilo v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stolici a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24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% v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moči. Nezmenený rimegepant je hlavnou jednotlivou zložkou 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 xml:space="preserve">vo </w:t>
      </w:r>
      <w:r w:rsidR="00DC08E3" w:rsidRPr="00EE0842">
        <w:rPr>
          <w:iCs/>
          <w:color w:val="000000" w:themeColor="text1"/>
          <w:sz w:val="22"/>
          <w:szCs w:val="22"/>
          <w:lang w:val="sk-SK"/>
        </w:rPr>
        <w:t xml:space="preserve">vylúčenej stolici </w:t>
      </w:r>
      <w:r w:rsidRPr="00EE0842">
        <w:rPr>
          <w:iCs/>
          <w:color w:val="000000" w:themeColor="text1"/>
          <w:sz w:val="22"/>
          <w:szCs w:val="22"/>
          <w:lang w:val="sk-SK"/>
        </w:rPr>
        <w:t>(42</w:t>
      </w:r>
      <w:r w:rsidR="00DC08E3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%) a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 v </w:t>
      </w:r>
      <w:r w:rsidRPr="00EE0842">
        <w:rPr>
          <w:iCs/>
          <w:color w:val="000000" w:themeColor="text1"/>
          <w:sz w:val="22"/>
          <w:szCs w:val="22"/>
          <w:lang w:val="sk-SK"/>
        </w:rPr>
        <w:t>moč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i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(51</w:t>
      </w:r>
      <w:r w:rsidR="00DC08E3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%).</w:t>
      </w:r>
    </w:p>
    <w:p w14:paraId="5144CB09" w14:textId="77777777" w:rsidR="00BF3361" w:rsidRPr="00EE0842" w:rsidRDefault="00BF3361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</w:p>
    <w:p w14:paraId="572DF1F5" w14:textId="77777777" w:rsidR="005A67DD" w:rsidRPr="00EE0842" w:rsidRDefault="00985C3D" w:rsidP="00764A69">
      <w:pPr>
        <w:keepNext/>
        <w:numPr>
          <w:ilvl w:val="12"/>
          <w:numId w:val="0"/>
        </w:numPr>
        <w:ind w:right="-2"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i/>
          <w:iCs/>
          <w:color w:val="000000" w:themeColor="text1"/>
          <w:sz w:val="22"/>
          <w:szCs w:val="22"/>
          <w:lang w:val="sk-SK"/>
        </w:rPr>
        <w:t>Transport</w:t>
      </w:r>
      <w:r w:rsidR="00BF3361" w:rsidRPr="00EE0842">
        <w:rPr>
          <w:i/>
          <w:iCs/>
          <w:color w:val="000000" w:themeColor="text1"/>
          <w:sz w:val="22"/>
          <w:szCs w:val="22"/>
          <w:lang w:val="sk-SK"/>
        </w:rPr>
        <w:t>éry</w:t>
      </w:r>
    </w:p>
    <w:p w14:paraId="18A82E1B" w14:textId="77777777" w:rsidR="005A67DD" w:rsidRPr="00EE0842" w:rsidRDefault="00A04955" w:rsidP="00F415B0">
      <w:pPr>
        <w:numPr>
          <w:ilvl w:val="12"/>
          <w:numId w:val="0"/>
        </w:numPr>
        <w:ind w:right="-2"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Rimegepant je</w:t>
      </w:r>
      <w:r w:rsidRPr="00EE0842">
        <w:rPr>
          <w:i/>
          <w:iCs/>
          <w:color w:val="000000" w:themeColor="text1"/>
          <w:sz w:val="22"/>
          <w:szCs w:val="22"/>
          <w:lang w:val="sk-SK"/>
        </w:rPr>
        <w:t xml:space="preserve"> i</w:t>
      </w:r>
      <w:r w:rsidR="00A206B2" w:rsidRPr="00EE0842">
        <w:rPr>
          <w:i/>
          <w:iCs/>
          <w:color w:val="000000" w:themeColor="text1"/>
          <w:sz w:val="22"/>
          <w:szCs w:val="22"/>
          <w:lang w:val="sk-SK"/>
        </w:rPr>
        <w:t>n vitro</w:t>
      </w:r>
      <w:r w:rsidR="00A206B2" w:rsidRPr="00EE0842">
        <w:rPr>
          <w:color w:val="000000" w:themeColor="text1"/>
          <w:sz w:val="22"/>
          <w:szCs w:val="22"/>
          <w:lang w:val="sk-SK"/>
        </w:rPr>
        <w:t xml:space="preserve"> substrátom efluxných transportérov P</w:t>
      </w:r>
      <w:r w:rsidR="00DC08E3" w:rsidRPr="00EE0842">
        <w:rPr>
          <w:color w:val="000000" w:themeColor="text1"/>
          <w:sz w:val="22"/>
          <w:szCs w:val="22"/>
          <w:lang w:val="sk-SK"/>
        </w:rPr>
        <w:noBreakHyphen/>
      </w:r>
      <w:r w:rsidR="00A206B2" w:rsidRPr="00EE0842">
        <w:rPr>
          <w:color w:val="000000" w:themeColor="text1"/>
          <w:sz w:val="22"/>
          <w:szCs w:val="22"/>
          <w:lang w:val="sk-SK"/>
        </w:rPr>
        <w:t>gp a BCRP. Inhibítory efluxných transportérov P</w:t>
      </w:r>
      <w:r w:rsidR="00DC08E3" w:rsidRPr="00EE0842">
        <w:rPr>
          <w:color w:val="000000" w:themeColor="text1"/>
          <w:sz w:val="22"/>
          <w:szCs w:val="22"/>
          <w:lang w:val="sk-SK"/>
        </w:rPr>
        <w:t> </w:t>
      </w:r>
      <w:r w:rsidR="00A206B2" w:rsidRPr="00EE0842">
        <w:rPr>
          <w:color w:val="000000" w:themeColor="text1"/>
          <w:sz w:val="22"/>
          <w:szCs w:val="22"/>
          <w:lang w:val="sk-SK"/>
        </w:rPr>
        <w:t>gp a BCRP môžu zvýšiť plazmatické koncentrácie rimegepantu (pozri časť</w:t>
      </w:r>
      <w:r w:rsidRPr="00EE0842">
        <w:rPr>
          <w:color w:val="000000" w:themeColor="text1"/>
          <w:sz w:val="22"/>
          <w:szCs w:val="22"/>
          <w:lang w:val="sk-SK"/>
        </w:rPr>
        <w:t> </w:t>
      </w:r>
      <w:r w:rsidR="00A206B2" w:rsidRPr="00EE0842">
        <w:rPr>
          <w:color w:val="000000" w:themeColor="text1"/>
          <w:sz w:val="22"/>
          <w:szCs w:val="22"/>
          <w:lang w:val="sk-SK"/>
        </w:rPr>
        <w:t>4.5).</w:t>
      </w:r>
    </w:p>
    <w:p w14:paraId="06FD7D15" w14:textId="77777777" w:rsidR="00A206B2" w:rsidRPr="00EE0842" w:rsidRDefault="00A206B2" w:rsidP="00F415B0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</w:p>
    <w:p w14:paraId="45B435BE" w14:textId="77777777" w:rsidR="00C30881" w:rsidRPr="00EE0842" w:rsidRDefault="00C30881" w:rsidP="00C30881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  <w:r w:rsidRPr="00EE0842">
        <w:rPr>
          <w:iCs/>
          <w:color w:val="000000" w:themeColor="text1"/>
          <w:sz w:val="22"/>
          <w:szCs w:val="22"/>
          <w:lang w:val="sk-SK"/>
        </w:rPr>
        <w:t>Rimegepant nie je substrátom OATP1B1 ani OATP1B3. Vzhľadom na jeho nízky renálny klírens sa rimegepant nehodnotil ako substrát OAT1, OAT3, OCT2, MATE1 alebo MATE2</w:t>
      </w:r>
      <w:r w:rsidR="00DC08E3" w:rsidRPr="00EE0842">
        <w:rPr>
          <w:iCs/>
          <w:color w:val="000000" w:themeColor="text1"/>
          <w:sz w:val="22"/>
          <w:szCs w:val="22"/>
          <w:lang w:val="sk-SK"/>
        </w:rPr>
        <w:noBreakHyphen/>
      </w:r>
      <w:r w:rsidRPr="00EE0842">
        <w:rPr>
          <w:iCs/>
          <w:color w:val="000000" w:themeColor="text1"/>
          <w:sz w:val="22"/>
          <w:szCs w:val="22"/>
          <w:lang w:val="sk-SK"/>
        </w:rPr>
        <w:t>K.</w:t>
      </w:r>
    </w:p>
    <w:p w14:paraId="2D7E8CD2" w14:textId="77777777" w:rsidR="00C30881" w:rsidRPr="00EE0842" w:rsidRDefault="00C30881" w:rsidP="00C30881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</w:p>
    <w:p w14:paraId="6AED231D" w14:textId="77777777" w:rsidR="00C30881" w:rsidRPr="00EE0842" w:rsidRDefault="00C30881" w:rsidP="00C30881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  <w:r w:rsidRPr="00EE0842">
        <w:rPr>
          <w:iCs/>
          <w:color w:val="000000" w:themeColor="text1"/>
          <w:sz w:val="22"/>
          <w:szCs w:val="22"/>
          <w:lang w:val="sk-SK"/>
        </w:rPr>
        <w:t>Rimegepant nie je inhibítorom P</w:t>
      </w:r>
      <w:r w:rsidR="00DC08E3" w:rsidRPr="00EE0842">
        <w:rPr>
          <w:iCs/>
          <w:color w:val="000000" w:themeColor="text1"/>
          <w:sz w:val="22"/>
          <w:szCs w:val="22"/>
          <w:lang w:val="sk-SK"/>
        </w:rPr>
        <w:noBreakHyphen/>
      </w:r>
      <w:r w:rsidRPr="00EE0842">
        <w:rPr>
          <w:iCs/>
          <w:color w:val="000000" w:themeColor="text1"/>
          <w:sz w:val="22"/>
          <w:szCs w:val="22"/>
          <w:lang w:val="sk-SK"/>
        </w:rPr>
        <w:t>gp, BCRP, OAT1 alebo MATE2</w:t>
      </w:r>
      <w:r w:rsidR="00DC08E3" w:rsidRPr="00EE0842">
        <w:rPr>
          <w:iCs/>
          <w:color w:val="000000" w:themeColor="text1"/>
          <w:sz w:val="22"/>
          <w:szCs w:val="22"/>
          <w:lang w:val="sk-SK"/>
        </w:rPr>
        <w:noBreakHyphen/>
      </w:r>
      <w:r w:rsidRPr="00EE0842">
        <w:rPr>
          <w:iCs/>
          <w:color w:val="000000" w:themeColor="text1"/>
          <w:sz w:val="22"/>
          <w:szCs w:val="22"/>
          <w:lang w:val="sk-SK"/>
        </w:rPr>
        <w:t>K v klinicky relevantných koncentráciách. Je slabým inhibítorom OATP1B1 a OAT3.</w:t>
      </w:r>
    </w:p>
    <w:p w14:paraId="2668ECAC" w14:textId="77777777" w:rsidR="00C30881" w:rsidRPr="00EE0842" w:rsidRDefault="00C30881" w:rsidP="00C30881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</w:p>
    <w:p w14:paraId="224C53EF" w14:textId="77777777" w:rsidR="005A67DD" w:rsidRPr="00EE0842" w:rsidRDefault="00C30881" w:rsidP="00C30881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  <w:r w:rsidRPr="00EE0842">
        <w:rPr>
          <w:iCs/>
          <w:color w:val="000000" w:themeColor="text1"/>
          <w:sz w:val="22"/>
          <w:szCs w:val="22"/>
          <w:lang w:val="sk-SK"/>
        </w:rPr>
        <w:t>Rimegepant je inhibítorom OATP1B3, OCT2 a MATE1. Súbežné podávanie rimegepantu s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metformínom, substrátom transportéra MATE1, nemalo žiadny klinicky významný vplyv na farmakokinetiku metformínu</w:t>
      </w:r>
      <w:r w:rsidR="00A04955" w:rsidRPr="00EE0842">
        <w:rPr>
          <w:iCs/>
          <w:color w:val="000000" w:themeColor="text1"/>
          <w:sz w:val="22"/>
          <w:szCs w:val="22"/>
          <w:lang w:val="sk-SK"/>
        </w:rPr>
        <w:t>,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ani na využitie glukózy. Pri klinicky relevantných koncentráciách rimegepantu </w:t>
      </w:r>
      <w:r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s</w:t>
      </w:r>
      <w:r w:rsidR="00A04955"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OATP1B3 alebo OCT2 sa neočakávajú žiadne klinické liekové interakcie.</w:t>
      </w:r>
    </w:p>
    <w:p w14:paraId="653CBC4F" w14:textId="77777777" w:rsidR="00581C34" w:rsidRPr="00EE0842" w:rsidRDefault="00581C34" w:rsidP="00C30881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</w:p>
    <w:p w14:paraId="6610FD49" w14:textId="77777777" w:rsidR="00581C34" w:rsidRPr="00EE0842" w:rsidRDefault="00581C34" w:rsidP="00C30881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</w:p>
    <w:p w14:paraId="34D1CA83" w14:textId="77777777" w:rsidR="00581C34" w:rsidRPr="00EE0842" w:rsidRDefault="00581C34" w:rsidP="00C30881">
      <w:pPr>
        <w:numPr>
          <w:ilvl w:val="12"/>
          <w:numId w:val="0"/>
        </w:numPr>
        <w:ind w:right="-2"/>
        <w:rPr>
          <w:iCs/>
          <w:color w:val="000000" w:themeColor="text1"/>
          <w:sz w:val="22"/>
          <w:szCs w:val="22"/>
          <w:lang w:val="sk-SK"/>
        </w:rPr>
      </w:pPr>
    </w:p>
    <w:p w14:paraId="6F52DA21" w14:textId="77777777" w:rsidR="00581C34" w:rsidRPr="00EE0842" w:rsidRDefault="00581C34" w:rsidP="00CB2AA6">
      <w:pPr>
        <w:keepNext/>
        <w:rPr>
          <w:iCs/>
          <w:color w:val="000000" w:themeColor="text1"/>
          <w:sz w:val="22"/>
          <w:szCs w:val="22"/>
          <w:u w:val="single"/>
          <w:lang w:val="sk-SK"/>
        </w:rPr>
      </w:pPr>
      <w:r w:rsidRPr="00EE0842">
        <w:rPr>
          <w:iCs/>
          <w:color w:val="000000" w:themeColor="text1"/>
          <w:sz w:val="22"/>
          <w:szCs w:val="22"/>
          <w:u w:val="single"/>
          <w:lang w:val="sk-SK"/>
        </w:rPr>
        <w:t>Linearita/nelinearita</w:t>
      </w:r>
    </w:p>
    <w:p w14:paraId="58871C52" w14:textId="77777777" w:rsidR="00581C34" w:rsidRPr="00EE0842" w:rsidRDefault="00581C34" w:rsidP="00CB2AA6">
      <w:pPr>
        <w:keepNext/>
        <w:rPr>
          <w:iCs/>
          <w:color w:val="000000" w:themeColor="text1"/>
          <w:sz w:val="22"/>
          <w:szCs w:val="22"/>
          <w:u w:val="single"/>
          <w:lang w:val="sk-SK"/>
        </w:rPr>
      </w:pPr>
    </w:p>
    <w:p w14:paraId="52566B33" w14:textId="77777777" w:rsidR="005A67DD" w:rsidRPr="00EE0842" w:rsidRDefault="00581C34" w:rsidP="00581C34">
      <w:pPr>
        <w:rPr>
          <w:iCs/>
          <w:color w:val="000000" w:themeColor="text1"/>
          <w:sz w:val="22"/>
          <w:szCs w:val="22"/>
          <w:lang w:val="sk-SK"/>
        </w:rPr>
      </w:pPr>
      <w:r w:rsidRPr="00EE0842">
        <w:rPr>
          <w:iCs/>
          <w:color w:val="000000" w:themeColor="text1"/>
          <w:sz w:val="22"/>
          <w:szCs w:val="22"/>
          <w:lang w:val="sk-SK"/>
        </w:rPr>
        <w:t>Rimegepant vykazuje väčšie ako dávke úmerné zvýšenie expozície po jednorazovom perorálnom podaní, čo zrejme súvisí so zvýšením biologickej dostupnosti v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závislosti 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na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dávk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e</w:t>
      </w:r>
      <w:r w:rsidRPr="00EE0842">
        <w:rPr>
          <w:iCs/>
          <w:color w:val="000000" w:themeColor="text1"/>
          <w:sz w:val="22"/>
          <w:szCs w:val="22"/>
          <w:lang w:val="sk-SK"/>
        </w:rPr>
        <w:t>.</w:t>
      </w:r>
    </w:p>
    <w:p w14:paraId="585B7591" w14:textId="77777777" w:rsidR="00581C34" w:rsidRPr="00EE0842" w:rsidRDefault="00581C34" w:rsidP="00581C34">
      <w:pPr>
        <w:rPr>
          <w:iCs/>
          <w:color w:val="000000" w:themeColor="text1"/>
          <w:sz w:val="22"/>
          <w:szCs w:val="22"/>
          <w:lang w:val="sk-SK"/>
        </w:rPr>
      </w:pPr>
    </w:p>
    <w:p w14:paraId="47BA270C" w14:textId="77777777" w:rsidR="00072E6F" w:rsidRPr="00EE0842" w:rsidRDefault="00FA0DE1" w:rsidP="00764A69">
      <w:pPr>
        <w:keepNext/>
        <w:rPr>
          <w:iCs/>
          <w:color w:val="000000" w:themeColor="text1"/>
          <w:sz w:val="22"/>
          <w:szCs w:val="22"/>
          <w:u w:val="single"/>
          <w:lang w:val="sk-SK"/>
        </w:rPr>
      </w:pPr>
      <w:r w:rsidRPr="00EE0842">
        <w:rPr>
          <w:iCs/>
          <w:color w:val="000000" w:themeColor="text1"/>
          <w:sz w:val="22"/>
          <w:szCs w:val="22"/>
          <w:u w:val="single"/>
          <w:lang w:val="sk-SK"/>
        </w:rPr>
        <w:t>Vek, pohlavie, hmotnosť, rasa, etnický pôvod</w:t>
      </w:r>
    </w:p>
    <w:p w14:paraId="4B78DC5D" w14:textId="77777777" w:rsidR="00FA0DE1" w:rsidRPr="00EE0842" w:rsidRDefault="00FA0DE1" w:rsidP="00764A69">
      <w:pPr>
        <w:keepNext/>
        <w:rPr>
          <w:iCs/>
          <w:color w:val="000000" w:themeColor="text1"/>
          <w:sz w:val="22"/>
          <w:szCs w:val="22"/>
          <w:lang w:val="sk-SK"/>
        </w:rPr>
      </w:pPr>
    </w:p>
    <w:p w14:paraId="76AAAFED" w14:textId="77777777" w:rsidR="005A67DD" w:rsidRPr="00EE0842" w:rsidRDefault="005A2C29" w:rsidP="00F415B0">
      <w:pPr>
        <w:rPr>
          <w:iCs/>
          <w:color w:val="000000" w:themeColor="text1"/>
          <w:sz w:val="22"/>
          <w:szCs w:val="22"/>
          <w:lang w:val="sk-SK"/>
        </w:rPr>
      </w:pPr>
      <w:r w:rsidRPr="00EE0842">
        <w:rPr>
          <w:iCs/>
          <w:color w:val="000000" w:themeColor="text1"/>
          <w:sz w:val="22"/>
          <w:szCs w:val="22"/>
          <w:lang w:val="sk-SK"/>
        </w:rPr>
        <w:t>V</w:t>
      </w:r>
      <w:r w:rsidR="00013BC0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závislosti od veku, pohlavia, rasy/etnicity, telesnej hmotnosti, stavu migrény alebo genotypu CYP2C9 sa</w:t>
      </w:r>
      <w:r w:rsidR="00A73D73" w:rsidRPr="00EE0842">
        <w:rPr>
          <w:iCs/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iCs/>
          <w:color w:val="000000" w:themeColor="text1"/>
          <w:sz w:val="22"/>
          <w:szCs w:val="22"/>
          <w:lang w:val="sk-SK"/>
        </w:rPr>
        <w:t>ne</w:t>
      </w:r>
      <w:r w:rsidR="00A73D73" w:rsidRPr="00EE0842">
        <w:rPr>
          <w:iCs/>
          <w:color w:val="000000" w:themeColor="text1"/>
          <w:sz w:val="22"/>
          <w:szCs w:val="22"/>
          <w:lang w:val="sk-SK"/>
        </w:rPr>
        <w:t>pozorova</w:t>
      </w:r>
      <w:r w:rsidRPr="00EE0842">
        <w:rPr>
          <w:iCs/>
          <w:color w:val="000000" w:themeColor="text1"/>
          <w:sz w:val="22"/>
          <w:szCs w:val="22"/>
          <w:lang w:val="sk-SK"/>
        </w:rPr>
        <w:t>li</w:t>
      </w:r>
      <w:r w:rsidR="00A73D73" w:rsidRPr="00EE0842">
        <w:rPr>
          <w:iCs/>
          <w:color w:val="000000" w:themeColor="text1"/>
          <w:sz w:val="22"/>
          <w:szCs w:val="22"/>
          <w:lang w:val="sk-SK"/>
        </w:rPr>
        <w:t xml:space="preserve"> žiadne klinicky významné rozdiely vo farmakokinetike rimegepantu.</w:t>
      </w:r>
    </w:p>
    <w:p w14:paraId="0D2C16A1" w14:textId="77777777" w:rsidR="00A73D73" w:rsidRPr="00EE0842" w:rsidRDefault="00A73D73" w:rsidP="00F415B0">
      <w:pPr>
        <w:rPr>
          <w:iCs/>
          <w:color w:val="000000" w:themeColor="text1"/>
          <w:sz w:val="22"/>
          <w:szCs w:val="22"/>
          <w:lang w:val="sk-SK"/>
        </w:rPr>
      </w:pPr>
    </w:p>
    <w:p w14:paraId="6F6CD7F5" w14:textId="77777777" w:rsidR="00C757C4" w:rsidRPr="00EE0842" w:rsidRDefault="00C757C4" w:rsidP="00CB2AA6">
      <w:pPr>
        <w:keepNext/>
        <w:rPr>
          <w:iCs/>
          <w:color w:val="000000" w:themeColor="text1"/>
          <w:sz w:val="22"/>
          <w:szCs w:val="22"/>
          <w:u w:val="single"/>
          <w:lang w:val="sk-SK"/>
        </w:rPr>
      </w:pPr>
      <w:r w:rsidRPr="00EE0842">
        <w:rPr>
          <w:iCs/>
          <w:color w:val="000000" w:themeColor="text1"/>
          <w:sz w:val="22"/>
          <w:szCs w:val="22"/>
          <w:u w:val="single"/>
          <w:lang w:val="sk-SK"/>
        </w:rPr>
        <w:t>Porucha funkcie obličiek</w:t>
      </w:r>
    </w:p>
    <w:p w14:paraId="3DA5B80F" w14:textId="77777777" w:rsidR="00C757C4" w:rsidRPr="00EE0842" w:rsidRDefault="00C757C4" w:rsidP="00CB2AA6">
      <w:pPr>
        <w:keepNext/>
        <w:rPr>
          <w:iCs/>
          <w:color w:val="000000" w:themeColor="text1"/>
          <w:sz w:val="22"/>
          <w:szCs w:val="22"/>
          <w:u w:val="single"/>
          <w:lang w:val="sk-SK"/>
        </w:rPr>
      </w:pPr>
    </w:p>
    <w:p w14:paraId="1992DA37" w14:textId="1E046CB6" w:rsidR="005A67DD" w:rsidRPr="00EE0842" w:rsidRDefault="00C757C4" w:rsidP="00C757C4">
      <w:pPr>
        <w:rPr>
          <w:iCs/>
          <w:color w:val="000000" w:themeColor="text1"/>
          <w:sz w:val="22"/>
          <w:szCs w:val="22"/>
          <w:lang w:val="sk-SK"/>
        </w:rPr>
      </w:pPr>
      <w:r w:rsidRPr="00EE0842">
        <w:rPr>
          <w:iCs/>
          <w:color w:val="000000" w:themeColor="text1"/>
          <w:sz w:val="22"/>
          <w:szCs w:val="22"/>
          <w:lang w:val="sk-SK"/>
        </w:rPr>
        <w:t>V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klinickej štúdii 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 xml:space="preserve">venujúcej sa </w:t>
      </w:r>
      <w:r w:rsidRPr="00EE0842">
        <w:rPr>
          <w:iCs/>
          <w:color w:val="000000" w:themeColor="text1"/>
          <w:sz w:val="22"/>
          <w:szCs w:val="22"/>
          <w:lang w:val="sk-SK"/>
        </w:rPr>
        <w:t>porovna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niu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farmakokinetik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y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rimegepantu u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osôb s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="008F295E" w:rsidRPr="00EE0842">
        <w:rPr>
          <w:iCs/>
          <w:color w:val="000000" w:themeColor="text1"/>
          <w:sz w:val="22"/>
          <w:szCs w:val="22"/>
          <w:lang w:val="sk-SK"/>
        </w:rPr>
        <w:t xml:space="preserve">ľahkou </w:t>
      </w:r>
      <w:r w:rsidRPr="00EE0842">
        <w:rPr>
          <w:iCs/>
          <w:color w:val="000000" w:themeColor="text1"/>
          <w:sz w:val="22"/>
          <w:szCs w:val="22"/>
          <w:lang w:val="sk-SK"/>
        </w:rPr>
        <w:t>(odhadovaný klírens kreatinínu [CLcr] 60-89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ml/min), stredne ťažkou (CLcr 30-59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ml/min) a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ťažkou (CLcr 15-29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ml/min) poruchou funkcie obličiek s</w:t>
      </w:r>
      <w:r w:rsidR="00C14A3D" w:rsidRPr="00EE0842">
        <w:rPr>
          <w:iCs/>
          <w:color w:val="000000" w:themeColor="text1"/>
          <w:sz w:val="22"/>
          <w:szCs w:val="22"/>
          <w:lang w:val="sk-SK"/>
        </w:rPr>
        <w:t>o zdravými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osobami (zdravá združená kontrola) sa po jednorazovej dávke 75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mg pozorovalo menej ako 50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% zvýšenie celkovej expozície rimegepantu. Neviazaná AUC rimegepantu bola 2,57-krát vyššia u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osôb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s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ťažkou poruchou funkcie obličiek. VYDURA sa neskúmala u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pacientov v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konečnom štádiu ochorenia obličiek (CLcr</w:t>
      </w:r>
      <w:r w:rsidR="007D689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&lt;</w:t>
      </w:r>
      <w:r w:rsidR="007D689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15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ml/min).</w:t>
      </w:r>
    </w:p>
    <w:p w14:paraId="31CA1D63" w14:textId="77777777" w:rsidR="00C757C4" w:rsidRPr="00EE0842" w:rsidRDefault="00C757C4" w:rsidP="00C757C4">
      <w:pPr>
        <w:rPr>
          <w:iCs/>
          <w:color w:val="000000" w:themeColor="text1"/>
          <w:sz w:val="22"/>
          <w:szCs w:val="22"/>
          <w:u w:val="single"/>
          <w:lang w:val="sk-SK"/>
        </w:rPr>
      </w:pPr>
    </w:p>
    <w:p w14:paraId="31D63BA7" w14:textId="77777777" w:rsidR="006C70E0" w:rsidRPr="00EE0842" w:rsidRDefault="006C70E0" w:rsidP="00CB2AA6">
      <w:pPr>
        <w:keepNext/>
        <w:rPr>
          <w:iCs/>
          <w:color w:val="000000" w:themeColor="text1"/>
          <w:sz w:val="22"/>
          <w:szCs w:val="22"/>
          <w:u w:val="single"/>
          <w:lang w:val="sk-SK"/>
        </w:rPr>
      </w:pPr>
      <w:r w:rsidRPr="00EE0842">
        <w:rPr>
          <w:iCs/>
          <w:color w:val="000000" w:themeColor="text1"/>
          <w:sz w:val="22"/>
          <w:szCs w:val="22"/>
          <w:u w:val="single"/>
          <w:lang w:val="sk-SK"/>
        </w:rPr>
        <w:t>Porucha funkcie pečene</w:t>
      </w:r>
    </w:p>
    <w:p w14:paraId="02BB4399" w14:textId="77777777" w:rsidR="006C70E0" w:rsidRPr="00EE0842" w:rsidRDefault="006C70E0" w:rsidP="00CB2AA6">
      <w:pPr>
        <w:keepNext/>
        <w:rPr>
          <w:iCs/>
          <w:color w:val="000000" w:themeColor="text1"/>
          <w:sz w:val="22"/>
          <w:szCs w:val="22"/>
          <w:u w:val="single"/>
          <w:lang w:val="sk-SK"/>
        </w:rPr>
      </w:pPr>
    </w:p>
    <w:p w14:paraId="651CF476" w14:textId="5385BADA" w:rsidR="005A67DD" w:rsidRPr="00EE0842" w:rsidRDefault="006C70E0" w:rsidP="006C70E0">
      <w:pPr>
        <w:rPr>
          <w:iCs/>
          <w:color w:val="000000" w:themeColor="text1"/>
          <w:sz w:val="22"/>
          <w:szCs w:val="22"/>
          <w:lang w:val="sk-SK"/>
        </w:rPr>
      </w:pPr>
      <w:r w:rsidRPr="00EE0842">
        <w:rPr>
          <w:iCs/>
          <w:color w:val="000000" w:themeColor="text1"/>
          <w:sz w:val="22"/>
          <w:szCs w:val="22"/>
          <w:lang w:val="sk-SK"/>
        </w:rPr>
        <w:t>V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klinickej štúdii 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venujúcej sa porovnaniu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farmakokinetik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y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rimegepantu u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osôb s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="008F295E" w:rsidRPr="00EE0842">
        <w:rPr>
          <w:iCs/>
          <w:color w:val="000000" w:themeColor="text1"/>
          <w:sz w:val="22"/>
          <w:szCs w:val="22"/>
          <w:lang w:val="sk-SK"/>
        </w:rPr>
        <w:t>ľahkou</w:t>
      </w:r>
      <w:r w:rsidRPr="00EE0842">
        <w:rPr>
          <w:iCs/>
          <w:color w:val="000000" w:themeColor="text1"/>
          <w:sz w:val="22"/>
          <w:szCs w:val="22"/>
          <w:lang w:val="sk-SK"/>
        </w:rPr>
        <w:t>, stredne ťažkou a ťažkou poruchou funkcie pečene s</w:t>
      </w:r>
      <w:r w:rsidR="00486BB5" w:rsidRPr="00EE0842">
        <w:rPr>
          <w:iCs/>
          <w:color w:val="000000" w:themeColor="text1"/>
          <w:sz w:val="22"/>
          <w:szCs w:val="22"/>
          <w:lang w:val="sk-SK"/>
        </w:rPr>
        <w:t>o zdravými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osobami (zdravá zodpovedajúca kontrola) bola expozícia rimegepantu (neviazaná AUC) po jednorazovej dávke 75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mg 3,89-krát vyššia u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osôb s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ťažkou poruchou (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trieda</w:t>
      </w:r>
      <w:r w:rsidR="007D689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C podľa</w:t>
      </w:r>
      <w:r w:rsidR="007D6895" w:rsidRPr="00EE0842">
        <w:rPr>
          <w:iCs/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iCs/>
          <w:color w:val="000000" w:themeColor="text1"/>
          <w:sz w:val="22"/>
          <w:szCs w:val="22"/>
          <w:lang w:val="sk-SK"/>
        </w:rPr>
        <w:t>Childa-Pugha). Neboli zistené žiadne klinicky významné rozdiely v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expozícii rimegepantu u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o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sôb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s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="008F295E" w:rsidRPr="00EE0842">
        <w:rPr>
          <w:iCs/>
          <w:color w:val="000000" w:themeColor="text1"/>
          <w:sz w:val="22"/>
          <w:szCs w:val="22"/>
          <w:lang w:val="sk-SK"/>
        </w:rPr>
        <w:t xml:space="preserve">ľahkou </w:t>
      </w:r>
      <w:r w:rsidRPr="00EE0842">
        <w:rPr>
          <w:iCs/>
          <w:color w:val="000000" w:themeColor="text1"/>
          <w:sz w:val="22"/>
          <w:szCs w:val="22"/>
          <w:lang w:val="sk-SK"/>
        </w:rPr>
        <w:t>(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trieda</w:t>
      </w:r>
      <w:r w:rsidR="007D689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 xml:space="preserve">A podľa </w:t>
      </w:r>
      <w:r w:rsidRPr="00EE0842">
        <w:rPr>
          <w:iCs/>
          <w:color w:val="000000" w:themeColor="text1"/>
          <w:sz w:val="22"/>
          <w:szCs w:val="22"/>
          <w:lang w:val="sk-SK"/>
        </w:rPr>
        <w:t>Childa-Pugha</w:t>
      </w:r>
      <w:r w:rsidRPr="00EE0842">
        <w:rPr>
          <w:iCs/>
          <w:color w:val="000000" w:themeColor="text1"/>
          <w:sz w:val="22"/>
          <w:szCs w:val="22"/>
          <w:shd w:val="clear" w:color="auto" w:fill="FFFFFF" w:themeFill="background1"/>
          <w:lang w:val="sk-SK"/>
        </w:rPr>
        <w:t xml:space="preserve">) </w:t>
      </w:r>
      <w:r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a</w:t>
      </w:r>
      <w:r w:rsidR="005A2C29"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 </w:t>
      </w:r>
      <w:r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stredne</w:t>
      </w:r>
      <w:r w:rsidRPr="00EE0842">
        <w:rPr>
          <w:iCs/>
          <w:color w:val="000000" w:themeColor="text1"/>
          <w:sz w:val="22"/>
          <w:szCs w:val="22"/>
          <w:lang w:val="sk-SK"/>
        </w:rPr>
        <w:t xml:space="preserve"> ťažkou poruchou funkcie pečene (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trieda</w:t>
      </w:r>
      <w:r w:rsidR="007D6895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 xml:space="preserve">B podľa </w:t>
      </w:r>
      <w:r w:rsidRPr="00EE0842">
        <w:rPr>
          <w:iCs/>
          <w:color w:val="000000" w:themeColor="text1"/>
          <w:sz w:val="22"/>
          <w:szCs w:val="22"/>
          <w:lang w:val="sk-SK"/>
        </w:rPr>
        <w:t>Childa-Pugha) v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porovnaní s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osoba</w:t>
      </w:r>
      <w:r w:rsidRPr="00EE0842">
        <w:rPr>
          <w:iCs/>
          <w:color w:val="000000" w:themeColor="text1"/>
          <w:sz w:val="22"/>
          <w:szCs w:val="22"/>
          <w:lang w:val="sk-SK"/>
        </w:rPr>
        <w:t>mi s</w:t>
      </w:r>
      <w:r w:rsidR="005A2C29" w:rsidRPr="00EE0842">
        <w:rPr>
          <w:iCs/>
          <w:color w:val="000000" w:themeColor="text1"/>
          <w:sz w:val="22"/>
          <w:szCs w:val="22"/>
          <w:lang w:val="sk-SK"/>
        </w:rPr>
        <w:t> </w:t>
      </w:r>
      <w:r w:rsidRPr="00EE0842">
        <w:rPr>
          <w:iCs/>
          <w:color w:val="000000" w:themeColor="text1"/>
          <w:sz w:val="22"/>
          <w:szCs w:val="22"/>
          <w:lang w:val="sk-SK"/>
        </w:rPr>
        <w:t>normálnou funkciou pečene.</w:t>
      </w:r>
    </w:p>
    <w:p w14:paraId="22DB2F55" w14:textId="77777777" w:rsidR="006C70E0" w:rsidRPr="00EE0842" w:rsidRDefault="006C70E0" w:rsidP="006C70E0">
      <w:pPr>
        <w:rPr>
          <w:iCs/>
          <w:color w:val="000000" w:themeColor="text1"/>
          <w:sz w:val="22"/>
          <w:szCs w:val="22"/>
          <w:lang w:val="sk-SK"/>
        </w:rPr>
      </w:pPr>
    </w:p>
    <w:p w14:paraId="4DB39FE7" w14:textId="77777777" w:rsidR="00812D16" w:rsidRPr="00EE0842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5.3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EA7AD6" w:rsidRPr="00EE0842">
        <w:rPr>
          <w:b/>
          <w:color w:val="000000" w:themeColor="text1"/>
          <w:sz w:val="22"/>
          <w:szCs w:val="22"/>
          <w:lang w:val="sk-SK"/>
        </w:rPr>
        <w:t>Predklinické údaje o bezpečnosti</w:t>
      </w:r>
    </w:p>
    <w:p w14:paraId="7F0A3A74" w14:textId="77777777" w:rsidR="00D04281" w:rsidRPr="00EE0842" w:rsidRDefault="00D04281" w:rsidP="00764A69">
      <w:pPr>
        <w:keepNext/>
        <w:rPr>
          <w:color w:val="000000" w:themeColor="text1"/>
          <w:sz w:val="22"/>
          <w:szCs w:val="22"/>
          <w:lang w:val="sk-SK"/>
        </w:rPr>
      </w:pPr>
    </w:p>
    <w:p w14:paraId="467176AA" w14:textId="77777777" w:rsidR="005528CF" w:rsidRPr="00EE0842" w:rsidRDefault="007D6895" w:rsidP="005528CF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Predklinické údaje získané n</w:t>
      </w:r>
      <w:r w:rsidR="00AD4A75" w:rsidRPr="00EE0842">
        <w:rPr>
          <w:color w:val="000000" w:themeColor="text1"/>
          <w:sz w:val="22"/>
          <w:szCs w:val="22"/>
          <w:lang w:val="sk-SK"/>
        </w:rPr>
        <w:t xml:space="preserve">a základe </w:t>
      </w:r>
      <w:r w:rsidRPr="00EE0842">
        <w:rPr>
          <w:color w:val="000000" w:themeColor="text1"/>
          <w:sz w:val="22"/>
          <w:szCs w:val="22"/>
          <w:lang w:val="sk-SK"/>
        </w:rPr>
        <w:t>obvyklých</w:t>
      </w:r>
      <w:r w:rsidR="00AD4A75" w:rsidRPr="00EE0842">
        <w:rPr>
          <w:color w:val="000000" w:themeColor="text1"/>
          <w:sz w:val="22"/>
          <w:szCs w:val="22"/>
          <w:lang w:val="sk-SK"/>
        </w:rPr>
        <w:t xml:space="preserve"> farmakologick</w:t>
      </w:r>
      <w:r w:rsidRPr="00EE0842">
        <w:rPr>
          <w:color w:val="000000" w:themeColor="text1"/>
          <w:sz w:val="22"/>
          <w:szCs w:val="22"/>
          <w:lang w:val="sk-SK"/>
        </w:rPr>
        <w:t>ých</w:t>
      </w:r>
      <w:r w:rsidR="00AD4A75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 xml:space="preserve">štúdií </w:t>
      </w:r>
      <w:r w:rsidR="00AD4A75" w:rsidRPr="00EE0842">
        <w:rPr>
          <w:color w:val="000000" w:themeColor="text1"/>
          <w:sz w:val="22"/>
          <w:szCs w:val="22"/>
          <w:lang w:val="sk-SK"/>
        </w:rPr>
        <w:t>bezpečnosti, toxicity po opakovanom podaní, genotoxicity, fototoxicity, reprodukcie alebo výv</w:t>
      </w:r>
      <w:r w:rsidR="00641856" w:rsidRPr="00EE0842">
        <w:rPr>
          <w:color w:val="000000" w:themeColor="text1"/>
          <w:sz w:val="22"/>
          <w:szCs w:val="22"/>
          <w:lang w:val="sk-SK"/>
        </w:rPr>
        <w:t>inu</w:t>
      </w:r>
      <w:r w:rsidR="00AD4A75" w:rsidRPr="00EE0842">
        <w:rPr>
          <w:color w:val="000000" w:themeColor="text1"/>
          <w:sz w:val="22"/>
          <w:szCs w:val="22"/>
          <w:lang w:val="sk-SK"/>
        </w:rPr>
        <w:t xml:space="preserve"> alebo karcinogénneho potenciálu neodha</w:t>
      </w:r>
      <w:r w:rsidRPr="00EE0842">
        <w:rPr>
          <w:color w:val="000000" w:themeColor="text1"/>
          <w:sz w:val="22"/>
          <w:szCs w:val="22"/>
          <w:lang w:val="sk-SK"/>
        </w:rPr>
        <w:t>lili</w:t>
      </w:r>
      <w:r w:rsidR="00AD4A75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5528CF" w:rsidRPr="00EE0842">
        <w:rPr>
          <w:color w:val="000000" w:themeColor="text1"/>
          <w:sz w:val="22"/>
          <w:szCs w:val="22"/>
          <w:lang w:val="sk-SK"/>
        </w:rPr>
        <w:t xml:space="preserve">žiadne osobitné </w:t>
      </w:r>
      <w:r w:rsidRPr="00EE0842">
        <w:rPr>
          <w:color w:val="000000" w:themeColor="text1"/>
          <w:sz w:val="22"/>
          <w:szCs w:val="22"/>
          <w:lang w:val="sk-SK"/>
        </w:rPr>
        <w:t xml:space="preserve">riziko </w:t>
      </w:r>
      <w:r w:rsidR="005528CF" w:rsidRPr="00EE0842">
        <w:rPr>
          <w:color w:val="000000" w:themeColor="text1"/>
          <w:sz w:val="22"/>
          <w:szCs w:val="22"/>
          <w:lang w:val="sk-SK"/>
        </w:rPr>
        <w:t xml:space="preserve">rimegepantu pre ľudí </w:t>
      </w:r>
    </w:p>
    <w:p w14:paraId="09E241C9" w14:textId="77777777" w:rsidR="005528CF" w:rsidRPr="00EE0842" w:rsidRDefault="005528CF" w:rsidP="005528CF">
      <w:pPr>
        <w:rPr>
          <w:color w:val="000000" w:themeColor="text1"/>
          <w:sz w:val="22"/>
          <w:szCs w:val="22"/>
          <w:lang w:val="sk-SK"/>
        </w:rPr>
      </w:pPr>
    </w:p>
    <w:p w14:paraId="48027052" w14:textId="77777777" w:rsidR="005528CF" w:rsidRPr="00EE0842" w:rsidRDefault="005528CF" w:rsidP="005528CF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Účinky súvisiace s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rimegepantom </w:t>
      </w:r>
      <w:r w:rsidR="00AD4A75" w:rsidRPr="00EE0842">
        <w:rPr>
          <w:color w:val="000000" w:themeColor="text1"/>
          <w:sz w:val="22"/>
          <w:szCs w:val="22"/>
          <w:lang w:val="sk-SK"/>
        </w:rPr>
        <w:t>vo</w:t>
      </w:r>
      <w:r w:rsidRPr="00EE0842">
        <w:rPr>
          <w:color w:val="000000" w:themeColor="text1"/>
          <w:sz w:val="22"/>
          <w:szCs w:val="22"/>
          <w:lang w:val="sk-SK"/>
        </w:rPr>
        <w:t xml:space="preserve"> vyšších dávkach v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štúdiách </w:t>
      </w:r>
      <w:r w:rsidR="00AD4A75" w:rsidRPr="00EE0842">
        <w:rPr>
          <w:color w:val="000000" w:themeColor="text1"/>
          <w:sz w:val="22"/>
          <w:szCs w:val="22"/>
          <w:lang w:val="sk-SK"/>
        </w:rPr>
        <w:t>s </w:t>
      </w:r>
      <w:r w:rsidRPr="00EE0842">
        <w:rPr>
          <w:color w:val="000000" w:themeColor="text1"/>
          <w:sz w:val="22"/>
          <w:szCs w:val="22"/>
          <w:lang w:val="sk-SK"/>
        </w:rPr>
        <w:t>opakovaný</w:t>
      </w:r>
      <w:r w:rsidR="00AD4A75" w:rsidRPr="00EE0842">
        <w:rPr>
          <w:color w:val="000000" w:themeColor="text1"/>
          <w:sz w:val="22"/>
          <w:szCs w:val="22"/>
          <w:lang w:val="sk-SK"/>
        </w:rPr>
        <w:t>mi</w:t>
      </w:r>
      <w:r w:rsidRPr="00EE0842">
        <w:rPr>
          <w:color w:val="000000" w:themeColor="text1"/>
          <w:sz w:val="22"/>
          <w:szCs w:val="22"/>
          <w:lang w:val="sk-SK"/>
        </w:rPr>
        <w:t xml:space="preserve"> dávk</w:t>
      </w:r>
      <w:r w:rsidR="00AD4A75" w:rsidRPr="00EE0842">
        <w:rPr>
          <w:color w:val="000000" w:themeColor="text1"/>
          <w:sz w:val="22"/>
          <w:szCs w:val="22"/>
          <w:lang w:val="sk-SK"/>
        </w:rPr>
        <w:t>ami</w:t>
      </w:r>
      <w:r w:rsidRPr="00EE0842">
        <w:rPr>
          <w:color w:val="000000" w:themeColor="text1"/>
          <w:sz w:val="22"/>
          <w:szCs w:val="22"/>
          <w:lang w:val="sk-SK"/>
        </w:rPr>
        <w:t xml:space="preserve"> zahŕňali hepatálnu lipidózu u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myší a potkanov, intravaskulárnu hemolýzu u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potkanov a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opíc a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emézu u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opíc. Tieto nálezy sa pozorovali len pri expozíciách, ktoré sa považovali za dostatočne prevyšujúce maximálnu expozíciu u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ľudí,</w:t>
      </w:r>
      <w:r w:rsidR="00AD4A75" w:rsidRPr="00EE0842">
        <w:rPr>
          <w:color w:val="000000" w:themeColor="text1"/>
          <w:sz w:val="22"/>
          <w:szCs w:val="22"/>
          <w:lang w:val="sk-SK"/>
        </w:rPr>
        <w:t xml:space="preserve"> (pri hepatálnej lipidóze ≥ 12-násobok [u myší] a ≥ 49-násobok [u potkanov], pri intravaskulárnej hemolýze ≥ 95-násobok [u potkanov] a ≥ 9-násobok [u opíc] a pri eméze ≥ 37-násobok [u opíc]),</w:t>
      </w:r>
      <w:r w:rsidRPr="00EE0842">
        <w:rPr>
          <w:color w:val="000000" w:themeColor="text1"/>
          <w:sz w:val="22"/>
          <w:szCs w:val="22"/>
          <w:lang w:val="sk-SK"/>
        </w:rPr>
        <w:t xml:space="preserve"> čo naznačuje malý význam pre klinické použitie.</w:t>
      </w:r>
    </w:p>
    <w:p w14:paraId="209BCB63" w14:textId="77777777" w:rsidR="005528CF" w:rsidRPr="00EE0842" w:rsidRDefault="005528CF" w:rsidP="005528CF">
      <w:pPr>
        <w:rPr>
          <w:color w:val="000000" w:themeColor="text1"/>
          <w:sz w:val="22"/>
          <w:szCs w:val="22"/>
          <w:lang w:val="sk-SK"/>
        </w:rPr>
      </w:pPr>
    </w:p>
    <w:p w14:paraId="13D66764" w14:textId="77777777" w:rsidR="00D04281" w:rsidRPr="00EE0842" w:rsidRDefault="005528CF" w:rsidP="005528CF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</w:t>
      </w:r>
      <w:r w:rsidR="00641856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štúdii fertility na potkanoch sa účinky súvisiace s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rimegepantom </w:t>
      </w:r>
      <w:r w:rsidR="00AD4A75" w:rsidRPr="00EE0842">
        <w:rPr>
          <w:color w:val="000000" w:themeColor="text1"/>
          <w:sz w:val="22"/>
          <w:szCs w:val="22"/>
          <w:lang w:val="sk-SK"/>
        </w:rPr>
        <w:t>(znížená fertilita a zvýšená predimplantačná strata</w:t>
      </w:r>
      <w:r w:rsidR="00641856" w:rsidRPr="00EE0842">
        <w:rPr>
          <w:color w:val="000000" w:themeColor="text1"/>
          <w:sz w:val="22"/>
          <w:szCs w:val="22"/>
          <w:lang w:val="sk-SK"/>
        </w:rPr>
        <w:t>)</w:t>
      </w:r>
      <w:r w:rsidR="00AD4A75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zaznamenali len pri vysokej dávke 150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mg/kg/deň, ktorá spôsobila toxicitu </w:t>
      </w:r>
      <w:r w:rsidR="00AD4A75" w:rsidRPr="00EE0842">
        <w:rPr>
          <w:color w:val="000000" w:themeColor="text1"/>
          <w:sz w:val="22"/>
          <w:szCs w:val="22"/>
          <w:lang w:val="sk-SK"/>
        </w:rPr>
        <w:t>u </w:t>
      </w:r>
      <w:r w:rsidRPr="00EE0842">
        <w:rPr>
          <w:color w:val="000000" w:themeColor="text1"/>
          <w:sz w:val="22"/>
          <w:szCs w:val="22"/>
          <w:lang w:val="sk-SK"/>
        </w:rPr>
        <w:t>matk</w:t>
      </w:r>
      <w:r w:rsidR="00AD4A75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 a systémovú expozíciu ≥</w:t>
      </w:r>
      <w:r w:rsidR="00013BC0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95-násobne vyššiu, ako je maximálna expozícia u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ľudí</w:t>
      </w:r>
      <w:r w:rsidR="00AD4A75" w:rsidRPr="00EE0842">
        <w:rPr>
          <w:color w:val="000000" w:themeColor="text1"/>
          <w:sz w:val="22"/>
          <w:szCs w:val="22"/>
          <w:lang w:val="sk-SK"/>
        </w:rPr>
        <w:t>)</w:t>
      </w:r>
      <w:r w:rsidRPr="00EE0842">
        <w:rPr>
          <w:color w:val="000000" w:themeColor="text1"/>
          <w:sz w:val="22"/>
          <w:szCs w:val="22"/>
          <w:lang w:val="sk-SK"/>
        </w:rPr>
        <w:t>. Perorálne podávanie rimegepantu počas organogenézy viedlo k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účinkom na plod u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potkanov, ale nie u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králikov. U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potkanov sa znížená telesná hmotnosť plodu a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zvýšený výskyt fetálnych variácií pozorovali len pri najvyššej dávke 300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mg/kg/deň, ktorá spôsobila toxicitu </w:t>
      </w:r>
      <w:r w:rsidR="00AD4A75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 xml:space="preserve"> matk</w:t>
      </w:r>
      <w:r w:rsidR="00AD4A75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 pri expozíciách približne 200</w:t>
      </w:r>
      <w:r w:rsidR="00304CEB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 xml:space="preserve">násobne vyšších ako </w:t>
      </w:r>
      <w:r w:rsidR="00AD4A75" w:rsidRPr="00EE0842">
        <w:rPr>
          <w:color w:val="000000" w:themeColor="text1"/>
          <w:sz w:val="22"/>
          <w:szCs w:val="22"/>
          <w:lang w:val="sk-SK"/>
        </w:rPr>
        <w:t xml:space="preserve">je </w:t>
      </w:r>
      <w:r w:rsidRPr="00EE0842">
        <w:rPr>
          <w:color w:val="000000" w:themeColor="text1"/>
          <w:sz w:val="22"/>
          <w:szCs w:val="22"/>
          <w:lang w:val="sk-SK"/>
        </w:rPr>
        <w:t>maximálna expozícia u</w:t>
      </w:r>
      <w:r w:rsidR="00AD4A7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ľudí. Okrem toho rimegepant nemal žiadny vplyv na pre-</w:t>
      </w:r>
      <w:r w:rsidR="006432C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a</w:t>
      </w:r>
      <w:r w:rsidR="006432C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postnatálny vývoj u</w:t>
      </w:r>
      <w:r w:rsidR="006432C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potkanov pri dávkach do 60</w:t>
      </w:r>
      <w:r w:rsidR="006432C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mg/kg/deň (≥</w:t>
      </w:r>
      <w:r w:rsidR="006432C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24</w:t>
      </w:r>
      <w:r w:rsidR="00304CEB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>násobok maximálnej expozície u</w:t>
      </w:r>
      <w:r w:rsidR="006432C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ľudí)</w:t>
      </w:r>
      <w:r w:rsidR="006432CE" w:rsidRPr="00EE0842">
        <w:rPr>
          <w:color w:val="000000" w:themeColor="text1"/>
          <w:sz w:val="22"/>
          <w:szCs w:val="22"/>
          <w:lang w:val="sk-SK"/>
        </w:rPr>
        <w:t>,</w:t>
      </w:r>
      <w:r w:rsidRPr="00EE0842">
        <w:rPr>
          <w:color w:val="000000" w:themeColor="text1"/>
          <w:sz w:val="22"/>
          <w:szCs w:val="22"/>
          <w:lang w:val="sk-SK"/>
        </w:rPr>
        <w:t xml:space="preserve"> ani na rast, vývoj alebo reprodukčnú výkonnosť </w:t>
      </w:r>
      <w:r w:rsidR="00304CEB" w:rsidRPr="00EE0842">
        <w:rPr>
          <w:color w:val="000000" w:themeColor="text1"/>
          <w:sz w:val="22"/>
          <w:szCs w:val="22"/>
          <w:lang w:val="sk-SK"/>
        </w:rPr>
        <w:t xml:space="preserve">juvenilných </w:t>
      </w:r>
      <w:r w:rsidRPr="00EE0842">
        <w:rPr>
          <w:color w:val="000000" w:themeColor="text1"/>
          <w:sz w:val="22"/>
          <w:szCs w:val="22"/>
          <w:lang w:val="sk-SK"/>
        </w:rPr>
        <w:t>potkanov pri dávkach do 45</w:t>
      </w:r>
      <w:r w:rsidR="006432C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mg/kg/deň (≥</w:t>
      </w:r>
      <w:r w:rsidR="006432C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14</w:t>
      </w:r>
      <w:r w:rsidR="00304CEB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>násobok maximálnej expozície u</w:t>
      </w:r>
      <w:r w:rsidR="006432C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ľudí).</w:t>
      </w:r>
    </w:p>
    <w:p w14:paraId="23491350" w14:textId="77777777" w:rsidR="005A67DD" w:rsidRPr="00EE0842" w:rsidRDefault="005A67DD" w:rsidP="00F415B0">
      <w:pPr>
        <w:rPr>
          <w:color w:val="000000" w:themeColor="text1"/>
          <w:sz w:val="22"/>
          <w:szCs w:val="22"/>
          <w:lang w:val="sk-SK"/>
        </w:rPr>
      </w:pPr>
    </w:p>
    <w:p w14:paraId="4576AF71" w14:textId="77777777" w:rsidR="00812D16" w:rsidRPr="00EE0842" w:rsidRDefault="00985C3D" w:rsidP="00764A69">
      <w:pPr>
        <w:keepNext/>
        <w:suppressAutoHyphens/>
        <w:ind w:left="567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6.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981C65" w:rsidRPr="00EE0842">
        <w:rPr>
          <w:b/>
          <w:color w:val="000000" w:themeColor="text1"/>
          <w:sz w:val="22"/>
          <w:szCs w:val="22"/>
          <w:lang w:val="sk-SK"/>
        </w:rPr>
        <w:t>FARMACEUTICKÉ INFORMÁCIE</w:t>
      </w:r>
    </w:p>
    <w:p w14:paraId="7535518C" w14:textId="77777777" w:rsidR="00812D16" w:rsidRPr="00EE0842" w:rsidRDefault="00812D16" w:rsidP="00764A69">
      <w:pPr>
        <w:keepNext/>
        <w:rPr>
          <w:color w:val="000000" w:themeColor="text1"/>
          <w:sz w:val="22"/>
          <w:szCs w:val="22"/>
          <w:lang w:val="sk-SK"/>
        </w:rPr>
      </w:pPr>
    </w:p>
    <w:p w14:paraId="19865D59" w14:textId="77777777" w:rsidR="00013BC0" w:rsidRPr="00EE0842" w:rsidRDefault="00013BC0" w:rsidP="00764A69">
      <w:pPr>
        <w:keepNext/>
        <w:rPr>
          <w:color w:val="000000" w:themeColor="text1"/>
          <w:sz w:val="22"/>
          <w:szCs w:val="22"/>
          <w:lang w:val="sk-SK"/>
        </w:rPr>
      </w:pPr>
    </w:p>
    <w:p w14:paraId="52B7F1FA" w14:textId="77777777" w:rsidR="00812D16" w:rsidRPr="00EE0842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6.1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B03911" w:rsidRPr="00EE0842">
        <w:rPr>
          <w:b/>
          <w:color w:val="000000" w:themeColor="text1"/>
          <w:sz w:val="22"/>
          <w:szCs w:val="22"/>
          <w:lang w:val="sk-SK"/>
        </w:rPr>
        <w:t>Zoznam pomocných látok</w:t>
      </w:r>
    </w:p>
    <w:p w14:paraId="75CAEB12" w14:textId="77777777" w:rsidR="00812D16" w:rsidRPr="00EE0842" w:rsidRDefault="00812D16" w:rsidP="00764A69">
      <w:pPr>
        <w:keepNext/>
        <w:rPr>
          <w:i/>
          <w:color w:val="000000" w:themeColor="text1"/>
          <w:sz w:val="22"/>
          <w:szCs w:val="22"/>
          <w:lang w:val="sk-SK"/>
        </w:rPr>
      </w:pPr>
    </w:p>
    <w:p w14:paraId="04A8F6EC" w14:textId="77777777" w:rsidR="00647DB2" w:rsidRPr="00EE0842" w:rsidRDefault="00304CEB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ž</w:t>
      </w:r>
      <w:r w:rsidR="00647DB2" w:rsidRPr="00EE0842">
        <w:rPr>
          <w:color w:val="000000" w:themeColor="text1"/>
          <w:sz w:val="22"/>
          <w:szCs w:val="22"/>
          <w:lang w:val="sk-SK"/>
        </w:rPr>
        <w:t>elatína</w:t>
      </w:r>
    </w:p>
    <w:p w14:paraId="61156611" w14:textId="77777777" w:rsidR="00D449DF" w:rsidRPr="00EE0842" w:rsidRDefault="007620DA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manitol </w:t>
      </w:r>
      <w:r w:rsidR="00B22FB6" w:rsidRPr="00EE0842">
        <w:rPr>
          <w:color w:val="000000" w:themeColor="text1"/>
          <w:sz w:val="22"/>
          <w:szCs w:val="22"/>
          <w:lang w:val="sk-SK"/>
        </w:rPr>
        <w:t>(E421)</w:t>
      </w:r>
    </w:p>
    <w:p w14:paraId="0CF98C12" w14:textId="77777777" w:rsidR="00B13096" w:rsidRPr="00EE0842" w:rsidRDefault="00B13096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mätová príchuť </w:t>
      </w:r>
    </w:p>
    <w:p w14:paraId="5C7F459C" w14:textId="77777777" w:rsidR="00812D16" w:rsidRPr="00EE0842" w:rsidRDefault="00262AC9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sukralóza</w:t>
      </w:r>
    </w:p>
    <w:p w14:paraId="199E5EEC" w14:textId="77777777" w:rsidR="00262AC9" w:rsidRPr="00EE0842" w:rsidRDefault="00262AC9" w:rsidP="00F415B0">
      <w:pPr>
        <w:rPr>
          <w:color w:val="000000" w:themeColor="text1"/>
          <w:sz w:val="22"/>
          <w:szCs w:val="22"/>
          <w:lang w:val="sk-SK"/>
        </w:rPr>
      </w:pPr>
    </w:p>
    <w:p w14:paraId="6BAC30C4" w14:textId="77777777" w:rsidR="00812D16" w:rsidRPr="00EE0842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6.2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262AC9" w:rsidRPr="00EE0842">
        <w:rPr>
          <w:b/>
          <w:bCs/>
          <w:color w:val="000000" w:themeColor="text1"/>
          <w:sz w:val="22"/>
          <w:szCs w:val="22"/>
          <w:lang w:val="sk-SK"/>
        </w:rPr>
        <w:t>Inkompatibility</w:t>
      </w:r>
    </w:p>
    <w:p w14:paraId="47D7AF69" w14:textId="77777777" w:rsidR="00812D16" w:rsidRPr="00EE0842" w:rsidRDefault="00812D16" w:rsidP="00764A69">
      <w:pPr>
        <w:keepNext/>
        <w:rPr>
          <w:color w:val="000000" w:themeColor="text1"/>
          <w:sz w:val="22"/>
          <w:szCs w:val="22"/>
          <w:lang w:val="sk-SK"/>
        </w:rPr>
      </w:pPr>
    </w:p>
    <w:p w14:paraId="387131AD" w14:textId="77777777" w:rsidR="00304CEB" w:rsidRPr="00EE0842" w:rsidRDefault="00304CEB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 w:bidi="sk-SK"/>
        </w:rPr>
        <w:t>Neaplikovateľné.</w:t>
      </w:r>
    </w:p>
    <w:p w14:paraId="698B8E37" w14:textId="77777777" w:rsidR="00352E8E" w:rsidRPr="00EE0842" w:rsidRDefault="00352E8E" w:rsidP="00F415B0">
      <w:pPr>
        <w:rPr>
          <w:color w:val="000000" w:themeColor="text1"/>
          <w:sz w:val="22"/>
          <w:szCs w:val="22"/>
          <w:lang w:val="sk-SK"/>
        </w:rPr>
      </w:pPr>
    </w:p>
    <w:p w14:paraId="29DBC20D" w14:textId="77777777" w:rsidR="00812D16" w:rsidRPr="00EE0842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6.3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5C7288" w:rsidRPr="00EE0842">
        <w:rPr>
          <w:b/>
          <w:color w:val="000000" w:themeColor="text1"/>
          <w:sz w:val="22"/>
          <w:szCs w:val="22"/>
          <w:lang w:val="sk-SK"/>
        </w:rPr>
        <w:t>Čas použiteľnosti</w:t>
      </w:r>
    </w:p>
    <w:p w14:paraId="6EB0400A" w14:textId="77777777" w:rsidR="00812D16" w:rsidRPr="00EE0842" w:rsidRDefault="00812D16" w:rsidP="00764A69">
      <w:pPr>
        <w:keepNext/>
        <w:rPr>
          <w:color w:val="000000" w:themeColor="text1"/>
          <w:sz w:val="22"/>
          <w:szCs w:val="22"/>
          <w:lang w:val="sk-SK"/>
        </w:rPr>
      </w:pPr>
    </w:p>
    <w:p w14:paraId="7A95BF3C" w14:textId="47E26E6C" w:rsidR="00812D16" w:rsidRPr="00EE0842" w:rsidRDefault="00927EE8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4 </w:t>
      </w:r>
      <w:r w:rsidR="00590B73" w:rsidRPr="00EE0842">
        <w:rPr>
          <w:color w:val="000000" w:themeColor="text1"/>
          <w:sz w:val="22"/>
          <w:szCs w:val="22"/>
          <w:lang w:val="sk-SK"/>
        </w:rPr>
        <w:t>roky</w:t>
      </w:r>
    </w:p>
    <w:p w14:paraId="5DD64786" w14:textId="77777777" w:rsidR="00812D16" w:rsidRPr="00EE0842" w:rsidRDefault="00812D16" w:rsidP="00F415B0">
      <w:pPr>
        <w:rPr>
          <w:color w:val="000000" w:themeColor="text1"/>
          <w:sz w:val="22"/>
          <w:szCs w:val="22"/>
          <w:lang w:val="sk-SK"/>
        </w:rPr>
      </w:pPr>
    </w:p>
    <w:p w14:paraId="0082BAB9" w14:textId="77777777" w:rsidR="00812D16" w:rsidRPr="00EE0842" w:rsidRDefault="00985C3D" w:rsidP="00764A69">
      <w:pPr>
        <w:keepNext/>
        <w:suppressAutoHyphens/>
        <w:ind w:left="567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6.4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BB11FA" w:rsidRPr="00EE0842">
        <w:rPr>
          <w:b/>
          <w:bCs/>
          <w:color w:val="000000" w:themeColor="text1"/>
          <w:sz w:val="22"/>
          <w:szCs w:val="22"/>
          <w:lang w:val="sk-SK"/>
        </w:rPr>
        <w:t>Špeciálne upozornenia na uchovávanie</w:t>
      </w:r>
    </w:p>
    <w:p w14:paraId="3241F2EC" w14:textId="77777777" w:rsidR="005108A3" w:rsidRPr="00EE0842" w:rsidRDefault="005108A3" w:rsidP="00764A69">
      <w:pPr>
        <w:keepNext/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</w:p>
    <w:p w14:paraId="2711058E" w14:textId="77777777" w:rsidR="009A5A4A" w:rsidRPr="00EE0842" w:rsidRDefault="00304CEB" w:rsidP="009A5A4A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U</w:t>
      </w:r>
      <w:r w:rsidR="006432CE" w:rsidRPr="00EE0842">
        <w:rPr>
          <w:color w:val="000000" w:themeColor="text1"/>
          <w:sz w:val="22"/>
          <w:szCs w:val="22"/>
          <w:lang w:val="sk-SK"/>
        </w:rPr>
        <w:t>chováva</w:t>
      </w:r>
      <w:r w:rsidR="009A5A4A" w:rsidRPr="00EE0842">
        <w:rPr>
          <w:color w:val="000000" w:themeColor="text1"/>
          <w:sz w:val="22"/>
          <w:szCs w:val="22"/>
          <w:lang w:val="sk-SK"/>
        </w:rPr>
        <w:t xml:space="preserve">jte pri teplote </w:t>
      </w:r>
      <w:r w:rsidRPr="00EE0842">
        <w:rPr>
          <w:color w:val="000000" w:themeColor="text1"/>
          <w:sz w:val="22"/>
          <w:szCs w:val="22"/>
          <w:lang w:val="sk-SK"/>
        </w:rPr>
        <w:t>do</w:t>
      </w:r>
      <w:r w:rsidR="009A5A4A" w:rsidRPr="00EE0842">
        <w:rPr>
          <w:color w:val="000000" w:themeColor="text1"/>
          <w:sz w:val="22"/>
          <w:szCs w:val="22"/>
          <w:lang w:val="sk-SK"/>
        </w:rPr>
        <w:t xml:space="preserve"> 30</w:t>
      </w:r>
      <w:r w:rsidR="006432CE" w:rsidRPr="00EE0842">
        <w:rPr>
          <w:color w:val="000000" w:themeColor="text1"/>
          <w:sz w:val="22"/>
          <w:szCs w:val="22"/>
          <w:lang w:val="sk-SK"/>
        </w:rPr>
        <w:t> </w:t>
      </w:r>
      <w:r w:rsidR="009A5A4A" w:rsidRPr="00EE0842">
        <w:rPr>
          <w:color w:val="000000" w:themeColor="text1"/>
          <w:sz w:val="22"/>
          <w:szCs w:val="22"/>
          <w:lang w:val="sk-SK"/>
        </w:rPr>
        <w:t>°C.</w:t>
      </w:r>
    </w:p>
    <w:p w14:paraId="530ED1F1" w14:textId="77777777" w:rsidR="00812D16" w:rsidRPr="00EE0842" w:rsidRDefault="006432CE" w:rsidP="009A5A4A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Uchovávajte </w:t>
      </w:r>
      <w:r w:rsidR="009A5A4A" w:rsidRPr="00EE0842">
        <w:rPr>
          <w:color w:val="000000" w:themeColor="text1"/>
          <w:sz w:val="22"/>
          <w:szCs w:val="22"/>
          <w:lang w:val="sk-SK"/>
        </w:rPr>
        <w:t>v</w:t>
      </w:r>
      <w:r w:rsidRPr="00EE0842">
        <w:rPr>
          <w:color w:val="000000" w:themeColor="text1"/>
          <w:sz w:val="22"/>
          <w:szCs w:val="22"/>
          <w:lang w:val="sk-SK"/>
        </w:rPr>
        <w:t> </w:t>
      </w:r>
      <w:r w:rsidR="009A5A4A" w:rsidRPr="00EE0842">
        <w:rPr>
          <w:color w:val="000000" w:themeColor="text1"/>
          <w:sz w:val="22"/>
          <w:szCs w:val="22"/>
          <w:lang w:val="sk-SK"/>
        </w:rPr>
        <w:t>pôvodnom obale</w:t>
      </w:r>
      <w:r w:rsidRPr="00EE0842">
        <w:rPr>
          <w:color w:val="000000" w:themeColor="text1"/>
          <w:sz w:val="22"/>
          <w:szCs w:val="22"/>
          <w:lang w:val="sk-SK"/>
        </w:rPr>
        <w:t xml:space="preserve"> na ochranu</w:t>
      </w:r>
      <w:r w:rsidR="009A5A4A" w:rsidRPr="00EE0842">
        <w:rPr>
          <w:color w:val="000000" w:themeColor="text1"/>
          <w:sz w:val="22"/>
          <w:szCs w:val="22"/>
          <w:lang w:val="sk-SK"/>
        </w:rPr>
        <w:t xml:space="preserve"> pred vlhkosťou.</w:t>
      </w:r>
    </w:p>
    <w:p w14:paraId="7A98F954" w14:textId="77777777" w:rsidR="009A5A4A" w:rsidRPr="00EE0842" w:rsidRDefault="009A5A4A" w:rsidP="009A5A4A">
      <w:pPr>
        <w:rPr>
          <w:color w:val="000000" w:themeColor="text1"/>
          <w:sz w:val="22"/>
          <w:szCs w:val="22"/>
          <w:lang w:val="sk-SK"/>
        </w:rPr>
      </w:pPr>
    </w:p>
    <w:p w14:paraId="59A20DE4" w14:textId="77777777" w:rsidR="00F618B0" w:rsidRPr="00EE0842" w:rsidRDefault="00985C3D" w:rsidP="00764A69">
      <w:pPr>
        <w:keepNext/>
        <w:suppressAutoHyphens/>
        <w:ind w:left="567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6.5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6B565F" w:rsidRPr="00EE0842">
        <w:rPr>
          <w:b/>
          <w:color w:val="000000" w:themeColor="text1"/>
          <w:sz w:val="22"/>
          <w:szCs w:val="22"/>
          <w:lang w:val="sk-SK"/>
        </w:rPr>
        <w:t>Druh obalu a</w:t>
      </w:r>
      <w:r w:rsidR="00AF67E4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6B565F" w:rsidRPr="00EE0842">
        <w:rPr>
          <w:b/>
          <w:color w:val="000000" w:themeColor="text1"/>
          <w:sz w:val="22"/>
          <w:szCs w:val="22"/>
          <w:lang w:val="sk-SK"/>
        </w:rPr>
        <w:t>obsah balenia</w:t>
      </w:r>
    </w:p>
    <w:p w14:paraId="38FBBFC4" w14:textId="77777777" w:rsidR="00F618B0" w:rsidRPr="00EE0842" w:rsidRDefault="00F618B0" w:rsidP="00764A69">
      <w:pPr>
        <w:keepNext/>
        <w:rPr>
          <w:color w:val="000000" w:themeColor="text1"/>
          <w:sz w:val="22"/>
          <w:szCs w:val="22"/>
          <w:lang w:val="sk-SK"/>
        </w:rPr>
      </w:pPr>
    </w:p>
    <w:p w14:paraId="0C1BD289" w14:textId="5A134462" w:rsidR="002941D6" w:rsidRPr="00EE0842" w:rsidRDefault="002941D6" w:rsidP="002941D6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Blistre s </w:t>
      </w:r>
      <w:r w:rsidR="00495150" w:rsidRPr="00EE0842">
        <w:rPr>
          <w:color w:val="000000" w:themeColor="text1"/>
          <w:sz w:val="22"/>
          <w:szCs w:val="22"/>
          <w:lang w:val="sk-SK"/>
        </w:rPr>
        <w:t xml:space="preserve">jednotlivými </w:t>
      </w:r>
      <w:r w:rsidRPr="00EE0842">
        <w:rPr>
          <w:color w:val="000000" w:themeColor="text1"/>
          <w:sz w:val="22"/>
          <w:szCs w:val="22"/>
          <w:lang w:val="sk-SK"/>
        </w:rPr>
        <w:t>dávkami vyrobené z polyvinylchloridu (PVC), orientovaného polyamidu (OPA) a hliníkovej fólie, a zapečatené odlepiteľnou hliníkovou fóliou.</w:t>
      </w:r>
    </w:p>
    <w:p w14:paraId="6249BDD0" w14:textId="77777777" w:rsidR="002941D6" w:rsidRPr="00EE0842" w:rsidRDefault="002941D6" w:rsidP="00F415B0">
      <w:pPr>
        <w:rPr>
          <w:color w:val="000000" w:themeColor="text1"/>
          <w:sz w:val="22"/>
          <w:szCs w:val="22"/>
          <w:lang w:val="sk-SK"/>
        </w:rPr>
      </w:pPr>
    </w:p>
    <w:p w14:paraId="538F4D9E" w14:textId="77777777" w:rsidR="00B01F0C" w:rsidRPr="00EE0842" w:rsidRDefault="00B01F0C" w:rsidP="00B01F0C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Veľkosti balenia:</w:t>
      </w:r>
    </w:p>
    <w:p w14:paraId="4073648D" w14:textId="1E0E7548" w:rsidR="00FF34B4" w:rsidRPr="00EE0842" w:rsidRDefault="00FF34B4" w:rsidP="00FF34B4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Jednotlivá dávka 2 x 1 perorálny lyofilizát.</w:t>
      </w:r>
    </w:p>
    <w:p w14:paraId="3BA182A3" w14:textId="3FDBF795" w:rsidR="00B01F0C" w:rsidRPr="00EE0842" w:rsidRDefault="00FF34B4" w:rsidP="00B01F0C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Jednotlivá dávka </w:t>
      </w:r>
      <w:r w:rsidR="00B01F0C" w:rsidRPr="00EE0842">
        <w:rPr>
          <w:color w:val="000000" w:themeColor="text1"/>
          <w:sz w:val="22"/>
          <w:szCs w:val="22"/>
          <w:lang w:val="sk-SK"/>
        </w:rPr>
        <w:t>8</w:t>
      </w:r>
      <w:r w:rsidR="00304CEB" w:rsidRPr="00EE0842">
        <w:rPr>
          <w:color w:val="000000" w:themeColor="text1"/>
          <w:sz w:val="22"/>
          <w:szCs w:val="22"/>
          <w:lang w:val="sk-SK"/>
        </w:rPr>
        <w:t> </w:t>
      </w:r>
      <w:r w:rsidR="00B01F0C" w:rsidRPr="00EE0842">
        <w:rPr>
          <w:color w:val="000000" w:themeColor="text1"/>
          <w:sz w:val="22"/>
          <w:szCs w:val="22"/>
          <w:lang w:val="sk-SK"/>
        </w:rPr>
        <w:t>x</w:t>
      </w:r>
      <w:r w:rsidR="00304CEB" w:rsidRPr="00EE0842">
        <w:rPr>
          <w:color w:val="000000" w:themeColor="text1"/>
          <w:sz w:val="22"/>
          <w:szCs w:val="22"/>
          <w:lang w:val="sk-SK"/>
        </w:rPr>
        <w:t> </w:t>
      </w:r>
      <w:r w:rsidR="00B01F0C" w:rsidRPr="00EE0842">
        <w:rPr>
          <w:color w:val="000000" w:themeColor="text1"/>
          <w:sz w:val="22"/>
          <w:szCs w:val="22"/>
          <w:lang w:val="sk-SK"/>
        </w:rPr>
        <w:t>1</w:t>
      </w:r>
      <w:r w:rsidR="00304CEB" w:rsidRPr="00EE0842">
        <w:rPr>
          <w:color w:val="000000" w:themeColor="text1"/>
          <w:sz w:val="22"/>
          <w:szCs w:val="22"/>
          <w:lang w:val="sk-SK"/>
        </w:rPr>
        <w:t> </w:t>
      </w:r>
      <w:r w:rsidR="00B01F0C" w:rsidRPr="00EE0842">
        <w:rPr>
          <w:color w:val="000000" w:themeColor="text1"/>
          <w:sz w:val="22"/>
          <w:szCs w:val="22"/>
          <w:lang w:val="sk-SK"/>
        </w:rPr>
        <w:t>perorálny lyofilizát.</w:t>
      </w:r>
    </w:p>
    <w:p w14:paraId="44F90817" w14:textId="2EDC8BAC" w:rsidR="00FF34B4" w:rsidRPr="00EE0842" w:rsidRDefault="00FF34B4" w:rsidP="00FF34B4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Jednotlivá dávka 16 x 1 perorálny lyofilizát.</w:t>
      </w:r>
    </w:p>
    <w:p w14:paraId="0A9F8246" w14:textId="77777777" w:rsidR="00B01F0C" w:rsidRPr="00EE0842" w:rsidRDefault="00B01F0C" w:rsidP="00B01F0C">
      <w:pPr>
        <w:rPr>
          <w:color w:val="000000" w:themeColor="text1"/>
          <w:sz w:val="22"/>
          <w:szCs w:val="22"/>
          <w:lang w:val="sk-SK"/>
        </w:rPr>
      </w:pPr>
    </w:p>
    <w:p w14:paraId="24556B48" w14:textId="77777777" w:rsidR="00812D16" w:rsidRPr="00EE0842" w:rsidRDefault="00B01F0C" w:rsidP="00B01F0C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Na trh </w:t>
      </w:r>
      <w:r w:rsidR="006432CE" w:rsidRPr="00EE0842">
        <w:rPr>
          <w:color w:val="000000" w:themeColor="text1"/>
          <w:sz w:val="22"/>
          <w:szCs w:val="22"/>
          <w:lang w:val="sk-SK"/>
        </w:rPr>
        <w:t>nemusia byť uvedené</w:t>
      </w:r>
      <w:r w:rsidR="006432CE"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všetky</w:t>
      </w:r>
      <w:r w:rsidRPr="00EE0842">
        <w:rPr>
          <w:color w:val="000000" w:themeColor="text1"/>
          <w:sz w:val="22"/>
          <w:szCs w:val="22"/>
          <w:lang w:val="sk-SK"/>
        </w:rPr>
        <w:t xml:space="preserve"> veľkosti balení.</w:t>
      </w:r>
    </w:p>
    <w:p w14:paraId="7C01774E" w14:textId="77777777" w:rsidR="003E703B" w:rsidRPr="00EE0842" w:rsidRDefault="003E703B" w:rsidP="00B01F0C">
      <w:pPr>
        <w:rPr>
          <w:color w:val="000000" w:themeColor="text1"/>
          <w:sz w:val="22"/>
          <w:szCs w:val="22"/>
          <w:lang w:val="sk-SK"/>
        </w:rPr>
      </w:pPr>
    </w:p>
    <w:p w14:paraId="5F4AD67B" w14:textId="77777777" w:rsidR="00812D16" w:rsidRPr="00EE0842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bookmarkStart w:id="70" w:name="OLE_LINK1"/>
      <w:r w:rsidRPr="00EE0842">
        <w:rPr>
          <w:b/>
          <w:color w:val="000000" w:themeColor="text1"/>
          <w:sz w:val="22"/>
          <w:szCs w:val="22"/>
          <w:lang w:val="sk-SK"/>
        </w:rPr>
        <w:t>6.6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AB2391" w:rsidRPr="00EE0842">
        <w:rPr>
          <w:b/>
          <w:bCs/>
          <w:color w:val="000000" w:themeColor="text1"/>
          <w:sz w:val="22"/>
          <w:szCs w:val="22"/>
          <w:lang w:val="sk-SK"/>
        </w:rPr>
        <w:t>Špeciálne opatrenia na likvidáciu a</w:t>
      </w:r>
      <w:r w:rsidR="00AF67E4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AB2391" w:rsidRPr="00EE0842">
        <w:rPr>
          <w:b/>
          <w:bCs/>
          <w:color w:val="000000" w:themeColor="text1"/>
          <w:sz w:val="22"/>
          <w:szCs w:val="22"/>
          <w:lang w:val="sk-SK"/>
        </w:rPr>
        <w:t>iné zaobchádzanie s</w:t>
      </w:r>
      <w:r w:rsidR="00AF67E4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AB2391" w:rsidRPr="00EE0842">
        <w:rPr>
          <w:b/>
          <w:bCs/>
          <w:color w:val="000000" w:themeColor="text1"/>
          <w:sz w:val="22"/>
          <w:szCs w:val="22"/>
          <w:lang w:val="sk-SK"/>
        </w:rPr>
        <w:t>liekom</w:t>
      </w:r>
    </w:p>
    <w:p w14:paraId="5513234B" w14:textId="77777777" w:rsidR="00560EDA" w:rsidRPr="00EE0842" w:rsidRDefault="00560EDA" w:rsidP="00764A69">
      <w:pPr>
        <w:keepNext/>
        <w:rPr>
          <w:i/>
          <w:color w:val="000000" w:themeColor="text1"/>
          <w:sz w:val="22"/>
          <w:szCs w:val="22"/>
          <w:lang w:val="sk-SK"/>
        </w:rPr>
      </w:pPr>
    </w:p>
    <w:bookmarkEnd w:id="70"/>
    <w:p w14:paraId="5A3DE2B0" w14:textId="77777777" w:rsidR="005C7772" w:rsidRPr="00EE0842" w:rsidRDefault="005C7772" w:rsidP="005C7772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Žiadne </w:t>
      </w:r>
      <w:r w:rsidR="006432CE" w:rsidRPr="00EE0842">
        <w:rPr>
          <w:color w:val="000000" w:themeColor="text1"/>
          <w:sz w:val="22"/>
          <w:szCs w:val="22"/>
          <w:lang w:val="sk-SK"/>
        </w:rPr>
        <w:t>zvláštne</w:t>
      </w:r>
      <w:r w:rsidRPr="00EE0842">
        <w:rPr>
          <w:color w:val="000000" w:themeColor="text1"/>
          <w:sz w:val="22"/>
          <w:szCs w:val="22"/>
          <w:lang w:val="sk-SK"/>
        </w:rPr>
        <w:t xml:space="preserve"> požiadavky na likvidáciu.</w:t>
      </w:r>
    </w:p>
    <w:p w14:paraId="132E701A" w14:textId="77777777" w:rsidR="005C7772" w:rsidRPr="00EE0842" w:rsidRDefault="005C7772" w:rsidP="005C7772">
      <w:pPr>
        <w:rPr>
          <w:color w:val="000000" w:themeColor="text1"/>
          <w:sz w:val="22"/>
          <w:szCs w:val="22"/>
          <w:lang w:val="sk-SK"/>
        </w:rPr>
      </w:pPr>
    </w:p>
    <w:p w14:paraId="778F5A14" w14:textId="77777777" w:rsidR="00812D16" w:rsidRPr="00EE0842" w:rsidRDefault="006432CE" w:rsidP="005C7772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517F99CA" w14:textId="77777777" w:rsidR="00812D16" w:rsidRPr="00EE0842" w:rsidRDefault="00812D16" w:rsidP="00F415B0">
      <w:pPr>
        <w:rPr>
          <w:color w:val="000000" w:themeColor="text1"/>
          <w:sz w:val="22"/>
          <w:szCs w:val="22"/>
          <w:lang w:val="sk-SK"/>
        </w:rPr>
      </w:pPr>
    </w:p>
    <w:p w14:paraId="273BC336" w14:textId="77777777" w:rsidR="00013BC0" w:rsidRPr="00EE0842" w:rsidRDefault="00013BC0" w:rsidP="00F415B0">
      <w:pPr>
        <w:rPr>
          <w:color w:val="000000" w:themeColor="text1"/>
          <w:sz w:val="22"/>
          <w:szCs w:val="22"/>
          <w:lang w:val="sk-SK"/>
        </w:rPr>
      </w:pPr>
    </w:p>
    <w:p w14:paraId="3ABCA684" w14:textId="77777777" w:rsidR="00812D16" w:rsidRPr="00EE0842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7.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1D0F9E" w:rsidRPr="00EE0842">
        <w:rPr>
          <w:b/>
          <w:color w:val="000000" w:themeColor="text1"/>
          <w:sz w:val="22"/>
          <w:szCs w:val="22"/>
          <w:lang w:val="sk-SK"/>
        </w:rPr>
        <w:t>DRŽITEĽ ROZHODNUTIA O</w:t>
      </w:r>
      <w:r w:rsidR="00AF67E4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1D0F9E" w:rsidRPr="00EE0842">
        <w:rPr>
          <w:b/>
          <w:color w:val="000000" w:themeColor="text1"/>
          <w:sz w:val="22"/>
          <w:szCs w:val="22"/>
          <w:lang w:val="sk-SK"/>
        </w:rPr>
        <w:t>REGISTRÁCII</w:t>
      </w:r>
    </w:p>
    <w:p w14:paraId="724CDCC2" w14:textId="77777777" w:rsidR="00812D16" w:rsidRPr="00EE0842" w:rsidRDefault="00812D16" w:rsidP="00764A69">
      <w:pPr>
        <w:keepNext/>
        <w:rPr>
          <w:color w:val="000000" w:themeColor="text1"/>
          <w:sz w:val="22"/>
          <w:szCs w:val="22"/>
          <w:lang w:val="sk-SK"/>
        </w:rPr>
      </w:pPr>
    </w:p>
    <w:p w14:paraId="5DC18C7A" w14:textId="77777777" w:rsidR="00E50511" w:rsidRPr="00EE0842" w:rsidRDefault="00E50511" w:rsidP="00E5051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Pfizer Europe MA EEIG</w:t>
      </w:r>
    </w:p>
    <w:p w14:paraId="65371D8D" w14:textId="77777777" w:rsidR="00E50511" w:rsidRPr="00EE0842" w:rsidRDefault="00E50511" w:rsidP="00E5051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Boulevard de la Plaine 17</w:t>
      </w:r>
    </w:p>
    <w:p w14:paraId="0E75A662" w14:textId="28CA7F07" w:rsidR="00E50511" w:rsidRPr="00EE0842" w:rsidRDefault="00E50511" w:rsidP="00E5051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1050 Bruxelles</w:t>
      </w:r>
    </w:p>
    <w:p w14:paraId="527CB041" w14:textId="002EDD22" w:rsidR="00E50511" w:rsidRPr="00EE0842" w:rsidRDefault="00E50511" w:rsidP="00E50511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Belgicko</w:t>
      </w:r>
    </w:p>
    <w:p w14:paraId="120BBBD7" w14:textId="77777777" w:rsidR="00812D16" w:rsidRPr="00EE0842" w:rsidRDefault="00812D16" w:rsidP="00F415B0">
      <w:pPr>
        <w:rPr>
          <w:color w:val="000000" w:themeColor="text1"/>
          <w:sz w:val="22"/>
          <w:szCs w:val="22"/>
          <w:lang w:val="sk-SK"/>
        </w:rPr>
      </w:pPr>
    </w:p>
    <w:p w14:paraId="6731EB96" w14:textId="77777777" w:rsidR="00812D16" w:rsidRPr="00EE0842" w:rsidRDefault="00812D16" w:rsidP="00F415B0">
      <w:pPr>
        <w:rPr>
          <w:color w:val="000000" w:themeColor="text1"/>
          <w:sz w:val="22"/>
          <w:szCs w:val="22"/>
          <w:lang w:val="sk-SK"/>
        </w:rPr>
      </w:pPr>
    </w:p>
    <w:p w14:paraId="0127DA73" w14:textId="77777777" w:rsidR="00812D16" w:rsidRPr="00EE0842" w:rsidRDefault="00985C3D" w:rsidP="00764A69">
      <w:pPr>
        <w:keepNext/>
        <w:suppressAutoHyphens/>
        <w:ind w:left="567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8.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1D0F9E" w:rsidRPr="00EE0842">
        <w:rPr>
          <w:b/>
          <w:color w:val="000000" w:themeColor="text1"/>
          <w:sz w:val="22"/>
          <w:szCs w:val="22"/>
          <w:lang w:val="sk-SK"/>
        </w:rPr>
        <w:t xml:space="preserve">REGISTRAČNÉ </w:t>
      </w:r>
      <w:r w:rsidR="00A65DB0" w:rsidRPr="00EE0842">
        <w:rPr>
          <w:b/>
          <w:color w:val="000000" w:themeColor="text1"/>
          <w:sz w:val="22"/>
          <w:szCs w:val="22"/>
          <w:lang w:val="sk-SK"/>
        </w:rPr>
        <w:t>ČÍSLO</w:t>
      </w:r>
      <w:r w:rsidR="00775813" w:rsidRPr="00EE0842">
        <w:rPr>
          <w:b/>
          <w:color w:val="000000" w:themeColor="text1"/>
          <w:sz w:val="22"/>
          <w:szCs w:val="22"/>
          <w:lang w:val="sk-SK"/>
        </w:rPr>
        <w:t xml:space="preserve"> (ČÍSLA)</w:t>
      </w:r>
    </w:p>
    <w:p w14:paraId="70F4120A" w14:textId="77777777" w:rsidR="00812D16" w:rsidRPr="00EE0842" w:rsidRDefault="00812D16" w:rsidP="00764A69">
      <w:pPr>
        <w:keepNext/>
        <w:rPr>
          <w:color w:val="000000" w:themeColor="text1"/>
          <w:sz w:val="22"/>
          <w:szCs w:val="22"/>
          <w:lang w:val="sk-SK"/>
        </w:rPr>
      </w:pPr>
    </w:p>
    <w:p w14:paraId="736E76F6" w14:textId="77777777" w:rsidR="002941D6" w:rsidRPr="00EE0842" w:rsidRDefault="002941D6" w:rsidP="00CB2AA6">
      <w:pPr>
        <w:keepNext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EU/1/22/1645/001</w:t>
      </w:r>
    </w:p>
    <w:p w14:paraId="6FD6A89C" w14:textId="77777777" w:rsidR="002941D6" w:rsidRPr="00EE0842" w:rsidRDefault="002941D6" w:rsidP="002941D6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EU/1/22/1645/002</w:t>
      </w:r>
    </w:p>
    <w:p w14:paraId="78F5C009" w14:textId="77777777" w:rsidR="00FF34B4" w:rsidRPr="00EE0842" w:rsidRDefault="00FF34B4" w:rsidP="00FF34B4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EU/1/22/1645/003</w:t>
      </w:r>
    </w:p>
    <w:p w14:paraId="5E65068A" w14:textId="77777777" w:rsidR="00812D16" w:rsidRPr="00EE0842" w:rsidRDefault="00812D16" w:rsidP="00F415B0">
      <w:pPr>
        <w:rPr>
          <w:color w:val="000000" w:themeColor="text1"/>
          <w:sz w:val="22"/>
          <w:szCs w:val="22"/>
          <w:lang w:val="sk-SK"/>
        </w:rPr>
      </w:pPr>
    </w:p>
    <w:p w14:paraId="64B8B9B7" w14:textId="77777777" w:rsidR="005A67DD" w:rsidRPr="00EE0842" w:rsidRDefault="005A67DD" w:rsidP="00F415B0">
      <w:pPr>
        <w:rPr>
          <w:color w:val="000000" w:themeColor="text1"/>
          <w:sz w:val="22"/>
          <w:szCs w:val="22"/>
          <w:lang w:val="sk-SK"/>
        </w:rPr>
      </w:pPr>
    </w:p>
    <w:p w14:paraId="1DB99CAA" w14:textId="77777777" w:rsidR="00812D16" w:rsidRPr="00EE0842" w:rsidRDefault="00985C3D" w:rsidP="00764A69">
      <w:pPr>
        <w:keepNext/>
        <w:suppressAutoHyphens/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9.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A65DB0" w:rsidRPr="00EE0842">
        <w:rPr>
          <w:b/>
          <w:bCs/>
          <w:color w:val="000000" w:themeColor="text1"/>
          <w:sz w:val="22"/>
          <w:szCs w:val="22"/>
          <w:lang w:val="sk-SK"/>
        </w:rPr>
        <w:t>DÁTUM PRVEJ REGISTRÁCIE/PREDĹŽENIA REGISTRÁCIE</w:t>
      </w:r>
    </w:p>
    <w:p w14:paraId="74BBF0E8" w14:textId="77777777" w:rsidR="00812D16" w:rsidRPr="00EE0842" w:rsidRDefault="00812D16" w:rsidP="00764A69">
      <w:pPr>
        <w:keepNext/>
        <w:rPr>
          <w:i/>
          <w:color w:val="000000" w:themeColor="text1"/>
          <w:sz w:val="22"/>
          <w:szCs w:val="22"/>
          <w:lang w:val="sk-SK"/>
        </w:rPr>
      </w:pPr>
    </w:p>
    <w:p w14:paraId="6915FB99" w14:textId="3A35FC6F" w:rsidR="00812D16" w:rsidRPr="00A24732" w:rsidRDefault="00985C3D" w:rsidP="00F415B0">
      <w:pPr>
        <w:rPr>
          <w:color w:val="000000" w:themeColor="text1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D</w:t>
      </w:r>
      <w:r w:rsidR="00A65DB0" w:rsidRPr="00EE0842">
        <w:rPr>
          <w:color w:val="000000" w:themeColor="text1"/>
          <w:sz w:val="22"/>
          <w:szCs w:val="22"/>
          <w:lang w:val="sk-SK"/>
        </w:rPr>
        <w:t>átum prvej registrácie</w:t>
      </w:r>
      <w:r w:rsidR="00A45E61" w:rsidRPr="00EE0842">
        <w:rPr>
          <w:color w:val="000000" w:themeColor="text1"/>
          <w:sz w:val="22"/>
          <w:szCs w:val="22"/>
          <w:lang w:val="sk-SK"/>
        </w:rPr>
        <w:t>:</w:t>
      </w:r>
      <w:r w:rsidR="00FF34B4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EE0061" w:rsidRPr="00EE0842">
        <w:rPr>
          <w:color w:val="000000" w:themeColor="text1"/>
          <w:sz w:val="22"/>
          <w:szCs w:val="22"/>
          <w:lang w:val="sk-SK"/>
        </w:rPr>
        <w:t xml:space="preserve">25. apríla </w:t>
      </w:r>
      <w:r w:rsidR="00FF34B4" w:rsidRPr="00EE0842">
        <w:rPr>
          <w:color w:val="000000" w:themeColor="text1"/>
          <w:sz w:val="22"/>
          <w:szCs w:val="22"/>
          <w:lang w:val="sk-SK"/>
        </w:rPr>
        <w:t>2022</w:t>
      </w:r>
    </w:p>
    <w:p w14:paraId="0B621E96" w14:textId="77777777" w:rsidR="00812D16" w:rsidRPr="00EE0842" w:rsidRDefault="00812D16" w:rsidP="00F415B0">
      <w:pPr>
        <w:rPr>
          <w:color w:val="000000" w:themeColor="text1"/>
          <w:sz w:val="22"/>
          <w:szCs w:val="22"/>
          <w:lang w:val="sk-SK"/>
        </w:rPr>
      </w:pPr>
    </w:p>
    <w:p w14:paraId="4E3C1996" w14:textId="77777777" w:rsidR="00812D16" w:rsidRPr="00EE0842" w:rsidRDefault="00812D16" w:rsidP="00F415B0">
      <w:pPr>
        <w:rPr>
          <w:color w:val="000000" w:themeColor="text1"/>
          <w:sz w:val="22"/>
          <w:szCs w:val="22"/>
          <w:lang w:val="sk-SK"/>
        </w:rPr>
      </w:pPr>
    </w:p>
    <w:p w14:paraId="72AE7910" w14:textId="77777777" w:rsidR="00812D16" w:rsidRPr="00EE0842" w:rsidRDefault="00985C3D" w:rsidP="00764A69">
      <w:pPr>
        <w:keepNext/>
        <w:suppressAutoHyphens/>
        <w:ind w:left="567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10.</w:t>
      </w:r>
      <w:r w:rsidRPr="00EE0842">
        <w:rPr>
          <w:b/>
          <w:color w:val="000000" w:themeColor="text1"/>
          <w:sz w:val="22"/>
          <w:szCs w:val="22"/>
          <w:lang w:val="sk-SK"/>
        </w:rPr>
        <w:tab/>
        <w:t>D</w:t>
      </w:r>
      <w:r w:rsidR="00987A73" w:rsidRPr="00EE0842">
        <w:rPr>
          <w:b/>
          <w:color w:val="000000" w:themeColor="text1"/>
          <w:sz w:val="22"/>
          <w:szCs w:val="22"/>
          <w:lang w:val="sk-SK"/>
        </w:rPr>
        <w:t>ÁTUM REVÍZIE TEXTU</w:t>
      </w:r>
    </w:p>
    <w:p w14:paraId="57887CD7" w14:textId="77777777" w:rsidR="000319A0" w:rsidRPr="00EE0842" w:rsidRDefault="000319A0" w:rsidP="00F415B0">
      <w:pPr>
        <w:rPr>
          <w:color w:val="000000" w:themeColor="text1"/>
          <w:sz w:val="22"/>
          <w:szCs w:val="22"/>
          <w:lang w:val="sk-SK"/>
        </w:rPr>
      </w:pPr>
    </w:p>
    <w:p w14:paraId="2ED6C70D" w14:textId="1C76058B" w:rsidR="008B088F" w:rsidRPr="00EE0842" w:rsidRDefault="00BE15BC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Podrobné informácie o</w:t>
      </w:r>
      <w:r w:rsidR="00AF67E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tomto lieku sú dostupné na internetovej stránke Európskej agentúry pre lieky</w:t>
      </w:r>
      <w:r w:rsidR="00985C3D" w:rsidRPr="00EE0842">
        <w:rPr>
          <w:color w:val="000000" w:themeColor="text1"/>
          <w:sz w:val="22"/>
          <w:szCs w:val="22"/>
          <w:lang w:val="sk-SK"/>
        </w:rPr>
        <w:t xml:space="preserve"> </w:t>
      </w:r>
      <w:hyperlink r:id="rId22" w:history="1">
        <w:r w:rsidR="00F22C01" w:rsidRPr="00A24732">
          <w:rPr>
            <w:rStyle w:val="Hyperlink"/>
            <w:sz w:val="22"/>
            <w:szCs w:val="22"/>
            <w:lang w:val="sk-SK"/>
          </w:rPr>
          <w:t>https://www.ema.europa.eu</w:t>
        </w:r>
      </w:hyperlink>
      <w:r w:rsidR="00F22C01" w:rsidRPr="00EE0842">
        <w:rPr>
          <w:color w:val="000000" w:themeColor="text1"/>
          <w:sz w:val="22"/>
          <w:szCs w:val="22"/>
          <w:lang w:val="sk-SK"/>
        </w:rPr>
        <w:t>.</w:t>
      </w:r>
    </w:p>
    <w:p w14:paraId="009F01FD" w14:textId="77777777" w:rsidR="008B088F" w:rsidRPr="00EE0842" w:rsidRDefault="008B088F" w:rsidP="00F415B0">
      <w:pPr>
        <w:rPr>
          <w:color w:val="000000" w:themeColor="text1"/>
          <w:sz w:val="22"/>
          <w:szCs w:val="22"/>
          <w:lang w:val="sk-SK"/>
        </w:rPr>
      </w:pPr>
    </w:p>
    <w:p w14:paraId="6F1BE63A" w14:textId="77777777" w:rsidR="0047088B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br w:type="page"/>
      </w:r>
    </w:p>
    <w:p w14:paraId="1C5C3C6E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198702A2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B7CBCF1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B695D51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42DB855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905486D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AB87C9B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290F536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E1C0D94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4541D55C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9A30829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4E7CC949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442DECC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469F374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5FAD7D95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DB7B22B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B3AEAD2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E4F53E8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452A80D" w14:textId="77777777" w:rsidR="00B764E9" w:rsidRPr="00EE0842" w:rsidRDefault="00B764E9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4205BA1D" w14:textId="77777777" w:rsidR="00B764E9" w:rsidRPr="00EE0842" w:rsidRDefault="00B764E9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70C1B7A2" w14:textId="77777777" w:rsidR="00B764E9" w:rsidRPr="00EE0842" w:rsidRDefault="00B764E9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52AEBE88" w14:textId="77777777" w:rsidR="00B764E9" w:rsidRPr="00EE0842" w:rsidRDefault="00B764E9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4D04AD7" w14:textId="77777777" w:rsidR="00B764E9" w:rsidRPr="00EE0842" w:rsidRDefault="00B764E9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5D3CF02" w14:textId="77777777" w:rsidR="00D94691" w:rsidRPr="00EE0842" w:rsidRDefault="00DC06BE" w:rsidP="00D02FDD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PRÍLOHA</w:t>
      </w:r>
      <w:r w:rsidR="00AF67E4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985C3D" w:rsidRPr="00EE0842">
        <w:rPr>
          <w:b/>
          <w:color w:val="000000" w:themeColor="text1"/>
          <w:sz w:val="22"/>
          <w:szCs w:val="22"/>
          <w:lang w:val="sk-SK"/>
        </w:rPr>
        <w:t>II</w:t>
      </w:r>
    </w:p>
    <w:p w14:paraId="79B93C57" w14:textId="77777777" w:rsidR="00D94691" w:rsidRPr="00EE0842" w:rsidRDefault="00D94691" w:rsidP="00D02FDD">
      <w:pPr>
        <w:pStyle w:val="ListParagraph"/>
        <w:spacing w:line="240" w:lineRule="auto"/>
        <w:outlineLvl w:val="0"/>
        <w:rPr>
          <w:b/>
          <w:color w:val="000000" w:themeColor="text1"/>
          <w:szCs w:val="22"/>
          <w:lang w:val="sk-SK"/>
        </w:rPr>
      </w:pPr>
    </w:p>
    <w:p w14:paraId="524CD3C9" w14:textId="77777777" w:rsidR="00D94691" w:rsidRPr="00EE0842" w:rsidRDefault="00B764E9" w:rsidP="00764A69">
      <w:pPr>
        <w:ind w:left="1701" w:right="1133" w:hanging="708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A.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3B2E1F" w:rsidRPr="00EE0842">
        <w:rPr>
          <w:b/>
          <w:color w:val="000000" w:themeColor="text1"/>
          <w:sz w:val="22"/>
          <w:szCs w:val="22"/>
          <w:lang w:val="sk-SK"/>
        </w:rPr>
        <w:t xml:space="preserve">VÝROBCA </w:t>
      </w:r>
      <w:r w:rsidR="001D15B6" w:rsidRPr="00EE0842">
        <w:rPr>
          <w:b/>
          <w:color w:val="000000" w:themeColor="text1"/>
          <w:sz w:val="22"/>
          <w:szCs w:val="22"/>
          <w:lang w:val="sk-SK"/>
        </w:rPr>
        <w:t xml:space="preserve">(VÝROBCOVIA) </w:t>
      </w:r>
      <w:r w:rsidR="003B2E1F" w:rsidRPr="00EE0842">
        <w:rPr>
          <w:b/>
          <w:color w:val="000000" w:themeColor="text1"/>
          <w:sz w:val="22"/>
          <w:szCs w:val="22"/>
          <w:lang w:val="sk-SK"/>
        </w:rPr>
        <w:t xml:space="preserve">ZODPOVEDNÝ </w:t>
      </w:r>
      <w:r w:rsidR="001D15B6" w:rsidRPr="00EE0842">
        <w:rPr>
          <w:b/>
          <w:color w:val="000000" w:themeColor="text1"/>
          <w:sz w:val="22"/>
          <w:szCs w:val="22"/>
          <w:lang w:val="sk-SK"/>
        </w:rPr>
        <w:t xml:space="preserve">(ZODPOVEDNÍ) </w:t>
      </w:r>
      <w:r w:rsidR="003B2E1F" w:rsidRPr="00EE0842">
        <w:rPr>
          <w:b/>
          <w:color w:val="000000" w:themeColor="text1"/>
          <w:sz w:val="22"/>
          <w:szCs w:val="22"/>
          <w:lang w:val="sk-SK"/>
        </w:rPr>
        <w:t xml:space="preserve">ZA </w:t>
      </w:r>
      <w:r w:rsidR="001B08A0" w:rsidRPr="00EE0842">
        <w:rPr>
          <w:b/>
          <w:color w:val="000000" w:themeColor="text1"/>
          <w:sz w:val="22"/>
          <w:szCs w:val="22"/>
          <w:lang w:val="sk-SK"/>
        </w:rPr>
        <w:t>UVOĽNENIE ŠARŽE</w:t>
      </w:r>
    </w:p>
    <w:p w14:paraId="68659B5C" w14:textId="77777777" w:rsidR="00D94691" w:rsidRPr="00EE0842" w:rsidRDefault="00D94691" w:rsidP="00D02FDD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D06145B" w14:textId="77777777" w:rsidR="00D94691" w:rsidRPr="00EE0842" w:rsidRDefault="00B764E9" w:rsidP="00A810DC">
      <w:pPr>
        <w:ind w:left="1701" w:right="1133" w:hanging="708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B.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A810DC" w:rsidRPr="00EE0842">
        <w:rPr>
          <w:b/>
          <w:color w:val="000000" w:themeColor="text1"/>
          <w:sz w:val="22"/>
          <w:szCs w:val="22"/>
          <w:lang w:val="sk-SK"/>
        </w:rPr>
        <w:t>PODMIENKY ALEBO OBMEDZENIA TÝKAJÚCE SA VÝDAJA A POUŽITIA</w:t>
      </w:r>
    </w:p>
    <w:p w14:paraId="0D47AB2C" w14:textId="77777777" w:rsidR="00A810DC" w:rsidRPr="00A24732" w:rsidRDefault="00A810DC" w:rsidP="00A810DC">
      <w:pPr>
        <w:ind w:left="1701" w:right="1133" w:hanging="708"/>
        <w:outlineLvl w:val="0"/>
        <w:rPr>
          <w:b/>
          <w:color w:val="000000" w:themeColor="text1"/>
          <w:szCs w:val="22"/>
          <w:lang w:val="sk-SK"/>
        </w:rPr>
      </w:pPr>
    </w:p>
    <w:p w14:paraId="117E6EBC" w14:textId="77777777" w:rsidR="00D94691" w:rsidRPr="00EE0842" w:rsidRDefault="00B764E9" w:rsidP="009533F0">
      <w:pPr>
        <w:ind w:left="1701" w:right="1133" w:hanging="708"/>
        <w:outlineLvl w:val="0"/>
        <w:rPr>
          <w:b/>
          <w:bCs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C.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9533F0" w:rsidRPr="00EE0842">
        <w:rPr>
          <w:b/>
          <w:bCs/>
          <w:color w:val="000000" w:themeColor="text1"/>
          <w:sz w:val="22"/>
          <w:szCs w:val="22"/>
          <w:lang w:val="sk-SK"/>
        </w:rPr>
        <w:t>ĎALŠIE PODMIENKY A</w:t>
      </w:r>
      <w:r w:rsidR="00AF67E4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9533F0" w:rsidRPr="00EE0842">
        <w:rPr>
          <w:b/>
          <w:bCs/>
          <w:color w:val="000000" w:themeColor="text1"/>
          <w:sz w:val="22"/>
          <w:szCs w:val="22"/>
          <w:lang w:val="sk-SK"/>
        </w:rPr>
        <w:t>POŽIADAVKY REGISTRÁCIE</w:t>
      </w:r>
    </w:p>
    <w:p w14:paraId="3A6ADB2B" w14:textId="77777777" w:rsidR="009533F0" w:rsidRPr="00A24732" w:rsidRDefault="009533F0" w:rsidP="009533F0">
      <w:pPr>
        <w:ind w:left="1701" w:right="1133" w:hanging="708"/>
        <w:outlineLvl w:val="0"/>
        <w:rPr>
          <w:b/>
          <w:bCs/>
          <w:color w:val="000000" w:themeColor="text1"/>
          <w:sz w:val="20"/>
          <w:szCs w:val="18"/>
          <w:lang w:val="sk-SK"/>
        </w:rPr>
      </w:pPr>
    </w:p>
    <w:p w14:paraId="23A6D3B4" w14:textId="10F68746" w:rsidR="00D94691" w:rsidRPr="00EE0842" w:rsidRDefault="00B764E9" w:rsidP="00A374DC">
      <w:pPr>
        <w:ind w:left="1701" w:right="1133" w:hanging="708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D.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D26DCD" w:rsidRPr="00EE0842">
        <w:rPr>
          <w:b/>
          <w:color w:val="000000" w:themeColor="text1"/>
          <w:sz w:val="22"/>
          <w:szCs w:val="22"/>
          <w:lang w:val="sk-SK"/>
        </w:rPr>
        <w:t>PODMIENKY ALEBO OBMEDZENIA TÝKAJÚCE SA BEZPEČNÉHO A</w:t>
      </w:r>
      <w:r w:rsidR="00AF67E4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D26DCD" w:rsidRPr="00EE0842">
        <w:rPr>
          <w:b/>
          <w:color w:val="000000" w:themeColor="text1"/>
          <w:sz w:val="22"/>
          <w:szCs w:val="22"/>
          <w:lang w:val="sk-SK"/>
        </w:rPr>
        <w:t>ÚČINNÉHO POUŽÍVANIA LIEKU</w:t>
      </w:r>
    </w:p>
    <w:p w14:paraId="5214731C" w14:textId="77777777" w:rsidR="00D94691" w:rsidRPr="00EE0842" w:rsidRDefault="00985C3D" w:rsidP="00A24732">
      <w:pPr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br w:type="page"/>
      </w:r>
    </w:p>
    <w:p w14:paraId="7590E763" w14:textId="77777777" w:rsidR="00D94691" w:rsidRPr="00EE0842" w:rsidRDefault="00D430EF" w:rsidP="00827D62">
      <w:pPr>
        <w:pStyle w:val="Heading1"/>
        <w:ind w:left="720" w:hanging="720"/>
        <w:rPr>
          <w:rFonts w:ascii="Times New Roman" w:hAnsi="Times New Roman" w:cs="Times New Roman"/>
          <w:lang w:val="sk-SK"/>
        </w:rPr>
      </w:pPr>
      <w:r w:rsidRPr="00EE0842">
        <w:rPr>
          <w:rFonts w:ascii="Times New Roman" w:hAnsi="Times New Roman" w:cs="Times New Roman"/>
          <w:lang w:val="sk-SK"/>
        </w:rPr>
        <w:t>A.</w:t>
      </w:r>
      <w:r w:rsidRPr="00EE0842">
        <w:rPr>
          <w:rFonts w:ascii="Times New Roman" w:hAnsi="Times New Roman" w:cs="Times New Roman"/>
          <w:lang w:val="sk-SK"/>
        </w:rPr>
        <w:tab/>
      </w:r>
      <w:r w:rsidR="00F1090C" w:rsidRPr="00EE0842">
        <w:rPr>
          <w:rFonts w:ascii="Times New Roman" w:hAnsi="Times New Roman" w:cs="Times New Roman"/>
          <w:lang w:val="sk-SK"/>
        </w:rPr>
        <w:t xml:space="preserve">VÝROBCA </w:t>
      </w:r>
      <w:r w:rsidR="001D15B6" w:rsidRPr="00EE0842">
        <w:rPr>
          <w:rFonts w:ascii="Times New Roman" w:hAnsi="Times New Roman" w:cs="Times New Roman"/>
          <w:lang w:val="sk-SK"/>
        </w:rPr>
        <w:t>(VÝROBCOVIA) ZODPOVEDNÝ (ZODPOVEDNÍ)</w:t>
      </w:r>
      <w:r w:rsidR="00F1090C" w:rsidRPr="00EE0842">
        <w:rPr>
          <w:rFonts w:ascii="Times New Roman" w:hAnsi="Times New Roman" w:cs="Times New Roman"/>
          <w:lang w:val="sk-SK"/>
        </w:rPr>
        <w:t xml:space="preserve"> ZA UVOĽNENIE ŠARŽE</w:t>
      </w:r>
    </w:p>
    <w:p w14:paraId="5309C896" w14:textId="77777777" w:rsidR="00D94691" w:rsidRPr="00EE0842" w:rsidRDefault="00D94691" w:rsidP="00D706B7">
      <w:pPr>
        <w:keepNext/>
        <w:outlineLvl w:val="0"/>
        <w:rPr>
          <w:color w:val="000000" w:themeColor="text1"/>
          <w:sz w:val="22"/>
          <w:szCs w:val="22"/>
          <w:lang w:val="sk-SK"/>
        </w:rPr>
      </w:pPr>
    </w:p>
    <w:p w14:paraId="3960F3A4" w14:textId="77777777" w:rsidR="00D94691" w:rsidRPr="00EE0842" w:rsidRDefault="00985C3D" w:rsidP="00D706B7">
      <w:pPr>
        <w:keepNext/>
        <w:outlineLvl w:val="0"/>
        <w:rPr>
          <w:color w:val="000000" w:themeColor="text1"/>
          <w:sz w:val="22"/>
          <w:szCs w:val="22"/>
          <w:u w:val="single"/>
          <w:lang w:val="sk-SK"/>
        </w:rPr>
      </w:pPr>
      <w:r w:rsidRPr="00EE0842">
        <w:rPr>
          <w:color w:val="000000" w:themeColor="text1"/>
          <w:sz w:val="22"/>
          <w:szCs w:val="22"/>
          <w:u w:val="single"/>
          <w:lang w:val="sk-SK"/>
        </w:rPr>
        <w:t>N</w:t>
      </w:r>
      <w:r w:rsidR="00AF44BC" w:rsidRPr="00EE0842">
        <w:rPr>
          <w:color w:val="000000" w:themeColor="text1"/>
          <w:sz w:val="22"/>
          <w:szCs w:val="22"/>
          <w:u w:val="single"/>
          <w:lang w:val="sk-SK"/>
        </w:rPr>
        <w:t xml:space="preserve">ázov a adresa výrobcu </w:t>
      </w:r>
      <w:r w:rsidR="001D15B6" w:rsidRPr="00EE0842">
        <w:rPr>
          <w:color w:val="000000" w:themeColor="text1"/>
          <w:sz w:val="22"/>
          <w:szCs w:val="22"/>
          <w:u w:val="single"/>
          <w:lang w:val="sk-SK"/>
        </w:rPr>
        <w:t>(výrobcov) zodpovedného (zodpovedných)</w:t>
      </w:r>
      <w:r w:rsidR="004B4C8F" w:rsidRPr="00EE0842">
        <w:rPr>
          <w:color w:val="000000" w:themeColor="text1"/>
          <w:sz w:val="22"/>
          <w:szCs w:val="22"/>
          <w:u w:val="single"/>
          <w:lang w:val="sk-SK"/>
        </w:rPr>
        <w:t xml:space="preserve"> za </w:t>
      </w:r>
      <w:r w:rsidR="001D15B6" w:rsidRPr="00EE0842">
        <w:rPr>
          <w:color w:val="000000" w:themeColor="text1"/>
          <w:sz w:val="22"/>
          <w:szCs w:val="22"/>
          <w:u w:val="single"/>
          <w:lang w:val="sk-SK"/>
        </w:rPr>
        <w:t xml:space="preserve">uvoľnenie </w:t>
      </w:r>
      <w:r w:rsidR="004B4C8F" w:rsidRPr="00EE0842">
        <w:rPr>
          <w:color w:val="000000" w:themeColor="text1"/>
          <w:sz w:val="22"/>
          <w:szCs w:val="22"/>
          <w:u w:val="single"/>
          <w:lang w:val="sk-SK"/>
        </w:rPr>
        <w:t>šarže</w:t>
      </w:r>
    </w:p>
    <w:p w14:paraId="576FA98D" w14:textId="77777777" w:rsidR="00D94691" w:rsidRPr="00EE0842" w:rsidRDefault="00D94691" w:rsidP="00D706B7">
      <w:pPr>
        <w:keepNext/>
        <w:outlineLvl w:val="0"/>
        <w:rPr>
          <w:color w:val="000000" w:themeColor="text1"/>
          <w:sz w:val="22"/>
          <w:szCs w:val="22"/>
          <w:u w:val="single"/>
          <w:lang w:val="sk-SK"/>
        </w:rPr>
      </w:pPr>
    </w:p>
    <w:p w14:paraId="71C8714B" w14:textId="77777777" w:rsidR="00D94691" w:rsidRPr="00EE0842" w:rsidRDefault="00985C3D" w:rsidP="00D706B7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HiTech Health Limited</w:t>
      </w:r>
    </w:p>
    <w:p w14:paraId="31AF39BE" w14:textId="77777777" w:rsidR="00D94691" w:rsidRPr="00EE0842" w:rsidRDefault="00985C3D" w:rsidP="00D706B7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5-7 Main Street</w:t>
      </w:r>
    </w:p>
    <w:p w14:paraId="2A46EC4A" w14:textId="77777777" w:rsidR="00D94691" w:rsidRPr="00EE0842" w:rsidRDefault="00985C3D" w:rsidP="00D706B7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Blackrock</w:t>
      </w:r>
    </w:p>
    <w:p w14:paraId="7DE3AA8C" w14:textId="77777777" w:rsidR="00D94691" w:rsidRPr="00EE0842" w:rsidRDefault="00985C3D" w:rsidP="00D706B7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Co. Dublin</w:t>
      </w:r>
    </w:p>
    <w:p w14:paraId="2212AAA2" w14:textId="77777777" w:rsidR="00D94691" w:rsidRPr="00EE0842" w:rsidRDefault="00985C3D" w:rsidP="00D706B7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A94 R5Y4</w:t>
      </w:r>
    </w:p>
    <w:p w14:paraId="4128C060" w14:textId="77777777" w:rsidR="00D94691" w:rsidRPr="00EE0842" w:rsidRDefault="001D15B6" w:rsidP="00F415B0">
      <w:pPr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Írsko</w:t>
      </w:r>
    </w:p>
    <w:p w14:paraId="5368ED34" w14:textId="1658BBB0" w:rsidR="00D94691" w:rsidRPr="00EE0842" w:rsidRDefault="00D94691" w:rsidP="00F415B0">
      <w:pPr>
        <w:outlineLvl w:val="0"/>
        <w:rPr>
          <w:color w:val="000000" w:themeColor="text1"/>
          <w:sz w:val="22"/>
          <w:szCs w:val="22"/>
          <w:lang w:val="sk-SK"/>
        </w:rPr>
      </w:pPr>
    </w:p>
    <w:p w14:paraId="5AE28B43" w14:textId="77777777" w:rsidR="00F65D8D" w:rsidRPr="00EE0842" w:rsidRDefault="00F65D8D" w:rsidP="00F65D8D">
      <w:pPr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Millmount Healthcare Limited</w:t>
      </w:r>
    </w:p>
    <w:p w14:paraId="40056294" w14:textId="77777777" w:rsidR="00F65D8D" w:rsidRPr="00EE0842" w:rsidRDefault="00F65D8D" w:rsidP="00F65D8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Block-7, City North Business Campus</w:t>
      </w:r>
    </w:p>
    <w:p w14:paraId="29A3AE6B" w14:textId="77777777" w:rsidR="00F65D8D" w:rsidRPr="00EE0842" w:rsidRDefault="00F65D8D" w:rsidP="00F65D8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Stamullen </w:t>
      </w:r>
    </w:p>
    <w:p w14:paraId="076712DF" w14:textId="77777777" w:rsidR="00F65D8D" w:rsidRPr="00EE0842" w:rsidRDefault="00F65D8D" w:rsidP="00F65D8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Co. Meath </w:t>
      </w:r>
    </w:p>
    <w:p w14:paraId="184B99E1" w14:textId="77777777" w:rsidR="00F65D8D" w:rsidRPr="00EE0842" w:rsidRDefault="00F65D8D" w:rsidP="00F65D8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K32 YD60</w:t>
      </w:r>
    </w:p>
    <w:p w14:paraId="275B0E4D" w14:textId="350F20CA" w:rsidR="00F65D8D" w:rsidRPr="00EE0842" w:rsidRDefault="00F65D8D" w:rsidP="00F65D8D">
      <w:pPr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Írsko</w:t>
      </w:r>
    </w:p>
    <w:p w14:paraId="287CF8EC" w14:textId="77777777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bookmarkStart w:id="71" w:name="_Hlk141869696"/>
    </w:p>
    <w:p w14:paraId="5D662E4E" w14:textId="628B01F2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bookmarkStart w:id="72" w:name="_Hlk141878971"/>
      <w:r w:rsidRPr="00EE0842">
        <w:rPr>
          <w:sz w:val="22"/>
          <w:szCs w:val="22"/>
          <w:lang w:val="sk-SK"/>
        </w:rPr>
        <w:t>Pfizer Ireland Pharmaceuticals</w:t>
      </w:r>
      <w:bookmarkStart w:id="73" w:name="_Hlk184295777"/>
      <w:r w:rsidR="00BF3949" w:rsidRPr="00EE0842">
        <w:rPr>
          <w:sz w:val="22"/>
          <w:szCs w:val="22"/>
          <w:lang w:val="sk-SK"/>
        </w:rPr>
        <w:t xml:space="preserve"> Unlimited Company</w:t>
      </w:r>
      <w:bookmarkEnd w:id="73"/>
    </w:p>
    <w:p w14:paraId="340B457F" w14:textId="77777777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r w:rsidRPr="00EE0842">
        <w:rPr>
          <w:sz w:val="22"/>
          <w:szCs w:val="22"/>
          <w:lang w:val="sk-SK"/>
        </w:rPr>
        <w:t>Little Connell</w:t>
      </w:r>
    </w:p>
    <w:p w14:paraId="2F75E6D7" w14:textId="77777777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r w:rsidRPr="00EE0842">
        <w:rPr>
          <w:sz w:val="22"/>
          <w:szCs w:val="22"/>
          <w:lang w:val="sk-SK"/>
        </w:rPr>
        <w:t>Newbridge</w:t>
      </w:r>
    </w:p>
    <w:p w14:paraId="59258771" w14:textId="77777777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r w:rsidRPr="00EE0842">
        <w:rPr>
          <w:sz w:val="22"/>
          <w:szCs w:val="22"/>
          <w:lang w:val="sk-SK"/>
        </w:rPr>
        <w:t>Co. Kildare</w:t>
      </w:r>
    </w:p>
    <w:p w14:paraId="0FC9E2E1" w14:textId="77777777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r w:rsidRPr="00EE0842">
        <w:rPr>
          <w:sz w:val="22"/>
          <w:szCs w:val="22"/>
          <w:lang w:val="sk-SK"/>
        </w:rPr>
        <w:t>W12 HX57</w:t>
      </w:r>
    </w:p>
    <w:bookmarkEnd w:id="71"/>
    <w:bookmarkEnd w:id="72"/>
    <w:p w14:paraId="5CA150CA" w14:textId="77777777" w:rsidR="007E6F8C" w:rsidRPr="00EE0842" w:rsidRDefault="007E6F8C" w:rsidP="007E6F8C">
      <w:pPr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Írsko</w:t>
      </w:r>
    </w:p>
    <w:p w14:paraId="652516A4" w14:textId="2069B09D" w:rsidR="00F65D8D" w:rsidRPr="00EE0842" w:rsidRDefault="00F65D8D" w:rsidP="00F415B0">
      <w:pPr>
        <w:outlineLvl w:val="0"/>
        <w:rPr>
          <w:color w:val="000000" w:themeColor="text1"/>
          <w:sz w:val="22"/>
          <w:szCs w:val="22"/>
          <w:lang w:val="sk-SK"/>
        </w:rPr>
      </w:pPr>
    </w:p>
    <w:p w14:paraId="11A9389A" w14:textId="1F90EC1A" w:rsidR="00F65D8D" w:rsidRPr="00EE0842" w:rsidRDefault="00F65D8D" w:rsidP="00E5051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Tlačená písomná informácia pre používateľa lieku musí obsahovať názov a adresu výrobcu zodpovedného za uvoľnenie príslušnej šarže.</w:t>
      </w:r>
    </w:p>
    <w:p w14:paraId="7B60C4EB" w14:textId="08D6C1D9" w:rsidR="00D94691" w:rsidRPr="00EE0842" w:rsidRDefault="00D94691" w:rsidP="00F415B0">
      <w:pPr>
        <w:outlineLvl w:val="0"/>
        <w:rPr>
          <w:color w:val="000000" w:themeColor="text1"/>
          <w:sz w:val="22"/>
          <w:szCs w:val="22"/>
          <w:lang w:val="sk-SK"/>
        </w:rPr>
      </w:pPr>
    </w:p>
    <w:p w14:paraId="31D74CEB" w14:textId="77777777" w:rsidR="00F65D8D" w:rsidRPr="00EE0842" w:rsidRDefault="00F65D8D" w:rsidP="00F415B0">
      <w:pPr>
        <w:outlineLvl w:val="0"/>
        <w:rPr>
          <w:color w:val="000000" w:themeColor="text1"/>
          <w:sz w:val="22"/>
          <w:szCs w:val="22"/>
          <w:lang w:val="sk-SK"/>
        </w:rPr>
      </w:pPr>
    </w:p>
    <w:p w14:paraId="4A6F7431" w14:textId="77777777" w:rsidR="00D94691" w:rsidRPr="00EE0842" w:rsidRDefault="00D430EF" w:rsidP="00827D62">
      <w:pPr>
        <w:pStyle w:val="Heading1"/>
        <w:ind w:left="720" w:hanging="720"/>
        <w:rPr>
          <w:rFonts w:ascii="Times New Roman" w:hAnsi="Times New Roman" w:cs="Times New Roman"/>
          <w:lang w:val="sk-SK"/>
        </w:rPr>
      </w:pPr>
      <w:r w:rsidRPr="00EE0842">
        <w:rPr>
          <w:rFonts w:ascii="Times New Roman" w:hAnsi="Times New Roman" w:cs="Times New Roman"/>
          <w:lang w:val="sk-SK"/>
        </w:rPr>
        <w:t>B.</w:t>
      </w:r>
      <w:r w:rsidRPr="00EE0842">
        <w:rPr>
          <w:rFonts w:ascii="Times New Roman" w:hAnsi="Times New Roman" w:cs="Times New Roman"/>
          <w:lang w:val="sk-SK"/>
        </w:rPr>
        <w:tab/>
      </w:r>
      <w:r w:rsidR="008063D0" w:rsidRPr="00EE0842">
        <w:rPr>
          <w:rFonts w:ascii="Times New Roman" w:hAnsi="Times New Roman" w:cs="Times New Roman"/>
          <w:lang w:val="sk-SK"/>
        </w:rPr>
        <w:t>PODMIENKY ALEBO OBMEDZENIA TÝKAJÚCE SA VÝDAJA A</w:t>
      </w:r>
      <w:r w:rsidR="001D15B6" w:rsidRPr="00EE0842">
        <w:rPr>
          <w:rFonts w:ascii="Times New Roman" w:hAnsi="Times New Roman" w:cs="Times New Roman"/>
          <w:lang w:val="sk-SK"/>
        </w:rPr>
        <w:t> </w:t>
      </w:r>
      <w:r w:rsidR="008063D0" w:rsidRPr="00EE0842">
        <w:rPr>
          <w:rFonts w:ascii="Times New Roman" w:hAnsi="Times New Roman" w:cs="Times New Roman"/>
          <w:lang w:val="sk-SK"/>
        </w:rPr>
        <w:t>POUŽITIA</w:t>
      </w:r>
    </w:p>
    <w:p w14:paraId="30C9495A" w14:textId="77777777" w:rsidR="00D94691" w:rsidRPr="00EE0842" w:rsidRDefault="00D94691" w:rsidP="00D7185F">
      <w:pPr>
        <w:keepNext/>
        <w:outlineLvl w:val="0"/>
        <w:rPr>
          <w:rFonts w:eastAsiaTheme="majorEastAsia"/>
          <w:b/>
          <w:caps/>
          <w:color w:val="000000" w:themeColor="text1"/>
          <w:sz w:val="22"/>
          <w:szCs w:val="32"/>
          <w:lang w:val="sk-SK"/>
        </w:rPr>
      </w:pPr>
    </w:p>
    <w:p w14:paraId="350FDB76" w14:textId="77777777" w:rsidR="00D94691" w:rsidRPr="00EE0842" w:rsidRDefault="00907D4A" w:rsidP="00F415B0">
      <w:pPr>
        <w:outlineLvl w:val="0"/>
        <w:rPr>
          <w:bCs/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Výdaj lieku je viazaný na lekársky predpis</w:t>
      </w:r>
      <w:r w:rsidR="00387330" w:rsidRPr="00EE0842">
        <w:rPr>
          <w:bCs/>
          <w:color w:val="000000" w:themeColor="text1"/>
          <w:sz w:val="22"/>
          <w:szCs w:val="22"/>
          <w:lang w:val="sk-SK"/>
        </w:rPr>
        <w:t>.</w:t>
      </w:r>
    </w:p>
    <w:p w14:paraId="3C630892" w14:textId="77777777" w:rsidR="00D94691" w:rsidRPr="00EE0842" w:rsidRDefault="00D94691" w:rsidP="00F415B0">
      <w:pPr>
        <w:outlineLvl w:val="0"/>
        <w:rPr>
          <w:bCs/>
          <w:color w:val="000000" w:themeColor="text1"/>
          <w:sz w:val="22"/>
          <w:szCs w:val="22"/>
          <w:lang w:val="sk-SK"/>
        </w:rPr>
      </w:pPr>
    </w:p>
    <w:p w14:paraId="3E4CA68D" w14:textId="77777777" w:rsidR="00982F35" w:rsidRPr="00EE0842" w:rsidRDefault="00982F35" w:rsidP="00F415B0">
      <w:pPr>
        <w:outlineLvl w:val="0"/>
        <w:rPr>
          <w:bCs/>
          <w:color w:val="000000" w:themeColor="text1"/>
          <w:sz w:val="22"/>
          <w:szCs w:val="22"/>
          <w:lang w:val="sk-SK"/>
        </w:rPr>
      </w:pPr>
    </w:p>
    <w:p w14:paraId="1D9E3D13" w14:textId="77777777" w:rsidR="00D94691" w:rsidRPr="00EE0842" w:rsidRDefault="00D430EF" w:rsidP="00827D62">
      <w:pPr>
        <w:pStyle w:val="Heading1"/>
        <w:ind w:left="720" w:hanging="720"/>
        <w:rPr>
          <w:rFonts w:ascii="Times New Roman" w:hAnsi="Times New Roman" w:cs="Times New Roman"/>
          <w:lang w:val="sk-SK"/>
        </w:rPr>
      </w:pPr>
      <w:r w:rsidRPr="00EE0842">
        <w:rPr>
          <w:rFonts w:ascii="Times New Roman" w:hAnsi="Times New Roman" w:cs="Times New Roman"/>
          <w:lang w:val="sk-SK"/>
        </w:rPr>
        <w:t>C.</w:t>
      </w:r>
      <w:r w:rsidRPr="00EE0842">
        <w:rPr>
          <w:rFonts w:ascii="Times New Roman" w:hAnsi="Times New Roman" w:cs="Times New Roman"/>
          <w:lang w:val="sk-SK"/>
        </w:rPr>
        <w:tab/>
      </w:r>
      <w:r w:rsidR="00CD7C93" w:rsidRPr="00EE0842">
        <w:rPr>
          <w:rFonts w:ascii="Times New Roman" w:hAnsi="Times New Roman" w:cs="Times New Roman"/>
          <w:lang w:val="sk-SK"/>
        </w:rPr>
        <w:t>ĎALŠIE PODMIENKY A</w:t>
      </w:r>
      <w:r w:rsidR="00AF67E4" w:rsidRPr="00EE0842">
        <w:rPr>
          <w:rFonts w:ascii="Times New Roman" w:hAnsi="Times New Roman" w:cs="Times New Roman"/>
          <w:lang w:val="sk-SK"/>
        </w:rPr>
        <w:t> </w:t>
      </w:r>
      <w:r w:rsidR="00CD7C93" w:rsidRPr="00EE0842">
        <w:rPr>
          <w:rFonts w:ascii="Times New Roman" w:hAnsi="Times New Roman" w:cs="Times New Roman"/>
          <w:lang w:val="sk-SK"/>
        </w:rPr>
        <w:t xml:space="preserve">POŽIADAVKY </w:t>
      </w:r>
      <w:r w:rsidR="001D15B6" w:rsidRPr="00EE0842">
        <w:rPr>
          <w:rFonts w:ascii="Times New Roman" w:hAnsi="Times New Roman" w:cs="Times New Roman"/>
          <w:lang w:val="sk-SK"/>
        </w:rPr>
        <w:t>REGISTRÁCIE</w:t>
      </w:r>
      <w:r w:rsidR="001D15B6" w:rsidRPr="00EE0842" w:rsidDel="001D15B6">
        <w:rPr>
          <w:rFonts w:ascii="Times New Roman" w:hAnsi="Times New Roman" w:cs="Times New Roman"/>
          <w:lang w:val="sk-SK"/>
        </w:rPr>
        <w:t xml:space="preserve"> </w:t>
      </w:r>
    </w:p>
    <w:p w14:paraId="5A99D12D" w14:textId="77777777" w:rsidR="00CD7C93" w:rsidRPr="00EE0842" w:rsidRDefault="00CD7C93" w:rsidP="00CD7C93">
      <w:pPr>
        <w:pStyle w:val="TitleB"/>
        <w:rPr>
          <w:bCs/>
          <w:noProof w:val="0"/>
          <w:color w:val="000000" w:themeColor="text1"/>
          <w:lang w:val="sk-SK"/>
        </w:rPr>
      </w:pPr>
    </w:p>
    <w:p w14:paraId="59FA8BEE" w14:textId="77777777" w:rsidR="006A38F0" w:rsidRPr="00EE0842" w:rsidRDefault="00240583" w:rsidP="00D7185F">
      <w:pPr>
        <w:pStyle w:val="Default"/>
        <w:keepNext/>
        <w:numPr>
          <w:ilvl w:val="0"/>
          <w:numId w:val="33"/>
        </w:numPr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P</w:t>
      </w:r>
      <w:r w:rsidR="001D15B6" w:rsidRPr="00EE0842">
        <w:rPr>
          <w:b/>
          <w:color w:val="000000" w:themeColor="text1"/>
          <w:sz w:val="22"/>
          <w:szCs w:val="22"/>
          <w:lang w:val="sk-SK"/>
        </w:rPr>
        <w:t>eriodicky</w:t>
      </w:r>
      <w:r w:rsidRPr="00EE0842">
        <w:rPr>
          <w:b/>
          <w:color w:val="000000" w:themeColor="text1"/>
          <w:sz w:val="22"/>
          <w:szCs w:val="22"/>
          <w:lang w:val="sk-SK"/>
        </w:rPr>
        <w:t xml:space="preserve"> aktualizované správy o</w:t>
      </w:r>
      <w:r w:rsidR="001D15B6" w:rsidRPr="00EE0842">
        <w:rPr>
          <w:b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color w:val="000000" w:themeColor="text1"/>
          <w:sz w:val="22"/>
          <w:szCs w:val="22"/>
          <w:lang w:val="sk-SK"/>
        </w:rPr>
        <w:t>bezpečnosti</w:t>
      </w:r>
      <w:r w:rsidR="00985C3D" w:rsidRPr="00EE0842">
        <w:rPr>
          <w:b/>
          <w:color w:val="000000" w:themeColor="text1"/>
          <w:sz w:val="22"/>
          <w:szCs w:val="22"/>
          <w:lang w:val="sk-SK"/>
        </w:rPr>
        <w:t xml:space="preserve"> </w:t>
      </w:r>
      <w:r w:rsidR="00985C3D" w:rsidRPr="00EE0842">
        <w:rPr>
          <w:b/>
          <w:bCs/>
          <w:color w:val="000000" w:themeColor="text1"/>
          <w:sz w:val="22"/>
          <w:szCs w:val="22"/>
          <w:lang w:val="sk-SK"/>
        </w:rPr>
        <w:t>(</w:t>
      </w:r>
      <w:r w:rsidR="00AF67E4" w:rsidRPr="00EE0842">
        <w:rPr>
          <w:b/>
          <w:bCs/>
          <w:color w:val="000000" w:themeColor="text1"/>
          <w:sz w:val="22"/>
          <w:szCs w:val="22"/>
          <w:lang w:val="sk-SK" w:bidi="sk-SK"/>
        </w:rPr>
        <w:t xml:space="preserve">Periodic safety update reports, </w:t>
      </w:r>
      <w:r w:rsidR="00985C3D" w:rsidRPr="00EE0842">
        <w:rPr>
          <w:b/>
          <w:bCs/>
          <w:color w:val="000000" w:themeColor="text1"/>
          <w:sz w:val="22"/>
          <w:szCs w:val="22"/>
          <w:lang w:val="sk-SK"/>
        </w:rPr>
        <w:t>PSUR)</w:t>
      </w:r>
    </w:p>
    <w:p w14:paraId="7BD70877" w14:textId="77777777" w:rsidR="00D94691" w:rsidRPr="00EE0842" w:rsidRDefault="00D94691" w:rsidP="00D7185F">
      <w:pPr>
        <w:keepNext/>
        <w:outlineLvl w:val="0"/>
        <w:rPr>
          <w:bCs/>
          <w:color w:val="000000" w:themeColor="text1"/>
          <w:sz w:val="22"/>
          <w:szCs w:val="22"/>
          <w:lang w:val="sk-SK"/>
        </w:rPr>
      </w:pPr>
    </w:p>
    <w:p w14:paraId="036CC9BA" w14:textId="77777777" w:rsidR="000063FC" w:rsidRPr="00EE0842" w:rsidRDefault="000063FC" w:rsidP="000063FC">
      <w:pPr>
        <w:outlineLvl w:val="0"/>
        <w:rPr>
          <w:bCs/>
          <w:color w:val="000000" w:themeColor="text1"/>
          <w:sz w:val="22"/>
          <w:szCs w:val="22"/>
          <w:lang w:val="sk-SK"/>
        </w:rPr>
      </w:pPr>
      <w:r w:rsidRPr="00EE0842">
        <w:rPr>
          <w:bCs/>
          <w:color w:val="000000" w:themeColor="text1"/>
          <w:sz w:val="22"/>
          <w:szCs w:val="22"/>
          <w:lang w:val="sk-SK"/>
        </w:rPr>
        <w:t xml:space="preserve">Požiadavky na predkladanie PSUR </w:t>
      </w:r>
      <w:r w:rsidR="00AF67E4" w:rsidRPr="00EE0842">
        <w:rPr>
          <w:bCs/>
          <w:color w:val="000000" w:themeColor="text1"/>
          <w:sz w:val="22"/>
          <w:szCs w:val="22"/>
          <w:lang w:val="sk-SK"/>
        </w:rPr>
        <w:t>tohto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 liek</w:t>
      </w:r>
      <w:r w:rsidR="00AF67E4" w:rsidRPr="00EE0842">
        <w:rPr>
          <w:bCs/>
          <w:color w:val="000000" w:themeColor="text1"/>
          <w:sz w:val="22"/>
          <w:szCs w:val="22"/>
          <w:lang w:val="sk-SK"/>
        </w:rPr>
        <w:t>u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 sú stanovené v</w:t>
      </w:r>
      <w:r w:rsidR="001D15B6" w:rsidRPr="00EE0842">
        <w:rPr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zozname referenčných dátumov Únie (zoznam EURD) </w:t>
      </w:r>
      <w:r w:rsidR="001D15B6" w:rsidRPr="00EE0842">
        <w:rPr>
          <w:bCs/>
          <w:color w:val="000000" w:themeColor="text1"/>
          <w:sz w:val="22"/>
          <w:szCs w:val="22"/>
          <w:lang w:val="sk-SK"/>
        </w:rPr>
        <w:t>v súlade s </w:t>
      </w:r>
      <w:r w:rsidRPr="00EE0842">
        <w:rPr>
          <w:bCs/>
          <w:color w:val="000000" w:themeColor="text1"/>
          <w:sz w:val="22"/>
          <w:szCs w:val="22"/>
          <w:lang w:val="sk-SK"/>
        </w:rPr>
        <w:t>článk</w:t>
      </w:r>
      <w:r w:rsidR="001D15B6" w:rsidRPr="00EE0842">
        <w:rPr>
          <w:bCs/>
          <w:color w:val="000000" w:themeColor="text1"/>
          <w:sz w:val="22"/>
          <w:szCs w:val="22"/>
          <w:lang w:val="sk-SK"/>
        </w:rPr>
        <w:t>om </w:t>
      </w:r>
      <w:r w:rsidRPr="00EE0842">
        <w:rPr>
          <w:bCs/>
          <w:color w:val="000000" w:themeColor="text1"/>
          <w:sz w:val="22"/>
          <w:szCs w:val="22"/>
          <w:lang w:val="sk-SK"/>
        </w:rPr>
        <w:t>107c ods. 7</w:t>
      </w:r>
      <w:r w:rsidR="001D15B6" w:rsidRPr="00EE0842">
        <w:rPr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smernice 2001/83/ES a všetkých následných aktualizácií uverejnených na európskom webovom portáli </w:t>
      </w:r>
      <w:r w:rsidR="001D15B6" w:rsidRPr="00EE0842">
        <w:rPr>
          <w:bCs/>
          <w:color w:val="000000" w:themeColor="text1"/>
          <w:sz w:val="22"/>
          <w:szCs w:val="22"/>
          <w:lang w:val="sk-SK"/>
        </w:rPr>
        <w:t>pre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 liek</w:t>
      </w:r>
      <w:r w:rsidR="001D15B6" w:rsidRPr="00EE0842">
        <w:rPr>
          <w:bCs/>
          <w:color w:val="000000" w:themeColor="text1"/>
          <w:sz w:val="22"/>
          <w:szCs w:val="22"/>
          <w:lang w:val="sk-SK"/>
        </w:rPr>
        <w:t>y</w:t>
      </w:r>
      <w:r w:rsidRPr="00EE0842">
        <w:rPr>
          <w:bCs/>
          <w:color w:val="000000" w:themeColor="text1"/>
          <w:sz w:val="22"/>
          <w:szCs w:val="22"/>
          <w:lang w:val="sk-SK"/>
        </w:rPr>
        <w:t>.</w:t>
      </w:r>
    </w:p>
    <w:p w14:paraId="7F8387DC" w14:textId="77777777" w:rsidR="000063FC" w:rsidRPr="00EE0842" w:rsidRDefault="000063FC" w:rsidP="000063FC">
      <w:pPr>
        <w:outlineLvl w:val="0"/>
        <w:rPr>
          <w:bCs/>
          <w:color w:val="000000" w:themeColor="text1"/>
          <w:sz w:val="22"/>
          <w:szCs w:val="22"/>
          <w:lang w:val="sk-SK"/>
        </w:rPr>
      </w:pPr>
    </w:p>
    <w:p w14:paraId="73FFF1F6" w14:textId="77777777" w:rsidR="00D94691" w:rsidRPr="00EE0842" w:rsidRDefault="000063FC" w:rsidP="000063FC">
      <w:pPr>
        <w:outlineLvl w:val="0"/>
        <w:rPr>
          <w:bCs/>
          <w:color w:val="000000" w:themeColor="text1"/>
          <w:sz w:val="22"/>
          <w:szCs w:val="22"/>
          <w:lang w:val="sk-SK"/>
        </w:rPr>
      </w:pPr>
      <w:r w:rsidRPr="00EE0842">
        <w:rPr>
          <w:bCs/>
          <w:color w:val="000000" w:themeColor="text1"/>
          <w:sz w:val="22"/>
          <w:szCs w:val="22"/>
          <w:lang w:val="sk-SK"/>
        </w:rPr>
        <w:t>Držiteľ rozhodnutia o registrácii predloží prv</w:t>
      </w:r>
      <w:r w:rsidR="001D15B6" w:rsidRPr="00EE0842">
        <w:rPr>
          <w:bCs/>
          <w:color w:val="000000" w:themeColor="text1"/>
          <w:sz w:val="22"/>
          <w:szCs w:val="22"/>
          <w:lang w:val="sk-SK"/>
        </w:rPr>
        <w:t>ú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 PSUR </w:t>
      </w:r>
      <w:r w:rsidR="001D15B6" w:rsidRPr="00EE0842">
        <w:rPr>
          <w:bCs/>
          <w:color w:val="000000" w:themeColor="text1"/>
          <w:sz w:val="22"/>
          <w:szCs w:val="22"/>
          <w:lang w:val="sk-SK"/>
        </w:rPr>
        <w:t>tohto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 liek</w:t>
      </w:r>
      <w:r w:rsidR="001D15B6" w:rsidRPr="00EE0842">
        <w:rPr>
          <w:bCs/>
          <w:color w:val="000000" w:themeColor="text1"/>
          <w:sz w:val="22"/>
          <w:szCs w:val="22"/>
          <w:lang w:val="sk-SK"/>
        </w:rPr>
        <w:t>u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 do 6</w:t>
      </w:r>
      <w:r w:rsidR="005D4FD3" w:rsidRPr="00EE0842">
        <w:rPr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Cs/>
          <w:color w:val="000000" w:themeColor="text1"/>
          <w:sz w:val="22"/>
          <w:szCs w:val="22"/>
          <w:lang w:val="sk-SK"/>
        </w:rPr>
        <w:t>mesiacov od registrácie.</w:t>
      </w:r>
    </w:p>
    <w:p w14:paraId="3CF27210" w14:textId="7D591DDC" w:rsidR="00D94691" w:rsidRPr="00EE0842" w:rsidRDefault="00D94691" w:rsidP="00D7185F">
      <w:pPr>
        <w:outlineLvl w:val="0"/>
        <w:rPr>
          <w:bCs/>
          <w:color w:val="000000" w:themeColor="text1"/>
          <w:sz w:val="22"/>
          <w:szCs w:val="22"/>
          <w:lang w:val="sk-SK"/>
        </w:rPr>
      </w:pPr>
    </w:p>
    <w:p w14:paraId="5EDB7090" w14:textId="77777777" w:rsidR="001D1485" w:rsidRPr="00EE0842" w:rsidRDefault="001D1485" w:rsidP="00D7185F">
      <w:pPr>
        <w:outlineLvl w:val="0"/>
        <w:rPr>
          <w:bCs/>
          <w:color w:val="000000" w:themeColor="text1"/>
          <w:sz w:val="22"/>
          <w:szCs w:val="22"/>
          <w:lang w:val="sk-SK"/>
        </w:rPr>
      </w:pPr>
    </w:p>
    <w:p w14:paraId="3C0EA7DB" w14:textId="77777777" w:rsidR="00D94691" w:rsidRPr="00EE0842" w:rsidRDefault="00D430EF" w:rsidP="00827D62">
      <w:pPr>
        <w:pStyle w:val="Heading1"/>
        <w:ind w:left="720" w:hanging="720"/>
        <w:rPr>
          <w:rFonts w:ascii="Times New Roman" w:hAnsi="Times New Roman" w:cs="Times New Roman"/>
          <w:lang w:val="sk-SK"/>
        </w:rPr>
      </w:pPr>
      <w:r w:rsidRPr="00EE0842">
        <w:rPr>
          <w:rFonts w:ascii="Times New Roman" w:hAnsi="Times New Roman" w:cs="Times New Roman"/>
          <w:lang w:val="sk-SK"/>
        </w:rPr>
        <w:t>D.</w:t>
      </w:r>
      <w:r w:rsidRPr="00EE0842">
        <w:rPr>
          <w:rFonts w:ascii="Times New Roman" w:hAnsi="Times New Roman" w:cs="Times New Roman"/>
          <w:lang w:val="sk-SK"/>
        </w:rPr>
        <w:tab/>
      </w:r>
      <w:r w:rsidR="005F7535" w:rsidRPr="00EE0842">
        <w:rPr>
          <w:rFonts w:ascii="Times New Roman" w:hAnsi="Times New Roman" w:cs="Times New Roman"/>
          <w:lang w:val="sk-SK"/>
        </w:rPr>
        <w:t>PODMIENKY ALEBO OBMEDZENIA TÝKAJÚCE SA BEZPEČNÉHO A ÚČINNÉHO POUŽÍVANIA LIEKU</w:t>
      </w:r>
    </w:p>
    <w:p w14:paraId="194A4072" w14:textId="77777777" w:rsidR="00D94691" w:rsidRPr="00EE0842" w:rsidRDefault="00D94691" w:rsidP="00D7185F">
      <w:pPr>
        <w:keepNext/>
        <w:outlineLvl w:val="0"/>
        <w:rPr>
          <w:bCs/>
          <w:color w:val="000000" w:themeColor="text1"/>
          <w:sz w:val="22"/>
          <w:szCs w:val="22"/>
          <w:lang w:val="sk-SK"/>
        </w:rPr>
      </w:pPr>
    </w:p>
    <w:p w14:paraId="50971E9E" w14:textId="77777777" w:rsidR="00D94691" w:rsidRPr="00EE0842" w:rsidRDefault="001D15B6" w:rsidP="00D7185F">
      <w:pPr>
        <w:pStyle w:val="Default"/>
        <w:keepNext/>
        <w:numPr>
          <w:ilvl w:val="0"/>
          <w:numId w:val="33"/>
        </w:numPr>
        <w:ind w:left="567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Plán riadenia rizík</w:t>
      </w:r>
      <w:r w:rsidR="00985C3D" w:rsidRPr="00EE0842">
        <w:rPr>
          <w:b/>
          <w:color w:val="000000" w:themeColor="text1"/>
          <w:sz w:val="22"/>
          <w:szCs w:val="22"/>
          <w:lang w:val="sk-SK"/>
        </w:rPr>
        <w:t xml:space="preserve"> (RMP)</w:t>
      </w:r>
    </w:p>
    <w:p w14:paraId="507E7EFF" w14:textId="77777777" w:rsidR="00D94691" w:rsidRPr="00EE0842" w:rsidRDefault="00D94691" w:rsidP="00D7185F">
      <w:pPr>
        <w:keepNext/>
        <w:outlineLvl w:val="0"/>
        <w:rPr>
          <w:bCs/>
          <w:color w:val="000000" w:themeColor="text1"/>
          <w:sz w:val="22"/>
          <w:szCs w:val="22"/>
          <w:lang w:val="sk-SK"/>
        </w:rPr>
      </w:pPr>
    </w:p>
    <w:p w14:paraId="1FDAD02F" w14:textId="77777777" w:rsidR="001D15B6" w:rsidRPr="00EE0842" w:rsidRDefault="001D15B6" w:rsidP="00F415B0">
      <w:pPr>
        <w:outlineLvl w:val="0"/>
        <w:rPr>
          <w:bCs/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Držiteľ rozhodnutia o registrácii vykoná požadované činnosti a zásahy v rámci dohľadu nad liekmi, ktoré sú podrobne opísané v odsúhlasenom RMP predloženom v</w:t>
      </w:r>
      <w:r w:rsidR="005D4FD3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module</w:t>
      </w:r>
      <w:r w:rsidR="005D4FD3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1.8.2 registračnej dokumentácie a vo všetkých ďalších odsúhlasených aktualizáciách RMP.</w:t>
      </w:r>
    </w:p>
    <w:p w14:paraId="287162DB" w14:textId="77777777" w:rsidR="008974F8" w:rsidRPr="00EE0842" w:rsidRDefault="008974F8" w:rsidP="00F415B0">
      <w:pPr>
        <w:outlineLvl w:val="0"/>
        <w:rPr>
          <w:bCs/>
          <w:color w:val="000000" w:themeColor="text1"/>
          <w:sz w:val="22"/>
          <w:szCs w:val="22"/>
          <w:lang w:val="sk-SK"/>
        </w:rPr>
      </w:pPr>
    </w:p>
    <w:p w14:paraId="20EA45D9" w14:textId="77777777" w:rsidR="001D15B6" w:rsidRPr="00EE0842" w:rsidRDefault="001D15B6" w:rsidP="001D15B6">
      <w:pPr>
        <w:ind w:right="-1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Aktualizovaný RMP je potrebné predložiť:</w:t>
      </w:r>
    </w:p>
    <w:p w14:paraId="56866AF3" w14:textId="77777777" w:rsidR="001D15B6" w:rsidRPr="00EE0842" w:rsidRDefault="001D15B6" w:rsidP="001D15B6">
      <w:pPr>
        <w:numPr>
          <w:ilvl w:val="0"/>
          <w:numId w:val="14"/>
        </w:numPr>
        <w:tabs>
          <w:tab w:val="clear" w:pos="720"/>
          <w:tab w:val="left" w:pos="851"/>
        </w:tabs>
        <w:ind w:left="851" w:hanging="284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na žiadosť Európskej agentúry pre lieky,</w:t>
      </w:r>
    </w:p>
    <w:p w14:paraId="7DC1D34D" w14:textId="77777777" w:rsidR="001D15B6" w:rsidRPr="00EE0842" w:rsidRDefault="001D15B6" w:rsidP="001D15B6">
      <w:pPr>
        <w:numPr>
          <w:ilvl w:val="0"/>
          <w:numId w:val="14"/>
        </w:numPr>
        <w:tabs>
          <w:tab w:val="clear" w:pos="720"/>
          <w:tab w:val="left" w:pos="851"/>
        </w:tabs>
        <w:ind w:left="851" w:hanging="284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vždy v prípade zmeny systému riadenia rizík, predovšetkým v dôsledku získania nových informácií, ktoré môžu viesť k výraznej zmene pomeru prínosu a rizika, alebo v dôsledku dosiahnutia dôležitého medzníka (v rámci dohľadu nad liekmi alebo minimalizácie rizika).</w:t>
      </w:r>
    </w:p>
    <w:p w14:paraId="0FD427D0" w14:textId="77777777" w:rsidR="00D94691" w:rsidRPr="00EE0842" w:rsidRDefault="00985C3D" w:rsidP="00F415B0">
      <w:pPr>
        <w:rPr>
          <w:i/>
          <w:color w:val="000000" w:themeColor="text1"/>
          <w:sz w:val="22"/>
          <w:szCs w:val="22"/>
          <w:lang w:val="sk-SK"/>
        </w:rPr>
      </w:pPr>
      <w:r w:rsidRPr="00EE0842">
        <w:rPr>
          <w:i/>
          <w:color w:val="000000" w:themeColor="text1"/>
          <w:sz w:val="22"/>
          <w:szCs w:val="22"/>
          <w:lang w:val="sk-SK"/>
        </w:rPr>
        <w:br w:type="page"/>
      </w:r>
    </w:p>
    <w:p w14:paraId="59080D55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4F46D9E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501E03EA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A8906B8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5D38B19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7F8C1824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C872A05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863CEEB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805E3B1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4FCBA5E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5E868369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96C361F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77654170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28C6166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5E813555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DE7EF53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5D50DC7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97E8833" w14:textId="77777777" w:rsidR="001F26B2" w:rsidRPr="00EE0842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463BDE80" w14:textId="77777777" w:rsidR="001F26B2" w:rsidRPr="00EE0842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1D3A367" w14:textId="77777777" w:rsidR="001F26B2" w:rsidRPr="00EE0842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F306429" w14:textId="77777777" w:rsidR="001F26B2" w:rsidRPr="00EE0842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E7F4625" w14:textId="77777777" w:rsidR="001F26B2" w:rsidRPr="00EE0842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3B2F4B3" w14:textId="77777777" w:rsidR="001F26B2" w:rsidRPr="00EE0842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362493A" w14:textId="77777777" w:rsidR="00D94691" w:rsidRPr="00EE0842" w:rsidRDefault="00B75D8F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PRÍ</w:t>
      </w:r>
      <w:r w:rsidR="00E13FEB" w:rsidRPr="00EE0842">
        <w:rPr>
          <w:b/>
          <w:color w:val="000000" w:themeColor="text1"/>
          <w:sz w:val="22"/>
          <w:szCs w:val="22"/>
          <w:lang w:val="sk-SK"/>
        </w:rPr>
        <w:t>LOHA</w:t>
      </w:r>
      <w:r w:rsidR="005D4FD3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985C3D" w:rsidRPr="00EE0842">
        <w:rPr>
          <w:b/>
          <w:color w:val="000000" w:themeColor="text1"/>
          <w:sz w:val="22"/>
          <w:szCs w:val="22"/>
          <w:lang w:val="sk-SK"/>
        </w:rPr>
        <w:t>III</w:t>
      </w:r>
    </w:p>
    <w:p w14:paraId="0C9FF384" w14:textId="77777777" w:rsidR="0047088B" w:rsidRPr="00EE0842" w:rsidRDefault="0047088B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7A870F66" w14:textId="6403F59D" w:rsidR="00D94691" w:rsidRPr="00EE0842" w:rsidRDefault="00AA6199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OZNAČENIE OBALU A</w:t>
      </w:r>
      <w:r w:rsidR="001D15B6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PÍSOMNÁ INFORMÁCIA PRE POUŽÍVATEĽA</w:t>
      </w:r>
    </w:p>
    <w:p w14:paraId="2A66AE66" w14:textId="77777777" w:rsidR="00D94691" w:rsidRPr="00EE0842" w:rsidRDefault="00985C3D" w:rsidP="00A24732">
      <w:pPr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br w:type="page"/>
      </w:r>
    </w:p>
    <w:p w14:paraId="403D39B9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7DC50AB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A0F5729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98F8BB9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2F00B28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4DE8B3EE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734B865B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36E3A2F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6BAF0EC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CB94B06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B80155A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BBFCE07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84F9C17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123E504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91588F2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A33721F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2ADF0AB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45F6AF0E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3A68B3F" w14:textId="77777777" w:rsidR="00D94691" w:rsidRPr="00EE0842" w:rsidRDefault="00D94691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4738BD96" w14:textId="77777777" w:rsidR="001F26B2" w:rsidRPr="00EE0842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6CE0B31" w14:textId="77777777" w:rsidR="001F26B2" w:rsidRPr="00EE0842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9903FA1" w14:textId="77777777" w:rsidR="001F26B2" w:rsidRPr="00EE0842" w:rsidRDefault="001F26B2" w:rsidP="00F415B0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7DE5BB62" w14:textId="77777777" w:rsidR="001F26B2" w:rsidRPr="00A24732" w:rsidRDefault="001F26B2" w:rsidP="00D23BCA">
      <w:pPr>
        <w:pStyle w:val="Heading1"/>
        <w:jc w:val="center"/>
        <w:rPr>
          <w:rFonts w:hint="eastAsia"/>
          <w:lang w:val="sk-SK"/>
        </w:rPr>
      </w:pPr>
    </w:p>
    <w:p w14:paraId="71528BC5" w14:textId="77777777" w:rsidR="00D94691" w:rsidRPr="00EE0842" w:rsidRDefault="00985C3D" w:rsidP="00827D62">
      <w:pPr>
        <w:pStyle w:val="Heading1"/>
        <w:jc w:val="center"/>
        <w:rPr>
          <w:rFonts w:ascii="Times New Roman" w:hAnsi="Times New Roman" w:cs="Times New Roman"/>
          <w:lang w:val="sk-SK"/>
        </w:rPr>
      </w:pPr>
      <w:r w:rsidRPr="00EE0842">
        <w:rPr>
          <w:rFonts w:ascii="Times New Roman" w:hAnsi="Times New Roman" w:cs="Times New Roman"/>
          <w:lang w:val="sk-SK"/>
        </w:rPr>
        <w:t xml:space="preserve">A. </w:t>
      </w:r>
      <w:r w:rsidR="006211C9" w:rsidRPr="00EE0842">
        <w:rPr>
          <w:rFonts w:ascii="Times New Roman" w:hAnsi="Times New Roman" w:cs="Times New Roman"/>
          <w:lang w:val="sk-SK"/>
        </w:rPr>
        <w:t>OZNAČENIE</w:t>
      </w:r>
      <w:r w:rsidR="00E07EE5" w:rsidRPr="00EE0842">
        <w:rPr>
          <w:rFonts w:ascii="Times New Roman" w:hAnsi="Times New Roman" w:cs="Times New Roman"/>
          <w:lang w:val="sk-SK"/>
        </w:rPr>
        <w:t xml:space="preserve"> OBALU</w:t>
      </w:r>
    </w:p>
    <w:p w14:paraId="06C8F76F" w14:textId="77777777" w:rsidR="00D94691" w:rsidRPr="00EE0842" w:rsidRDefault="00985C3D" w:rsidP="00A24732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br w:type="page"/>
      </w:r>
    </w:p>
    <w:p w14:paraId="66C92255" w14:textId="77777777" w:rsidR="00D94691" w:rsidRPr="00A24732" w:rsidRDefault="009F42A1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  <w:sz w:val="18"/>
          <w:szCs w:val="18"/>
          <w:lang w:val="sk-SK"/>
        </w:rPr>
      </w:pPr>
      <w:bookmarkStart w:id="74" w:name="_Hlk92968082"/>
      <w:r w:rsidRPr="00EE0842">
        <w:rPr>
          <w:b/>
          <w:bCs/>
          <w:color w:val="000000" w:themeColor="text1"/>
          <w:sz w:val="22"/>
          <w:szCs w:val="22"/>
          <w:lang w:val="sk-SK"/>
        </w:rPr>
        <w:t>ÚDAJE, KTORÉ MAJÚ BYŤ UVEDENÉ NA VONKAJŠOM OBALE</w:t>
      </w:r>
    </w:p>
    <w:p w14:paraId="4D36FBE2" w14:textId="77777777" w:rsidR="00D94691" w:rsidRPr="00EE0842" w:rsidRDefault="00D94691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color w:val="000000" w:themeColor="text1"/>
          <w:sz w:val="22"/>
          <w:szCs w:val="22"/>
          <w:lang w:val="sk-SK"/>
        </w:rPr>
      </w:pPr>
    </w:p>
    <w:p w14:paraId="5169E13F" w14:textId="77777777" w:rsidR="00D94691" w:rsidRPr="00EE0842" w:rsidRDefault="002C4E9A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ŠKATUĽA</w:t>
      </w:r>
      <w:r w:rsidR="00985C3D" w:rsidRPr="00EE0842">
        <w:rPr>
          <w:b/>
          <w:color w:val="000000" w:themeColor="text1"/>
          <w:sz w:val="22"/>
          <w:szCs w:val="22"/>
          <w:lang w:val="sk-SK"/>
        </w:rPr>
        <w:t>/75</w:t>
      </w:r>
      <w:r w:rsidR="00891C3D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985C3D" w:rsidRPr="00EE0842">
        <w:rPr>
          <w:b/>
          <w:color w:val="000000" w:themeColor="text1"/>
          <w:sz w:val="22"/>
          <w:szCs w:val="22"/>
          <w:lang w:val="sk-SK"/>
        </w:rPr>
        <w:t>MG</w:t>
      </w:r>
    </w:p>
    <w:p w14:paraId="65F3070D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37625D68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53A636E5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1.</w:t>
      </w:r>
      <w:r w:rsidRPr="00EE0842">
        <w:rPr>
          <w:b/>
          <w:color w:val="000000" w:themeColor="text1"/>
          <w:sz w:val="22"/>
          <w:szCs w:val="22"/>
          <w:lang w:val="sk-SK"/>
        </w:rPr>
        <w:tab/>
        <w:t>N</w:t>
      </w:r>
      <w:r w:rsidR="00D66362" w:rsidRPr="00EE0842">
        <w:rPr>
          <w:b/>
          <w:color w:val="000000" w:themeColor="text1"/>
          <w:sz w:val="22"/>
          <w:szCs w:val="22"/>
          <w:lang w:val="sk-SK"/>
        </w:rPr>
        <w:t>ÁZOV LIEKU</w:t>
      </w:r>
    </w:p>
    <w:p w14:paraId="2A94E069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2C71E13B" w14:textId="77777777" w:rsidR="00D94691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</w:t>
      </w:r>
      <w:r w:rsidR="008D102C" w:rsidRPr="00EE0842">
        <w:rPr>
          <w:color w:val="000000" w:themeColor="text1"/>
          <w:sz w:val="22"/>
          <w:szCs w:val="22"/>
          <w:lang w:val="sk-SK"/>
        </w:rPr>
        <w:t>ydura</w:t>
      </w:r>
      <w:r w:rsidRPr="00EE0842">
        <w:rPr>
          <w:color w:val="000000" w:themeColor="text1"/>
          <w:sz w:val="22"/>
          <w:szCs w:val="22"/>
          <w:lang w:val="sk-SK"/>
        </w:rPr>
        <w:t xml:space="preserve"> 75</w:t>
      </w:r>
      <w:r w:rsidR="005946AA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mg </w:t>
      </w:r>
      <w:r w:rsidR="00D66362" w:rsidRPr="00EE0842">
        <w:rPr>
          <w:color w:val="000000" w:themeColor="text1"/>
          <w:sz w:val="22"/>
          <w:szCs w:val="22"/>
          <w:lang w:val="sk-SK"/>
        </w:rPr>
        <w:t>perorálny lyofilizát</w:t>
      </w:r>
    </w:p>
    <w:p w14:paraId="27DA5A0B" w14:textId="77777777" w:rsidR="00D94691" w:rsidRPr="00EE0842" w:rsidRDefault="00985C3D" w:rsidP="00F415B0">
      <w:pPr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rimegepant</w:t>
      </w:r>
    </w:p>
    <w:p w14:paraId="7EBD2804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39B5215B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74CD7C4B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2.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F37F88" w:rsidRPr="00EE0842">
        <w:rPr>
          <w:b/>
          <w:color w:val="000000" w:themeColor="text1"/>
          <w:sz w:val="22"/>
          <w:szCs w:val="22"/>
          <w:lang w:val="sk-SK"/>
        </w:rPr>
        <w:t>LIEČIVO (LIEČIVÁ)</w:t>
      </w:r>
    </w:p>
    <w:p w14:paraId="0A263A17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778F4D1C" w14:textId="77777777" w:rsidR="00D94691" w:rsidRPr="00EE0842" w:rsidRDefault="00E81D07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Každý perorálny lyofilizát obsahuje rimegepant</w:t>
      </w:r>
      <w:r w:rsidR="00013BC0" w:rsidRPr="00EE0842">
        <w:rPr>
          <w:color w:val="000000" w:themeColor="text1"/>
          <w:sz w:val="22"/>
          <w:szCs w:val="22"/>
          <w:lang w:val="sk-SK"/>
        </w:rPr>
        <w:noBreakHyphen/>
      </w:r>
      <w:r w:rsidRPr="00EE0842">
        <w:rPr>
          <w:color w:val="000000" w:themeColor="text1"/>
          <w:sz w:val="22"/>
          <w:szCs w:val="22"/>
          <w:lang w:val="sk-SK"/>
        </w:rPr>
        <w:t>sulfát, čo zodpovedá 75</w:t>
      </w:r>
      <w:r w:rsidR="0095754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 rimegepantu.</w:t>
      </w:r>
    </w:p>
    <w:p w14:paraId="4F8E1352" w14:textId="77777777" w:rsidR="0012092B" w:rsidRPr="00EE0842" w:rsidRDefault="0012092B" w:rsidP="00F415B0">
      <w:pPr>
        <w:rPr>
          <w:color w:val="000000" w:themeColor="text1"/>
          <w:sz w:val="22"/>
          <w:szCs w:val="22"/>
          <w:lang w:val="sk-SK"/>
        </w:rPr>
      </w:pPr>
    </w:p>
    <w:p w14:paraId="18881D37" w14:textId="77777777" w:rsidR="00982F35" w:rsidRPr="00EE0842" w:rsidRDefault="00982F35" w:rsidP="00F415B0">
      <w:pPr>
        <w:rPr>
          <w:color w:val="000000" w:themeColor="text1"/>
          <w:sz w:val="22"/>
          <w:szCs w:val="22"/>
          <w:lang w:val="sk-SK"/>
        </w:rPr>
      </w:pPr>
    </w:p>
    <w:p w14:paraId="38D57417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3.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12092B" w:rsidRPr="00EE0842">
        <w:rPr>
          <w:b/>
          <w:color w:val="000000" w:themeColor="text1"/>
          <w:sz w:val="22"/>
          <w:szCs w:val="22"/>
          <w:lang w:val="sk-SK"/>
        </w:rPr>
        <w:t>ZOZNAM POMOCNÝCH LÁTOK</w:t>
      </w:r>
    </w:p>
    <w:p w14:paraId="6FD3572A" w14:textId="77777777" w:rsidR="003F3C0E" w:rsidRPr="00EE0842" w:rsidRDefault="003F3C0E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19C3EB09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0C1C66A7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997E5F" w:rsidRPr="00EE0842">
        <w:rPr>
          <w:b/>
          <w:color w:val="000000" w:themeColor="text1"/>
          <w:sz w:val="22"/>
          <w:szCs w:val="22"/>
          <w:lang w:val="sk-SK"/>
        </w:rPr>
        <w:t>LIEKOVÁ FORMA A</w:t>
      </w:r>
      <w:r w:rsidR="00E07EE5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997E5F" w:rsidRPr="00EE0842">
        <w:rPr>
          <w:b/>
          <w:color w:val="000000" w:themeColor="text1"/>
          <w:sz w:val="22"/>
          <w:szCs w:val="22"/>
          <w:lang w:val="sk-SK"/>
        </w:rPr>
        <w:t>OBSAH</w:t>
      </w:r>
    </w:p>
    <w:p w14:paraId="389AD8DA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277E0847" w14:textId="7C79D893" w:rsidR="00D94691" w:rsidRPr="00EE0842" w:rsidRDefault="002941D6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2</w:t>
      </w:r>
      <w:r w:rsidR="0095754E" w:rsidRPr="00EE0842">
        <w:rPr>
          <w:color w:val="000000" w:themeColor="text1"/>
          <w:sz w:val="22"/>
          <w:szCs w:val="22"/>
          <w:lang w:val="sk-SK"/>
        </w:rPr>
        <w:t> </w:t>
      </w:r>
      <w:r w:rsidR="00803FA2" w:rsidRPr="00EE0842">
        <w:rPr>
          <w:color w:val="000000" w:themeColor="text1"/>
          <w:sz w:val="22"/>
          <w:szCs w:val="22"/>
          <w:lang w:val="sk-SK"/>
        </w:rPr>
        <w:t>x</w:t>
      </w:r>
      <w:r w:rsidR="0095754E" w:rsidRPr="00EE0842">
        <w:rPr>
          <w:color w:val="000000" w:themeColor="text1"/>
          <w:sz w:val="22"/>
          <w:szCs w:val="22"/>
          <w:lang w:val="sk-SK"/>
        </w:rPr>
        <w:t> </w:t>
      </w:r>
      <w:r w:rsidR="00803FA2" w:rsidRPr="00EE0842">
        <w:rPr>
          <w:color w:val="000000" w:themeColor="text1"/>
          <w:sz w:val="22"/>
          <w:szCs w:val="22"/>
          <w:lang w:val="sk-SK"/>
        </w:rPr>
        <w:t xml:space="preserve">1 </w:t>
      </w:r>
      <w:r w:rsidR="00997E5F" w:rsidRPr="00EE0842">
        <w:rPr>
          <w:color w:val="000000" w:themeColor="text1"/>
          <w:sz w:val="22"/>
          <w:szCs w:val="22"/>
          <w:lang w:val="sk-SK"/>
        </w:rPr>
        <w:t>per</w:t>
      </w:r>
      <w:r w:rsidR="008D7C94" w:rsidRPr="00EE0842">
        <w:rPr>
          <w:color w:val="000000" w:themeColor="text1"/>
          <w:sz w:val="22"/>
          <w:szCs w:val="22"/>
          <w:lang w:val="sk-SK"/>
        </w:rPr>
        <w:t>or</w:t>
      </w:r>
      <w:r w:rsidR="00997E5F" w:rsidRPr="00EE0842">
        <w:rPr>
          <w:color w:val="000000" w:themeColor="text1"/>
          <w:sz w:val="22"/>
          <w:szCs w:val="22"/>
          <w:lang w:val="sk-SK"/>
        </w:rPr>
        <w:t>á</w:t>
      </w:r>
      <w:r w:rsidR="008D7C94" w:rsidRPr="00EE0842">
        <w:rPr>
          <w:color w:val="000000" w:themeColor="text1"/>
          <w:sz w:val="22"/>
          <w:szCs w:val="22"/>
          <w:lang w:val="sk-SK"/>
        </w:rPr>
        <w:t>l</w:t>
      </w:r>
      <w:r w:rsidR="00997E5F" w:rsidRPr="00EE0842">
        <w:rPr>
          <w:color w:val="000000" w:themeColor="text1"/>
          <w:sz w:val="22"/>
          <w:szCs w:val="22"/>
          <w:lang w:val="sk-SK"/>
        </w:rPr>
        <w:t>n</w:t>
      </w:r>
      <w:r w:rsidR="006432CE" w:rsidRPr="00EE0842">
        <w:rPr>
          <w:color w:val="000000" w:themeColor="text1"/>
          <w:sz w:val="22"/>
          <w:szCs w:val="22"/>
          <w:lang w:val="sk-SK"/>
        </w:rPr>
        <w:t>y</w:t>
      </w:r>
      <w:r w:rsidR="008D7C94" w:rsidRPr="00EE0842">
        <w:rPr>
          <w:color w:val="000000" w:themeColor="text1"/>
          <w:sz w:val="22"/>
          <w:szCs w:val="22"/>
          <w:lang w:val="sk-SK"/>
        </w:rPr>
        <w:t xml:space="preserve"> lyo</w:t>
      </w:r>
      <w:r w:rsidR="00997E5F" w:rsidRPr="00EE0842">
        <w:rPr>
          <w:color w:val="000000" w:themeColor="text1"/>
          <w:sz w:val="22"/>
          <w:szCs w:val="22"/>
          <w:lang w:val="sk-SK"/>
        </w:rPr>
        <w:t>filizát</w:t>
      </w:r>
    </w:p>
    <w:p w14:paraId="2910408B" w14:textId="69767A82" w:rsidR="00D94691" w:rsidRPr="00EE0842" w:rsidRDefault="002941D6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highlight w:val="lightGray"/>
          <w:lang w:val="sk-SK"/>
        </w:rPr>
        <w:t>8</w:t>
      </w:r>
      <w:r w:rsidR="0095754E" w:rsidRPr="00EE0842">
        <w:rPr>
          <w:color w:val="000000" w:themeColor="text1"/>
          <w:sz w:val="22"/>
          <w:szCs w:val="22"/>
          <w:highlight w:val="lightGray"/>
          <w:lang w:val="sk-SK"/>
        </w:rPr>
        <w:t> </w:t>
      </w:r>
      <w:r w:rsidR="00803FA2" w:rsidRPr="00EE0842">
        <w:rPr>
          <w:color w:val="000000" w:themeColor="text1"/>
          <w:sz w:val="22"/>
          <w:szCs w:val="22"/>
          <w:highlight w:val="lightGray"/>
          <w:lang w:val="sk-SK"/>
        </w:rPr>
        <w:t>x</w:t>
      </w:r>
      <w:r w:rsidR="0095754E" w:rsidRPr="00EE0842">
        <w:rPr>
          <w:color w:val="000000" w:themeColor="text1"/>
          <w:sz w:val="22"/>
          <w:szCs w:val="22"/>
          <w:highlight w:val="lightGray"/>
          <w:lang w:val="sk-SK"/>
        </w:rPr>
        <w:t> </w:t>
      </w:r>
      <w:r w:rsidR="00803FA2" w:rsidRPr="00EE0842">
        <w:rPr>
          <w:color w:val="000000" w:themeColor="text1"/>
          <w:sz w:val="22"/>
          <w:szCs w:val="22"/>
          <w:highlight w:val="lightGray"/>
          <w:lang w:val="sk-SK"/>
        </w:rPr>
        <w:t xml:space="preserve">1 </w:t>
      </w:r>
      <w:r w:rsidR="00997E5F" w:rsidRPr="00EE0842">
        <w:rPr>
          <w:color w:val="000000" w:themeColor="text1"/>
          <w:sz w:val="22"/>
          <w:szCs w:val="22"/>
          <w:highlight w:val="lightGray"/>
          <w:lang w:val="sk-SK"/>
        </w:rPr>
        <w:t>per</w:t>
      </w:r>
      <w:r w:rsidR="008D7C94" w:rsidRPr="00EE0842">
        <w:rPr>
          <w:color w:val="000000" w:themeColor="text1"/>
          <w:sz w:val="22"/>
          <w:szCs w:val="22"/>
          <w:highlight w:val="lightGray"/>
          <w:lang w:val="sk-SK"/>
        </w:rPr>
        <w:t>or</w:t>
      </w:r>
      <w:r w:rsidR="00997E5F" w:rsidRPr="00EE0842">
        <w:rPr>
          <w:color w:val="000000" w:themeColor="text1"/>
          <w:sz w:val="22"/>
          <w:szCs w:val="22"/>
          <w:highlight w:val="lightGray"/>
          <w:lang w:val="sk-SK"/>
        </w:rPr>
        <w:t>á</w:t>
      </w:r>
      <w:r w:rsidR="008D7C94" w:rsidRPr="00EE0842">
        <w:rPr>
          <w:color w:val="000000" w:themeColor="text1"/>
          <w:sz w:val="22"/>
          <w:szCs w:val="22"/>
          <w:highlight w:val="lightGray"/>
          <w:lang w:val="sk-SK"/>
        </w:rPr>
        <w:t>l</w:t>
      </w:r>
      <w:r w:rsidR="00997E5F" w:rsidRPr="00EE0842">
        <w:rPr>
          <w:color w:val="000000" w:themeColor="text1"/>
          <w:sz w:val="22"/>
          <w:szCs w:val="22"/>
          <w:highlight w:val="lightGray"/>
          <w:lang w:val="sk-SK"/>
        </w:rPr>
        <w:t>n</w:t>
      </w:r>
      <w:r w:rsidR="006432CE" w:rsidRPr="00EE0842">
        <w:rPr>
          <w:color w:val="000000" w:themeColor="text1"/>
          <w:sz w:val="22"/>
          <w:szCs w:val="22"/>
          <w:highlight w:val="lightGray"/>
          <w:lang w:val="sk-SK"/>
        </w:rPr>
        <w:t>y</w:t>
      </w:r>
      <w:r w:rsidR="008D7C94" w:rsidRPr="00EE0842">
        <w:rPr>
          <w:color w:val="000000" w:themeColor="text1"/>
          <w:sz w:val="22"/>
          <w:szCs w:val="22"/>
          <w:highlight w:val="lightGray"/>
          <w:lang w:val="sk-SK"/>
        </w:rPr>
        <w:t xml:space="preserve"> lyo</w:t>
      </w:r>
      <w:r w:rsidR="00997E5F" w:rsidRPr="00EE0842">
        <w:rPr>
          <w:color w:val="000000" w:themeColor="text1"/>
          <w:sz w:val="22"/>
          <w:szCs w:val="22"/>
          <w:highlight w:val="lightGray"/>
          <w:lang w:val="sk-SK"/>
        </w:rPr>
        <w:t>filizát</w:t>
      </w:r>
    </w:p>
    <w:p w14:paraId="50830798" w14:textId="582CFD7E" w:rsidR="00FF34B4" w:rsidRPr="00EE0842" w:rsidRDefault="00FF34B4" w:rsidP="00FF34B4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highlight w:val="lightGray"/>
          <w:lang w:val="sk-SK"/>
        </w:rPr>
        <w:t>16 x 1 perorálny lyofilizát</w:t>
      </w:r>
    </w:p>
    <w:p w14:paraId="6F88E98A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72743330" w14:textId="77777777" w:rsidR="00982F35" w:rsidRPr="00EE0842" w:rsidRDefault="00982F35" w:rsidP="00F415B0">
      <w:pPr>
        <w:rPr>
          <w:color w:val="000000" w:themeColor="text1"/>
          <w:sz w:val="22"/>
          <w:szCs w:val="22"/>
          <w:lang w:val="sk-SK"/>
        </w:rPr>
      </w:pPr>
    </w:p>
    <w:p w14:paraId="6EDCB38B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5.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FD6CD9" w:rsidRPr="00EE0842">
        <w:rPr>
          <w:b/>
          <w:bCs/>
          <w:color w:val="000000" w:themeColor="text1"/>
          <w:sz w:val="22"/>
          <w:szCs w:val="22"/>
          <w:lang w:val="sk-SK"/>
        </w:rPr>
        <w:t>SPÔSOB A</w:t>
      </w:r>
      <w:r w:rsidR="0095754E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="00FD6CD9" w:rsidRPr="00EE0842">
        <w:rPr>
          <w:b/>
          <w:bCs/>
          <w:color w:val="000000" w:themeColor="text1"/>
          <w:sz w:val="22"/>
          <w:szCs w:val="22"/>
          <w:lang w:val="sk-SK"/>
        </w:rPr>
        <w:t>CESTA (CESTY) PODÁVANIA</w:t>
      </w:r>
    </w:p>
    <w:p w14:paraId="23E0C61F" w14:textId="77777777" w:rsidR="001E673A" w:rsidRPr="00EE0842" w:rsidRDefault="001E673A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011D5906" w14:textId="77777777" w:rsidR="002F4196" w:rsidRPr="00EE0842" w:rsidRDefault="002F4196" w:rsidP="002F4196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Na perorálne použitie.</w:t>
      </w:r>
    </w:p>
    <w:p w14:paraId="5DECF2C6" w14:textId="77777777" w:rsidR="002F4196" w:rsidRPr="00EE0842" w:rsidRDefault="002F4196" w:rsidP="002F4196">
      <w:pPr>
        <w:rPr>
          <w:color w:val="000000" w:themeColor="text1"/>
          <w:sz w:val="22"/>
          <w:szCs w:val="22"/>
          <w:lang w:val="sk-SK"/>
        </w:rPr>
      </w:pPr>
    </w:p>
    <w:p w14:paraId="662A8D97" w14:textId="77777777" w:rsidR="002F4196" w:rsidRPr="00EE0842" w:rsidRDefault="002F4196" w:rsidP="002F4196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Suchými rukami odlepte fóliu z</w:t>
      </w:r>
      <w:r w:rsidR="00E07EE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jedného blistra a</w:t>
      </w:r>
      <w:r w:rsidR="0095754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opatrne vyberte perorálny lyofilizát. </w:t>
      </w:r>
      <w:r w:rsidRPr="00EE0842">
        <w:rPr>
          <w:b/>
          <w:color w:val="000000" w:themeColor="text1"/>
          <w:sz w:val="22"/>
          <w:szCs w:val="22"/>
          <w:lang w:val="sk-SK"/>
        </w:rPr>
        <w:t>Nepretláčajte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b/>
          <w:color w:val="000000" w:themeColor="text1"/>
          <w:sz w:val="22"/>
          <w:szCs w:val="22"/>
          <w:lang w:val="sk-SK"/>
        </w:rPr>
        <w:t>perorálny lyofilizát cez fóliu.</w:t>
      </w:r>
      <w:r w:rsidRPr="00EE0842">
        <w:rPr>
          <w:color w:val="000000" w:themeColor="text1"/>
          <w:sz w:val="22"/>
          <w:szCs w:val="22"/>
          <w:lang w:val="sk-SK"/>
        </w:rPr>
        <w:t xml:space="preserve"> Okamžite ho umiestnite pod alebo na jazyk, kde sa v</w:t>
      </w:r>
      <w:r w:rsidR="00E07EE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priebehu niekoľkých sekúnd rozpustí. Nie je potrebný žiadny nápoj ani voda.</w:t>
      </w:r>
    </w:p>
    <w:p w14:paraId="0986C23C" w14:textId="77777777" w:rsidR="00D94691" w:rsidRPr="00EE0842" w:rsidRDefault="002F4196" w:rsidP="002F4196">
      <w:pPr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 xml:space="preserve">Pred použitím si prečítajte </w:t>
      </w:r>
      <w:r w:rsidR="00E07EE5" w:rsidRPr="00EE0842">
        <w:rPr>
          <w:b/>
          <w:color w:val="000000" w:themeColor="text1"/>
          <w:sz w:val="22"/>
          <w:szCs w:val="22"/>
          <w:lang w:val="sk-SK"/>
        </w:rPr>
        <w:t>písomnú informáciu pre používateľa</w:t>
      </w:r>
      <w:r w:rsidRPr="00EE0842">
        <w:rPr>
          <w:b/>
          <w:color w:val="000000" w:themeColor="text1"/>
          <w:sz w:val="22"/>
          <w:szCs w:val="22"/>
          <w:lang w:val="sk-SK"/>
        </w:rPr>
        <w:t>.</w:t>
      </w:r>
    </w:p>
    <w:p w14:paraId="11D62C40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606C4C6B" w14:textId="77777777" w:rsidR="00E07EE5" w:rsidRPr="00EE0842" w:rsidRDefault="00E07EE5" w:rsidP="00F415B0">
      <w:pPr>
        <w:rPr>
          <w:color w:val="000000" w:themeColor="text1"/>
          <w:sz w:val="22"/>
          <w:szCs w:val="22"/>
          <w:lang w:val="sk-SK"/>
        </w:rPr>
      </w:pPr>
    </w:p>
    <w:p w14:paraId="35BC956A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6.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C962A5" w:rsidRPr="00EE0842">
        <w:rPr>
          <w:b/>
          <w:color w:val="000000" w:themeColor="text1"/>
          <w:sz w:val="22"/>
          <w:szCs w:val="22"/>
          <w:lang w:val="sk-SK"/>
        </w:rPr>
        <w:t>ŠPECIÁLNE UPOZORNENIE, ŽE LIEK SA MUSÍ UCHOVÁVAŤ MIMO DOHĽADU A DOSAHU DETÍ</w:t>
      </w:r>
    </w:p>
    <w:p w14:paraId="1EBCD69B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4D81BCA5" w14:textId="77777777" w:rsidR="00D94691" w:rsidRPr="00A24732" w:rsidRDefault="00237DA4" w:rsidP="00F415B0">
      <w:pPr>
        <w:rPr>
          <w:color w:val="000000" w:themeColor="text1"/>
          <w:sz w:val="18"/>
          <w:szCs w:val="18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Uchovávajte mimo dohľadu a</w:t>
      </w:r>
      <w:r w:rsidR="0095754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dosahu detí</w:t>
      </w:r>
      <w:r w:rsidR="0095754E" w:rsidRPr="00EE0842">
        <w:rPr>
          <w:color w:val="000000" w:themeColor="text1"/>
          <w:sz w:val="22"/>
          <w:szCs w:val="22"/>
          <w:lang w:val="sk-SK"/>
        </w:rPr>
        <w:t>.</w:t>
      </w:r>
    </w:p>
    <w:p w14:paraId="052ED299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3BF07063" w14:textId="77777777" w:rsidR="00CB762B" w:rsidRPr="00EE0842" w:rsidRDefault="00CB762B" w:rsidP="00F415B0">
      <w:pPr>
        <w:rPr>
          <w:color w:val="000000" w:themeColor="text1"/>
          <w:sz w:val="22"/>
          <w:szCs w:val="22"/>
          <w:lang w:val="sk-SK"/>
        </w:rPr>
      </w:pPr>
    </w:p>
    <w:p w14:paraId="7051E416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7.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1A60F6" w:rsidRPr="00EE0842">
        <w:rPr>
          <w:b/>
          <w:color w:val="000000" w:themeColor="text1"/>
          <w:sz w:val="22"/>
          <w:szCs w:val="22"/>
          <w:lang w:val="sk-SK"/>
        </w:rPr>
        <w:t>INÉ ŠPECIÁLNE UPOZORNENIE (UPOZORNENIA), AK JE TO POTREBN</w:t>
      </w:r>
    </w:p>
    <w:p w14:paraId="10A81C27" w14:textId="77777777" w:rsidR="00D94691" w:rsidRPr="00EE0842" w:rsidRDefault="00D94691" w:rsidP="00D7185F">
      <w:pPr>
        <w:keepNext/>
        <w:tabs>
          <w:tab w:val="left" w:pos="749"/>
        </w:tabs>
        <w:rPr>
          <w:color w:val="000000" w:themeColor="text1"/>
          <w:sz w:val="22"/>
          <w:szCs w:val="22"/>
          <w:lang w:val="sk-SK"/>
        </w:rPr>
      </w:pPr>
    </w:p>
    <w:p w14:paraId="1C4CB6E6" w14:textId="77777777" w:rsidR="00D94691" w:rsidRPr="00EE0842" w:rsidRDefault="00D94691" w:rsidP="00F415B0">
      <w:pPr>
        <w:tabs>
          <w:tab w:val="left" w:pos="749"/>
        </w:tabs>
        <w:rPr>
          <w:color w:val="000000" w:themeColor="text1"/>
          <w:sz w:val="22"/>
          <w:szCs w:val="22"/>
          <w:lang w:val="sk-SK"/>
        </w:rPr>
      </w:pPr>
    </w:p>
    <w:p w14:paraId="461147E8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8.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EB19F0" w:rsidRPr="00EE0842">
        <w:rPr>
          <w:b/>
          <w:color w:val="000000" w:themeColor="text1"/>
          <w:sz w:val="22"/>
          <w:szCs w:val="22"/>
          <w:lang w:val="sk-SK"/>
        </w:rPr>
        <w:t>DÁTUM EXSPIRÁCI</w:t>
      </w:r>
    </w:p>
    <w:p w14:paraId="20006B85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4B2997CB" w14:textId="77777777" w:rsidR="00D94691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EXP</w:t>
      </w:r>
    </w:p>
    <w:p w14:paraId="15B135B8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4A6687B2" w14:textId="77777777" w:rsidR="00982F35" w:rsidRPr="00EE0842" w:rsidRDefault="00982F35" w:rsidP="00F415B0">
      <w:pPr>
        <w:rPr>
          <w:color w:val="000000" w:themeColor="text1"/>
          <w:sz w:val="22"/>
          <w:szCs w:val="22"/>
          <w:lang w:val="sk-SK"/>
        </w:rPr>
      </w:pPr>
    </w:p>
    <w:p w14:paraId="5A7085D0" w14:textId="77777777" w:rsidR="00D94691" w:rsidRPr="00EE0842" w:rsidRDefault="00985C3D" w:rsidP="00F415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9.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0C14D6" w:rsidRPr="00EE0842">
        <w:rPr>
          <w:b/>
          <w:color w:val="000000" w:themeColor="text1"/>
          <w:sz w:val="22"/>
          <w:szCs w:val="22"/>
          <w:lang w:val="sk-SK"/>
        </w:rPr>
        <w:t>ŠPECIÁLNE PODMIENKY NA UCHOVÁVANIE</w:t>
      </w:r>
    </w:p>
    <w:p w14:paraId="29CA67B6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54F98137" w14:textId="77777777" w:rsidR="00B55497" w:rsidRPr="00EE0842" w:rsidRDefault="006432CE" w:rsidP="00B55497">
      <w:pPr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Uchovávajte </w:t>
      </w:r>
      <w:r w:rsidR="00B55497" w:rsidRPr="00EE0842">
        <w:rPr>
          <w:color w:val="000000" w:themeColor="text1"/>
          <w:sz w:val="22"/>
          <w:szCs w:val="22"/>
          <w:lang w:val="sk-SK"/>
        </w:rPr>
        <w:t xml:space="preserve">pri teplote </w:t>
      </w:r>
      <w:r w:rsidR="0095754E" w:rsidRPr="00EE0842">
        <w:rPr>
          <w:color w:val="000000" w:themeColor="text1"/>
          <w:sz w:val="22"/>
          <w:szCs w:val="22"/>
          <w:lang w:val="sk-SK"/>
        </w:rPr>
        <w:t>do</w:t>
      </w:r>
      <w:r w:rsidR="00B55497" w:rsidRPr="00EE0842">
        <w:rPr>
          <w:color w:val="000000" w:themeColor="text1"/>
          <w:sz w:val="22"/>
          <w:szCs w:val="22"/>
          <w:lang w:val="sk-SK"/>
        </w:rPr>
        <w:t xml:space="preserve"> 30</w:t>
      </w:r>
      <w:r w:rsidR="0095754E" w:rsidRPr="00EE0842">
        <w:rPr>
          <w:color w:val="000000" w:themeColor="text1"/>
          <w:sz w:val="22"/>
          <w:szCs w:val="22"/>
          <w:lang w:val="sk-SK"/>
        </w:rPr>
        <w:t> </w:t>
      </w:r>
      <w:r w:rsidR="00B55497" w:rsidRPr="00EE0842">
        <w:rPr>
          <w:color w:val="000000" w:themeColor="text1"/>
          <w:sz w:val="22"/>
          <w:szCs w:val="22"/>
          <w:lang w:val="sk-SK"/>
        </w:rPr>
        <w:t>°C.</w:t>
      </w:r>
    </w:p>
    <w:p w14:paraId="02DEFB7E" w14:textId="77777777" w:rsidR="00D94691" w:rsidRPr="00EE0842" w:rsidRDefault="006432CE" w:rsidP="00B55497">
      <w:pPr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Uchov</w:t>
      </w:r>
      <w:r w:rsidR="0095754E" w:rsidRPr="00EE0842">
        <w:rPr>
          <w:color w:val="000000" w:themeColor="text1"/>
          <w:sz w:val="22"/>
          <w:szCs w:val="22"/>
          <w:lang w:val="sk-SK"/>
        </w:rPr>
        <w:t>á</w:t>
      </w:r>
      <w:r w:rsidRPr="00EE0842">
        <w:rPr>
          <w:color w:val="000000" w:themeColor="text1"/>
          <w:sz w:val="22"/>
          <w:szCs w:val="22"/>
          <w:lang w:val="sk-SK"/>
        </w:rPr>
        <w:t xml:space="preserve">vajte </w:t>
      </w:r>
      <w:r w:rsidR="00B55497" w:rsidRPr="00EE0842">
        <w:rPr>
          <w:color w:val="000000" w:themeColor="text1"/>
          <w:sz w:val="22"/>
          <w:szCs w:val="22"/>
          <w:lang w:val="sk-SK"/>
        </w:rPr>
        <w:t>v</w:t>
      </w:r>
      <w:r w:rsidR="00E07EE5" w:rsidRPr="00EE0842">
        <w:rPr>
          <w:color w:val="000000" w:themeColor="text1"/>
          <w:sz w:val="22"/>
          <w:szCs w:val="22"/>
          <w:lang w:val="sk-SK"/>
        </w:rPr>
        <w:t> </w:t>
      </w:r>
      <w:r w:rsidR="00B55497" w:rsidRPr="00EE0842">
        <w:rPr>
          <w:color w:val="000000" w:themeColor="text1"/>
          <w:sz w:val="22"/>
          <w:szCs w:val="22"/>
          <w:lang w:val="sk-SK"/>
        </w:rPr>
        <w:t xml:space="preserve">pôvodnom obale </w:t>
      </w:r>
      <w:r w:rsidR="00E07EE5" w:rsidRPr="00EE0842">
        <w:rPr>
          <w:color w:val="000000" w:themeColor="text1"/>
          <w:sz w:val="22"/>
          <w:szCs w:val="22"/>
          <w:lang w:val="sk-SK"/>
        </w:rPr>
        <w:t>na ochranu</w:t>
      </w:r>
      <w:r w:rsidR="00B55497" w:rsidRPr="00EE0842">
        <w:rPr>
          <w:color w:val="000000" w:themeColor="text1"/>
          <w:sz w:val="22"/>
          <w:szCs w:val="22"/>
          <w:lang w:val="sk-SK"/>
        </w:rPr>
        <w:t xml:space="preserve"> pred vlhkosťou.</w:t>
      </w:r>
    </w:p>
    <w:p w14:paraId="3F62C274" w14:textId="77777777" w:rsidR="00982F35" w:rsidRPr="00EE0842" w:rsidRDefault="00982F35" w:rsidP="00F415B0">
      <w:pPr>
        <w:ind w:left="567" w:hanging="567"/>
        <w:rPr>
          <w:color w:val="000000" w:themeColor="text1"/>
          <w:sz w:val="22"/>
          <w:szCs w:val="22"/>
          <w:lang w:val="sk-SK"/>
        </w:rPr>
      </w:pPr>
    </w:p>
    <w:p w14:paraId="4ACAA007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10.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DD43A7" w:rsidRPr="00EE0842">
        <w:rPr>
          <w:b/>
          <w:color w:val="000000" w:themeColor="text1"/>
          <w:sz w:val="22"/>
          <w:szCs w:val="22"/>
          <w:lang w:val="sk-SK"/>
        </w:rPr>
        <w:t>ŠPECIÁLNE UPOZORNENIA NA LIKVIDÁCIU NEPOUŽITÝCH LIEKOV ALEBO ODPADOV Z</w:t>
      </w:r>
      <w:r w:rsidR="0095754E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DD43A7" w:rsidRPr="00EE0842">
        <w:rPr>
          <w:b/>
          <w:color w:val="000000" w:themeColor="text1"/>
          <w:sz w:val="22"/>
          <w:szCs w:val="22"/>
          <w:lang w:val="sk-SK"/>
        </w:rPr>
        <w:t>NICH VZNIKNUTÝCH, AK JE TO VHODNÉ</w:t>
      </w:r>
    </w:p>
    <w:p w14:paraId="5A6A0CC0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31780448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64491286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11.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bookmarkStart w:id="75" w:name="_Hlk94308407"/>
      <w:r w:rsidR="00ED391C" w:rsidRPr="00EE0842">
        <w:rPr>
          <w:b/>
          <w:color w:val="000000" w:themeColor="text1"/>
          <w:sz w:val="22"/>
          <w:szCs w:val="22"/>
          <w:lang w:val="sk-SK"/>
        </w:rPr>
        <w:t>NÁZOV A</w:t>
      </w:r>
      <w:r w:rsidR="0095754E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ED391C" w:rsidRPr="00EE0842">
        <w:rPr>
          <w:b/>
          <w:color w:val="000000" w:themeColor="text1"/>
          <w:sz w:val="22"/>
          <w:szCs w:val="22"/>
          <w:lang w:val="sk-SK"/>
        </w:rPr>
        <w:t>ADRESA DRŽITEĽA ROZHODNUTIA O</w:t>
      </w:r>
      <w:r w:rsidR="0095754E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ED391C" w:rsidRPr="00EE0842">
        <w:rPr>
          <w:b/>
          <w:color w:val="000000" w:themeColor="text1"/>
          <w:sz w:val="22"/>
          <w:szCs w:val="22"/>
          <w:lang w:val="sk-SK"/>
        </w:rPr>
        <w:t>REGISTRÁCII</w:t>
      </w:r>
      <w:bookmarkEnd w:id="75"/>
    </w:p>
    <w:p w14:paraId="62588CBF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01483451" w14:textId="77777777" w:rsidR="00E50511" w:rsidRPr="00EE0842" w:rsidRDefault="00E50511" w:rsidP="00E5051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Pfizer Europe MA EEIG</w:t>
      </w:r>
    </w:p>
    <w:p w14:paraId="4A0BBC40" w14:textId="77777777" w:rsidR="00E50511" w:rsidRPr="00EE0842" w:rsidRDefault="00E50511" w:rsidP="00E5051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Boulevard de la Plaine 17</w:t>
      </w:r>
    </w:p>
    <w:p w14:paraId="3F41BF43" w14:textId="25AB9F17" w:rsidR="00E50511" w:rsidRPr="00EE0842" w:rsidRDefault="00E50511" w:rsidP="00E5051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1050 Bruxelles</w:t>
      </w:r>
    </w:p>
    <w:p w14:paraId="5B4C2EE9" w14:textId="34255E9F" w:rsidR="00D94691" w:rsidRPr="00EE0842" w:rsidRDefault="00E50511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Belgicko</w:t>
      </w:r>
    </w:p>
    <w:p w14:paraId="14B096E2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559927B4" w14:textId="77777777" w:rsidR="00982F35" w:rsidRPr="00EE0842" w:rsidRDefault="00982F35" w:rsidP="00F415B0">
      <w:pPr>
        <w:rPr>
          <w:color w:val="000000" w:themeColor="text1"/>
          <w:sz w:val="22"/>
          <w:szCs w:val="22"/>
          <w:lang w:val="sk-SK"/>
        </w:rPr>
      </w:pPr>
    </w:p>
    <w:p w14:paraId="6F9508CB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12.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ED391C" w:rsidRPr="00EE0842">
        <w:rPr>
          <w:b/>
          <w:color w:val="000000" w:themeColor="text1"/>
          <w:sz w:val="22"/>
          <w:szCs w:val="22"/>
          <w:lang w:val="sk-SK"/>
        </w:rPr>
        <w:t>REGISTRAČNÉ ČÍSLO</w:t>
      </w:r>
      <w:r w:rsidR="00E07EE5" w:rsidRPr="00EE0842">
        <w:rPr>
          <w:b/>
          <w:color w:val="000000" w:themeColor="text1"/>
          <w:sz w:val="22"/>
          <w:szCs w:val="22"/>
          <w:lang w:val="sk-SK"/>
        </w:rPr>
        <w:t xml:space="preserve"> </w:t>
      </w:r>
      <w:r w:rsidR="00ED391C" w:rsidRPr="00EE0842">
        <w:rPr>
          <w:b/>
          <w:color w:val="000000" w:themeColor="text1"/>
          <w:sz w:val="22"/>
          <w:szCs w:val="22"/>
          <w:lang w:val="sk-SK"/>
        </w:rPr>
        <w:t>(</w:t>
      </w:r>
      <w:r w:rsidR="00E07EE5" w:rsidRPr="00EE0842">
        <w:rPr>
          <w:b/>
          <w:color w:val="000000" w:themeColor="text1"/>
          <w:sz w:val="22"/>
          <w:szCs w:val="22"/>
          <w:lang w:val="sk-SK"/>
        </w:rPr>
        <w:t>ČÍSL</w:t>
      </w:r>
      <w:r w:rsidR="00ED391C" w:rsidRPr="00EE0842">
        <w:rPr>
          <w:b/>
          <w:color w:val="000000" w:themeColor="text1"/>
          <w:sz w:val="22"/>
          <w:szCs w:val="22"/>
          <w:lang w:val="sk-SK"/>
        </w:rPr>
        <w:t>A)</w:t>
      </w:r>
    </w:p>
    <w:p w14:paraId="437F3CDF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034F0ADC" w14:textId="0146B7DB" w:rsidR="00D94691" w:rsidRPr="00EE0842" w:rsidRDefault="00985C3D" w:rsidP="00F415B0">
      <w:pPr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EU/</w:t>
      </w:r>
      <w:r w:rsidR="002941D6" w:rsidRPr="00EE0842">
        <w:rPr>
          <w:color w:val="000000" w:themeColor="text1"/>
          <w:sz w:val="22"/>
          <w:szCs w:val="22"/>
          <w:lang w:val="sk-SK"/>
        </w:rPr>
        <w:t xml:space="preserve">1/22/1645/001 </w:t>
      </w:r>
      <w:r w:rsidR="002941D6" w:rsidRPr="00EE0842">
        <w:rPr>
          <w:color w:val="000000" w:themeColor="text1"/>
          <w:sz w:val="22"/>
          <w:szCs w:val="22"/>
          <w:highlight w:val="lightGray"/>
          <w:lang w:val="sk-SK"/>
        </w:rPr>
        <w:t>(balenie po 2)</w:t>
      </w:r>
    </w:p>
    <w:p w14:paraId="612E3449" w14:textId="31C4FAA1" w:rsidR="002941D6" w:rsidRPr="00EE0842" w:rsidRDefault="002941D6" w:rsidP="002941D6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highlight w:val="lightGray"/>
          <w:lang w:val="sk-SK"/>
        </w:rPr>
        <w:t>EU/1/22/1645/002 (balenie po 8)</w:t>
      </w:r>
    </w:p>
    <w:p w14:paraId="2DDE4803" w14:textId="21AE2DC4" w:rsidR="00FF34B4" w:rsidRPr="00EE0842" w:rsidRDefault="00FF34B4" w:rsidP="00FF34B4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highlight w:val="lightGray"/>
          <w:lang w:val="sk-SK"/>
        </w:rPr>
        <w:t>EU/1/22/1645/003 (balenie po 16)</w:t>
      </w:r>
    </w:p>
    <w:p w14:paraId="0A605738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2CFEA2CA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3FB7E6A1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13.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E265D7" w:rsidRPr="00EE0842">
        <w:rPr>
          <w:b/>
          <w:color w:val="000000" w:themeColor="text1"/>
          <w:sz w:val="22"/>
          <w:szCs w:val="22"/>
          <w:lang w:val="sk-SK"/>
        </w:rPr>
        <w:t>ČÍSLO VÝROBNEJ ŠARŽE</w:t>
      </w:r>
    </w:p>
    <w:p w14:paraId="0D17957B" w14:textId="77777777" w:rsidR="00D94691" w:rsidRPr="00EE0842" w:rsidRDefault="00D94691" w:rsidP="00D7185F">
      <w:pPr>
        <w:keepNext/>
        <w:rPr>
          <w:iCs/>
          <w:color w:val="000000" w:themeColor="text1"/>
          <w:sz w:val="22"/>
          <w:szCs w:val="22"/>
          <w:lang w:val="sk-SK"/>
        </w:rPr>
      </w:pPr>
    </w:p>
    <w:p w14:paraId="5CCE4987" w14:textId="5D164F71" w:rsidR="00D94691" w:rsidRPr="00EE0842" w:rsidRDefault="00FF34B4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Lot</w:t>
      </w:r>
    </w:p>
    <w:p w14:paraId="70DFAFE7" w14:textId="048639B9" w:rsidR="00FF34B4" w:rsidRPr="00EE0842" w:rsidRDefault="00FF34B4" w:rsidP="00F415B0">
      <w:pPr>
        <w:rPr>
          <w:color w:val="000000" w:themeColor="text1"/>
          <w:sz w:val="22"/>
          <w:szCs w:val="22"/>
          <w:lang w:val="sk-SK"/>
        </w:rPr>
      </w:pPr>
    </w:p>
    <w:p w14:paraId="2C6133BE" w14:textId="77777777" w:rsidR="00E2366A" w:rsidRPr="00EE0842" w:rsidRDefault="00E2366A" w:rsidP="00F415B0">
      <w:pPr>
        <w:rPr>
          <w:color w:val="000000" w:themeColor="text1"/>
          <w:sz w:val="22"/>
          <w:szCs w:val="22"/>
          <w:lang w:val="sk-SK"/>
        </w:rPr>
      </w:pPr>
    </w:p>
    <w:p w14:paraId="70E7A292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14.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E07EE5" w:rsidRPr="00EE0842">
        <w:rPr>
          <w:b/>
          <w:color w:val="000000" w:themeColor="text1"/>
          <w:sz w:val="22"/>
          <w:szCs w:val="22"/>
          <w:lang w:val="sk-SK"/>
        </w:rPr>
        <w:t>ZATRIEDENIE LIEKU PODĽA SPÔSOBU VÝDAJA</w:t>
      </w:r>
    </w:p>
    <w:p w14:paraId="0154B5C7" w14:textId="77777777" w:rsidR="00D94691" w:rsidRPr="00EE0842" w:rsidRDefault="00D94691" w:rsidP="00D7185F">
      <w:pPr>
        <w:keepNext/>
        <w:rPr>
          <w:iCs/>
          <w:color w:val="000000" w:themeColor="text1"/>
          <w:sz w:val="22"/>
          <w:szCs w:val="22"/>
          <w:lang w:val="sk-SK"/>
        </w:rPr>
      </w:pPr>
    </w:p>
    <w:p w14:paraId="29CE34CA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66CBE447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15.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1D396D" w:rsidRPr="00EE0842">
        <w:rPr>
          <w:b/>
          <w:color w:val="000000" w:themeColor="text1"/>
          <w:sz w:val="22"/>
          <w:szCs w:val="22"/>
          <w:lang w:val="sk-SK"/>
        </w:rPr>
        <w:t>POKYNY NA POUŽITIE</w:t>
      </w:r>
    </w:p>
    <w:p w14:paraId="3701544B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490B90F8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5BC55E1F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16.</w:t>
      </w:r>
      <w:r w:rsidRPr="00EE0842">
        <w:rPr>
          <w:b/>
          <w:color w:val="000000" w:themeColor="text1"/>
          <w:sz w:val="22"/>
          <w:szCs w:val="22"/>
          <w:lang w:val="sk-SK"/>
        </w:rPr>
        <w:tab/>
        <w:t>INFORM</w:t>
      </w:r>
      <w:r w:rsidR="00A35DD9" w:rsidRPr="00EE0842">
        <w:rPr>
          <w:b/>
          <w:color w:val="000000" w:themeColor="text1"/>
          <w:sz w:val="22"/>
          <w:szCs w:val="22"/>
          <w:lang w:val="sk-SK"/>
        </w:rPr>
        <w:t>ÁCIE V</w:t>
      </w:r>
      <w:r w:rsidR="00E07EE5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A35DD9" w:rsidRPr="00EE0842">
        <w:rPr>
          <w:b/>
          <w:color w:val="000000" w:themeColor="text1"/>
          <w:sz w:val="22"/>
          <w:szCs w:val="22"/>
          <w:lang w:val="sk-SK"/>
        </w:rPr>
        <w:t>BRAILLOVOM PÍSME</w:t>
      </w:r>
    </w:p>
    <w:p w14:paraId="3DB8B7E9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727427A7" w14:textId="77777777" w:rsidR="00D94691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VYDURA 75</w:t>
      </w:r>
      <w:r w:rsidR="005946AA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</w:t>
      </w:r>
    </w:p>
    <w:p w14:paraId="6D2232D8" w14:textId="77777777" w:rsidR="00D94691" w:rsidRPr="00EE0842" w:rsidRDefault="00D94691" w:rsidP="00F415B0">
      <w:pPr>
        <w:rPr>
          <w:color w:val="000000" w:themeColor="text1"/>
          <w:sz w:val="22"/>
          <w:szCs w:val="22"/>
          <w:shd w:val="clear" w:color="auto" w:fill="CCCCCC"/>
          <w:lang w:val="sk-SK"/>
        </w:rPr>
      </w:pPr>
    </w:p>
    <w:p w14:paraId="54056800" w14:textId="77777777" w:rsidR="00D94691" w:rsidRPr="00EE0842" w:rsidRDefault="00D94691" w:rsidP="00F415B0">
      <w:pPr>
        <w:rPr>
          <w:color w:val="000000" w:themeColor="text1"/>
          <w:sz w:val="22"/>
          <w:szCs w:val="22"/>
          <w:shd w:val="clear" w:color="auto" w:fill="CCCCCC"/>
          <w:lang w:val="sk-SK"/>
        </w:rPr>
      </w:pPr>
    </w:p>
    <w:p w14:paraId="6E73B89D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17.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482EDB" w:rsidRPr="00EE0842">
        <w:rPr>
          <w:b/>
          <w:color w:val="000000" w:themeColor="text1"/>
          <w:sz w:val="22"/>
          <w:szCs w:val="22"/>
          <w:lang w:val="sk-SK"/>
        </w:rPr>
        <w:t>ŠPECIFICKÝ IDENTIFIKÁTOR – DVOJROZMERNÝ ČIAROVÝ KÓ</w:t>
      </w:r>
    </w:p>
    <w:p w14:paraId="687E5F76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53211898" w14:textId="77777777" w:rsidR="00D94691" w:rsidRPr="00EE0842" w:rsidRDefault="00075EF6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highlight w:val="lightGray"/>
          <w:lang w:val="sk-SK"/>
        </w:rPr>
        <w:t>&lt;D</w:t>
      </w:r>
      <w:r w:rsidR="00E07EE5" w:rsidRPr="00EE0842">
        <w:rPr>
          <w:color w:val="000000" w:themeColor="text1"/>
          <w:sz w:val="22"/>
          <w:szCs w:val="22"/>
          <w:highlight w:val="lightGray"/>
          <w:lang w:val="sk-SK"/>
        </w:rPr>
        <w:t>vojrozmerný</w:t>
      </w:r>
      <w:r w:rsidRPr="00EE0842">
        <w:rPr>
          <w:color w:val="000000" w:themeColor="text1"/>
          <w:sz w:val="22"/>
          <w:szCs w:val="22"/>
          <w:highlight w:val="lightGray"/>
          <w:lang w:val="sk-SK"/>
        </w:rPr>
        <w:t xml:space="preserve"> čiarový kód</w:t>
      </w:r>
      <w:r w:rsidR="00E07EE5" w:rsidRPr="00EE0842">
        <w:rPr>
          <w:color w:val="000000" w:themeColor="text1"/>
          <w:sz w:val="22"/>
          <w:szCs w:val="22"/>
          <w:highlight w:val="lightGray"/>
          <w:lang w:val="sk-SK"/>
        </w:rPr>
        <w:t xml:space="preserve"> so špecifickým</w:t>
      </w:r>
      <w:r w:rsidRPr="00EE0842">
        <w:rPr>
          <w:color w:val="000000" w:themeColor="text1"/>
          <w:sz w:val="22"/>
          <w:szCs w:val="22"/>
          <w:highlight w:val="lightGray"/>
          <w:lang w:val="sk-SK"/>
        </w:rPr>
        <w:t xml:space="preserve"> identifikátor</w:t>
      </w:r>
      <w:r w:rsidR="00E07EE5" w:rsidRPr="00EE0842">
        <w:rPr>
          <w:color w:val="000000" w:themeColor="text1"/>
          <w:sz w:val="22"/>
          <w:szCs w:val="22"/>
          <w:highlight w:val="lightGray"/>
          <w:lang w:val="sk-SK"/>
        </w:rPr>
        <w:t>om</w:t>
      </w:r>
      <w:r w:rsidRPr="00EE0842">
        <w:rPr>
          <w:color w:val="000000" w:themeColor="text1"/>
          <w:sz w:val="22"/>
          <w:szCs w:val="22"/>
          <w:highlight w:val="lightGray"/>
          <w:lang w:val="sk-SK"/>
        </w:rPr>
        <w:t>.&gt;</w:t>
      </w:r>
    </w:p>
    <w:p w14:paraId="37B95A2F" w14:textId="3BF289E7" w:rsidR="002025A0" w:rsidRPr="00EE0842" w:rsidRDefault="002025A0" w:rsidP="00F415B0">
      <w:pPr>
        <w:rPr>
          <w:color w:val="000000" w:themeColor="text1"/>
          <w:sz w:val="22"/>
          <w:szCs w:val="22"/>
          <w:lang w:val="sk-SK"/>
        </w:rPr>
      </w:pPr>
    </w:p>
    <w:p w14:paraId="62A13350" w14:textId="77777777" w:rsidR="00FF34B4" w:rsidRPr="00EE0842" w:rsidRDefault="00FF34B4" w:rsidP="00F415B0">
      <w:pPr>
        <w:rPr>
          <w:color w:val="000000" w:themeColor="text1"/>
          <w:sz w:val="22"/>
          <w:szCs w:val="22"/>
          <w:lang w:val="sk-SK"/>
        </w:rPr>
      </w:pPr>
    </w:p>
    <w:p w14:paraId="5CC5842E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18.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034D55" w:rsidRPr="00EE0842">
        <w:rPr>
          <w:b/>
          <w:color w:val="000000" w:themeColor="text1"/>
          <w:sz w:val="22"/>
          <w:szCs w:val="22"/>
          <w:lang w:val="sk-SK"/>
        </w:rPr>
        <w:t>ŠPECIFICKÝ IDENTIFIKÁTOR – ÚDAJE ČITATEĽNÉ ĽUDSKÝM OKOM</w:t>
      </w:r>
    </w:p>
    <w:p w14:paraId="206CC103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073563F0" w14:textId="77777777" w:rsidR="00D94691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PC</w:t>
      </w:r>
    </w:p>
    <w:p w14:paraId="2647AB7B" w14:textId="77777777" w:rsidR="00D94691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SN</w:t>
      </w:r>
    </w:p>
    <w:p w14:paraId="268A577D" w14:textId="77777777" w:rsidR="00D94691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NN</w:t>
      </w:r>
    </w:p>
    <w:bookmarkEnd w:id="74"/>
    <w:p w14:paraId="244B2D07" w14:textId="77777777" w:rsidR="00D94691" w:rsidRPr="00EE0842" w:rsidRDefault="00985C3D" w:rsidP="00F415B0">
      <w:pPr>
        <w:rPr>
          <w:color w:val="000000" w:themeColor="text1"/>
          <w:sz w:val="22"/>
          <w:szCs w:val="22"/>
          <w:shd w:val="clear" w:color="auto" w:fill="CCCCCC"/>
          <w:lang w:val="sk-SK"/>
        </w:rPr>
      </w:pPr>
      <w:r w:rsidRPr="00EE0842">
        <w:rPr>
          <w:color w:val="000000" w:themeColor="text1"/>
          <w:sz w:val="22"/>
          <w:szCs w:val="22"/>
          <w:shd w:val="clear" w:color="auto" w:fill="CCCCCC"/>
          <w:lang w:val="sk-SK"/>
        </w:rPr>
        <w:br w:type="page"/>
      </w:r>
    </w:p>
    <w:p w14:paraId="17926E3A" w14:textId="77777777" w:rsidR="00676301" w:rsidRPr="00EE0842" w:rsidRDefault="00676301" w:rsidP="00F415B0">
      <w:pPr>
        <w:rPr>
          <w:b/>
          <w:color w:val="000000" w:themeColor="text1"/>
          <w:sz w:val="22"/>
          <w:szCs w:val="22"/>
          <w:lang w:val="sk-SK"/>
        </w:rPr>
      </w:pPr>
    </w:p>
    <w:p w14:paraId="679B6EED" w14:textId="77777777" w:rsidR="00D94691" w:rsidRPr="00EE0842" w:rsidRDefault="00AC5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 xml:space="preserve">MINIMÁLNE ÚDAJE, KTORÉ </w:t>
      </w:r>
      <w:r w:rsidR="00BB376B" w:rsidRPr="00EE0842">
        <w:rPr>
          <w:b/>
          <w:color w:val="000000" w:themeColor="text1"/>
          <w:sz w:val="22"/>
          <w:szCs w:val="22"/>
          <w:lang w:val="sk-SK"/>
        </w:rPr>
        <w:t>MAJÚ BYŤ UVEDENÉ</w:t>
      </w:r>
      <w:r w:rsidRPr="00EE0842">
        <w:rPr>
          <w:b/>
          <w:color w:val="000000" w:themeColor="text1"/>
          <w:sz w:val="22"/>
          <w:szCs w:val="22"/>
          <w:lang w:val="sk-SK"/>
        </w:rPr>
        <w:t xml:space="preserve"> NA BLISTROCH ALEBO</w:t>
      </w:r>
      <w:r w:rsidR="00AD1D15" w:rsidRPr="00EE0842">
        <w:rPr>
          <w:b/>
          <w:color w:val="000000" w:themeColor="text1"/>
          <w:sz w:val="22"/>
          <w:szCs w:val="22"/>
          <w:lang w:val="sk-SK"/>
        </w:rPr>
        <w:t xml:space="preserve"> </w:t>
      </w:r>
      <w:r w:rsidR="009023C8" w:rsidRPr="00EE0842">
        <w:rPr>
          <w:b/>
          <w:color w:val="000000" w:themeColor="text1"/>
          <w:sz w:val="22"/>
          <w:szCs w:val="22"/>
          <w:lang w:val="sk-SK"/>
        </w:rPr>
        <w:t>STRIPOCH</w:t>
      </w:r>
    </w:p>
    <w:p w14:paraId="50FB725B" w14:textId="77777777" w:rsidR="009023C8" w:rsidRPr="00EE0842" w:rsidRDefault="009023C8" w:rsidP="00FA5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2"/>
          <w:szCs w:val="22"/>
          <w:lang w:val="sk-SK"/>
        </w:rPr>
      </w:pPr>
    </w:p>
    <w:p w14:paraId="595EFB5A" w14:textId="77777777" w:rsidR="00D94691" w:rsidRPr="00EE0842" w:rsidRDefault="00985C3D" w:rsidP="00F4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BLIST</w:t>
      </w:r>
      <w:r w:rsidR="00BA6D24" w:rsidRPr="00EE0842">
        <w:rPr>
          <w:b/>
          <w:color w:val="000000" w:themeColor="text1"/>
          <w:sz w:val="22"/>
          <w:szCs w:val="22"/>
          <w:lang w:val="sk-SK"/>
        </w:rPr>
        <w:t>RE</w:t>
      </w:r>
      <w:r w:rsidRPr="00EE0842">
        <w:rPr>
          <w:b/>
          <w:color w:val="000000" w:themeColor="text1"/>
          <w:sz w:val="22"/>
          <w:szCs w:val="22"/>
          <w:lang w:val="sk-SK"/>
        </w:rPr>
        <w:t>/75</w:t>
      </w:r>
      <w:r w:rsidR="00891C3D" w:rsidRPr="00EE0842">
        <w:rPr>
          <w:b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color w:val="000000" w:themeColor="text1"/>
          <w:sz w:val="22"/>
          <w:szCs w:val="22"/>
          <w:lang w:val="sk-SK"/>
        </w:rPr>
        <w:t>MG</w:t>
      </w:r>
    </w:p>
    <w:p w14:paraId="2BDD93EC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6E80919C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555EF572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772744" w:rsidRPr="00EE0842">
        <w:rPr>
          <w:b/>
          <w:color w:val="000000" w:themeColor="text1"/>
          <w:sz w:val="22"/>
          <w:szCs w:val="22"/>
          <w:lang w:val="sk-SK"/>
        </w:rPr>
        <w:t>NÁZOV LIEKU</w:t>
      </w:r>
    </w:p>
    <w:p w14:paraId="36FB0648" w14:textId="77777777" w:rsidR="00D94691" w:rsidRPr="00EE0842" w:rsidRDefault="00D94691" w:rsidP="00D7185F">
      <w:pPr>
        <w:keepNext/>
        <w:rPr>
          <w:iCs/>
          <w:color w:val="000000" w:themeColor="text1"/>
          <w:sz w:val="22"/>
          <w:szCs w:val="22"/>
          <w:lang w:val="sk-SK"/>
        </w:rPr>
      </w:pPr>
    </w:p>
    <w:p w14:paraId="572CD943" w14:textId="77777777" w:rsidR="00D94691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</w:t>
      </w:r>
      <w:r w:rsidR="00884880" w:rsidRPr="00EE0842">
        <w:rPr>
          <w:color w:val="000000" w:themeColor="text1"/>
          <w:sz w:val="22"/>
          <w:szCs w:val="22"/>
          <w:lang w:val="sk-SK"/>
        </w:rPr>
        <w:t>ydura</w:t>
      </w:r>
      <w:r w:rsidRPr="00EE0842">
        <w:rPr>
          <w:color w:val="000000" w:themeColor="text1"/>
          <w:sz w:val="22"/>
          <w:szCs w:val="22"/>
          <w:lang w:val="sk-SK"/>
        </w:rPr>
        <w:t xml:space="preserve"> 75</w:t>
      </w:r>
      <w:r w:rsidR="005946AA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mg </w:t>
      </w:r>
      <w:r w:rsidR="00772744" w:rsidRPr="00EE0842">
        <w:rPr>
          <w:color w:val="000000" w:themeColor="text1"/>
          <w:sz w:val="22"/>
          <w:szCs w:val="22"/>
          <w:lang w:val="sk-SK"/>
        </w:rPr>
        <w:t>per</w:t>
      </w:r>
      <w:r w:rsidR="008D7C94" w:rsidRPr="00EE0842">
        <w:rPr>
          <w:color w:val="000000" w:themeColor="text1"/>
          <w:sz w:val="22"/>
          <w:szCs w:val="22"/>
          <w:lang w:val="sk-SK"/>
        </w:rPr>
        <w:t>or</w:t>
      </w:r>
      <w:r w:rsidR="009A010A" w:rsidRPr="00EE0842">
        <w:rPr>
          <w:color w:val="000000" w:themeColor="text1"/>
          <w:sz w:val="22"/>
          <w:szCs w:val="22"/>
          <w:lang w:val="sk-SK"/>
        </w:rPr>
        <w:t>á</w:t>
      </w:r>
      <w:r w:rsidR="008D7C94" w:rsidRPr="00EE0842">
        <w:rPr>
          <w:color w:val="000000" w:themeColor="text1"/>
          <w:sz w:val="22"/>
          <w:szCs w:val="22"/>
          <w:lang w:val="sk-SK"/>
        </w:rPr>
        <w:t>l</w:t>
      </w:r>
      <w:r w:rsidR="009A010A" w:rsidRPr="00EE0842">
        <w:rPr>
          <w:color w:val="000000" w:themeColor="text1"/>
          <w:sz w:val="22"/>
          <w:szCs w:val="22"/>
          <w:lang w:val="sk-SK"/>
        </w:rPr>
        <w:t>ny</w:t>
      </w:r>
      <w:r w:rsidR="008D7C94" w:rsidRPr="00EE0842">
        <w:rPr>
          <w:color w:val="000000" w:themeColor="text1"/>
          <w:sz w:val="22"/>
          <w:szCs w:val="22"/>
          <w:lang w:val="sk-SK"/>
        </w:rPr>
        <w:t xml:space="preserve"> lyo</w:t>
      </w:r>
      <w:r w:rsidR="009A010A" w:rsidRPr="00EE0842">
        <w:rPr>
          <w:color w:val="000000" w:themeColor="text1"/>
          <w:sz w:val="22"/>
          <w:szCs w:val="22"/>
          <w:lang w:val="sk-SK"/>
        </w:rPr>
        <w:t>filizát</w:t>
      </w:r>
    </w:p>
    <w:p w14:paraId="6E97C8C3" w14:textId="77777777" w:rsidR="00D94691" w:rsidRPr="00EE0842" w:rsidRDefault="00985C3D" w:rsidP="00F415B0">
      <w:pPr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rimegepant</w:t>
      </w:r>
    </w:p>
    <w:p w14:paraId="4FFDD07B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5733F166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7EC0B369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2.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63443D" w:rsidRPr="00EE0842">
        <w:rPr>
          <w:b/>
          <w:color w:val="000000" w:themeColor="text1"/>
          <w:sz w:val="22"/>
          <w:szCs w:val="22"/>
          <w:lang w:val="sk-SK"/>
        </w:rPr>
        <w:t>NÁZOV DRŽITEĽA ROZHODNUTIA O</w:t>
      </w:r>
      <w:r w:rsidR="009023C8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63443D" w:rsidRPr="00EE0842">
        <w:rPr>
          <w:b/>
          <w:color w:val="000000" w:themeColor="text1"/>
          <w:sz w:val="22"/>
          <w:szCs w:val="22"/>
          <w:lang w:val="sk-SK"/>
        </w:rPr>
        <w:t>REGISTRÁCII</w:t>
      </w:r>
    </w:p>
    <w:p w14:paraId="41AFCFC9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10C3299D" w14:textId="1DD049AE" w:rsidR="00D94691" w:rsidRPr="00EE0842" w:rsidRDefault="00E50511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Pfizer (logo)</w:t>
      </w:r>
    </w:p>
    <w:p w14:paraId="2A202C7A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2F56FFE4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37A390D1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3.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880AF6" w:rsidRPr="00EE0842">
        <w:rPr>
          <w:b/>
          <w:color w:val="000000" w:themeColor="text1"/>
          <w:sz w:val="22"/>
          <w:szCs w:val="22"/>
          <w:lang w:val="sk-SK"/>
        </w:rPr>
        <w:t>DÁTUM EXSPIRÁCIE</w:t>
      </w:r>
    </w:p>
    <w:p w14:paraId="18F7643D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65CD487B" w14:textId="77777777" w:rsidR="00D94691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EXP</w:t>
      </w:r>
    </w:p>
    <w:p w14:paraId="0F628C19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52A566C2" w14:textId="77777777" w:rsidR="00982F35" w:rsidRPr="00EE0842" w:rsidRDefault="00982F35" w:rsidP="00F415B0">
      <w:pPr>
        <w:rPr>
          <w:color w:val="000000" w:themeColor="text1"/>
          <w:sz w:val="22"/>
          <w:szCs w:val="22"/>
          <w:lang w:val="sk-SK"/>
        </w:rPr>
      </w:pPr>
    </w:p>
    <w:p w14:paraId="2E640BDA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7B1FEB" w:rsidRPr="00EE0842">
        <w:rPr>
          <w:b/>
          <w:color w:val="000000" w:themeColor="text1"/>
          <w:sz w:val="22"/>
          <w:szCs w:val="22"/>
          <w:lang w:val="sk-SK"/>
        </w:rPr>
        <w:t>ČÍSLO VÝROBNEJ ŠARŽE</w:t>
      </w:r>
    </w:p>
    <w:p w14:paraId="4F2768D6" w14:textId="77777777" w:rsidR="00D94691" w:rsidRPr="00EE0842" w:rsidRDefault="00D94691" w:rsidP="00D7185F">
      <w:pPr>
        <w:keepNext/>
        <w:rPr>
          <w:color w:val="000000" w:themeColor="text1"/>
          <w:sz w:val="22"/>
          <w:szCs w:val="22"/>
          <w:lang w:val="sk-SK"/>
        </w:rPr>
      </w:pPr>
    </w:p>
    <w:p w14:paraId="35EDADE3" w14:textId="77777777" w:rsidR="00D94691" w:rsidRPr="00EE0842" w:rsidRDefault="00985C3D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Lot</w:t>
      </w:r>
    </w:p>
    <w:p w14:paraId="7A34B6A0" w14:textId="77777777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534F1E2C" w14:textId="77777777" w:rsidR="00982F35" w:rsidRPr="00EE0842" w:rsidRDefault="00982F35" w:rsidP="00F415B0">
      <w:pPr>
        <w:rPr>
          <w:color w:val="000000" w:themeColor="text1"/>
          <w:sz w:val="22"/>
          <w:szCs w:val="22"/>
          <w:lang w:val="sk-SK"/>
        </w:rPr>
      </w:pPr>
    </w:p>
    <w:p w14:paraId="1D45562D" w14:textId="77777777" w:rsidR="00D94691" w:rsidRPr="00EE0842" w:rsidRDefault="00985C3D" w:rsidP="00D718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5.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7B1FEB" w:rsidRPr="00EE0842">
        <w:rPr>
          <w:b/>
          <w:color w:val="000000" w:themeColor="text1"/>
          <w:sz w:val="22"/>
          <w:szCs w:val="22"/>
          <w:lang w:val="sk-SK"/>
        </w:rPr>
        <w:t>INÉ</w:t>
      </w:r>
    </w:p>
    <w:p w14:paraId="0807CE2C" w14:textId="3016A2A3" w:rsidR="00D94691" w:rsidRPr="00EE0842" w:rsidRDefault="00D94691" w:rsidP="00F415B0">
      <w:pPr>
        <w:rPr>
          <w:color w:val="000000" w:themeColor="text1"/>
          <w:sz w:val="22"/>
          <w:szCs w:val="22"/>
          <w:lang w:val="sk-SK"/>
        </w:rPr>
      </w:pPr>
    </w:p>
    <w:p w14:paraId="6F6A0D7F" w14:textId="328C754B" w:rsidR="00E2366A" w:rsidRPr="00EE0842" w:rsidRDefault="00E2366A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Odlúpiť</w:t>
      </w:r>
    </w:p>
    <w:p w14:paraId="2E7D2EF3" w14:textId="77777777" w:rsidR="00D94691" w:rsidRPr="00EE0842" w:rsidRDefault="00985C3D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br w:type="page"/>
      </w:r>
    </w:p>
    <w:p w14:paraId="137EE643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65464D8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EAD7766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FCA8875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7E1A27B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56232871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DD35623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4F9C4372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8D4583D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4549DE3F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DDFF8AB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54539388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254FB953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7E8574B9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0DBD9A9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D3A1D5B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69851AA7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25C5668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B6B902D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886D143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716B2AF" w14:textId="77777777" w:rsidR="00AB5CA2" w:rsidRPr="00EE0842" w:rsidRDefault="00AB5CA2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7CD1B804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148D667E" w14:textId="77777777" w:rsidR="00D94691" w:rsidRPr="00EE0842" w:rsidRDefault="00D94691" w:rsidP="00F415B0">
      <w:pPr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0FA1BF20" w14:textId="77777777" w:rsidR="00D94691" w:rsidRPr="00EE0842" w:rsidRDefault="00985C3D" w:rsidP="00827D62">
      <w:pPr>
        <w:pStyle w:val="Heading1"/>
        <w:jc w:val="center"/>
        <w:rPr>
          <w:rFonts w:ascii="Times New Roman" w:hAnsi="Times New Roman" w:cs="Times New Roman"/>
          <w:lang w:val="sk-SK"/>
        </w:rPr>
      </w:pPr>
      <w:r w:rsidRPr="00EE0842">
        <w:rPr>
          <w:rFonts w:ascii="Times New Roman" w:hAnsi="Times New Roman" w:cs="Times New Roman"/>
          <w:lang w:val="sk-SK"/>
        </w:rPr>
        <w:t xml:space="preserve">B. </w:t>
      </w:r>
      <w:r w:rsidR="00E86E88" w:rsidRPr="00EE0842">
        <w:rPr>
          <w:rFonts w:ascii="Times New Roman" w:hAnsi="Times New Roman" w:cs="Times New Roman"/>
          <w:lang w:val="sk-SK"/>
        </w:rPr>
        <w:t>PÍSOMNÁ INFORMÁCIA PRE POUŽÍVATEĽA</w:t>
      </w:r>
    </w:p>
    <w:p w14:paraId="4B2DEFD0" w14:textId="77777777" w:rsidR="00D94691" w:rsidRPr="00EE0842" w:rsidRDefault="00985C3D">
      <w:pPr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br w:type="page"/>
      </w:r>
      <w:bookmarkStart w:id="76" w:name="_Hlk94707549"/>
      <w:r w:rsidR="00F60CD9" w:rsidRPr="00EE0842">
        <w:rPr>
          <w:b/>
          <w:color w:val="000000" w:themeColor="text1"/>
          <w:sz w:val="22"/>
          <w:szCs w:val="22"/>
          <w:lang w:val="sk-SK"/>
        </w:rPr>
        <w:t>Písomná informácia pre používateľa</w:t>
      </w:r>
    </w:p>
    <w:p w14:paraId="3C55D973" w14:textId="77777777" w:rsidR="009023C8" w:rsidRPr="00EE0842" w:rsidRDefault="009023C8" w:rsidP="00FA554E">
      <w:pPr>
        <w:jc w:val="center"/>
        <w:outlineLvl w:val="0"/>
        <w:rPr>
          <w:color w:val="000000" w:themeColor="text1"/>
          <w:sz w:val="22"/>
          <w:szCs w:val="22"/>
          <w:lang w:val="sk-SK"/>
        </w:rPr>
      </w:pPr>
    </w:p>
    <w:bookmarkEnd w:id="76"/>
    <w:p w14:paraId="4483F747" w14:textId="77777777" w:rsidR="00D94691" w:rsidRPr="00EE0842" w:rsidRDefault="00985C3D" w:rsidP="00F415B0">
      <w:pPr>
        <w:tabs>
          <w:tab w:val="left" w:pos="993"/>
        </w:tabs>
        <w:jc w:val="center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VYDURA 75</w:t>
      </w:r>
      <w:r w:rsidR="00775C8C" w:rsidRPr="00EE0842">
        <w:rPr>
          <w:b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color w:val="000000" w:themeColor="text1"/>
          <w:sz w:val="22"/>
          <w:szCs w:val="22"/>
          <w:lang w:val="sk-SK"/>
        </w:rPr>
        <w:t xml:space="preserve">mg </w:t>
      </w:r>
      <w:r w:rsidR="00F60CD9" w:rsidRPr="00EE0842">
        <w:rPr>
          <w:b/>
          <w:bCs/>
          <w:color w:val="000000" w:themeColor="text1"/>
          <w:sz w:val="22"/>
          <w:szCs w:val="22"/>
          <w:lang w:val="sk-SK"/>
        </w:rPr>
        <w:t>perorálny lyofilizát</w:t>
      </w:r>
    </w:p>
    <w:p w14:paraId="15B24B38" w14:textId="77777777" w:rsidR="00D94691" w:rsidRPr="00EE0842" w:rsidRDefault="00985C3D" w:rsidP="00F415B0">
      <w:pPr>
        <w:numPr>
          <w:ilvl w:val="12"/>
          <w:numId w:val="0"/>
        </w:numPr>
        <w:jc w:val="center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rime</w:t>
      </w:r>
      <w:r w:rsidR="00A231C9" w:rsidRPr="00EE0842">
        <w:rPr>
          <w:color w:val="000000" w:themeColor="text1"/>
          <w:sz w:val="22"/>
          <w:szCs w:val="22"/>
          <w:lang w:val="sk-SK"/>
        </w:rPr>
        <w:t>g</w:t>
      </w:r>
      <w:r w:rsidRPr="00EE0842">
        <w:rPr>
          <w:color w:val="000000" w:themeColor="text1"/>
          <w:sz w:val="22"/>
          <w:szCs w:val="22"/>
          <w:lang w:val="sk-SK"/>
        </w:rPr>
        <w:t>e</w:t>
      </w:r>
      <w:r w:rsidR="00A231C9" w:rsidRPr="00EE0842">
        <w:rPr>
          <w:color w:val="000000" w:themeColor="text1"/>
          <w:sz w:val="22"/>
          <w:szCs w:val="22"/>
          <w:lang w:val="sk-SK"/>
        </w:rPr>
        <w:t>p</w:t>
      </w:r>
      <w:r w:rsidRPr="00EE0842">
        <w:rPr>
          <w:color w:val="000000" w:themeColor="text1"/>
          <w:sz w:val="22"/>
          <w:szCs w:val="22"/>
          <w:lang w:val="sk-SK"/>
        </w:rPr>
        <w:t>ant</w:t>
      </w:r>
    </w:p>
    <w:p w14:paraId="73FC5073" w14:textId="77777777" w:rsidR="00925002" w:rsidRPr="00EE0842" w:rsidRDefault="00925002" w:rsidP="00F415B0">
      <w:pPr>
        <w:numPr>
          <w:ilvl w:val="12"/>
          <w:numId w:val="0"/>
        </w:numPr>
        <w:jc w:val="center"/>
        <w:rPr>
          <w:color w:val="000000" w:themeColor="text1"/>
          <w:sz w:val="22"/>
          <w:szCs w:val="22"/>
          <w:lang w:val="sk-SK"/>
        </w:rPr>
      </w:pPr>
    </w:p>
    <w:p w14:paraId="31A732F4" w14:textId="3B999ACA" w:rsidR="00D94691" w:rsidRPr="00EE0842" w:rsidRDefault="00A203B1" w:rsidP="004D5193">
      <w:pPr>
        <w:rPr>
          <w:color w:val="000000" w:themeColor="text1"/>
          <w:sz w:val="22"/>
          <w:szCs w:val="22"/>
          <w:lang w:val="sk-SK"/>
        </w:rPr>
      </w:pPr>
      <w:r w:rsidRPr="00EE0842">
        <w:rPr>
          <w:noProof/>
          <w:color w:val="000000" w:themeColor="text1"/>
          <w:sz w:val="22"/>
          <w:szCs w:val="22"/>
          <w:lang w:val="cs-CZ" w:eastAsia="cs-CZ"/>
        </w:rPr>
        <w:drawing>
          <wp:inline distT="0" distB="0" distL="0" distR="0" wp14:anchorId="0A18E911" wp14:editId="743BF7AD">
            <wp:extent cx="209550" cy="171450"/>
            <wp:effectExtent l="0" t="0" r="0" b="0"/>
            <wp:docPr id="5" name="Picture 25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339" w:rsidRPr="00EE0842">
        <w:rPr>
          <w:color w:val="000000" w:themeColor="text1"/>
          <w:sz w:val="22"/>
          <w:szCs w:val="22"/>
          <w:lang w:val="sk-SK"/>
        </w:rPr>
        <w:t xml:space="preserve">Tento liek </w:t>
      </w:r>
      <w:r w:rsidR="00A11CAB" w:rsidRPr="00EE0842">
        <w:rPr>
          <w:color w:val="000000" w:themeColor="text1"/>
          <w:sz w:val="22"/>
          <w:szCs w:val="22"/>
          <w:lang w:val="sk-SK"/>
        </w:rPr>
        <w:t>je predmetom</w:t>
      </w:r>
      <w:r w:rsidR="000D0339" w:rsidRPr="00EE0842">
        <w:rPr>
          <w:color w:val="000000" w:themeColor="text1"/>
          <w:sz w:val="22"/>
          <w:szCs w:val="22"/>
          <w:lang w:val="sk-SK"/>
        </w:rPr>
        <w:t xml:space="preserve"> ďalšie</w:t>
      </w:r>
      <w:r w:rsidR="00A11CAB" w:rsidRPr="00EE0842">
        <w:rPr>
          <w:color w:val="000000" w:themeColor="text1"/>
          <w:sz w:val="22"/>
          <w:szCs w:val="22"/>
          <w:lang w:val="sk-SK"/>
        </w:rPr>
        <w:t>ho</w:t>
      </w:r>
      <w:r w:rsidR="000D0339" w:rsidRPr="00EE0842">
        <w:rPr>
          <w:color w:val="000000" w:themeColor="text1"/>
          <w:sz w:val="22"/>
          <w:szCs w:val="22"/>
          <w:lang w:val="sk-SK"/>
        </w:rPr>
        <w:t xml:space="preserve"> monitorovani</w:t>
      </w:r>
      <w:r w:rsidR="00A11CAB" w:rsidRPr="00EE0842">
        <w:rPr>
          <w:color w:val="000000" w:themeColor="text1"/>
          <w:sz w:val="22"/>
          <w:szCs w:val="22"/>
          <w:lang w:val="sk-SK"/>
        </w:rPr>
        <w:t>a</w:t>
      </w:r>
      <w:r w:rsidR="000D0339" w:rsidRPr="00EE0842">
        <w:rPr>
          <w:color w:val="000000" w:themeColor="text1"/>
          <w:sz w:val="22"/>
          <w:szCs w:val="22"/>
          <w:lang w:val="sk-SK"/>
        </w:rPr>
        <w:t xml:space="preserve">. To umožní rýchle </w:t>
      </w:r>
      <w:r w:rsidR="009023C8" w:rsidRPr="00EE0842">
        <w:rPr>
          <w:color w:val="000000" w:themeColor="text1"/>
          <w:sz w:val="22"/>
          <w:szCs w:val="22"/>
          <w:lang w:val="sk-SK"/>
        </w:rPr>
        <w:t xml:space="preserve">získanie </w:t>
      </w:r>
      <w:r w:rsidR="000D0339" w:rsidRPr="00EE0842">
        <w:rPr>
          <w:color w:val="000000" w:themeColor="text1"/>
          <w:sz w:val="22"/>
          <w:szCs w:val="22"/>
          <w:lang w:val="sk-SK"/>
        </w:rPr>
        <w:t>nových informácií o</w:t>
      </w:r>
      <w:r w:rsidR="00414014" w:rsidRPr="00EE0842">
        <w:rPr>
          <w:color w:val="000000" w:themeColor="text1"/>
          <w:sz w:val="22"/>
          <w:szCs w:val="22"/>
          <w:lang w:val="sk-SK"/>
        </w:rPr>
        <w:t> </w:t>
      </w:r>
      <w:r w:rsidR="000D0339" w:rsidRPr="00EE0842">
        <w:rPr>
          <w:color w:val="000000" w:themeColor="text1"/>
          <w:sz w:val="22"/>
          <w:szCs w:val="22"/>
          <w:lang w:val="sk-SK"/>
        </w:rPr>
        <w:t>bezpečnosti. Môžete p</w:t>
      </w:r>
      <w:r w:rsidR="006B3B2D" w:rsidRPr="00EE0842">
        <w:rPr>
          <w:color w:val="000000" w:themeColor="text1"/>
          <w:sz w:val="22"/>
          <w:szCs w:val="22"/>
          <w:lang w:val="sk-SK"/>
        </w:rPr>
        <w:t>rispieť</w:t>
      </w:r>
      <w:r w:rsidR="000D0339" w:rsidRPr="00EE0842">
        <w:rPr>
          <w:color w:val="000000" w:themeColor="text1"/>
          <w:sz w:val="22"/>
          <w:szCs w:val="22"/>
          <w:lang w:val="sk-SK"/>
        </w:rPr>
        <w:t xml:space="preserve"> tým, že nahlásite akékoľvek vedľajšie účinky, </w:t>
      </w:r>
      <w:r w:rsidR="009D742B" w:rsidRPr="00EE0842">
        <w:rPr>
          <w:color w:val="000000" w:themeColor="text1"/>
          <w:sz w:val="22"/>
          <w:szCs w:val="22"/>
          <w:lang w:val="sk-SK"/>
        </w:rPr>
        <w:t>ak</w:t>
      </w:r>
      <w:r w:rsidR="000D0339" w:rsidRPr="00EE0842">
        <w:rPr>
          <w:color w:val="000000" w:themeColor="text1"/>
          <w:sz w:val="22"/>
          <w:szCs w:val="22"/>
          <w:lang w:val="sk-SK"/>
        </w:rPr>
        <w:t xml:space="preserve"> sa u</w:t>
      </w:r>
      <w:r w:rsidR="00414014" w:rsidRPr="00EE0842">
        <w:rPr>
          <w:color w:val="000000" w:themeColor="text1"/>
          <w:sz w:val="22"/>
          <w:szCs w:val="22"/>
          <w:lang w:val="sk-SK"/>
        </w:rPr>
        <w:t> </w:t>
      </w:r>
      <w:r w:rsidR="000D0339" w:rsidRPr="00EE0842">
        <w:rPr>
          <w:color w:val="000000" w:themeColor="text1"/>
          <w:sz w:val="22"/>
          <w:szCs w:val="22"/>
          <w:lang w:val="sk-SK"/>
        </w:rPr>
        <w:t>vás vyskytnú. Informácie o</w:t>
      </w:r>
      <w:r w:rsidR="00414014" w:rsidRPr="00EE0842">
        <w:rPr>
          <w:color w:val="000000" w:themeColor="text1"/>
          <w:sz w:val="22"/>
          <w:szCs w:val="22"/>
          <w:lang w:val="sk-SK"/>
        </w:rPr>
        <w:t> </w:t>
      </w:r>
      <w:r w:rsidR="000D0339" w:rsidRPr="00EE0842">
        <w:rPr>
          <w:color w:val="000000" w:themeColor="text1"/>
          <w:sz w:val="22"/>
          <w:szCs w:val="22"/>
          <w:lang w:val="sk-SK"/>
        </w:rPr>
        <w:t>tom, ako hlásiť vedľajšie účinky, nájdete na konci časti</w:t>
      </w:r>
      <w:r w:rsidR="00414014" w:rsidRPr="00EE0842">
        <w:rPr>
          <w:color w:val="000000" w:themeColor="text1"/>
          <w:sz w:val="22"/>
          <w:szCs w:val="22"/>
          <w:lang w:val="sk-SK"/>
        </w:rPr>
        <w:t> </w:t>
      </w:r>
      <w:r w:rsidR="000D0339" w:rsidRPr="00EE0842">
        <w:rPr>
          <w:color w:val="000000" w:themeColor="text1"/>
          <w:sz w:val="22"/>
          <w:szCs w:val="22"/>
          <w:lang w:val="sk-SK"/>
        </w:rPr>
        <w:t>4.</w:t>
      </w:r>
    </w:p>
    <w:p w14:paraId="765A991F" w14:textId="77777777" w:rsidR="00925002" w:rsidRPr="00EE0842" w:rsidRDefault="00925002" w:rsidP="00F415B0">
      <w:pPr>
        <w:rPr>
          <w:color w:val="000000" w:themeColor="text1"/>
          <w:sz w:val="22"/>
          <w:szCs w:val="22"/>
          <w:lang w:val="sk-SK"/>
        </w:rPr>
      </w:pPr>
    </w:p>
    <w:p w14:paraId="0CB13C57" w14:textId="77777777" w:rsidR="00925002" w:rsidRPr="00EE0842" w:rsidRDefault="00925002" w:rsidP="00F415B0">
      <w:pPr>
        <w:suppressAutoHyphens/>
        <w:ind w:left="142" w:hanging="142"/>
        <w:rPr>
          <w:b/>
          <w:color w:val="000000" w:themeColor="text1"/>
          <w:sz w:val="22"/>
          <w:szCs w:val="22"/>
          <w:lang w:val="sk-SK"/>
        </w:rPr>
      </w:pPr>
    </w:p>
    <w:p w14:paraId="066495AC" w14:textId="77777777" w:rsidR="00457161" w:rsidRPr="00EE0842" w:rsidRDefault="00457161" w:rsidP="00457161">
      <w:pPr>
        <w:ind w:right="-2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 xml:space="preserve">Pozorne si prečítajte celú písomnú informáciu predtým, ako začnete užívať tento liek, pretože obsahuje </w:t>
      </w:r>
      <w:r w:rsidR="003374A3" w:rsidRPr="00EE0842">
        <w:rPr>
          <w:b/>
          <w:color w:val="000000" w:themeColor="text1"/>
          <w:sz w:val="22"/>
          <w:szCs w:val="22"/>
          <w:lang w:val="sk-SK"/>
        </w:rPr>
        <w:t xml:space="preserve">pre vás </w:t>
      </w:r>
      <w:r w:rsidRPr="00EE0842">
        <w:rPr>
          <w:b/>
          <w:color w:val="000000" w:themeColor="text1"/>
          <w:sz w:val="22"/>
          <w:szCs w:val="22"/>
          <w:lang w:val="sk-SK"/>
        </w:rPr>
        <w:t>dôležité informácie.</w:t>
      </w:r>
    </w:p>
    <w:p w14:paraId="5BCEA693" w14:textId="77777777" w:rsidR="00EA4C59" w:rsidRPr="00EE0842" w:rsidRDefault="00EA4C59" w:rsidP="00457161">
      <w:pPr>
        <w:ind w:right="-2"/>
        <w:rPr>
          <w:b/>
          <w:color w:val="000000" w:themeColor="text1"/>
          <w:sz w:val="22"/>
          <w:szCs w:val="22"/>
          <w:lang w:val="sk-SK"/>
        </w:rPr>
      </w:pPr>
    </w:p>
    <w:p w14:paraId="21D92CFF" w14:textId="77777777" w:rsidR="00D94691" w:rsidRPr="00EE0842" w:rsidRDefault="00F867DA" w:rsidP="00FA554E">
      <w:pPr>
        <w:pStyle w:val="ListParagraph"/>
        <w:numPr>
          <w:ilvl w:val="0"/>
          <w:numId w:val="3"/>
        </w:numPr>
        <w:ind w:left="567" w:right="-2" w:hanging="567"/>
        <w:rPr>
          <w:color w:val="000000" w:themeColor="text1"/>
          <w:szCs w:val="22"/>
          <w:lang w:val="sk-SK"/>
        </w:rPr>
      </w:pPr>
      <w:r w:rsidRPr="00EE0842">
        <w:rPr>
          <w:color w:val="000000" w:themeColor="text1"/>
          <w:lang w:val="sk-SK"/>
        </w:rPr>
        <w:t>Túto písomnú informáciu si uschovajte</w:t>
      </w:r>
      <w:r w:rsidR="006659F9" w:rsidRPr="00EE0842">
        <w:rPr>
          <w:color w:val="000000" w:themeColor="text1"/>
          <w:szCs w:val="22"/>
          <w:lang w:val="sk-SK"/>
        </w:rPr>
        <w:t xml:space="preserve">. </w:t>
      </w:r>
      <w:r w:rsidR="00414014" w:rsidRPr="00EE0842">
        <w:rPr>
          <w:color w:val="000000" w:themeColor="text1"/>
          <w:lang w:val="sk-SK"/>
        </w:rPr>
        <w:t>Možno bude potrebné, aby ste si ju znovu prečítali</w:t>
      </w:r>
      <w:r w:rsidR="006659F9" w:rsidRPr="00EE0842">
        <w:rPr>
          <w:color w:val="000000" w:themeColor="text1"/>
          <w:szCs w:val="22"/>
          <w:lang w:val="sk-SK"/>
        </w:rPr>
        <w:t>.</w:t>
      </w:r>
    </w:p>
    <w:p w14:paraId="239FF314" w14:textId="77777777" w:rsidR="00D94691" w:rsidRPr="00EE0842" w:rsidRDefault="0082598A" w:rsidP="00F415B0">
      <w:pPr>
        <w:numPr>
          <w:ilvl w:val="0"/>
          <w:numId w:val="3"/>
        </w:numPr>
        <w:ind w:left="567" w:right="-2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Ak máte akékoľvek ďalšie otázky, </w:t>
      </w:r>
      <w:r w:rsidR="00414014" w:rsidRPr="00EE0842">
        <w:rPr>
          <w:color w:val="000000" w:themeColor="text1"/>
          <w:sz w:val="22"/>
          <w:szCs w:val="22"/>
          <w:lang w:val="sk-SK"/>
        </w:rPr>
        <w:t>obráťte sa n</w:t>
      </w:r>
      <w:r w:rsidR="00414014"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 xml:space="preserve">a </w:t>
      </w:r>
      <w:r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svojho</w:t>
      </w:r>
      <w:r w:rsidRPr="00EE0842">
        <w:rPr>
          <w:color w:val="000000" w:themeColor="text1"/>
          <w:sz w:val="22"/>
          <w:szCs w:val="22"/>
          <w:lang w:val="sk-SK"/>
        </w:rPr>
        <w:t xml:space="preserve"> lekára alebo lekárnika.</w:t>
      </w:r>
    </w:p>
    <w:p w14:paraId="4A3D01D5" w14:textId="77777777" w:rsidR="0082598A" w:rsidRPr="00EE0842" w:rsidRDefault="0082598A" w:rsidP="00F415B0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Tento liek bol predpísaný iba vám. </w:t>
      </w:r>
      <w:r w:rsidR="00414014" w:rsidRPr="00EE0842">
        <w:rPr>
          <w:color w:val="000000" w:themeColor="text1"/>
          <w:sz w:val="22"/>
          <w:szCs w:val="22"/>
          <w:lang w:val="sk-SK"/>
        </w:rPr>
        <w:t>Nedávajte ho nikomu inému. Môže mu uškodiť, dokonca aj vtedy, ak má rovnaké prejavy ochorenia ako vy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217C31BB" w14:textId="77777777" w:rsidR="00D94691" w:rsidRPr="00EE0842" w:rsidRDefault="00926E7F" w:rsidP="00F415B0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Ak sa u vás vyskytn</w:t>
      </w:r>
      <w:r w:rsidR="00414014" w:rsidRPr="00EE0842">
        <w:rPr>
          <w:color w:val="000000" w:themeColor="text1"/>
          <w:sz w:val="22"/>
          <w:szCs w:val="22"/>
          <w:lang w:val="sk-SK"/>
        </w:rPr>
        <w:t>e</w:t>
      </w:r>
      <w:r w:rsidRPr="00EE0842">
        <w:rPr>
          <w:color w:val="000000" w:themeColor="text1"/>
          <w:sz w:val="22"/>
          <w:szCs w:val="22"/>
          <w:lang w:val="sk-SK"/>
        </w:rPr>
        <w:t xml:space="preserve"> ak</w:t>
      </w:r>
      <w:r w:rsidR="00414014" w:rsidRPr="00EE0842">
        <w:rPr>
          <w:color w:val="000000" w:themeColor="text1"/>
          <w:sz w:val="22"/>
          <w:szCs w:val="22"/>
          <w:lang w:val="sk-SK"/>
        </w:rPr>
        <w:t>ý</w:t>
      </w:r>
      <w:r w:rsidRPr="00EE0842">
        <w:rPr>
          <w:color w:val="000000" w:themeColor="text1"/>
          <w:sz w:val="22"/>
          <w:szCs w:val="22"/>
          <w:lang w:val="sk-SK"/>
        </w:rPr>
        <w:t>koľvek vedľajš</w:t>
      </w:r>
      <w:r w:rsidR="00414014" w:rsidRPr="00EE0842">
        <w:rPr>
          <w:color w:val="000000" w:themeColor="text1"/>
          <w:sz w:val="22"/>
          <w:szCs w:val="22"/>
          <w:lang w:val="sk-SK"/>
        </w:rPr>
        <w:t>í</w:t>
      </w:r>
      <w:r w:rsidRPr="00EE0842">
        <w:rPr>
          <w:color w:val="000000" w:themeColor="text1"/>
          <w:sz w:val="22"/>
          <w:szCs w:val="22"/>
          <w:lang w:val="sk-SK"/>
        </w:rPr>
        <w:t xml:space="preserve"> účin</w:t>
      </w:r>
      <w:r w:rsidR="00414014" w:rsidRPr="00EE0842">
        <w:rPr>
          <w:color w:val="000000" w:themeColor="text1"/>
          <w:sz w:val="22"/>
          <w:szCs w:val="22"/>
          <w:lang w:val="sk-SK"/>
        </w:rPr>
        <w:t>o</w:t>
      </w:r>
      <w:r w:rsidRPr="00EE0842">
        <w:rPr>
          <w:color w:val="000000" w:themeColor="text1"/>
          <w:sz w:val="22"/>
          <w:szCs w:val="22"/>
          <w:lang w:val="sk-SK"/>
        </w:rPr>
        <w:t xml:space="preserve">k, obráťte sa na svojho lekára alebo lekárnika. </w:t>
      </w:r>
      <w:r w:rsidR="00F867DA" w:rsidRPr="00EE0842">
        <w:rPr>
          <w:color w:val="000000" w:themeColor="text1"/>
          <w:sz w:val="22"/>
          <w:szCs w:val="22"/>
          <w:lang w:val="sk-SK"/>
        </w:rPr>
        <w:t>To sa t</w:t>
      </w:r>
      <w:r w:rsidRPr="00EE0842">
        <w:rPr>
          <w:color w:val="000000" w:themeColor="text1"/>
          <w:sz w:val="22"/>
          <w:szCs w:val="22"/>
          <w:lang w:val="sk-SK"/>
        </w:rPr>
        <w:t xml:space="preserve">ýka </w:t>
      </w:r>
      <w:r w:rsidR="00C56BD2" w:rsidRPr="00EE0842">
        <w:rPr>
          <w:color w:val="000000" w:themeColor="text1"/>
          <w:sz w:val="22"/>
          <w:szCs w:val="22"/>
          <w:lang w:val="sk-SK"/>
        </w:rPr>
        <w:t>aj akýchkoľvek</w:t>
      </w:r>
      <w:r w:rsidR="00C56BD2" w:rsidRPr="00EE0842" w:rsidDel="00C56BD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vedľajších účinkov, ktoré nie sú uvedené v</w:t>
      </w:r>
      <w:r w:rsidR="00C56BD2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tejto </w:t>
      </w:r>
      <w:r w:rsidR="00C56BD2" w:rsidRPr="00EE0842">
        <w:rPr>
          <w:color w:val="000000" w:themeColor="text1"/>
          <w:sz w:val="22"/>
          <w:szCs w:val="22"/>
          <w:lang w:val="sk-SK"/>
        </w:rPr>
        <w:t>písomnej</w:t>
      </w:r>
      <w:r w:rsidRPr="00EE0842">
        <w:rPr>
          <w:color w:val="000000" w:themeColor="text1"/>
          <w:sz w:val="22"/>
          <w:szCs w:val="22"/>
          <w:lang w:val="sk-SK"/>
        </w:rPr>
        <w:t xml:space="preserve"> informácii. Pozri </w:t>
      </w:r>
      <w:r w:rsidR="00F60CD9" w:rsidRPr="00EE0842">
        <w:rPr>
          <w:color w:val="000000" w:themeColor="text1"/>
          <w:sz w:val="22"/>
          <w:szCs w:val="22"/>
          <w:lang w:val="sk-SK"/>
        </w:rPr>
        <w:t>č</w:t>
      </w:r>
      <w:r w:rsidR="00C56BD2" w:rsidRPr="00EE0842">
        <w:rPr>
          <w:color w:val="000000" w:themeColor="text1"/>
          <w:sz w:val="22"/>
          <w:szCs w:val="22"/>
          <w:lang w:val="sk-SK"/>
        </w:rPr>
        <w:t>as</w:t>
      </w:r>
      <w:r w:rsidR="00F60CD9"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ť</w:t>
      </w:r>
      <w:r w:rsidR="00C56BD2"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4.</w:t>
      </w:r>
    </w:p>
    <w:p w14:paraId="348C953F" w14:textId="77777777" w:rsidR="00D94691" w:rsidRPr="00EE0842" w:rsidRDefault="00D94691" w:rsidP="00F415B0">
      <w:pPr>
        <w:ind w:right="-2"/>
        <w:rPr>
          <w:color w:val="000000" w:themeColor="text1"/>
          <w:sz w:val="22"/>
          <w:szCs w:val="22"/>
          <w:lang w:val="sk-SK"/>
        </w:rPr>
      </w:pPr>
    </w:p>
    <w:p w14:paraId="10466237" w14:textId="77777777" w:rsidR="00D94691" w:rsidRPr="00EE0842" w:rsidRDefault="00D94691" w:rsidP="00F415B0">
      <w:pPr>
        <w:ind w:right="-2"/>
        <w:rPr>
          <w:color w:val="000000" w:themeColor="text1"/>
          <w:sz w:val="22"/>
          <w:szCs w:val="22"/>
          <w:lang w:val="sk-SK"/>
        </w:rPr>
      </w:pPr>
    </w:p>
    <w:p w14:paraId="773280AA" w14:textId="77777777" w:rsidR="00D94691" w:rsidRPr="00EE0842" w:rsidRDefault="00CE79BE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V</w:t>
      </w:r>
      <w:r w:rsidR="00C56BD2" w:rsidRPr="00EE0842">
        <w:rPr>
          <w:b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color w:val="000000" w:themeColor="text1"/>
          <w:sz w:val="22"/>
          <w:szCs w:val="22"/>
          <w:lang w:val="sk-SK"/>
        </w:rPr>
        <w:t>tejto písomnej informácii sa dozviete:</w:t>
      </w:r>
    </w:p>
    <w:p w14:paraId="677EEBCC" w14:textId="77777777" w:rsidR="00D94691" w:rsidRPr="00EE0842" w:rsidRDefault="00D94691" w:rsidP="00B03989">
      <w:pPr>
        <w:keepNext/>
        <w:numPr>
          <w:ilvl w:val="12"/>
          <w:numId w:val="0"/>
        </w:numPr>
        <w:ind w:right="-2"/>
        <w:outlineLvl w:val="0"/>
        <w:rPr>
          <w:color w:val="000000" w:themeColor="text1"/>
          <w:sz w:val="22"/>
          <w:szCs w:val="22"/>
          <w:lang w:val="sk-SK"/>
        </w:rPr>
      </w:pPr>
    </w:p>
    <w:p w14:paraId="0B28DCA3" w14:textId="77777777" w:rsidR="00D94691" w:rsidRPr="00EE0842" w:rsidRDefault="00985C3D" w:rsidP="00B03989">
      <w:pPr>
        <w:numPr>
          <w:ilvl w:val="12"/>
          <w:numId w:val="0"/>
        </w:numPr>
        <w:ind w:left="567" w:right="-29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1.</w:t>
      </w:r>
      <w:r w:rsidRPr="00EE0842">
        <w:rPr>
          <w:color w:val="000000" w:themeColor="text1"/>
          <w:sz w:val="22"/>
          <w:szCs w:val="22"/>
          <w:lang w:val="sk-SK"/>
        </w:rPr>
        <w:tab/>
      </w:r>
      <w:r w:rsidR="00C5279A" w:rsidRPr="00EE0842">
        <w:rPr>
          <w:color w:val="000000" w:themeColor="text1"/>
          <w:sz w:val="22"/>
          <w:szCs w:val="22"/>
          <w:lang w:val="sk-SK"/>
        </w:rPr>
        <w:t>Čo je VYDURA a</w:t>
      </w:r>
      <w:r w:rsidR="00F867DA" w:rsidRPr="00EE0842">
        <w:rPr>
          <w:color w:val="000000" w:themeColor="text1"/>
          <w:sz w:val="22"/>
          <w:szCs w:val="22"/>
          <w:lang w:val="sk-SK"/>
        </w:rPr>
        <w:t> </w:t>
      </w:r>
      <w:r w:rsidR="00C5279A" w:rsidRPr="00EE0842">
        <w:rPr>
          <w:color w:val="000000" w:themeColor="text1"/>
          <w:sz w:val="22"/>
          <w:szCs w:val="22"/>
          <w:lang w:val="sk-SK"/>
        </w:rPr>
        <w:t>na čo sa používa</w:t>
      </w:r>
    </w:p>
    <w:p w14:paraId="39A4FF6E" w14:textId="77777777" w:rsidR="00D42BF9" w:rsidRPr="00EE0842" w:rsidRDefault="00985C3D" w:rsidP="00B03989">
      <w:pPr>
        <w:numPr>
          <w:ilvl w:val="12"/>
          <w:numId w:val="0"/>
        </w:numPr>
        <w:ind w:left="567" w:right="-29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2.</w:t>
      </w:r>
      <w:r w:rsidRPr="00EE0842">
        <w:rPr>
          <w:color w:val="000000" w:themeColor="text1"/>
          <w:sz w:val="22"/>
          <w:szCs w:val="22"/>
          <w:lang w:val="sk-SK"/>
        </w:rPr>
        <w:tab/>
      </w:r>
      <w:r w:rsidR="00D42BF9" w:rsidRPr="00EE0842">
        <w:rPr>
          <w:color w:val="000000" w:themeColor="text1"/>
          <w:sz w:val="22"/>
          <w:szCs w:val="22"/>
          <w:lang w:val="sk-SK"/>
        </w:rPr>
        <w:t xml:space="preserve">Čo potrebujete vedieť predtým, ako </w:t>
      </w:r>
      <w:r w:rsidR="00CE79BE" w:rsidRPr="00EE0842">
        <w:rPr>
          <w:color w:val="000000" w:themeColor="text1"/>
          <w:sz w:val="22"/>
          <w:szCs w:val="22"/>
          <w:lang w:val="sk-SK"/>
        </w:rPr>
        <w:t>užijete</w:t>
      </w:r>
      <w:r w:rsidR="00D42BF9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F867DA" w:rsidRPr="00EE0842">
        <w:rPr>
          <w:color w:val="000000" w:themeColor="text1"/>
          <w:sz w:val="22"/>
          <w:szCs w:val="22"/>
          <w:lang w:val="sk-SK"/>
        </w:rPr>
        <w:t>VYDUR</w:t>
      </w:r>
      <w:r w:rsidR="008B52EB" w:rsidRPr="00EE0842">
        <w:rPr>
          <w:color w:val="000000" w:themeColor="text1"/>
          <w:sz w:val="22"/>
          <w:szCs w:val="22"/>
          <w:lang w:val="sk-SK"/>
        </w:rPr>
        <w:t>U</w:t>
      </w:r>
    </w:p>
    <w:p w14:paraId="09E7EADE" w14:textId="77777777" w:rsidR="00D94691" w:rsidRPr="00EE0842" w:rsidRDefault="00985C3D" w:rsidP="00B03989">
      <w:pPr>
        <w:numPr>
          <w:ilvl w:val="12"/>
          <w:numId w:val="0"/>
        </w:numPr>
        <w:ind w:left="567" w:right="-29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3</w:t>
      </w:r>
      <w:r w:rsidR="00D42BF9" w:rsidRPr="00EE0842">
        <w:rPr>
          <w:color w:val="000000" w:themeColor="text1"/>
          <w:sz w:val="22"/>
          <w:szCs w:val="22"/>
          <w:lang w:val="sk-SK"/>
        </w:rPr>
        <w:t>.</w:t>
      </w:r>
      <w:r w:rsidR="00C56BD2" w:rsidRPr="00EE0842">
        <w:rPr>
          <w:color w:val="000000" w:themeColor="text1"/>
          <w:sz w:val="22"/>
          <w:szCs w:val="22"/>
          <w:lang w:val="sk-SK"/>
        </w:rPr>
        <w:tab/>
      </w:r>
      <w:r w:rsidR="009704CA" w:rsidRPr="00EE0842">
        <w:rPr>
          <w:color w:val="000000" w:themeColor="text1"/>
          <w:sz w:val="22"/>
          <w:szCs w:val="22"/>
          <w:lang w:val="sk-SK"/>
        </w:rPr>
        <w:t xml:space="preserve">Ako užívať </w:t>
      </w:r>
      <w:r w:rsidR="00F867DA" w:rsidRPr="00EE0842">
        <w:rPr>
          <w:color w:val="000000" w:themeColor="text1"/>
          <w:sz w:val="22"/>
          <w:szCs w:val="22"/>
          <w:lang w:val="sk-SK"/>
        </w:rPr>
        <w:t>VYDUR</w:t>
      </w:r>
      <w:r w:rsidR="008B52EB" w:rsidRPr="00EE0842">
        <w:rPr>
          <w:color w:val="000000" w:themeColor="text1"/>
          <w:sz w:val="22"/>
          <w:szCs w:val="22"/>
          <w:lang w:val="sk-SK"/>
        </w:rPr>
        <w:t>U</w:t>
      </w:r>
    </w:p>
    <w:p w14:paraId="2129FA34" w14:textId="77777777" w:rsidR="00D94691" w:rsidRPr="00EE0842" w:rsidRDefault="00985C3D" w:rsidP="00B03989">
      <w:pPr>
        <w:numPr>
          <w:ilvl w:val="12"/>
          <w:numId w:val="0"/>
        </w:numPr>
        <w:ind w:left="567" w:right="-29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4.</w:t>
      </w:r>
      <w:r w:rsidRPr="00EE0842">
        <w:rPr>
          <w:color w:val="000000" w:themeColor="text1"/>
          <w:sz w:val="22"/>
          <w:szCs w:val="22"/>
          <w:lang w:val="sk-SK"/>
        </w:rPr>
        <w:tab/>
      </w:r>
      <w:r w:rsidR="009704CA" w:rsidRPr="00EE0842">
        <w:rPr>
          <w:color w:val="000000" w:themeColor="text1"/>
          <w:sz w:val="22"/>
          <w:szCs w:val="22"/>
          <w:lang w:val="sk-SK"/>
        </w:rPr>
        <w:t>Možné vedľajšie účinky</w:t>
      </w:r>
    </w:p>
    <w:p w14:paraId="62704F2A" w14:textId="77777777" w:rsidR="00D94691" w:rsidRPr="00EE0842" w:rsidRDefault="00985C3D" w:rsidP="00B03989">
      <w:pPr>
        <w:ind w:left="567" w:right="-29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5.</w:t>
      </w:r>
      <w:r w:rsidRPr="00EE0842">
        <w:rPr>
          <w:color w:val="000000" w:themeColor="text1"/>
          <w:sz w:val="22"/>
          <w:szCs w:val="22"/>
          <w:lang w:val="sk-SK"/>
        </w:rPr>
        <w:tab/>
      </w:r>
      <w:r w:rsidR="009F7D60" w:rsidRPr="00EE0842">
        <w:rPr>
          <w:color w:val="000000" w:themeColor="text1"/>
          <w:sz w:val="22"/>
          <w:szCs w:val="22"/>
          <w:lang w:val="sk-SK"/>
        </w:rPr>
        <w:t>Ako uchovávať VYDUR</w:t>
      </w:r>
      <w:r w:rsidR="008B52EB" w:rsidRPr="00EE0842">
        <w:rPr>
          <w:color w:val="000000" w:themeColor="text1"/>
          <w:sz w:val="22"/>
          <w:szCs w:val="22"/>
          <w:lang w:val="sk-SK"/>
        </w:rPr>
        <w:t>U</w:t>
      </w:r>
    </w:p>
    <w:p w14:paraId="0999F9E5" w14:textId="77777777" w:rsidR="00D94691" w:rsidRPr="00EE0842" w:rsidRDefault="00985C3D" w:rsidP="00B03989">
      <w:pPr>
        <w:ind w:left="567" w:right="-29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6.</w:t>
      </w:r>
      <w:r w:rsidRPr="00EE0842">
        <w:rPr>
          <w:color w:val="000000" w:themeColor="text1"/>
          <w:sz w:val="22"/>
          <w:szCs w:val="22"/>
          <w:lang w:val="sk-SK"/>
        </w:rPr>
        <w:tab/>
      </w:r>
      <w:r w:rsidR="009F7D60" w:rsidRPr="00EE0842">
        <w:rPr>
          <w:color w:val="000000" w:themeColor="text1"/>
          <w:sz w:val="22"/>
          <w:szCs w:val="22"/>
          <w:lang w:val="sk-SK"/>
        </w:rPr>
        <w:t>Obsah balenia a</w:t>
      </w:r>
      <w:r w:rsidR="00C56BD2" w:rsidRPr="00EE0842">
        <w:rPr>
          <w:color w:val="000000" w:themeColor="text1"/>
          <w:sz w:val="22"/>
          <w:szCs w:val="22"/>
          <w:lang w:val="sk-SK"/>
        </w:rPr>
        <w:t> </w:t>
      </w:r>
      <w:r w:rsidR="009F7D60" w:rsidRPr="00EE0842">
        <w:rPr>
          <w:color w:val="000000" w:themeColor="text1"/>
          <w:sz w:val="22"/>
          <w:szCs w:val="22"/>
          <w:lang w:val="sk-SK"/>
        </w:rPr>
        <w:t>ďalšie informácie</w:t>
      </w:r>
    </w:p>
    <w:p w14:paraId="73146E6D" w14:textId="77777777" w:rsidR="00D94691" w:rsidRPr="00EE0842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71DD3A30" w14:textId="77777777" w:rsidR="00D94691" w:rsidRPr="00EE0842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4F0E4789" w14:textId="77777777" w:rsidR="00D94691" w:rsidRPr="00EE0842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1.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EC35C1" w:rsidRPr="00EE0842">
        <w:rPr>
          <w:b/>
          <w:color w:val="000000" w:themeColor="text1"/>
          <w:sz w:val="22"/>
          <w:szCs w:val="22"/>
          <w:lang w:val="sk-SK"/>
        </w:rPr>
        <w:t>Čo je VYDURA a</w:t>
      </w:r>
      <w:r w:rsidR="00C56BD2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EC35C1" w:rsidRPr="00EE0842">
        <w:rPr>
          <w:b/>
          <w:color w:val="000000" w:themeColor="text1"/>
          <w:sz w:val="22"/>
          <w:szCs w:val="22"/>
          <w:lang w:val="sk-SK"/>
        </w:rPr>
        <w:t>na čo sa používa</w:t>
      </w:r>
    </w:p>
    <w:p w14:paraId="71DB3599" w14:textId="77777777" w:rsidR="00D94691" w:rsidRPr="00EE0842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01A41ED4" w14:textId="7C10D387" w:rsidR="009F1DFD" w:rsidRPr="00EE0842" w:rsidRDefault="000D1EFF" w:rsidP="00F415B0">
      <w:p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VYDURA obsahuje účinnú látku rimegepant, ktorá </w:t>
      </w:r>
      <w:r w:rsidR="002C4E9A" w:rsidRPr="00EE0842">
        <w:rPr>
          <w:color w:val="000000" w:themeColor="text1"/>
          <w:sz w:val="22"/>
          <w:szCs w:val="22"/>
          <w:lang w:val="sk-SK"/>
        </w:rPr>
        <w:t>v </w:t>
      </w:r>
      <w:r w:rsidR="00257895" w:rsidRPr="00EE0842">
        <w:rPr>
          <w:color w:val="000000" w:themeColor="text1"/>
          <w:sz w:val="22"/>
          <w:szCs w:val="22"/>
          <w:lang w:val="sk-SK"/>
        </w:rPr>
        <w:t xml:space="preserve">organizme </w:t>
      </w:r>
      <w:r w:rsidR="00F867DA" w:rsidRPr="00EE0842">
        <w:rPr>
          <w:color w:val="000000" w:themeColor="text1"/>
          <w:sz w:val="22"/>
          <w:szCs w:val="22"/>
          <w:lang w:val="sk-SK"/>
        </w:rPr>
        <w:t xml:space="preserve">blokuje </w:t>
      </w:r>
      <w:r w:rsidRPr="00EE0842">
        <w:rPr>
          <w:color w:val="000000" w:themeColor="text1"/>
          <w:sz w:val="22"/>
          <w:szCs w:val="22"/>
          <w:lang w:val="sk-SK"/>
        </w:rPr>
        <w:t>aktivitu látky nazývanej peptid súvisiaci s</w:t>
      </w:r>
      <w:r w:rsidR="00257895" w:rsidRPr="00EE0842">
        <w:rPr>
          <w:color w:val="000000" w:themeColor="text1"/>
          <w:sz w:val="22"/>
          <w:szCs w:val="22"/>
          <w:lang w:val="sk-SK"/>
        </w:rPr>
        <w:t> </w:t>
      </w:r>
      <w:r w:rsidR="00C74C39" w:rsidRPr="00EE0842">
        <w:rPr>
          <w:color w:val="000000" w:themeColor="text1"/>
          <w:sz w:val="22"/>
          <w:szCs w:val="22"/>
          <w:lang w:val="sk-SK"/>
        </w:rPr>
        <w:t xml:space="preserve">génom </w:t>
      </w:r>
      <w:r w:rsidRPr="00EE0842">
        <w:rPr>
          <w:color w:val="000000" w:themeColor="text1"/>
          <w:sz w:val="22"/>
          <w:szCs w:val="22"/>
          <w:lang w:val="sk-SK"/>
        </w:rPr>
        <w:t>kalcitonín</w:t>
      </w:r>
      <w:r w:rsidR="00C74C39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 xml:space="preserve"> (</w:t>
      </w:r>
      <w:r w:rsidR="00CB762B" w:rsidRPr="00EE0842">
        <w:rPr>
          <w:i/>
          <w:color w:val="000000" w:themeColor="text1"/>
          <w:sz w:val="22"/>
          <w:szCs w:val="22"/>
          <w:lang w:val="sk-SK"/>
        </w:rPr>
        <w:t>calcitonin gene-related peptide</w:t>
      </w:r>
      <w:r w:rsidR="00CB762B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CGRP). Ľudia s</w:t>
      </w:r>
      <w:r w:rsidR="00C74C3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migrénou môžu mať zvýšené hladiny CGRP. Rimegepant sa viaže na receptor pre CGRP, čím </w:t>
      </w:r>
      <w:r w:rsidR="00C74C39" w:rsidRPr="00EE0842">
        <w:rPr>
          <w:color w:val="000000" w:themeColor="text1"/>
          <w:sz w:val="22"/>
          <w:szCs w:val="22"/>
          <w:lang w:val="sk-SK"/>
        </w:rPr>
        <w:t xml:space="preserve">tiež </w:t>
      </w:r>
      <w:r w:rsidRPr="00EE0842">
        <w:rPr>
          <w:color w:val="000000" w:themeColor="text1"/>
          <w:sz w:val="22"/>
          <w:szCs w:val="22"/>
          <w:lang w:val="sk-SK"/>
        </w:rPr>
        <w:t xml:space="preserve">znižuje schopnosť CGRP viazať </w:t>
      </w:r>
      <w:r w:rsidR="00C74C39" w:rsidRPr="00EE0842">
        <w:rPr>
          <w:color w:val="000000" w:themeColor="text1"/>
          <w:sz w:val="22"/>
          <w:szCs w:val="22"/>
          <w:lang w:val="sk-SK"/>
        </w:rPr>
        <w:t xml:space="preserve">sa </w:t>
      </w:r>
      <w:r w:rsidRPr="00EE0842">
        <w:rPr>
          <w:color w:val="000000" w:themeColor="text1"/>
          <w:sz w:val="22"/>
          <w:szCs w:val="22"/>
          <w:lang w:val="sk-SK"/>
        </w:rPr>
        <w:t>na receptor. To znižuje aktivitu CGRP a</w:t>
      </w:r>
      <w:r w:rsidR="00C74C3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má dva účinky:</w:t>
      </w:r>
    </w:p>
    <w:p w14:paraId="103F6264" w14:textId="77777777" w:rsidR="009F1DFD" w:rsidRPr="00EE0842" w:rsidRDefault="00985C3D" w:rsidP="00B03989">
      <w:pPr>
        <w:ind w:left="510" w:hanging="238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1) </w:t>
      </w:r>
      <w:r w:rsidR="00BC296F" w:rsidRPr="00EE0842">
        <w:rPr>
          <w:color w:val="000000" w:themeColor="text1"/>
          <w:sz w:val="22"/>
          <w:szCs w:val="22"/>
          <w:lang w:val="sk-SK"/>
        </w:rPr>
        <w:t>môže zastaviť aktívny migrenózny záchvat a</w:t>
      </w:r>
    </w:p>
    <w:p w14:paraId="6AAE52B8" w14:textId="77777777" w:rsidR="00D94691" w:rsidRPr="00EE0842" w:rsidRDefault="00985C3D" w:rsidP="00B03989">
      <w:pPr>
        <w:ind w:left="510" w:hanging="238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2) </w:t>
      </w:r>
      <w:r w:rsidR="00BC296F" w:rsidRPr="00EE0842">
        <w:rPr>
          <w:color w:val="000000" w:themeColor="text1"/>
          <w:sz w:val="22"/>
          <w:szCs w:val="22"/>
          <w:lang w:val="sk-SK"/>
        </w:rPr>
        <w:t xml:space="preserve">pri preventívnom užívaní môže znížiť počet </w:t>
      </w:r>
      <w:r w:rsidR="00C74C39" w:rsidRPr="00EE0842">
        <w:rPr>
          <w:color w:val="000000" w:themeColor="text1"/>
          <w:sz w:val="22"/>
          <w:szCs w:val="22"/>
          <w:lang w:val="sk-SK"/>
        </w:rPr>
        <w:t xml:space="preserve">vyskytujúcich sa </w:t>
      </w:r>
      <w:r w:rsidR="00BC296F" w:rsidRPr="00EE0842">
        <w:rPr>
          <w:color w:val="000000" w:themeColor="text1"/>
          <w:sz w:val="22"/>
          <w:szCs w:val="22"/>
          <w:lang w:val="sk-SK"/>
        </w:rPr>
        <w:t>záchvatov migrény.</w:t>
      </w:r>
    </w:p>
    <w:p w14:paraId="3CA8519F" w14:textId="77777777" w:rsidR="00D94691" w:rsidRPr="00EE0842" w:rsidRDefault="00D94691" w:rsidP="00F415B0">
      <w:pPr>
        <w:ind w:right="-2"/>
        <w:rPr>
          <w:color w:val="000000" w:themeColor="text1"/>
          <w:sz w:val="22"/>
          <w:szCs w:val="22"/>
          <w:lang w:val="sk-SK"/>
        </w:rPr>
      </w:pPr>
    </w:p>
    <w:p w14:paraId="20500ACB" w14:textId="77777777" w:rsidR="00D94691" w:rsidRPr="00EE0842" w:rsidRDefault="008427D7" w:rsidP="00F415B0">
      <w:p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VYDURA sa používa na liečbu a</w:t>
      </w:r>
      <w:r w:rsidR="00C74C3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prevenciu záchvatov migrény u</w:t>
      </w:r>
      <w:r w:rsidR="00C74C3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dospelých.</w:t>
      </w:r>
    </w:p>
    <w:p w14:paraId="39BAD2E8" w14:textId="77777777" w:rsidR="008427D7" w:rsidRPr="00EE0842" w:rsidRDefault="008427D7" w:rsidP="00F415B0">
      <w:pPr>
        <w:ind w:right="-2"/>
        <w:rPr>
          <w:color w:val="000000" w:themeColor="text1"/>
          <w:sz w:val="22"/>
          <w:szCs w:val="22"/>
          <w:lang w:val="sk-SK"/>
        </w:rPr>
      </w:pPr>
    </w:p>
    <w:p w14:paraId="4F39DADB" w14:textId="77777777" w:rsidR="00D94691" w:rsidRPr="00EE0842" w:rsidRDefault="00D94691" w:rsidP="00F415B0">
      <w:pPr>
        <w:ind w:right="-2"/>
        <w:rPr>
          <w:color w:val="000000" w:themeColor="text1"/>
          <w:sz w:val="22"/>
          <w:szCs w:val="22"/>
          <w:lang w:val="sk-SK"/>
        </w:rPr>
      </w:pPr>
    </w:p>
    <w:p w14:paraId="798DF5D2" w14:textId="77777777" w:rsidR="00D94691" w:rsidRPr="00EE0842" w:rsidRDefault="00985C3D" w:rsidP="008427D7">
      <w:pPr>
        <w:numPr>
          <w:ilvl w:val="12"/>
          <w:numId w:val="0"/>
        </w:numPr>
        <w:ind w:left="567" w:right="-29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2.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8427D7" w:rsidRPr="00EE0842">
        <w:rPr>
          <w:b/>
          <w:color w:val="000000" w:themeColor="text1"/>
          <w:sz w:val="22"/>
          <w:szCs w:val="22"/>
          <w:lang w:val="sk-SK"/>
        </w:rPr>
        <w:t xml:space="preserve">Čo potrebujete vedieť predtým, ako </w:t>
      </w:r>
      <w:r w:rsidR="002077DB" w:rsidRPr="00EE0842">
        <w:rPr>
          <w:b/>
          <w:color w:val="000000" w:themeColor="text1"/>
          <w:sz w:val="22"/>
          <w:szCs w:val="22"/>
          <w:lang w:val="sk-SK"/>
        </w:rPr>
        <w:t>užijete</w:t>
      </w:r>
      <w:r w:rsidR="008427D7" w:rsidRPr="00EE0842">
        <w:rPr>
          <w:b/>
          <w:color w:val="000000" w:themeColor="text1"/>
          <w:sz w:val="22"/>
          <w:szCs w:val="22"/>
          <w:lang w:val="sk-SK"/>
        </w:rPr>
        <w:t xml:space="preserve"> </w:t>
      </w:r>
      <w:r w:rsidR="00257895" w:rsidRPr="00EE0842">
        <w:rPr>
          <w:b/>
          <w:color w:val="000000" w:themeColor="text1"/>
          <w:sz w:val="22"/>
          <w:szCs w:val="22"/>
          <w:lang w:val="sk-SK"/>
        </w:rPr>
        <w:t>VYDUR</w:t>
      </w:r>
      <w:r w:rsidR="008B52EB" w:rsidRPr="00EE0842">
        <w:rPr>
          <w:b/>
          <w:color w:val="000000" w:themeColor="text1"/>
          <w:sz w:val="22"/>
          <w:szCs w:val="22"/>
          <w:lang w:val="sk-SK"/>
        </w:rPr>
        <w:t>U</w:t>
      </w:r>
    </w:p>
    <w:p w14:paraId="561C7991" w14:textId="77777777" w:rsidR="00D94691" w:rsidRPr="00EE0842" w:rsidRDefault="00D94691" w:rsidP="00B03989">
      <w:pPr>
        <w:keepNext/>
        <w:numPr>
          <w:ilvl w:val="12"/>
          <w:numId w:val="0"/>
        </w:numPr>
        <w:outlineLvl w:val="0"/>
        <w:rPr>
          <w:i/>
          <w:color w:val="000000" w:themeColor="text1"/>
          <w:sz w:val="22"/>
          <w:szCs w:val="22"/>
          <w:lang w:val="sk-SK"/>
        </w:rPr>
      </w:pPr>
    </w:p>
    <w:p w14:paraId="1D708852" w14:textId="77777777" w:rsidR="00D94691" w:rsidRPr="00EE0842" w:rsidRDefault="00943B79" w:rsidP="00B03989">
      <w:pPr>
        <w:keepNext/>
        <w:numPr>
          <w:ilvl w:val="12"/>
          <w:numId w:val="0"/>
        </w:numPr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 xml:space="preserve">Neužívajte </w:t>
      </w:r>
      <w:r w:rsidR="00257895" w:rsidRPr="00EE0842">
        <w:rPr>
          <w:b/>
          <w:color w:val="000000" w:themeColor="text1"/>
          <w:sz w:val="22"/>
          <w:szCs w:val="22"/>
          <w:lang w:val="sk-SK"/>
        </w:rPr>
        <w:t>VYDUR</w:t>
      </w:r>
      <w:r w:rsidR="008B52EB" w:rsidRPr="00EE0842">
        <w:rPr>
          <w:b/>
          <w:color w:val="000000" w:themeColor="text1"/>
          <w:sz w:val="22"/>
          <w:szCs w:val="22"/>
          <w:lang w:val="sk-SK"/>
        </w:rPr>
        <w:t>U</w:t>
      </w:r>
    </w:p>
    <w:p w14:paraId="012A60B3" w14:textId="77777777" w:rsidR="00D94691" w:rsidRPr="00EE0842" w:rsidRDefault="00985C3D" w:rsidP="00283872">
      <w:pPr>
        <w:numPr>
          <w:ilvl w:val="12"/>
          <w:numId w:val="0"/>
        </w:numPr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-</w:t>
      </w:r>
      <w:r w:rsidRPr="00EE0842">
        <w:rPr>
          <w:color w:val="000000" w:themeColor="text1"/>
          <w:sz w:val="22"/>
          <w:szCs w:val="22"/>
          <w:lang w:val="sk-SK"/>
        </w:rPr>
        <w:tab/>
      </w:r>
      <w:r w:rsidR="00283872" w:rsidRPr="00EE0842">
        <w:rPr>
          <w:color w:val="000000" w:themeColor="text1"/>
          <w:sz w:val="22"/>
          <w:szCs w:val="22"/>
          <w:lang w:val="sk-SK"/>
        </w:rPr>
        <w:t>ak ste alergický na rimegepant alebo na ktorúkoľvek z</w:t>
      </w:r>
      <w:r w:rsidR="00C74C39" w:rsidRPr="00EE0842">
        <w:rPr>
          <w:color w:val="000000" w:themeColor="text1"/>
          <w:sz w:val="22"/>
          <w:szCs w:val="22"/>
          <w:lang w:val="sk-SK"/>
        </w:rPr>
        <w:t> </w:t>
      </w:r>
      <w:r w:rsidR="00283872" w:rsidRPr="00EE0842">
        <w:rPr>
          <w:color w:val="000000" w:themeColor="text1"/>
          <w:sz w:val="22"/>
          <w:szCs w:val="22"/>
          <w:lang w:val="sk-SK"/>
        </w:rPr>
        <w:t>ďalších zložiek tohto lieku (uvedených v</w:t>
      </w:r>
      <w:r w:rsidR="00C74C39" w:rsidRPr="00EE0842">
        <w:rPr>
          <w:color w:val="000000" w:themeColor="text1"/>
          <w:sz w:val="22"/>
          <w:szCs w:val="22"/>
          <w:lang w:val="sk-SK"/>
        </w:rPr>
        <w:t> </w:t>
      </w:r>
      <w:r w:rsidR="00283872" w:rsidRPr="00EE0842">
        <w:rPr>
          <w:color w:val="000000" w:themeColor="text1"/>
          <w:sz w:val="22"/>
          <w:szCs w:val="22"/>
          <w:lang w:val="sk-SK"/>
        </w:rPr>
        <w:t>časti</w:t>
      </w:r>
      <w:r w:rsidR="00257895" w:rsidRPr="00EE0842">
        <w:rPr>
          <w:color w:val="000000" w:themeColor="text1"/>
          <w:sz w:val="22"/>
          <w:szCs w:val="22"/>
          <w:lang w:val="sk-SK"/>
        </w:rPr>
        <w:t> </w:t>
      </w:r>
      <w:r w:rsidR="00283872" w:rsidRPr="00EE0842">
        <w:rPr>
          <w:color w:val="000000" w:themeColor="text1"/>
          <w:sz w:val="22"/>
          <w:szCs w:val="22"/>
          <w:lang w:val="sk-SK"/>
        </w:rPr>
        <w:t>6).</w:t>
      </w:r>
    </w:p>
    <w:p w14:paraId="51CC5B43" w14:textId="77777777" w:rsidR="00283872" w:rsidRPr="00EE0842" w:rsidRDefault="00283872" w:rsidP="00283872">
      <w:pPr>
        <w:numPr>
          <w:ilvl w:val="12"/>
          <w:numId w:val="0"/>
        </w:numPr>
        <w:ind w:left="567" w:hanging="567"/>
        <w:rPr>
          <w:color w:val="000000" w:themeColor="text1"/>
          <w:sz w:val="22"/>
          <w:szCs w:val="22"/>
          <w:lang w:val="sk-SK"/>
        </w:rPr>
      </w:pPr>
    </w:p>
    <w:p w14:paraId="27D607F0" w14:textId="77777777" w:rsidR="007C7543" w:rsidRPr="00EE0842" w:rsidRDefault="007C7543" w:rsidP="00B03989">
      <w:pPr>
        <w:keepNext/>
        <w:numPr>
          <w:ilvl w:val="12"/>
          <w:numId w:val="0"/>
        </w:numPr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Upozornenia a</w:t>
      </w:r>
      <w:r w:rsidR="00257895" w:rsidRPr="00EE0842">
        <w:rPr>
          <w:b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color w:val="000000" w:themeColor="text1"/>
          <w:sz w:val="22"/>
          <w:szCs w:val="22"/>
          <w:lang w:val="sk-SK"/>
        </w:rPr>
        <w:t>opatrenia</w:t>
      </w:r>
    </w:p>
    <w:p w14:paraId="58FB4506" w14:textId="77777777" w:rsidR="00F23070" w:rsidRPr="00EE0842" w:rsidRDefault="00F23070" w:rsidP="00F2307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Ak sa vás týka niektorý z</w:t>
      </w:r>
      <w:r w:rsidR="00C74C3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nasledujúcich bodov, </w:t>
      </w:r>
      <w:r w:rsidR="00C74C39" w:rsidRPr="00EE0842">
        <w:rPr>
          <w:color w:val="000000" w:themeColor="text1"/>
          <w:sz w:val="22"/>
          <w:szCs w:val="22"/>
          <w:lang w:val="sk-SK"/>
        </w:rPr>
        <w:t xml:space="preserve">obráťte </w:t>
      </w:r>
      <w:r w:rsidRPr="00EE0842">
        <w:rPr>
          <w:color w:val="000000" w:themeColor="text1"/>
          <w:sz w:val="22"/>
          <w:szCs w:val="22"/>
          <w:lang w:val="sk-SK"/>
        </w:rPr>
        <w:t xml:space="preserve">sa </w:t>
      </w:r>
      <w:r w:rsidR="00C74C39" w:rsidRPr="00EE0842">
        <w:rPr>
          <w:color w:val="000000" w:themeColor="text1"/>
          <w:sz w:val="22"/>
          <w:szCs w:val="22"/>
          <w:lang w:val="sk-SK"/>
        </w:rPr>
        <w:t>na</w:t>
      </w:r>
      <w:r w:rsidRPr="00EE0842">
        <w:rPr>
          <w:color w:val="000000" w:themeColor="text1"/>
          <w:sz w:val="22"/>
          <w:szCs w:val="22"/>
          <w:lang w:val="sk-SK"/>
        </w:rPr>
        <w:t xml:space="preserve"> svoj</w:t>
      </w:r>
      <w:r w:rsidR="00C74C39" w:rsidRPr="00EE0842">
        <w:rPr>
          <w:color w:val="000000" w:themeColor="text1"/>
          <w:sz w:val="22"/>
          <w:szCs w:val="22"/>
          <w:lang w:val="sk-SK"/>
        </w:rPr>
        <w:t>ho</w:t>
      </w:r>
      <w:r w:rsidRPr="00EE0842">
        <w:rPr>
          <w:color w:val="000000" w:themeColor="text1"/>
          <w:sz w:val="22"/>
          <w:szCs w:val="22"/>
          <w:lang w:val="sk-SK"/>
        </w:rPr>
        <w:t xml:space="preserve"> lekár</w:t>
      </w:r>
      <w:r w:rsidR="00C74C39" w:rsidRPr="00EE0842">
        <w:rPr>
          <w:color w:val="000000" w:themeColor="text1"/>
          <w:sz w:val="22"/>
          <w:szCs w:val="22"/>
          <w:lang w:val="sk-SK"/>
        </w:rPr>
        <w:t xml:space="preserve">a </w:t>
      </w:r>
      <w:r w:rsidRPr="00EE0842">
        <w:rPr>
          <w:color w:val="000000" w:themeColor="text1"/>
          <w:sz w:val="22"/>
          <w:szCs w:val="22"/>
          <w:lang w:val="sk-SK"/>
        </w:rPr>
        <w:t>alebo lekárnik</w:t>
      </w:r>
      <w:r w:rsidR="00C74C39" w:rsidRPr="00EE0842">
        <w:rPr>
          <w:color w:val="000000" w:themeColor="text1"/>
          <w:sz w:val="22"/>
          <w:szCs w:val="22"/>
          <w:lang w:val="sk-SK"/>
        </w:rPr>
        <w:t>a</w:t>
      </w:r>
      <w:r w:rsidRPr="00EE0842">
        <w:rPr>
          <w:color w:val="000000" w:themeColor="text1"/>
          <w:sz w:val="22"/>
          <w:szCs w:val="22"/>
          <w:lang w:val="sk-SK"/>
        </w:rPr>
        <w:t xml:space="preserve"> predtým, ako začnete užívať VYDUR</w:t>
      </w:r>
      <w:r w:rsidR="008B52EB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>:</w:t>
      </w:r>
    </w:p>
    <w:p w14:paraId="3A93D1EB" w14:textId="77777777" w:rsidR="001A2076" w:rsidRPr="00EE0842" w:rsidRDefault="005E4911" w:rsidP="00B03989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ak máte závažné problémy s</w:t>
      </w:r>
      <w:r w:rsidR="00C74C3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pečeňou</w:t>
      </w:r>
    </w:p>
    <w:p w14:paraId="53E8FCEF" w14:textId="77777777" w:rsidR="00D94691" w:rsidRPr="00EE0842" w:rsidRDefault="001A2076" w:rsidP="00F415B0">
      <w:pPr>
        <w:numPr>
          <w:ilvl w:val="0"/>
          <w:numId w:val="3"/>
        </w:numPr>
        <w:ind w:left="567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ak máte zníženú funkciu obličiek alebo </w:t>
      </w:r>
      <w:r w:rsidR="00C74C39" w:rsidRPr="00EE0842">
        <w:rPr>
          <w:color w:val="000000" w:themeColor="text1"/>
          <w:sz w:val="22"/>
          <w:szCs w:val="22"/>
          <w:lang w:val="sk-SK"/>
        </w:rPr>
        <w:t xml:space="preserve">podstupujete </w:t>
      </w:r>
      <w:r w:rsidRPr="00EE0842">
        <w:rPr>
          <w:color w:val="000000" w:themeColor="text1"/>
          <w:sz w:val="22"/>
          <w:szCs w:val="22"/>
          <w:lang w:val="sk-SK"/>
        </w:rPr>
        <w:t>dialýz</w:t>
      </w:r>
      <w:r w:rsidR="00C74C39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2C3C517D" w14:textId="77777777" w:rsidR="008C5B25" w:rsidRPr="00EE0842" w:rsidRDefault="008C5B25" w:rsidP="00B0550E">
      <w:pPr>
        <w:ind w:left="567"/>
        <w:rPr>
          <w:color w:val="000000" w:themeColor="text1"/>
          <w:sz w:val="22"/>
          <w:szCs w:val="22"/>
          <w:lang w:val="sk-SK"/>
        </w:rPr>
      </w:pPr>
    </w:p>
    <w:p w14:paraId="210EFB22" w14:textId="77777777" w:rsidR="008C5B25" w:rsidRPr="00EE0842" w:rsidRDefault="008C5B25" w:rsidP="008C5B25">
      <w:pPr>
        <w:rPr>
          <w:color w:val="000000" w:themeColor="text1"/>
          <w:sz w:val="22"/>
          <w:szCs w:val="22"/>
          <w:lang w:val="sk-SK"/>
        </w:rPr>
      </w:pPr>
    </w:p>
    <w:p w14:paraId="56C50F35" w14:textId="77777777" w:rsidR="00EA13FE" w:rsidRPr="00EE0842" w:rsidRDefault="00B0550E" w:rsidP="00EA13FE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Počas liečby </w:t>
      </w:r>
      <w:r w:rsidR="008B52EB" w:rsidRPr="00EE0842">
        <w:rPr>
          <w:color w:val="000000" w:themeColor="text1"/>
          <w:sz w:val="22"/>
          <w:szCs w:val="22"/>
          <w:lang w:val="sk-SK"/>
        </w:rPr>
        <w:t>VYDUROU</w:t>
      </w:r>
      <w:r w:rsidRPr="00EE0842">
        <w:rPr>
          <w:color w:val="000000" w:themeColor="text1"/>
          <w:sz w:val="22"/>
          <w:szCs w:val="22"/>
          <w:lang w:val="sk-SK"/>
        </w:rPr>
        <w:t xml:space="preserve"> prestaňte užívať tento liek a okamžite oznámte svojmu lekárovi:</w:t>
      </w:r>
    </w:p>
    <w:p w14:paraId="60E54582" w14:textId="51E43DBA" w:rsidR="00D94691" w:rsidRPr="00EE0842" w:rsidRDefault="002B430D" w:rsidP="00EA13FE">
      <w:pPr>
        <w:pStyle w:val="ListParagraph"/>
        <w:numPr>
          <w:ilvl w:val="0"/>
          <w:numId w:val="3"/>
        </w:numPr>
        <w:rPr>
          <w:color w:val="000000" w:themeColor="text1"/>
          <w:szCs w:val="22"/>
          <w:lang w:val="sk-SK"/>
        </w:rPr>
      </w:pPr>
      <w:r w:rsidRPr="00EE0842">
        <w:rPr>
          <w:color w:val="000000" w:themeColor="text1"/>
          <w:szCs w:val="22"/>
          <w:lang w:val="sk-SK"/>
        </w:rPr>
        <w:t>ak sa u</w:t>
      </w:r>
      <w:r w:rsidR="00A72D64" w:rsidRPr="00EE0842">
        <w:rPr>
          <w:color w:val="000000" w:themeColor="text1"/>
          <w:szCs w:val="22"/>
          <w:lang w:val="sk-SK"/>
        </w:rPr>
        <w:t> </w:t>
      </w:r>
      <w:r w:rsidRPr="00EE0842">
        <w:rPr>
          <w:color w:val="000000" w:themeColor="text1"/>
          <w:szCs w:val="22"/>
          <w:lang w:val="sk-SK"/>
        </w:rPr>
        <w:t>vás vyskytnú akékoľvek príznaky alergickej reakcie</w:t>
      </w:r>
      <w:del w:id="77" w:author="RWS_1" w:date="2026-01-19T17:32:00Z">
        <w:r w:rsidRPr="00EE0842" w:rsidDel="00717887">
          <w:rPr>
            <w:color w:val="000000" w:themeColor="text1"/>
            <w:szCs w:val="22"/>
            <w:lang w:val="sk-SK"/>
          </w:rPr>
          <w:delText>,</w:delText>
        </w:r>
      </w:del>
      <w:r w:rsidRPr="00EE0842">
        <w:rPr>
          <w:color w:val="000000" w:themeColor="text1"/>
          <w:szCs w:val="22"/>
          <w:lang w:val="sk-SK"/>
        </w:rPr>
        <w:t xml:space="preserve"> </w:t>
      </w:r>
      <w:ins w:id="78" w:author="RWS_1" w:date="2026-01-19T17:32:00Z">
        <w:r w:rsidR="00717887" w:rsidRPr="00EE0842">
          <w:rPr>
            <w:color w:val="000000" w:themeColor="text1"/>
            <w:szCs w:val="22"/>
            <w:lang w:val="sk-SK"/>
          </w:rPr>
          <w:t>(</w:t>
        </w:r>
      </w:ins>
      <w:r w:rsidRPr="00EE0842">
        <w:rPr>
          <w:color w:val="000000" w:themeColor="text1"/>
          <w:szCs w:val="22"/>
          <w:lang w:val="sk-SK"/>
        </w:rPr>
        <w:t>napr. ťažkosti s</w:t>
      </w:r>
      <w:del w:id="79" w:author="RWS_1" w:date="2026-01-19T17:33:00Z">
        <w:r w:rsidR="00A72D64" w:rsidRPr="00EE0842" w:rsidDel="00717887">
          <w:rPr>
            <w:color w:val="000000" w:themeColor="text1"/>
            <w:szCs w:val="22"/>
            <w:lang w:val="sk-SK"/>
          </w:rPr>
          <w:delText> </w:delText>
        </w:r>
      </w:del>
      <w:ins w:id="80" w:author="RWS_1" w:date="2026-01-19T17:33:00Z">
        <w:r w:rsidR="00717887" w:rsidRPr="00EE0842">
          <w:rPr>
            <w:color w:val="000000" w:themeColor="text1"/>
            <w:szCs w:val="22"/>
            <w:lang w:val="sk-SK"/>
          </w:rPr>
          <w:t> </w:t>
        </w:r>
      </w:ins>
      <w:r w:rsidRPr="00EE0842">
        <w:rPr>
          <w:color w:val="000000" w:themeColor="text1"/>
          <w:szCs w:val="22"/>
          <w:lang w:val="sk-SK"/>
        </w:rPr>
        <w:t>dýchaním</w:t>
      </w:r>
      <w:ins w:id="81" w:author="RWS_1" w:date="2026-01-19T17:33:00Z">
        <w:r w:rsidR="00717887" w:rsidRPr="00EE0842">
          <w:rPr>
            <w:color w:val="000000" w:themeColor="text1"/>
            <w:szCs w:val="22"/>
            <w:lang w:val="sk-SK"/>
          </w:rPr>
          <w:t>,</w:t>
        </w:r>
      </w:ins>
      <w:r w:rsidRPr="00EE0842">
        <w:rPr>
          <w:color w:val="000000" w:themeColor="text1"/>
          <w:szCs w:val="22"/>
          <w:lang w:val="sk-SK"/>
        </w:rPr>
        <w:t xml:space="preserve"> </w:t>
      </w:r>
      <w:del w:id="82" w:author="RWS_1" w:date="2026-01-19T17:33:00Z">
        <w:r w:rsidRPr="00EE0842" w:rsidDel="00717887">
          <w:rPr>
            <w:color w:val="000000" w:themeColor="text1"/>
            <w:szCs w:val="22"/>
            <w:lang w:val="sk-SK"/>
          </w:rPr>
          <w:delText xml:space="preserve">alebo </w:delText>
        </w:r>
      </w:del>
      <w:r w:rsidRPr="00EE0842">
        <w:rPr>
          <w:color w:val="000000" w:themeColor="text1"/>
          <w:szCs w:val="22"/>
          <w:lang w:val="sk-SK"/>
        </w:rPr>
        <w:t>závažná vyrážka</w:t>
      </w:r>
      <w:ins w:id="83" w:author="RWS_1" w:date="2026-01-19T17:33:00Z">
        <w:r w:rsidR="00717887" w:rsidRPr="00EE0842">
          <w:rPr>
            <w:color w:val="000000" w:themeColor="text1"/>
            <w:szCs w:val="22"/>
            <w:lang w:val="sk-SK"/>
          </w:rPr>
          <w:t>, opuch jazyka, úst alebo tváre</w:t>
        </w:r>
      </w:ins>
      <w:ins w:id="84" w:author="RWS_1" w:date="2026-01-19T17:34:00Z">
        <w:r w:rsidR="00717887" w:rsidRPr="00EE0842">
          <w:rPr>
            <w:color w:val="000000" w:themeColor="text1"/>
            <w:szCs w:val="22"/>
            <w:lang w:val="sk-SK"/>
          </w:rPr>
          <w:t>, problémy s prehĺtaním, stiahnuté hrdlo alebo ch</w:t>
        </w:r>
      </w:ins>
      <w:ins w:id="85" w:author="Author_ZK" w:date="2026-01-26T14:48:00Z" w16du:dateUtc="2026-01-26T13:48:00Z">
        <w:r w:rsidR="004503A8">
          <w:rPr>
            <w:color w:val="000000" w:themeColor="text1"/>
            <w:szCs w:val="22"/>
            <w:lang w:val="sk-SK"/>
          </w:rPr>
          <w:t>ra</w:t>
        </w:r>
      </w:ins>
      <w:ins w:id="86" w:author="Author_ZK" w:date="2026-01-26T14:49:00Z" w16du:dateUtc="2026-01-26T13:49:00Z">
        <w:r w:rsidR="004503A8">
          <w:rPr>
            <w:color w:val="000000" w:themeColor="text1"/>
            <w:szCs w:val="22"/>
            <w:lang w:val="sk-SK"/>
          </w:rPr>
          <w:t>p</w:t>
        </w:r>
        <w:r w:rsidR="00594F41">
          <w:rPr>
            <w:color w:val="000000" w:themeColor="text1"/>
            <w:szCs w:val="22"/>
            <w:lang w:val="sk-SK"/>
          </w:rPr>
          <w:t>ot</w:t>
        </w:r>
      </w:ins>
      <w:ins w:id="87" w:author="RWS_1" w:date="2026-01-19T17:34:00Z">
        <w:del w:id="88" w:author="Author_ZK" w:date="2026-01-26T14:48:00Z" w16du:dateUtc="2026-01-26T13:48:00Z">
          <w:r w:rsidR="00717887" w:rsidRPr="00EE0842" w:rsidDel="004503A8">
            <w:rPr>
              <w:color w:val="000000" w:themeColor="text1"/>
              <w:szCs w:val="22"/>
              <w:lang w:val="sk-SK"/>
            </w:rPr>
            <w:delText>ripenie</w:delText>
          </w:r>
        </w:del>
        <w:r w:rsidR="00717887" w:rsidRPr="00EE0842">
          <w:rPr>
            <w:color w:val="000000" w:themeColor="text1"/>
            <w:szCs w:val="22"/>
            <w:lang w:val="sk-SK"/>
          </w:rPr>
          <w:t>)</w:t>
        </w:r>
      </w:ins>
      <w:r w:rsidRPr="00EE0842">
        <w:rPr>
          <w:color w:val="000000" w:themeColor="text1"/>
          <w:szCs w:val="22"/>
          <w:lang w:val="sk-SK"/>
        </w:rPr>
        <w:t>. Tieto príznaky sa môžu objaviť niekoľko dní po podaní.</w:t>
      </w:r>
    </w:p>
    <w:p w14:paraId="56A88396" w14:textId="77777777" w:rsidR="00EA13FE" w:rsidRPr="00EE0842" w:rsidRDefault="00EA13FE" w:rsidP="00EA13FE">
      <w:pPr>
        <w:pStyle w:val="ListParagraph"/>
        <w:ind w:left="360"/>
        <w:rPr>
          <w:color w:val="000000" w:themeColor="text1"/>
          <w:szCs w:val="22"/>
          <w:lang w:val="sk-SK"/>
        </w:rPr>
      </w:pPr>
    </w:p>
    <w:p w14:paraId="19CCF8E5" w14:textId="77777777" w:rsidR="00D94691" w:rsidRPr="00EE0842" w:rsidRDefault="00724826" w:rsidP="00F415B0">
      <w:pPr>
        <w:keepNext/>
        <w:numPr>
          <w:ilvl w:val="12"/>
          <w:numId w:val="0"/>
        </w:numPr>
        <w:rPr>
          <w:b/>
          <w:bCs/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Deti a</w:t>
      </w:r>
      <w:r w:rsidR="00A72D64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dospievajúci</w:t>
      </w:r>
    </w:p>
    <w:p w14:paraId="67753624" w14:textId="77777777" w:rsidR="00A5128B" w:rsidRPr="00EE0842" w:rsidRDefault="00B500A8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bookmarkStart w:id="89" w:name="_Hlk51585506"/>
      <w:r w:rsidRPr="00EE0842">
        <w:rPr>
          <w:color w:val="000000" w:themeColor="text1"/>
          <w:sz w:val="22"/>
          <w:szCs w:val="22"/>
          <w:lang w:val="sk-SK"/>
        </w:rPr>
        <w:t>VYDURA sa nemá podávať deťom a dospievajúcim mladším ako 18</w:t>
      </w:r>
      <w:r w:rsidR="00257895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rokov, pretože </w:t>
      </w:r>
      <w:r w:rsidR="00A72D64" w:rsidRPr="00EE0842">
        <w:rPr>
          <w:color w:val="000000" w:themeColor="text1"/>
          <w:sz w:val="22"/>
          <w:szCs w:val="22"/>
          <w:lang w:val="sk-SK"/>
        </w:rPr>
        <w:t xml:space="preserve">sa </w:t>
      </w:r>
      <w:r w:rsidRPr="00EE0842">
        <w:rPr>
          <w:color w:val="000000" w:themeColor="text1"/>
          <w:sz w:val="22"/>
          <w:szCs w:val="22"/>
          <w:lang w:val="sk-SK"/>
        </w:rPr>
        <w:t>v</w:t>
      </w:r>
      <w:r w:rsidR="00A72D64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tejto vekovej skupine ešte ne</w:t>
      </w:r>
      <w:r w:rsidR="00FA554E" w:rsidRPr="00EE0842">
        <w:rPr>
          <w:color w:val="000000" w:themeColor="text1"/>
          <w:sz w:val="22"/>
          <w:szCs w:val="22"/>
          <w:lang w:val="sk-SK"/>
        </w:rPr>
        <w:t>skúmala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16AAF1D3" w14:textId="77777777" w:rsidR="00B500A8" w:rsidRPr="00EE0842" w:rsidRDefault="00B500A8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lang w:val="sk-SK"/>
        </w:rPr>
      </w:pPr>
    </w:p>
    <w:p w14:paraId="370BF0F6" w14:textId="77777777" w:rsidR="00D94691" w:rsidRPr="00EE0842" w:rsidRDefault="00604444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Iné lieky a</w:t>
      </w:r>
      <w:r w:rsidR="00A72D64" w:rsidRPr="00EE0842">
        <w:rPr>
          <w:b/>
          <w:color w:val="000000" w:themeColor="text1"/>
          <w:sz w:val="22"/>
          <w:szCs w:val="22"/>
          <w:lang w:val="sk-SK"/>
        </w:rPr>
        <w:t> </w:t>
      </w:r>
      <w:r w:rsidR="00985C3D" w:rsidRPr="00EE0842">
        <w:rPr>
          <w:b/>
          <w:bCs/>
          <w:color w:val="000000" w:themeColor="text1"/>
          <w:sz w:val="22"/>
          <w:szCs w:val="22"/>
          <w:lang w:val="sk-SK"/>
        </w:rPr>
        <w:t>VYDURA</w:t>
      </w:r>
    </w:p>
    <w:p w14:paraId="6027E7E1" w14:textId="09B86D2B" w:rsidR="00D94691" w:rsidRPr="00EE0842" w:rsidRDefault="00A72D64" w:rsidP="00F415B0">
      <w:p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Ak teraz užívate alebo ste v poslednom čase užívali, či práve budete užívať ďalšie lieky, povedzte to svojmu lekárovi alebo lekárnikovi</w:t>
      </w:r>
      <w:r w:rsidR="005162F2" w:rsidRPr="00EE0842">
        <w:rPr>
          <w:color w:val="000000" w:themeColor="text1"/>
          <w:sz w:val="22"/>
          <w:szCs w:val="22"/>
          <w:lang w:val="sk-SK"/>
        </w:rPr>
        <w:t>. Je to preto, že niektoré lieky môžu ovplyvniť spôsob, akým VYDURA účinkuje alebo VYDURA môže ovplyvniť spôsob, akým účinkujú iné lieky.</w:t>
      </w:r>
    </w:p>
    <w:p w14:paraId="75F78CC2" w14:textId="77777777" w:rsidR="00D94691" w:rsidRPr="00EE0842" w:rsidRDefault="00D94691" w:rsidP="00F415B0">
      <w:pPr>
        <w:ind w:right="-2"/>
        <w:rPr>
          <w:color w:val="000000" w:themeColor="text1"/>
          <w:sz w:val="22"/>
          <w:szCs w:val="22"/>
          <w:lang w:val="sk-SK"/>
        </w:rPr>
      </w:pPr>
    </w:p>
    <w:p w14:paraId="34DFEF81" w14:textId="77777777" w:rsidR="003A6068" w:rsidRPr="00EE0842" w:rsidRDefault="00A72D64" w:rsidP="003A6068">
      <w:p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 n</w:t>
      </w:r>
      <w:r w:rsidR="003A6068" w:rsidRPr="00EE0842">
        <w:rPr>
          <w:color w:val="000000" w:themeColor="text1"/>
          <w:sz w:val="22"/>
          <w:szCs w:val="22"/>
          <w:lang w:val="sk-SK"/>
        </w:rPr>
        <w:t>asleduj</w:t>
      </w:r>
      <w:r w:rsidRPr="00EE0842">
        <w:rPr>
          <w:color w:val="000000" w:themeColor="text1"/>
          <w:sz w:val="22"/>
          <w:szCs w:val="22"/>
          <w:lang w:val="sk-SK"/>
        </w:rPr>
        <w:t>úcom zozname sú</w:t>
      </w:r>
      <w:r w:rsidR="003A6068" w:rsidRPr="00EE0842">
        <w:rPr>
          <w:color w:val="000000" w:themeColor="text1"/>
          <w:sz w:val="22"/>
          <w:szCs w:val="22"/>
          <w:lang w:val="sk-SK"/>
        </w:rPr>
        <w:t xml:space="preserve"> príklad</w:t>
      </w:r>
      <w:r w:rsidRPr="00EE0842">
        <w:rPr>
          <w:color w:val="000000" w:themeColor="text1"/>
          <w:sz w:val="22"/>
          <w:szCs w:val="22"/>
          <w:lang w:val="sk-SK"/>
        </w:rPr>
        <w:t>y</w:t>
      </w:r>
      <w:r w:rsidR="003A6068" w:rsidRPr="00EE0842">
        <w:rPr>
          <w:color w:val="000000" w:themeColor="text1"/>
          <w:sz w:val="22"/>
          <w:szCs w:val="22"/>
          <w:lang w:val="sk-SK"/>
        </w:rPr>
        <w:t xml:space="preserve"> liekov, ktorým sa </w:t>
      </w:r>
      <w:r w:rsidRPr="00EE0842">
        <w:rPr>
          <w:color w:val="000000" w:themeColor="text1"/>
          <w:sz w:val="22"/>
          <w:szCs w:val="22"/>
          <w:lang w:val="sk-SK"/>
        </w:rPr>
        <w:t>pri užívaní VYDUR</w:t>
      </w:r>
      <w:r w:rsidR="008B52EB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3A6068" w:rsidRPr="00EE0842">
        <w:rPr>
          <w:color w:val="000000" w:themeColor="text1"/>
          <w:sz w:val="22"/>
          <w:szCs w:val="22"/>
          <w:lang w:val="sk-SK"/>
        </w:rPr>
        <w:t>treba vyhnúť:</w:t>
      </w:r>
    </w:p>
    <w:p w14:paraId="0DF3F99D" w14:textId="77777777" w:rsidR="00AC5FB6" w:rsidRPr="00EE0842" w:rsidRDefault="00AC5FB6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sk-SK" w:eastAsia="en-GB"/>
        </w:rPr>
      </w:pP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itrakonazol a klaritromycín (lieky na liečbu plesňových alebo bakteriálnych infekcií).</w:t>
      </w:r>
    </w:p>
    <w:p w14:paraId="63BBB607" w14:textId="77777777" w:rsidR="00B42216" w:rsidRPr="00EE0842" w:rsidRDefault="00B42216" w:rsidP="00F415B0">
      <w:pPr>
        <w:numPr>
          <w:ilvl w:val="0"/>
          <w:numId w:val="3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ritonavir a efavirenz (lieky na liečbu infekci</w:t>
      </w:r>
      <w:r w:rsidR="00E07B51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e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 xml:space="preserve"> HIV).</w:t>
      </w:r>
    </w:p>
    <w:p w14:paraId="33431B03" w14:textId="165D2EED" w:rsidR="002D1D44" w:rsidRPr="00EE0842" w:rsidRDefault="00DE79C3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sk-SK" w:eastAsia="en-GB"/>
        </w:rPr>
      </w:pPr>
      <w:ins w:id="90" w:author="Author_ZK" w:date="2026-01-28T10:56:00Z" w16du:dateUtc="2026-01-28T09:56:00Z">
        <w:r>
          <w:rPr>
            <w:rFonts w:eastAsia="SimSun"/>
            <w:color w:val="000000" w:themeColor="text1"/>
            <w:sz w:val="22"/>
            <w:szCs w:val="22"/>
            <w:lang w:val="sk-SK" w:eastAsia="en-GB"/>
          </w:rPr>
          <w:t>b</w:t>
        </w:r>
      </w:ins>
      <w:del w:id="91" w:author="Author_ZK" w:date="2026-01-28T10:56:00Z" w16du:dateUtc="2026-01-28T09:56:00Z">
        <w:r w:rsidRPr="00EE0842" w:rsidDel="00DE79C3">
          <w:rPr>
            <w:rFonts w:eastAsia="SimSun"/>
            <w:color w:val="000000" w:themeColor="text1"/>
            <w:sz w:val="22"/>
            <w:szCs w:val="22"/>
            <w:lang w:val="sk-SK" w:eastAsia="en-GB"/>
          </w:rPr>
          <w:delText>B</w:delText>
        </w:r>
      </w:del>
      <w:r w:rsidR="002D1D44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osent</w:t>
      </w:r>
      <w:ins w:id="92" w:author="Author_ZK" w:date="2026-01-28T10:56:00Z" w16du:dateUtc="2026-01-28T09:56:00Z">
        <w:r w:rsidRPr="00DE79C3">
          <w:rPr>
            <w:rFonts w:eastAsia="SimSun"/>
            <w:color w:val="000000" w:themeColor="text1"/>
            <w:sz w:val="22"/>
            <w:szCs w:val="22"/>
            <w:lang w:val="sk-SK" w:eastAsia="en-GB"/>
            <w:rPrChange w:id="93" w:author="Author_ZK" w:date="2026-01-28T10:57:00Z" w16du:dateUtc="2026-01-28T09:57:00Z">
              <w:rPr>
                <w:rFonts w:eastAsia="SimSun"/>
                <w:color w:val="000000" w:themeColor="text1"/>
                <w:sz w:val="22"/>
                <w:szCs w:val="22"/>
                <w:lang w:eastAsia="en-GB"/>
              </w:rPr>
            </w:rPrChange>
          </w:rPr>
          <w:t>á</w:t>
        </w:r>
      </w:ins>
      <w:del w:id="94" w:author="Author_ZK" w:date="2026-01-28T10:56:00Z" w16du:dateUtc="2026-01-28T09:56:00Z">
        <w:r w:rsidR="002D1D44" w:rsidRPr="00EE0842" w:rsidDel="00DE79C3">
          <w:rPr>
            <w:rFonts w:eastAsia="SimSun"/>
            <w:color w:val="000000" w:themeColor="text1"/>
            <w:sz w:val="22"/>
            <w:szCs w:val="22"/>
            <w:lang w:val="sk-SK" w:eastAsia="en-GB"/>
          </w:rPr>
          <w:delText>a</w:delText>
        </w:r>
      </w:del>
      <w:r w:rsidR="002D1D44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n (liek na liečbu vysokého krvného tlaku).</w:t>
      </w:r>
    </w:p>
    <w:p w14:paraId="30700E38" w14:textId="77777777" w:rsidR="00DA2350" w:rsidRPr="00EE0842" w:rsidRDefault="00DA2350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sk-SK" w:eastAsia="en-GB"/>
        </w:rPr>
      </w:pP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ľubovník bodkovaný (rastlinný liek na liečbu depresie).</w:t>
      </w:r>
    </w:p>
    <w:p w14:paraId="55DE42CC" w14:textId="77777777" w:rsidR="00E05210" w:rsidRPr="00EE0842" w:rsidRDefault="00E05210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sk-SK" w:eastAsia="en-GB"/>
        </w:rPr>
      </w:pP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fenobarbital (liek na liečbu epilepsie).</w:t>
      </w:r>
    </w:p>
    <w:p w14:paraId="4AB57EC0" w14:textId="77777777" w:rsidR="00E45524" w:rsidRPr="00DE79C3" w:rsidRDefault="00E45524" w:rsidP="00F415B0">
      <w:pPr>
        <w:numPr>
          <w:ilvl w:val="0"/>
          <w:numId w:val="3"/>
        </w:numPr>
        <w:ind w:right="-2"/>
        <w:rPr>
          <w:ins w:id="95" w:author="Author_ZK" w:date="2026-01-28T10:56:00Z" w16du:dateUtc="2026-01-28T09:56:00Z"/>
          <w:color w:val="000000" w:themeColor="text1"/>
          <w:sz w:val="22"/>
          <w:szCs w:val="22"/>
          <w:lang w:val="sk-SK"/>
          <w:rPrChange w:id="96" w:author="Author_ZK" w:date="2026-01-28T10:56:00Z" w16du:dateUtc="2026-01-28T09:56:00Z">
            <w:rPr>
              <w:ins w:id="97" w:author="Author_ZK" w:date="2026-01-28T10:56:00Z" w16du:dateUtc="2026-01-28T09:56:00Z"/>
              <w:rFonts w:eastAsia="SimSun"/>
              <w:color w:val="000000" w:themeColor="text1"/>
              <w:sz w:val="22"/>
              <w:szCs w:val="22"/>
              <w:lang w:val="sk-SK" w:eastAsia="en-GB"/>
            </w:rPr>
          </w:rPrChange>
        </w:rPr>
      </w:pP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rifampicín (liek na liečbu tuberkulózy).</w:t>
      </w:r>
    </w:p>
    <w:p w14:paraId="2FA598DA" w14:textId="77777777" w:rsidR="00DE79C3" w:rsidRPr="00EE0842" w:rsidDel="00DE79C3" w:rsidRDefault="00DE79C3" w:rsidP="00F415B0">
      <w:pPr>
        <w:numPr>
          <w:ilvl w:val="0"/>
          <w:numId w:val="3"/>
        </w:numPr>
        <w:ind w:right="-2"/>
        <w:rPr>
          <w:del w:id="98" w:author="Author_ZK" w:date="2026-01-28T10:56:00Z" w16du:dateUtc="2026-01-28T09:56:00Z"/>
          <w:color w:val="000000" w:themeColor="text1"/>
          <w:sz w:val="22"/>
          <w:szCs w:val="22"/>
          <w:lang w:val="sk-SK"/>
        </w:rPr>
      </w:pPr>
    </w:p>
    <w:p w14:paraId="2FCC6225" w14:textId="77777777" w:rsidR="00D94691" w:rsidRPr="00DE79C3" w:rsidRDefault="008C32A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sk-SK" w:eastAsia="en-GB"/>
        </w:rPr>
        <w:pPrChange w:id="99" w:author="Author_ZK" w:date="2026-01-28T10:56:00Z" w16du:dateUtc="2026-01-28T09:56:00Z">
          <w:pPr>
            <w:ind w:left="360" w:right="-2"/>
          </w:pPr>
        </w:pPrChange>
      </w:pPr>
      <w:r w:rsidRPr="00DE79C3">
        <w:rPr>
          <w:rFonts w:eastAsia="SimSun"/>
          <w:color w:val="000000" w:themeColor="text1"/>
          <w:sz w:val="22"/>
          <w:szCs w:val="22"/>
          <w:lang w:val="sk-SK" w:eastAsia="en-GB"/>
        </w:rPr>
        <w:t>modafinil (liek na liečbu narkolepsie).</w:t>
      </w:r>
    </w:p>
    <w:p w14:paraId="4EDDE97A" w14:textId="77777777" w:rsidR="008C32A0" w:rsidRPr="00EE0842" w:rsidRDefault="008C32A0" w:rsidP="00F415B0">
      <w:pPr>
        <w:ind w:left="360" w:right="-2"/>
        <w:rPr>
          <w:color w:val="000000" w:themeColor="text1"/>
          <w:sz w:val="22"/>
          <w:szCs w:val="22"/>
          <w:lang w:val="sk-SK"/>
        </w:rPr>
      </w:pPr>
    </w:p>
    <w:p w14:paraId="3252C477" w14:textId="77777777" w:rsidR="00D94691" w:rsidRPr="00EE0842" w:rsidRDefault="00B8769E" w:rsidP="00B03989">
      <w:pPr>
        <w:keepNext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Neužívajte </w:t>
      </w:r>
      <w:r w:rsidR="002C1273" w:rsidRPr="00EE0842">
        <w:rPr>
          <w:color w:val="000000" w:themeColor="text1"/>
          <w:sz w:val="22"/>
          <w:szCs w:val="22"/>
          <w:lang w:val="sk-SK"/>
        </w:rPr>
        <w:t>VYDUR</w:t>
      </w:r>
      <w:r w:rsidR="008B52EB" w:rsidRPr="00EE0842">
        <w:rPr>
          <w:color w:val="000000" w:themeColor="text1"/>
          <w:sz w:val="22"/>
          <w:szCs w:val="22"/>
          <w:lang w:val="sk-SK"/>
        </w:rPr>
        <w:t>U</w:t>
      </w:r>
      <w:r w:rsidR="002C1273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častejšie ako raz za 48</w:t>
      </w:r>
      <w:r w:rsidR="002C1273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hodín s</w:t>
      </w:r>
      <w:r w:rsidR="000F59C8" w:rsidRPr="00EE0842">
        <w:rPr>
          <w:color w:val="000000" w:themeColor="text1"/>
          <w:sz w:val="22"/>
          <w:szCs w:val="22"/>
          <w:lang w:val="sk-SK"/>
        </w:rPr>
        <w:t>polu s</w:t>
      </w:r>
      <w:r w:rsidRPr="00EE0842">
        <w:rPr>
          <w:color w:val="000000" w:themeColor="text1"/>
          <w:sz w:val="22"/>
          <w:szCs w:val="22"/>
          <w:lang w:val="sk-SK"/>
        </w:rPr>
        <w:t>:</w:t>
      </w:r>
    </w:p>
    <w:p w14:paraId="2C47C639" w14:textId="77777777" w:rsidR="008F7010" w:rsidRPr="00EE0842" w:rsidRDefault="008F7010" w:rsidP="00F415B0">
      <w:pPr>
        <w:numPr>
          <w:ilvl w:val="0"/>
          <w:numId w:val="3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flukonazol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om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 xml:space="preserve"> a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 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erytromycín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om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 xml:space="preserve"> (liek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mi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 xml:space="preserve"> na liečbu plesňových alebo bakteriálnych infekcií).</w:t>
      </w:r>
    </w:p>
    <w:p w14:paraId="588C4D00" w14:textId="5F22DA12" w:rsidR="00BB144A" w:rsidRPr="00EE0842" w:rsidRDefault="00B6034C" w:rsidP="00F415B0">
      <w:pPr>
        <w:numPr>
          <w:ilvl w:val="0"/>
          <w:numId w:val="3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diltiazem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om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, chinidín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om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 xml:space="preserve"> a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 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verapamil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om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 xml:space="preserve"> (liek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mi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 xml:space="preserve"> na liečbu porúch srdcového rytmu, bolesti na</w:t>
      </w:r>
      <w:r w:rsidR="00FC1160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 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hrudníku (angína pectoris) alebo vysokého krvného tlaku).</w:t>
      </w:r>
    </w:p>
    <w:bookmarkEnd w:id="89"/>
    <w:p w14:paraId="1972E01B" w14:textId="77777777" w:rsidR="00BD0E94" w:rsidRPr="00EE0842" w:rsidRDefault="003F453B" w:rsidP="00F415B0">
      <w:pPr>
        <w:numPr>
          <w:ilvl w:val="0"/>
          <w:numId w:val="3"/>
        </w:numPr>
        <w:ind w:right="-2"/>
        <w:rPr>
          <w:rFonts w:eastAsia="SimSun"/>
          <w:color w:val="000000" w:themeColor="text1"/>
          <w:sz w:val="22"/>
          <w:szCs w:val="22"/>
          <w:lang w:val="sk-SK" w:eastAsia="en-GB"/>
        </w:rPr>
      </w:pP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cyklosporín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om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 xml:space="preserve"> (liek</w:t>
      </w:r>
      <w:r w:rsidR="000F59C8"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>om</w:t>
      </w:r>
      <w:r w:rsidRPr="00EE0842">
        <w:rPr>
          <w:rFonts w:eastAsia="SimSun"/>
          <w:color w:val="000000" w:themeColor="text1"/>
          <w:sz w:val="22"/>
          <w:szCs w:val="22"/>
          <w:lang w:val="sk-SK" w:eastAsia="en-GB"/>
        </w:rPr>
        <w:t xml:space="preserve"> na prevenciu odmietnutia orgánu po transplantácii).</w:t>
      </w:r>
    </w:p>
    <w:p w14:paraId="670C1CE2" w14:textId="77777777" w:rsidR="00D94691" w:rsidRPr="00EE0842" w:rsidRDefault="00D94691" w:rsidP="00F415B0">
      <w:pPr>
        <w:numPr>
          <w:ilvl w:val="12"/>
          <w:numId w:val="0"/>
        </w:numPr>
        <w:tabs>
          <w:tab w:val="left" w:pos="1290"/>
        </w:tabs>
        <w:ind w:right="-2"/>
        <w:rPr>
          <w:color w:val="000000" w:themeColor="text1"/>
          <w:sz w:val="22"/>
          <w:szCs w:val="22"/>
          <w:lang w:val="sk-SK"/>
        </w:rPr>
      </w:pPr>
    </w:p>
    <w:p w14:paraId="56BD0954" w14:textId="77777777" w:rsidR="00D94691" w:rsidRPr="00EE0842" w:rsidRDefault="000E4511" w:rsidP="00B03989">
      <w:pPr>
        <w:keepNext/>
        <w:numPr>
          <w:ilvl w:val="12"/>
          <w:numId w:val="0"/>
        </w:numPr>
        <w:ind w:right="-2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Tehotenstvo a dojčenie</w:t>
      </w:r>
    </w:p>
    <w:p w14:paraId="2D1BC5B1" w14:textId="77777777" w:rsidR="00D94691" w:rsidRPr="00EE0842" w:rsidRDefault="001A3AEE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Ak ste tehotná, </w:t>
      </w:r>
      <w:r w:rsidR="002C1273" w:rsidRPr="00EE0842">
        <w:rPr>
          <w:color w:val="000000" w:themeColor="text1"/>
          <w:sz w:val="22"/>
          <w:szCs w:val="22"/>
          <w:lang w:val="sk-SK"/>
        </w:rPr>
        <w:t xml:space="preserve">ak si </w:t>
      </w:r>
      <w:r w:rsidRPr="00EE0842">
        <w:rPr>
          <w:color w:val="000000" w:themeColor="text1"/>
          <w:sz w:val="22"/>
          <w:szCs w:val="22"/>
          <w:lang w:val="sk-SK"/>
        </w:rPr>
        <w:t xml:space="preserve">myslíte, že </w:t>
      </w:r>
      <w:r w:rsidR="000F59C8" w:rsidRPr="00EE0842">
        <w:rPr>
          <w:color w:val="000000" w:themeColor="text1"/>
          <w:sz w:val="22"/>
          <w:szCs w:val="22"/>
          <w:lang w:val="sk-SK"/>
        </w:rPr>
        <w:t>ste</w:t>
      </w:r>
      <w:r w:rsidRPr="00EE0842">
        <w:rPr>
          <w:color w:val="000000" w:themeColor="text1"/>
          <w:sz w:val="22"/>
          <w:szCs w:val="22"/>
          <w:lang w:val="sk-SK"/>
        </w:rPr>
        <w:t xml:space="preserve"> tehotná alebo </w:t>
      </w:r>
      <w:r w:rsidR="002C1273" w:rsidRPr="00EE0842">
        <w:rPr>
          <w:color w:val="000000" w:themeColor="text1"/>
          <w:sz w:val="22"/>
          <w:szCs w:val="22"/>
          <w:lang w:val="sk-SK"/>
        </w:rPr>
        <w:t xml:space="preserve">ak </w:t>
      </w:r>
      <w:r w:rsidRPr="00EE0842">
        <w:rPr>
          <w:color w:val="000000" w:themeColor="text1"/>
          <w:sz w:val="22"/>
          <w:szCs w:val="22"/>
          <w:lang w:val="sk-SK"/>
        </w:rPr>
        <w:t xml:space="preserve">plánujete </w:t>
      </w:r>
      <w:r w:rsidR="000F59C8" w:rsidRPr="00EE0842">
        <w:rPr>
          <w:color w:val="000000" w:themeColor="text1"/>
          <w:sz w:val="22"/>
          <w:szCs w:val="22"/>
          <w:lang w:val="sk-SK"/>
        </w:rPr>
        <w:t>otehotnieť</w:t>
      </w:r>
      <w:r w:rsidRPr="00EE0842">
        <w:rPr>
          <w:color w:val="000000" w:themeColor="text1"/>
          <w:sz w:val="22"/>
          <w:szCs w:val="22"/>
          <w:lang w:val="sk-SK"/>
        </w:rPr>
        <w:t xml:space="preserve">, </w:t>
      </w:r>
      <w:r w:rsidR="000F59C8" w:rsidRPr="00EE0842">
        <w:rPr>
          <w:color w:val="000000" w:themeColor="text1"/>
          <w:sz w:val="22"/>
          <w:szCs w:val="22"/>
          <w:lang w:val="sk-SK"/>
        </w:rPr>
        <w:t xml:space="preserve">poraďte sa so svojím lekárom alebo lekárnikom </w:t>
      </w:r>
      <w:r w:rsidRPr="00EE0842">
        <w:rPr>
          <w:color w:val="000000" w:themeColor="text1"/>
          <w:sz w:val="22"/>
          <w:szCs w:val="22"/>
          <w:lang w:val="sk-SK"/>
        </w:rPr>
        <w:t>pred</w:t>
      </w:r>
      <w:r w:rsidR="000F59C8" w:rsidRPr="00EE0842">
        <w:rPr>
          <w:color w:val="000000" w:themeColor="text1"/>
          <w:sz w:val="22"/>
          <w:szCs w:val="22"/>
          <w:lang w:val="sk-SK"/>
        </w:rPr>
        <w:t>tým, ako začnete</w:t>
      </w:r>
      <w:r w:rsidRPr="00EE0842">
        <w:rPr>
          <w:color w:val="000000" w:themeColor="text1"/>
          <w:sz w:val="22"/>
          <w:szCs w:val="22"/>
          <w:lang w:val="sk-SK"/>
        </w:rPr>
        <w:t xml:space="preserve"> uží</w:t>
      </w:r>
      <w:r w:rsidR="000F59C8" w:rsidRPr="00EE0842">
        <w:rPr>
          <w:color w:val="000000" w:themeColor="text1"/>
          <w:sz w:val="22"/>
          <w:szCs w:val="22"/>
          <w:lang w:val="sk-SK"/>
        </w:rPr>
        <w:t>vať</w:t>
      </w:r>
      <w:r w:rsidRPr="00EE0842">
        <w:rPr>
          <w:color w:val="000000" w:themeColor="text1"/>
          <w:sz w:val="22"/>
          <w:szCs w:val="22"/>
          <w:lang w:val="sk-SK"/>
        </w:rPr>
        <w:t xml:space="preserve"> t</w:t>
      </w:r>
      <w:r w:rsidR="000F59C8" w:rsidRPr="00EE0842">
        <w:rPr>
          <w:color w:val="000000" w:themeColor="text1"/>
          <w:sz w:val="22"/>
          <w:szCs w:val="22"/>
          <w:lang w:val="sk-SK"/>
        </w:rPr>
        <w:t>ent</w:t>
      </w:r>
      <w:r w:rsidRPr="00EE0842">
        <w:rPr>
          <w:color w:val="000000" w:themeColor="text1"/>
          <w:sz w:val="22"/>
          <w:szCs w:val="22"/>
          <w:lang w:val="sk-SK"/>
        </w:rPr>
        <w:t xml:space="preserve">o </w:t>
      </w:r>
      <w:r w:rsidR="000F59C8" w:rsidRPr="00EE0842">
        <w:rPr>
          <w:color w:val="000000" w:themeColor="text1"/>
          <w:sz w:val="22"/>
          <w:szCs w:val="22"/>
          <w:lang w:val="sk-SK"/>
        </w:rPr>
        <w:t>liek.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0F59C8" w:rsidRPr="00EE0842">
        <w:rPr>
          <w:color w:val="000000" w:themeColor="text1"/>
          <w:sz w:val="22"/>
          <w:szCs w:val="22"/>
          <w:lang w:val="sk-SK"/>
        </w:rPr>
        <w:t>Počas tehotenstva j</w:t>
      </w:r>
      <w:r w:rsidRPr="00EE0842">
        <w:rPr>
          <w:color w:val="000000" w:themeColor="text1"/>
          <w:sz w:val="22"/>
          <w:szCs w:val="22"/>
          <w:lang w:val="sk-SK"/>
        </w:rPr>
        <w:t>e vhodn</w:t>
      </w:r>
      <w:r w:rsidR="000F59C8" w:rsidRPr="00EE0842">
        <w:rPr>
          <w:color w:val="000000" w:themeColor="text1"/>
          <w:sz w:val="22"/>
          <w:szCs w:val="22"/>
          <w:lang w:val="sk-SK"/>
        </w:rPr>
        <w:t>é</w:t>
      </w:r>
      <w:r w:rsidRPr="00EE0842">
        <w:rPr>
          <w:color w:val="000000" w:themeColor="text1"/>
          <w:sz w:val="22"/>
          <w:szCs w:val="22"/>
          <w:lang w:val="sk-SK"/>
        </w:rPr>
        <w:t xml:space="preserve"> vyhnúť sa užívaniu VYDUR</w:t>
      </w:r>
      <w:r w:rsidR="008B52EB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>, pretože účinky tohto lieku u</w:t>
      </w:r>
      <w:r w:rsidR="000F59C8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tehotných žien nie sú známe.</w:t>
      </w:r>
    </w:p>
    <w:p w14:paraId="1D7BD98A" w14:textId="77777777" w:rsidR="00D94691" w:rsidRPr="00EE0842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33554C7D" w14:textId="77777777" w:rsidR="00D94691" w:rsidRPr="00EE0842" w:rsidRDefault="00840B38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Ak dojčíte alebo plánujete dojčiť, poraďte sa so svojím lekárom alebo lekárnikom predtým, ako začnete užívať tento liek. Vy a</w:t>
      </w:r>
      <w:r w:rsidR="000F59C8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váš lekár by ste sa mali rozhodnúť, či budete užívať </w:t>
      </w:r>
      <w:r w:rsidR="002C1273" w:rsidRPr="00EE0842">
        <w:rPr>
          <w:color w:val="000000" w:themeColor="text1"/>
          <w:sz w:val="22"/>
          <w:szCs w:val="22"/>
          <w:lang w:val="sk-SK"/>
        </w:rPr>
        <w:t>VYDUR</w:t>
      </w:r>
      <w:r w:rsidR="008B52EB" w:rsidRPr="00EE0842">
        <w:rPr>
          <w:color w:val="000000" w:themeColor="text1"/>
          <w:sz w:val="22"/>
          <w:szCs w:val="22"/>
          <w:lang w:val="sk-SK"/>
        </w:rPr>
        <w:t>U</w:t>
      </w:r>
      <w:r w:rsidR="002C1273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počas dojčenia.</w:t>
      </w:r>
    </w:p>
    <w:p w14:paraId="6A642A94" w14:textId="77777777" w:rsidR="00840B38" w:rsidRPr="00EE0842" w:rsidRDefault="00840B38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1FC2616F" w14:textId="77777777" w:rsidR="00D94691" w:rsidRPr="00EE0842" w:rsidRDefault="004B24F7" w:rsidP="00B03989">
      <w:pPr>
        <w:keepNext/>
        <w:numPr>
          <w:ilvl w:val="12"/>
          <w:numId w:val="0"/>
        </w:numPr>
        <w:ind w:right="-2"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Vedenie vozidiel a obsluha strojov</w:t>
      </w:r>
    </w:p>
    <w:p w14:paraId="7F20A7DA" w14:textId="77777777" w:rsidR="005C7481" w:rsidRPr="00EE0842" w:rsidRDefault="00B52B69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Neočakáva sa, že VYDURA ovplyvní vašu schopnosť viesť vozidlá alebo </w:t>
      </w:r>
      <w:r w:rsidR="000F59C8" w:rsidRPr="00EE0842">
        <w:rPr>
          <w:color w:val="000000" w:themeColor="text1"/>
          <w:sz w:val="22"/>
          <w:szCs w:val="22"/>
          <w:lang w:val="sk-SK"/>
        </w:rPr>
        <w:t xml:space="preserve">obsluhovať </w:t>
      </w:r>
      <w:r w:rsidRPr="00EE0842">
        <w:rPr>
          <w:color w:val="000000" w:themeColor="text1"/>
          <w:sz w:val="22"/>
          <w:szCs w:val="22"/>
          <w:lang w:val="sk-SK"/>
        </w:rPr>
        <w:t>stroje.</w:t>
      </w:r>
    </w:p>
    <w:p w14:paraId="22D44FCE" w14:textId="77777777" w:rsidR="00B52B69" w:rsidRPr="00EE0842" w:rsidRDefault="00B52B69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4606642F" w14:textId="77777777" w:rsidR="00D94691" w:rsidRPr="00EE0842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7E3E2A73" w14:textId="77777777" w:rsidR="00D94691" w:rsidRPr="00EE0842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3.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B52B69" w:rsidRPr="00EE0842">
        <w:rPr>
          <w:b/>
          <w:color w:val="000000" w:themeColor="text1"/>
          <w:sz w:val="22"/>
          <w:szCs w:val="22"/>
          <w:lang w:val="sk-SK"/>
        </w:rPr>
        <w:t>Ako užívať</w:t>
      </w:r>
      <w:r w:rsidRPr="00EE0842">
        <w:rPr>
          <w:b/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VYDUR</w:t>
      </w:r>
      <w:r w:rsidR="00B52B69" w:rsidRPr="00EE0842">
        <w:rPr>
          <w:b/>
          <w:bCs/>
          <w:color w:val="000000" w:themeColor="text1"/>
          <w:sz w:val="22"/>
          <w:szCs w:val="22"/>
          <w:lang w:val="sk-SK"/>
        </w:rPr>
        <w:t>U</w:t>
      </w:r>
    </w:p>
    <w:p w14:paraId="31EF73A4" w14:textId="77777777" w:rsidR="00D94691" w:rsidRPr="00EE0842" w:rsidRDefault="00D94691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4A3429C7" w14:textId="77777777" w:rsidR="00D94691" w:rsidRPr="00EE0842" w:rsidRDefault="002C6C59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Vždy užívajte tento liek presne tak, ako vám povedal váš lekár alebo lekárnik. Ak si nie ste </w:t>
      </w:r>
      <w:r w:rsidR="002C1273" w:rsidRPr="00EE0842">
        <w:rPr>
          <w:color w:val="000000" w:themeColor="text1"/>
          <w:sz w:val="22"/>
          <w:szCs w:val="22"/>
          <w:lang w:val="sk-SK"/>
        </w:rPr>
        <w:t xml:space="preserve">niečím </w:t>
      </w:r>
      <w:r w:rsidRPr="00EE0842">
        <w:rPr>
          <w:color w:val="000000" w:themeColor="text1"/>
          <w:sz w:val="22"/>
          <w:szCs w:val="22"/>
          <w:lang w:val="sk-SK"/>
        </w:rPr>
        <w:t xml:space="preserve">istý, </w:t>
      </w:r>
      <w:r w:rsidR="002C1273" w:rsidRPr="00EE0842">
        <w:rPr>
          <w:color w:val="000000" w:themeColor="text1"/>
          <w:sz w:val="22"/>
          <w:szCs w:val="22"/>
          <w:lang w:val="sk-SK"/>
        </w:rPr>
        <w:t>overte si to u svojho</w:t>
      </w:r>
      <w:r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="002C1273" w:rsidRPr="00EE0842">
        <w:rPr>
          <w:color w:val="000000" w:themeColor="text1"/>
          <w:sz w:val="22"/>
          <w:szCs w:val="22"/>
          <w:lang w:val="sk-SK"/>
        </w:rPr>
        <w:t xml:space="preserve">lekára </w:t>
      </w:r>
      <w:r w:rsidRPr="00EE0842">
        <w:rPr>
          <w:color w:val="000000" w:themeColor="text1"/>
          <w:sz w:val="22"/>
          <w:szCs w:val="22"/>
          <w:lang w:val="sk-SK"/>
        </w:rPr>
        <w:t xml:space="preserve">alebo </w:t>
      </w:r>
      <w:r w:rsidR="002C1273" w:rsidRPr="00EE0842">
        <w:rPr>
          <w:color w:val="000000" w:themeColor="text1"/>
          <w:sz w:val="22"/>
          <w:szCs w:val="22"/>
          <w:lang w:val="sk-SK"/>
        </w:rPr>
        <w:t>lekárnika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4E3390E8" w14:textId="77777777" w:rsidR="002C6C59" w:rsidRPr="00EE0842" w:rsidRDefault="002C6C59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2B4AF76A" w14:textId="77777777" w:rsidR="00D94691" w:rsidRPr="00EE0842" w:rsidRDefault="005D43AB" w:rsidP="00B03989">
      <w:pPr>
        <w:keepNext/>
        <w:numPr>
          <w:ilvl w:val="12"/>
          <w:numId w:val="0"/>
        </w:numPr>
        <w:ind w:right="-2"/>
        <w:rPr>
          <w:b/>
          <w:bCs/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Akú dávku treba užiť</w:t>
      </w:r>
    </w:p>
    <w:p w14:paraId="76025CE5" w14:textId="77777777" w:rsidR="00D94691" w:rsidRPr="00EE0842" w:rsidRDefault="00647BB3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Na prevenciu migrény je odporúčaná dávka jeden perorálny lyofilizát (75</w:t>
      </w:r>
      <w:r w:rsidR="00F60CD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mg rimegepantu) </w:t>
      </w:r>
      <w:r w:rsidR="009654C8" w:rsidRPr="00EE0842">
        <w:rPr>
          <w:color w:val="000000" w:themeColor="text1"/>
          <w:sz w:val="22"/>
          <w:szCs w:val="22"/>
          <w:lang w:val="sk-SK"/>
        </w:rPr>
        <w:t>raz za dva dni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53B2B0A8" w14:textId="77777777" w:rsidR="00647BB3" w:rsidRPr="00EE0842" w:rsidRDefault="00647BB3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092FF36D" w14:textId="77777777" w:rsidR="00D94691" w:rsidRPr="00EE0842" w:rsidRDefault="00944826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Na liečbu záchvatu migrény po jeho začatí je odporúčaná dávka jeden perorálny lyofilizát (75</w:t>
      </w:r>
      <w:r w:rsidR="00F60CD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 rimegepantu) podľa potreby, najviac jedenkrát denne.</w:t>
      </w:r>
    </w:p>
    <w:p w14:paraId="0F9A60A3" w14:textId="77777777" w:rsidR="00944826" w:rsidRPr="00EE0842" w:rsidRDefault="00944826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3079FDFF" w14:textId="77777777" w:rsidR="00D94691" w:rsidRPr="00EE0842" w:rsidRDefault="00BF0915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Maximálna denná dávka je jeden perorálny lyofilizát (75</w:t>
      </w:r>
      <w:r w:rsidR="00F60CD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mg rimegepantu) denne.</w:t>
      </w:r>
    </w:p>
    <w:p w14:paraId="5311DCA1" w14:textId="77777777" w:rsidR="00BF0915" w:rsidRPr="00EE0842" w:rsidRDefault="00BF0915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6F49E0C8" w14:textId="77777777" w:rsidR="00D94691" w:rsidRPr="00EE0842" w:rsidRDefault="00895201" w:rsidP="00B03989">
      <w:pPr>
        <w:keepNext/>
        <w:numPr>
          <w:ilvl w:val="12"/>
          <w:numId w:val="0"/>
        </w:numPr>
        <w:ind w:right="-2"/>
        <w:rPr>
          <w:b/>
          <w:bCs/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Ako užívať tento</w:t>
      </w:r>
      <w:r w:rsidR="00226709" w:rsidRPr="00EE0842">
        <w:rPr>
          <w:b/>
          <w:bCs/>
          <w:color w:val="000000" w:themeColor="text1"/>
          <w:sz w:val="22"/>
          <w:szCs w:val="22"/>
          <w:lang w:val="sk-SK"/>
        </w:rPr>
        <w:t xml:space="preserve"> liek</w:t>
      </w:r>
    </w:p>
    <w:p w14:paraId="00413FC3" w14:textId="77777777" w:rsidR="00D23B74" w:rsidRPr="00EE0842" w:rsidRDefault="00985C3D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VYDURA </w:t>
      </w:r>
      <w:r w:rsidR="000413E1" w:rsidRPr="00EE0842">
        <w:rPr>
          <w:color w:val="000000" w:themeColor="text1"/>
          <w:sz w:val="22"/>
          <w:szCs w:val="22"/>
          <w:lang w:val="sk-SK"/>
        </w:rPr>
        <w:t>je určená</w:t>
      </w:r>
      <w:r w:rsidR="00226709" w:rsidRPr="00EE0842">
        <w:rPr>
          <w:color w:val="000000" w:themeColor="text1"/>
          <w:sz w:val="22"/>
          <w:szCs w:val="22"/>
          <w:lang w:val="sk-SK"/>
        </w:rPr>
        <w:t xml:space="preserve"> na perorálne použitie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6237CCEB" w14:textId="77777777" w:rsidR="001211CC" w:rsidRPr="00EE0842" w:rsidRDefault="00042B0C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Perorálny lyofilizát sa môže užívať s</w:t>
      </w:r>
      <w:r w:rsidR="000413E1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jedlom a</w:t>
      </w:r>
      <w:r w:rsidR="000413E1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vodou alebo bez nich.</w:t>
      </w:r>
    </w:p>
    <w:p w14:paraId="11BD2C3E" w14:textId="77777777" w:rsidR="00042B0C" w:rsidRPr="00EE0842" w:rsidRDefault="00042B0C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2156F25C" w14:textId="77777777" w:rsidR="007A0A0E" w:rsidRPr="00EE0842" w:rsidRDefault="00575550" w:rsidP="004627CD">
      <w:pPr>
        <w:keepNext/>
        <w:tabs>
          <w:tab w:val="left" w:pos="426"/>
        </w:tabs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Návod</w:t>
      </w:r>
      <w:r w:rsidR="00F50751" w:rsidRPr="00EE0842">
        <w:rPr>
          <w:color w:val="000000" w:themeColor="text1"/>
          <w:sz w:val="22"/>
          <w:szCs w:val="22"/>
          <w:lang w:val="sk-SK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441"/>
      </w:tblGrid>
      <w:tr w:rsidR="001E4ECB" w:rsidRPr="00A24732" w14:paraId="72D6990F" w14:textId="77777777" w:rsidTr="00B03989">
        <w:trPr>
          <w:cantSplit/>
        </w:trPr>
        <w:tc>
          <w:tcPr>
            <w:tcW w:w="1620" w:type="dxa"/>
          </w:tcPr>
          <w:p w14:paraId="1F9C70DE" w14:textId="77777777" w:rsidR="001E4ECB" w:rsidRPr="00EE0842" w:rsidRDefault="001E4ECB" w:rsidP="00B03989">
            <w:pPr>
              <w:keepNext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noProof/>
                <w:color w:val="000000" w:themeColor="text1"/>
                <w:sz w:val="22"/>
                <w:szCs w:val="22"/>
                <w:lang w:val="cs-CZ" w:eastAsia="cs-CZ"/>
              </w:rPr>
              <w:drawing>
                <wp:inline distT="0" distB="0" distL="0" distR="0" wp14:anchorId="78B1DE81" wp14:editId="5AB1F6F1">
                  <wp:extent cx="779488" cy="779488"/>
                  <wp:effectExtent l="0" t="0" r="0" b="0"/>
                  <wp:docPr id="13" name="Picture 1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36029" name="Picture 3" descr="A picture containing clipart&#10;&#10;Description automatically generated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10" cy="78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2A607" w14:textId="77777777" w:rsidR="002B35E1" w:rsidRPr="00EE0842" w:rsidRDefault="002B35E1" w:rsidP="00B03989">
            <w:pPr>
              <w:keepNext/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7441" w:type="dxa"/>
            <w:vAlign w:val="center"/>
          </w:tcPr>
          <w:p w14:paraId="2DC828EB" w14:textId="77777777" w:rsidR="001E4ECB" w:rsidRPr="00EE0842" w:rsidRDefault="00CE5845" w:rsidP="000413E1">
            <w:pPr>
              <w:keepNext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Pri otváraní </w:t>
            </w:r>
            <w:r w:rsidR="000413E1" w:rsidRPr="00EE0842">
              <w:rPr>
                <w:color w:val="000000" w:themeColor="text1"/>
                <w:sz w:val="22"/>
                <w:szCs w:val="22"/>
                <w:lang w:val="sk-SK"/>
              </w:rPr>
              <w:t>majte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 suché ruky. Odlúpnite fóliový obal jedného blistra a opatrne vyberte perorálny lyofilizát. Perorálny lyofilizát cez fóliu</w:t>
            </w:r>
            <w:r w:rsidR="000413E1" w:rsidRPr="00EE0842">
              <w:rPr>
                <w:b/>
                <w:bCs/>
                <w:color w:val="000000" w:themeColor="text1"/>
                <w:sz w:val="22"/>
                <w:szCs w:val="22"/>
                <w:lang w:val="sk-SK"/>
              </w:rPr>
              <w:t xml:space="preserve"> netlačte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.</w:t>
            </w:r>
          </w:p>
        </w:tc>
      </w:tr>
      <w:tr w:rsidR="001E4ECB" w:rsidRPr="00A24732" w14:paraId="0E78ADEE" w14:textId="77777777" w:rsidTr="00B03989">
        <w:trPr>
          <w:cantSplit/>
        </w:trPr>
        <w:tc>
          <w:tcPr>
            <w:tcW w:w="1620" w:type="dxa"/>
          </w:tcPr>
          <w:p w14:paraId="2DBABE8D" w14:textId="77777777" w:rsidR="001E4ECB" w:rsidRPr="00EE0842" w:rsidRDefault="001E4ECB" w:rsidP="00F415B0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noProof/>
                <w:color w:val="000000" w:themeColor="text1"/>
                <w:sz w:val="22"/>
                <w:szCs w:val="22"/>
                <w:lang w:val="cs-CZ" w:eastAsia="cs-CZ"/>
              </w:rPr>
              <w:drawing>
                <wp:inline distT="0" distB="0" distL="0" distR="0" wp14:anchorId="785B73F5" wp14:editId="677C7A3C">
                  <wp:extent cx="779145" cy="827240"/>
                  <wp:effectExtent l="0" t="0" r="0" b="0"/>
                  <wp:docPr id="14" name="Picture 14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704596" name="Picture 11" descr="Diagram&#10;&#10;Description automatically generated with low confidence"/>
                          <pic:cNvPicPr/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76" cy="85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CE27D" w14:textId="77777777" w:rsidR="001E4ECB" w:rsidRPr="00EE0842" w:rsidRDefault="001E4ECB" w:rsidP="00F415B0">
            <w:pPr>
              <w:rPr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7441" w:type="dxa"/>
            <w:vAlign w:val="center"/>
          </w:tcPr>
          <w:p w14:paraId="04F9C941" w14:textId="77777777" w:rsidR="00FF10C8" w:rsidRPr="00EE0842" w:rsidRDefault="00FF10C8" w:rsidP="00FF10C8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Hneď po otvorení blistra vyberte perorálny lyofilizát a</w:t>
            </w:r>
            <w:r w:rsidR="00BB376B" w:rsidRPr="00EE0842">
              <w:rPr>
                <w:color w:val="000000" w:themeColor="text1"/>
                <w:sz w:val="22"/>
                <w:szCs w:val="22"/>
                <w:lang w:val="sk-SK"/>
              </w:rPr>
              <w:t> 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položte ho na jazyk alebo pod jazyk, kde sa rozpustí. </w:t>
            </w:r>
            <w:r w:rsidR="000413E1" w:rsidRPr="00EE0842">
              <w:rPr>
                <w:color w:val="000000" w:themeColor="text1"/>
                <w:sz w:val="22"/>
                <w:szCs w:val="22"/>
                <w:lang w:val="sk-SK"/>
              </w:rPr>
              <w:t>Nápoj ani voda n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ie </w:t>
            </w:r>
            <w:r w:rsidR="000413E1" w:rsidRPr="00EE0842">
              <w:rPr>
                <w:color w:val="000000" w:themeColor="text1"/>
                <w:sz w:val="22"/>
                <w:szCs w:val="22"/>
                <w:lang w:val="sk-SK"/>
              </w:rPr>
              <w:t>sú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 potrebn</w:t>
            </w:r>
            <w:r w:rsidR="000413E1" w:rsidRPr="00EE0842">
              <w:rPr>
                <w:color w:val="000000" w:themeColor="text1"/>
                <w:sz w:val="22"/>
                <w:szCs w:val="22"/>
                <w:lang w:val="sk-SK"/>
              </w:rPr>
              <w:t>é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.</w:t>
            </w:r>
          </w:p>
          <w:p w14:paraId="7DAA6F31" w14:textId="77777777" w:rsidR="001E4ECB" w:rsidRPr="00EE0842" w:rsidRDefault="00FF10C8" w:rsidP="00FF10C8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Neuchovávajte perorálny lyofilizát mimo blistra na ďalšie použitie.</w:t>
            </w:r>
          </w:p>
        </w:tc>
      </w:tr>
    </w:tbl>
    <w:p w14:paraId="46B53224" w14:textId="77777777" w:rsidR="001E4ECB" w:rsidRPr="00EE0842" w:rsidRDefault="001E4ECB" w:rsidP="00F415B0">
      <w:pPr>
        <w:numPr>
          <w:ilvl w:val="12"/>
          <w:numId w:val="0"/>
        </w:numPr>
        <w:ind w:right="-2"/>
        <w:outlineLvl w:val="0"/>
        <w:rPr>
          <w:b/>
          <w:color w:val="000000" w:themeColor="text1"/>
          <w:sz w:val="22"/>
          <w:szCs w:val="22"/>
          <w:lang w:val="sk-SK"/>
        </w:rPr>
      </w:pPr>
    </w:p>
    <w:p w14:paraId="30516F23" w14:textId="77777777" w:rsidR="00C545D9" w:rsidRPr="00EE0842" w:rsidRDefault="00C545D9" w:rsidP="00CB2AA6">
      <w:pPr>
        <w:keepNext/>
        <w:numPr>
          <w:ilvl w:val="12"/>
          <w:numId w:val="0"/>
        </w:numPr>
        <w:ind w:right="-2"/>
        <w:outlineLvl w:val="0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Ak užijete viac VYDUR</w:t>
      </w:r>
      <w:r w:rsidR="008B52EB" w:rsidRPr="00EE0842">
        <w:rPr>
          <w:b/>
          <w:color w:val="000000" w:themeColor="text1"/>
          <w:sz w:val="22"/>
          <w:szCs w:val="22"/>
          <w:lang w:val="sk-SK"/>
        </w:rPr>
        <w:t>Y</w:t>
      </w:r>
      <w:r w:rsidRPr="00EE0842">
        <w:rPr>
          <w:b/>
          <w:color w:val="000000" w:themeColor="text1"/>
          <w:sz w:val="22"/>
          <w:szCs w:val="22"/>
          <w:lang w:val="sk-SK"/>
        </w:rPr>
        <w:t>, ako by ste mali</w:t>
      </w:r>
    </w:p>
    <w:p w14:paraId="3F21664F" w14:textId="77777777" w:rsidR="00D94691" w:rsidRPr="00EE0842" w:rsidRDefault="006C0BFA" w:rsidP="00F415B0">
      <w:pPr>
        <w:numPr>
          <w:ilvl w:val="12"/>
          <w:numId w:val="0"/>
        </w:numPr>
        <w:ind w:right="-2"/>
        <w:outlineLvl w:val="0"/>
        <w:rPr>
          <w:bCs/>
          <w:color w:val="000000" w:themeColor="text1"/>
          <w:sz w:val="22"/>
          <w:szCs w:val="22"/>
          <w:lang w:val="sk-SK"/>
        </w:rPr>
      </w:pPr>
      <w:r w:rsidRPr="00EE0842">
        <w:rPr>
          <w:bCs/>
          <w:color w:val="000000" w:themeColor="text1"/>
          <w:sz w:val="22"/>
          <w:szCs w:val="22"/>
          <w:lang w:val="sk-SK"/>
        </w:rPr>
        <w:t xml:space="preserve">Poraďte sa so svojím lekárom alebo lekárnikom alebo </w:t>
      </w:r>
      <w:r w:rsidR="000413E1" w:rsidRPr="00EE0842">
        <w:rPr>
          <w:bCs/>
          <w:color w:val="000000" w:themeColor="text1"/>
          <w:sz w:val="22"/>
          <w:szCs w:val="22"/>
          <w:lang w:val="sk-SK"/>
        </w:rPr>
        <w:t xml:space="preserve">okamžite </w:t>
      </w:r>
      <w:r w:rsidRPr="00EE0842">
        <w:rPr>
          <w:bCs/>
          <w:color w:val="000000" w:themeColor="text1"/>
          <w:sz w:val="22"/>
          <w:szCs w:val="22"/>
          <w:lang w:val="sk-SK"/>
        </w:rPr>
        <w:t>choďte do nemocnice. Balenie lieku a</w:t>
      </w:r>
      <w:r w:rsidR="000413E1" w:rsidRPr="00EE0842">
        <w:rPr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Cs/>
          <w:color w:val="000000" w:themeColor="text1"/>
          <w:sz w:val="22"/>
          <w:szCs w:val="22"/>
          <w:lang w:val="sk-SK"/>
        </w:rPr>
        <w:t>túto pí</w:t>
      </w:r>
      <w:r w:rsidR="000413E1" w:rsidRPr="00EE0842">
        <w:rPr>
          <w:bCs/>
          <w:color w:val="000000" w:themeColor="text1"/>
          <w:sz w:val="22"/>
          <w:szCs w:val="22"/>
          <w:lang w:val="sk-SK"/>
        </w:rPr>
        <w:t>somnú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 informáciu si vezmite so sebou.</w:t>
      </w:r>
    </w:p>
    <w:p w14:paraId="7F5EC14F" w14:textId="77777777" w:rsidR="00D94691" w:rsidRPr="00EE0842" w:rsidRDefault="00D94691" w:rsidP="00F415B0">
      <w:pPr>
        <w:numPr>
          <w:ilvl w:val="12"/>
          <w:numId w:val="0"/>
        </w:numPr>
        <w:ind w:right="-2"/>
        <w:outlineLvl w:val="0"/>
        <w:rPr>
          <w:i/>
          <w:color w:val="000000" w:themeColor="text1"/>
          <w:sz w:val="22"/>
          <w:szCs w:val="22"/>
          <w:lang w:val="sk-SK"/>
        </w:rPr>
      </w:pPr>
    </w:p>
    <w:p w14:paraId="712AE104" w14:textId="77777777" w:rsidR="00233745" w:rsidRPr="00EE0842" w:rsidRDefault="00233745" w:rsidP="00CB2AA6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Ak zabudnete užiť VYDUR</w:t>
      </w:r>
      <w:r w:rsidR="008B52EB" w:rsidRPr="00EE0842">
        <w:rPr>
          <w:b/>
          <w:color w:val="000000" w:themeColor="text1"/>
          <w:sz w:val="22"/>
          <w:szCs w:val="22"/>
          <w:lang w:val="sk-SK"/>
        </w:rPr>
        <w:t>U</w:t>
      </w:r>
    </w:p>
    <w:p w14:paraId="15075742" w14:textId="77777777" w:rsidR="00D94691" w:rsidRPr="00EE0842" w:rsidRDefault="0074052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Ak užívate VYDUR</w:t>
      </w:r>
      <w:r w:rsidR="008B52EB" w:rsidRPr="00EE0842">
        <w:rPr>
          <w:color w:val="000000" w:themeColor="text1"/>
          <w:sz w:val="22"/>
          <w:szCs w:val="22"/>
          <w:lang w:val="sk-SK"/>
        </w:rPr>
        <w:t>U</w:t>
      </w:r>
      <w:r w:rsidRPr="00EE0842">
        <w:rPr>
          <w:color w:val="000000" w:themeColor="text1"/>
          <w:sz w:val="22"/>
          <w:szCs w:val="22"/>
          <w:lang w:val="sk-SK"/>
        </w:rPr>
        <w:t xml:space="preserve"> na prevenciu migrény a vynecháte dávku, ďalšiu dávku užite vo zvyčajnom čase. Neužívajte dvoj</w:t>
      </w:r>
      <w:r w:rsidR="000413E1" w:rsidRPr="00EE0842">
        <w:rPr>
          <w:color w:val="000000" w:themeColor="text1"/>
          <w:sz w:val="22"/>
          <w:szCs w:val="22"/>
          <w:lang w:val="sk-SK"/>
        </w:rPr>
        <w:t>násobn</w:t>
      </w:r>
      <w:r w:rsidRPr="00EE0842">
        <w:rPr>
          <w:color w:val="000000" w:themeColor="text1"/>
          <w:sz w:val="22"/>
          <w:szCs w:val="22"/>
          <w:lang w:val="sk-SK"/>
        </w:rPr>
        <w:t xml:space="preserve">ú dávku, aby ste nahradili </w:t>
      </w:r>
      <w:r w:rsidR="000413E1" w:rsidRPr="00EE0842">
        <w:rPr>
          <w:color w:val="000000" w:themeColor="text1"/>
          <w:sz w:val="22"/>
          <w:szCs w:val="22"/>
          <w:lang w:val="sk-SK"/>
        </w:rPr>
        <w:t xml:space="preserve">vynechanú </w:t>
      </w:r>
      <w:r w:rsidRPr="00EE0842">
        <w:rPr>
          <w:color w:val="000000" w:themeColor="text1"/>
          <w:sz w:val="22"/>
          <w:szCs w:val="22"/>
          <w:lang w:val="sk-SK"/>
        </w:rPr>
        <w:t>dávku.</w:t>
      </w:r>
    </w:p>
    <w:p w14:paraId="55AB3BBE" w14:textId="77777777" w:rsidR="00740521" w:rsidRPr="00EE0842" w:rsidRDefault="0074052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251FCDC7" w14:textId="77777777" w:rsidR="00D94691" w:rsidRPr="00EE0842" w:rsidRDefault="00817DC3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Ak máte akékoľvek ďalšie otázky týkajúce sa použ</w:t>
      </w:r>
      <w:r w:rsidR="000413E1" w:rsidRPr="00EE0842">
        <w:rPr>
          <w:color w:val="000000" w:themeColor="text1"/>
          <w:sz w:val="22"/>
          <w:szCs w:val="22"/>
          <w:lang w:val="sk-SK"/>
        </w:rPr>
        <w:t>it</w:t>
      </w:r>
      <w:r w:rsidRPr="00EE0842">
        <w:rPr>
          <w:color w:val="000000" w:themeColor="text1"/>
          <w:sz w:val="22"/>
          <w:szCs w:val="22"/>
          <w:lang w:val="sk-SK"/>
        </w:rPr>
        <w:t>ia tohto lieku, opýtajte sa svojho lekára alebo lekárnika.</w:t>
      </w:r>
    </w:p>
    <w:p w14:paraId="50261865" w14:textId="71B55F41" w:rsidR="00D94691" w:rsidRPr="00EE0842" w:rsidRDefault="00D94691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56142B03" w14:textId="77777777" w:rsidR="007A34B3" w:rsidRPr="00EE0842" w:rsidRDefault="007A34B3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6082B102" w14:textId="77777777" w:rsidR="00D94691" w:rsidRPr="00EE0842" w:rsidRDefault="00985C3D" w:rsidP="00B03989">
      <w:pPr>
        <w:keepNext/>
        <w:ind w:left="567" w:right="-2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4.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AE414F" w:rsidRPr="00EE0842">
        <w:rPr>
          <w:b/>
          <w:color w:val="000000" w:themeColor="text1"/>
          <w:sz w:val="22"/>
          <w:szCs w:val="22"/>
          <w:lang w:val="sk-SK"/>
        </w:rPr>
        <w:t>Možné vedľajšie účinky</w:t>
      </w:r>
    </w:p>
    <w:p w14:paraId="10CD7D29" w14:textId="77777777" w:rsidR="00D94691" w:rsidRPr="00EE0842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364742CB" w14:textId="77777777" w:rsidR="00D94691" w:rsidRPr="00EE0842" w:rsidRDefault="00C72B0A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66DA48B9" w14:textId="77777777" w:rsidR="00C72B0A" w:rsidRPr="00EE0842" w:rsidRDefault="00C72B0A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  <w:lang w:val="sk-SK"/>
        </w:rPr>
      </w:pPr>
    </w:p>
    <w:p w14:paraId="5F24DF62" w14:textId="2D33D4DB" w:rsidR="00D94691" w:rsidRPr="00EE0842" w:rsidRDefault="008A1BE8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  <w:lang w:val="sk-SK"/>
        </w:rPr>
      </w:pPr>
      <w:r w:rsidRPr="00EE0842">
        <w:rPr>
          <w:b/>
          <w:bCs/>
          <w:color w:val="000000" w:themeColor="text1"/>
          <w:sz w:val="22"/>
          <w:szCs w:val="22"/>
          <w:lang w:val="sk-SK"/>
        </w:rPr>
        <w:t>Ak sa u</w:t>
      </w:r>
      <w:r w:rsidR="000413E1" w:rsidRPr="00EE0842">
        <w:rPr>
          <w:b/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vás objavia príznaky alergickej reakcie</w:t>
      </w:r>
      <w:del w:id="100" w:author="RWS_1" w:date="2026-01-19T17:35:00Z">
        <w:r w:rsidRPr="00EE0842" w:rsidDel="00717887">
          <w:rPr>
            <w:b/>
            <w:bCs/>
            <w:color w:val="000000" w:themeColor="text1"/>
            <w:sz w:val="22"/>
            <w:szCs w:val="22"/>
            <w:lang w:val="sk-SK"/>
          </w:rPr>
          <w:delText>,</w:delText>
        </w:r>
      </w:del>
      <w:r w:rsidRPr="00EE0842">
        <w:rPr>
          <w:b/>
          <w:bCs/>
          <w:color w:val="000000" w:themeColor="text1"/>
          <w:sz w:val="22"/>
          <w:szCs w:val="22"/>
          <w:lang w:val="sk-SK"/>
        </w:rPr>
        <w:t xml:space="preserve"> </w:t>
      </w:r>
      <w:ins w:id="101" w:author="RWS_1" w:date="2026-01-19T17:47:00Z">
        <w:r w:rsidR="00195BC4" w:rsidRPr="00EE0842">
          <w:rPr>
            <w:color w:val="000000" w:themeColor="text1"/>
            <w:sz w:val="22"/>
            <w:szCs w:val="22"/>
            <w:lang w:val="sk-SK"/>
          </w:rPr>
          <w:t>(</w:t>
        </w:r>
      </w:ins>
      <w:r w:rsidRPr="00EE0842">
        <w:rPr>
          <w:color w:val="000000" w:themeColor="text1"/>
          <w:sz w:val="22"/>
          <w:szCs w:val="22"/>
          <w:lang w:val="sk-SK"/>
        </w:rPr>
        <w:t xml:space="preserve">ako je </w:t>
      </w:r>
      <w:r w:rsidR="002941D6" w:rsidRPr="00EE0842">
        <w:rPr>
          <w:color w:val="000000" w:themeColor="text1"/>
          <w:sz w:val="22"/>
          <w:szCs w:val="22"/>
          <w:lang w:val="sk-SK"/>
        </w:rPr>
        <w:t xml:space="preserve">závažná </w:t>
      </w:r>
      <w:r w:rsidRPr="00EE0842">
        <w:rPr>
          <w:color w:val="000000" w:themeColor="text1"/>
          <w:sz w:val="22"/>
          <w:szCs w:val="22"/>
          <w:lang w:val="sk-SK"/>
        </w:rPr>
        <w:t>vyrážka alebo dýchavičnosť</w:t>
      </w:r>
      <w:ins w:id="102" w:author="RWS_1" w:date="2026-01-19T17:48:00Z">
        <w:r w:rsidR="00122642" w:rsidRPr="00EE0842">
          <w:rPr>
            <w:color w:val="000000" w:themeColor="text1"/>
            <w:sz w:val="22"/>
            <w:szCs w:val="22"/>
            <w:lang w:val="sk-SK"/>
          </w:rPr>
          <w:t>) alebo pr</w:t>
        </w:r>
      </w:ins>
      <w:ins w:id="103" w:author="Author_ZK" w:date="2026-01-26T14:51:00Z" w16du:dateUtc="2026-01-26T13:51:00Z">
        <w:r w:rsidR="00FE4F80">
          <w:rPr>
            <w:color w:val="000000" w:themeColor="text1"/>
            <w:sz w:val="22"/>
            <w:szCs w:val="22"/>
            <w:lang w:val="sk-SK"/>
          </w:rPr>
          <w:t>íznaky</w:t>
        </w:r>
      </w:ins>
      <w:ins w:id="104" w:author="RWS_1" w:date="2026-01-19T17:48:00Z">
        <w:del w:id="105" w:author="Author_ZK" w:date="2026-01-26T14:51:00Z" w16du:dateUtc="2026-01-26T13:51:00Z">
          <w:r w:rsidR="00122642" w:rsidRPr="00EE0842" w:rsidDel="00FE4F80">
            <w:rPr>
              <w:color w:val="000000" w:themeColor="text1"/>
              <w:sz w:val="22"/>
              <w:szCs w:val="22"/>
              <w:lang w:val="sk-SK"/>
            </w:rPr>
            <w:delText>ejavy</w:delText>
          </w:r>
        </w:del>
        <w:r w:rsidR="00122642" w:rsidRPr="00EE0842">
          <w:rPr>
            <w:color w:val="000000" w:themeColor="text1"/>
            <w:sz w:val="22"/>
            <w:szCs w:val="22"/>
            <w:lang w:val="sk-SK"/>
          </w:rPr>
          <w:t xml:space="preserve"> závažnej alergickej reakcie známej ako „anafylaxia</w:t>
        </w:r>
      </w:ins>
      <w:ins w:id="106" w:author="RWS_2" w:date="2026-01-20T14:40:00Z">
        <w:r w:rsidR="00EE0842" w:rsidRPr="00EE0842">
          <w:rPr>
            <w:color w:val="000000" w:themeColor="text1"/>
            <w:sz w:val="22"/>
            <w:szCs w:val="22"/>
            <w:lang w:val="sk-SK"/>
          </w:rPr>
          <w:t>“</w:t>
        </w:r>
      </w:ins>
      <w:ins w:id="107" w:author="RWS_1" w:date="2026-01-19T17:48:00Z">
        <w:r w:rsidR="00122642" w:rsidRPr="00EE0842">
          <w:rPr>
            <w:color w:val="000000" w:themeColor="text1"/>
            <w:sz w:val="22"/>
            <w:szCs w:val="22"/>
            <w:lang w:val="sk-SK"/>
          </w:rPr>
          <w:t xml:space="preserve"> (</w:t>
        </w:r>
      </w:ins>
      <w:ins w:id="108" w:author="RWS_1" w:date="2026-01-19T17:49:00Z">
        <w:r w:rsidR="00122642" w:rsidRPr="00EE0842">
          <w:rPr>
            <w:color w:val="000000" w:themeColor="text1"/>
            <w:sz w:val="22"/>
            <w:szCs w:val="22"/>
            <w:lang w:val="sk-SK"/>
          </w:rPr>
          <w:t>ako je opuch jazyka, úst alebo tváre, problémy s prehĺtaním alebo dýchaním, stiahnuté hrdlo alebo chr</w:t>
        </w:r>
      </w:ins>
      <w:ins w:id="109" w:author="Author_ZK" w:date="2026-01-26T14:51:00Z" w16du:dateUtc="2026-01-26T13:51:00Z">
        <w:r w:rsidR="003B2332">
          <w:rPr>
            <w:color w:val="000000" w:themeColor="text1"/>
            <w:sz w:val="22"/>
            <w:szCs w:val="22"/>
            <w:lang w:val="sk-SK"/>
          </w:rPr>
          <w:t>apot</w:t>
        </w:r>
      </w:ins>
      <w:ins w:id="110" w:author="RWS_1" w:date="2026-01-19T17:49:00Z">
        <w:del w:id="111" w:author="Author_ZK" w:date="2026-01-26T14:51:00Z" w16du:dateUtc="2026-01-26T13:51:00Z">
          <w:r w:rsidR="00122642" w:rsidRPr="00A24732" w:rsidDel="003B2332">
            <w:rPr>
              <w:color w:val="000000" w:themeColor="text1"/>
              <w:sz w:val="22"/>
              <w:szCs w:val="22"/>
              <w:lang w:val="sk-SK"/>
            </w:rPr>
            <w:delText>ipenie</w:delText>
          </w:r>
        </w:del>
      </w:ins>
      <w:ins w:id="112" w:author="RWS_1" w:date="2026-01-19T17:48:00Z">
        <w:r w:rsidR="00122642" w:rsidRPr="00A24732">
          <w:rPr>
            <w:color w:val="000000" w:themeColor="text1"/>
            <w:sz w:val="22"/>
            <w:szCs w:val="22"/>
            <w:lang w:val="sk-SK"/>
          </w:rPr>
          <w:t>)</w:t>
        </w:r>
      </w:ins>
      <w:r w:rsidRPr="00EE0842">
        <w:rPr>
          <w:color w:val="000000" w:themeColor="text1"/>
          <w:sz w:val="22"/>
          <w:szCs w:val="22"/>
          <w:lang w:val="sk-SK"/>
        </w:rPr>
        <w:t xml:space="preserve">, </w:t>
      </w:r>
      <w:r w:rsidRPr="00EE0842">
        <w:rPr>
          <w:b/>
          <w:color w:val="000000" w:themeColor="text1"/>
          <w:sz w:val="22"/>
          <w:szCs w:val="22"/>
          <w:lang w:val="sk-SK"/>
        </w:rPr>
        <w:t>prestaňte používať VYDUR</w:t>
      </w:r>
      <w:r w:rsidR="008B52EB" w:rsidRPr="00EE0842">
        <w:rPr>
          <w:b/>
          <w:color w:val="000000" w:themeColor="text1"/>
          <w:sz w:val="22"/>
          <w:szCs w:val="22"/>
          <w:lang w:val="sk-SK"/>
        </w:rPr>
        <w:t>U</w:t>
      </w:r>
      <w:r w:rsidRPr="00EE0842">
        <w:rPr>
          <w:b/>
          <w:color w:val="000000" w:themeColor="text1"/>
          <w:sz w:val="22"/>
          <w:szCs w:val="22"/>
          <w:lang w:val="sk-SK"/>
        </w:rPr>
        <w:t xml:space="preserve"> a </w:t>
      </w:r>
      <w:r w:rsidR="000413E1" w:rsidRPr="00EE0842">
        <w:rPr>
          <w:b/>
          <w:color w:val="000000" w:themeColor="text1"/>
          <w:sz w:val="22"/>
          <w:szCs w:val="22"/>
          <w:lang w:val="sk-SK"/>
        </w:rPr>
        <w:t>okamžite</w:t>
      </w:r>
      <w:r w:rsidRPr="00EE0842">
        <w:rPr>
          <w:b/>
          <w:color w:val="000000" w:themeColor="text1"/>
          <w:sz w:val="22"/>
          <w:szCs w:val="22"/>
          <w:lang w:val="sk-SK"/>
        </w:rPr>
        <w:t xml:space="preserve"> kontaktujte svojho lekára</w:t>
      </w:r>
      <w:r w:rsidRPr="00EE0842">
        <w:rPr>
          <w:color w:val="000000" w:themeColor="text1"/>
          <w:sz w:val="22"/>
          <w:szCs w:val="22"/>
          <w:lang w:val="sk-SK"/>
        </w:rPr>
        <w:t>. Alergické reakcie</w:t>
      </w:r>
      <w:ins w:id="113" w:author="RWS_1" w:date="2026-01-19T17:50:00Z">
        <w:r w:rsidR="00122642" w:rsidRPr="00EE0842">
          <w:rPr>
            <w:color w:val="000000" w:themeColor="text1"/>
            <w:sz w:val="22"/>
            <w:szCs w:val="22"/>
            <w:lang w:val="sk-SK"/>
          </w:rPr>
          <w:t>,</w:t>
        </w:r>
      </w:ins>
      <w:ins w:id="114" w:author="RWS_1" w:date="2026-01-19T17:49:00Z">
        <w:r w:rsidR="00122642" w:rsidRPr="00EE0842">
          <w:rPr>
            <w:color w:val="000000" w:themeColor="text1"/>
            <w:sz w:val="22"/>
            <w:szCs w:val="22"/>
            <w:lang w:val="sk-SK"/>
          </w:rPr>
          <w:t xml:space="preserve"> vrátane anafylaxie</w:t>
        </w:r>
      </w:ins>
      <w:ins w:id="115" w:author="RWS_1" w:date="2026-01-19T17:50:00Z">
        <w:r w:rsidR="00122642" w:rsidRPr="00EE0842">
          <w:rPr>
            <w:color w:val="000000" w:themeColor="text1"/>
            <w:sz w:val="22"/>
            <w:szCs w:val="22"/>
            <w:lang w:val="sk-SK"/>
          </w:rPr>
          <w:t>,</w:t>
        </w:r>
      </w:ins>
      <w:r w:rsidRPr="00EE0842">
        <w:rPr>
          <w:color w:val="000000" w:themeColor="text1"/>
          <w:sz w:val="22"/>
          <w:szCs w:val="22"/>
          <w:lang w:val="sk-SK"/>
        </w:rPr>
        <w:t xml:space="preserve"> pri</w:t>
      </w:r>
      <w:r w:rsidR="00FC1160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používaní VYDUR</w:t>
      </w:r>
      <w:r w:rsidR="008B52EB" w:rsidRPr="00EE0842">
        <w:rPr>
          <w:color w:val="000000" w:themeColor="text1"/>
          <w:sz w:val="22"/>
          <w:szCs w:val="22"/>
          <w:lang w:val="sk-SK"/>
        </w:rPr>
        <w:t>Y</w:t>
      </w:r>
      <w:r w:rsidRPr="00EE0842">
        <w:rPr>
          <w:color w:val="000000" w:themeColor="text1"/>
          <w:sz w:val="22"/>
          <w:szCs w:val="22"/>
          <w:lang w:val="sk-SK"/>
        </w:rPr>
        <w:t xml:space="preserve"> sú </w:t>
      </w:r>
      <w:r w:rsidR="002C4E9A" w:rsidRPr="00EE0842">
        <w:rPr>
          <w:color w:val="000000" w:themeColor="text1"/>
          <w:sz w:val="22"/>
          <w:szCs w:val="22"/>
          <w:lang w:val="sk-SK"/>
        </w:rPr>
        <w:t xml:space="preserve">menej časté </w:t>
      </w:r>
      <w:r w:rsidRPr="00EE0842">
        <w:rPr>
          <w:color w:val="000000" w:themeColor="text1"/>
          <w:sz w:val="22"/>
          <w:szCs w:val="22"/>
          <w:lang w:val="sk-SK"/>
        </w:rPr>
        <w:t>(môžu postihnúť až 1 zo 100</w:t>
      </w:r>
      <w:r w:rsidR="00F60CD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osôb).</w:t>
      </w:r>
    </w:p>
    <w:p w14:paraId="249AAE4F" w14:textId="77777777" w:rsidR="008A1BE8" w:rsidRPr="00EE0842" w:rsidRDefault="008A1BE8" w:rsidP="00F415B0">
      <w:pPr>
        <w:numPr>
          <w:ilvl w:val="12"/>
          <w:numId w:val="0"/>
        </w:numPr>
        <w:ind w:right="-29"/>
        <w:rPr>
          <w:color w:val="000000" w:themeColor="text1"/>
          <w:sz w:val="22"/>
          <w:szCs w:val="22"/>
          <w:lang w:val="sk-SK"/>
        </w:rPr>
      </w:pPr>
    </w:p>
    <w:p w14:paraId="5D1DE244" w14:textId="77777777" w:rsidR="00D94691" w:rsidRPr="00EE0842" w:rsidRDefault="00145938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Častým vedľajším účinkom (môže </w:t>
      </w:r>
      <w:r w:rsidR="002C4E9A" w:rsidRPr="00EE0842">
        <w:rPr>
          <w:color w:val="000000" w:themeColor="text1"/>
          <w:sz w:val="22"/>
          <w:szCs w:val="22"/>
          <w:lang w:val="sk-SK"/>
        </w:rPr>
        <w:t xml:space="preserve">postihnúť </w:t>
      </w:r>
      <w:r w:rsidRPr="00EE0842">
        <w:rPr>
          <w:color w:val="000000" w:themeColor="text1"/>
          <w:sz w:val="22"/>
          <w:szCs w:val="22"/>
          <w:lang w:val="sk-SK"/>
        </w:rPr>
        <w:t>až 1 z 10</w:t>
      </w:r>
      <w:r w:rsidR="00F60CD9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>osôb) je nevoľnosť.</w:t>
      </w:r>
    </w:p>
    <w:p w14:paraId="5E7E352D" w14:textId="77777777" w:rsidR="00145938" w:rsidRPr="00EE0842" w:rsidRDefault="00145938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lang w:val="sk-SK"/>
        </w:rPr>
      </w:pPr>
    </w:p>
    <w:p w14:paraId="2ACADD76" w14:textId="77777777" w:rsidR="00FC4FF1" w:rsidRPr="00EE0842" w:rsidRDefault="00FC4FF1" w:rsidP="00D02FDD">
      <w:pPr>
        <w:pStyle w:val="BodytextAgency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sk-SK" w:eastAsia="en-US"/>
        </w:rPr>
      </w:pPr>
      <w:r w:rsidRPr="00EE0842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sk-SK" w:eastAsia="en-US"/>
        </w:rPr>
        <w:t>Hlásenie vedľajších účinkov</w:t>
      </w:r>
    </w:p>
    <w:p w14:paraId="439EB0BD" w14:textId="19FD7C5B" w:rsidR="00D94691" w:rsidRPr="00A24732" w:rsidRDefault="00FC6777" w:rsidP="0098760E">
      <w:pPr>
        <w:pStyle w:val="BodytextAgency"/>
        <w:spacing w:after="0" w:line="240" w:lineRule="auto"/>
        <w:rPr>
          <w:color w:val="000000" w:themeColor="text1"/>
          <w:sz w:val="22"/>
          <w:szCs w:val="22"/>
          <w:lang w:val="sk-SK"/>
        </w:rPr>
      </w:pP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Ak sa u</w:t>
      </w:r>
      <w:r w:rsidR="000413E1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 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vás vyskytn</w:t>
      </w:r>
      <w:r w:rsidR="00972FA4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e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ak</w:t>
      </w:r>
      <w:r w:rsidR="002C4E9A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ý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koľvek vedľajš</w:t>
      </w:r>
      <w:r w:rsidR="00972FA4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í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účin</w:t>
      </w:r>
      <w:r w:rsidR="00972FA4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ok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, </w:t>
      </w:r>
      <w:r w:rsidR="00972FA4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obráťte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sa </w:t>
      </w:r>
      <w:r w:rsidR="00972FA4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na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svoj</w:t>
      </w:r>
      <w:r w:rsidR="00972FA4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ho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lekár</w:t>
      </w:r>
      <w:r w:rsidR="00972FA4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a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alebo lekárnik</w:t>
      </w:r>
      <w:r w:rsidR="00972FA4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a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. To </w:t>
      </w:r>
      <w:r w:rsidR="00FA1819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sa týka aj akýchkoľvek 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vedľajš</w:t>
      </w:r>
      <w:r w:rsidR="00FA1819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ích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účink</w:t>
      </w:r>
      <w:r w:rsidR="00FA1819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ov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, ktoré nie sú uvedené v</w:t>
      </w:r>
      <w:r w:rsidR="000413E1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 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tejto p</w:t>
      </w:r>
      <w:r w:rsidR="00704B06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ísomnej</w:t>
      </w:r>
      <w:r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informácii</w:t>
      </w:r>
      <w:r w:rsidR="00985C3D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</w:t>
      </w:r>
      <w:r w:rsidR="00811C1F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2C4897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Vedľajšie účinky môžete hlásiť aj priamo </w:t>
      </w:r>
      <w:r w:rsidR="00804506" w:rsidRPr="00EE0842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  <w:lang w:val="sk-SK"/>
        </w:rPr>
        <w:t xml:space="preserve">na </w:t>
      </w:r>
      <w:r w:rsidR="00804506" w:rsidRPr="00A24732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  <w:lang w:val="sk-SK"/>
        </w:rPr>
        <w:t>národné centrum hlásenia uvedené v</w:t>
      </w:r>
      <w:r w:rsidR="000413E1" w:rsidRPr="00A24732">
        <w:rPr>
          <w:rFonts w:ascii="Times New Roman" w:hAnsi="Times New Roman" w:cs="Times New Roman"/>
          <w:color w:val="000000" w:themeColor="text1"/>
          <w:sz w:val="22"/>
          <w:szCs w:val="22"/>
          <w:highlight w:val="lightGray"/>
          <w:lang w:val="sk-SK"/>
        </w:rPr>
        <w:t> </w:t>
      </w:r>
      <w:hyperlink r:id="rId27" w:history="1">
        <w:r w:rsidR="00804506" w:rsidRPr="00A24732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Prílohe</w:t>
        </w:r>
        <w:r w:rsidR="002C4E9A" w:rsidRPr="00A24732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 </w:t>
        </w:r>
        <w:r w:rsidR="00804506" w:rsidRPr="00A24732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V</w:t>
        </w:r>
      </w:hyperlink>
      <w:r w:rsidR="00985C3D" w:rsidRPr="00DE79C3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. </w:t>
      </w:r>
      <w:r w:rsidR="0098760E" w:rsidRPr="00DE79C3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Hlásením vedľajších účinkov môžete p</w:t>
      </w:r>
      <w:r w:rsidR="00BD2212" w:rsidRPr="00DE79C3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rispieť</w:t>
      </w:r>
      <w:r w:rsidR="00545C04" w:rsidRPr="00DE79C3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k</w:t>
      </w:r>
      <w:r w:rsidR="00B8592E" w:rsidRPr="00DE79C3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 </w:t>
      </w:r>
      <w:r w:rsidR="00545C04" w:rsidRPr="00DE79C3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získaniu ďalších</w:t>
      </w:r>
      <w:r w:rsidR="0098760E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informácií o</w:t>
      </w:r>
      <w:r w:rsidR="00B8592E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 </w:t>
      </w:r>
      <w:r w:rsidR="0098760E" w:rsidRPr="00EE0842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bezpečnosti tohto lieku.</w:t>
      </w:r>
    </w:p>
    <w:p w14:paraId="39EF1754" w14:textId="77777777" w:rsidR="00D94691" w:rsidRPr="00EE0842" w:rsidRDefault="00D94691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245ED519" w14:textId="77777777" w:rsidR="002C4E9A" w:rsidRPr="00EE0842" w:rsidRDefault="002C4E9A" w:rsidP="00F415B0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</w:p>
    <w:p w14:paraId="6521E2EB" w14:textId="77777777" w:rsidR="00D94691" w:rsidRPr="00EE0842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5.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B21852" w:rsidRPr="00EE0842">
        <w:rPr>
          <w:b/>
          <w:color w:val="000000" w:themeColor="text1"/>
          <w:sz w:val="22"/>
          <w:szCs w:val="22"/>
          <w:lang w:val="sk-SK"/>
        </w:rPr>
        <w:t xml:space="preserve">Ako uchovávať </w:t>
      </w:r>
      <w:r w:rsidRPr="00EE0842">
        <w:rPr>
          <w:b/>
          <w:bCs/>
          <w:color w:val="000000" w:themeColor="text1"/>
          <w:sz w:val="22"/>
          <w:szCs w:val="22"/>
          <w:lang w:val="sk-SK"/>
        </w:rPr>
        <w:t>VYDUR</w:t>
      </w:r>
      <w:r w:rsidR="008B52EB" w:rsidRPr="00EE0842">
        <w:rPr>
          <w:b/>
          <w:bCs/>
          <w:color w:val="000000" w:themeColor="text1"/>
          <w:sz w:val="22"/>
          <w:szCs w:val="22"/>
          <w:lang w:val="sk-SK"/>
        </w:rPr>
        <w:t>U</w:t>
      </w:r>
    </w:p>
    <w:p w14:paraId="600B2C1C" w14:textId="77777777" w:rsidR="00D94691" w:rsidRPr="00EE0842" w:rsidRDefault="00D94691" w:rsidP="00B03989">
      <w:pPr>
        <w:keepNext/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27A806BD" w14:textId="77777777" w:rsidR="00D94691" w:rsidRPr="00EE0842" w:rsidRDefault="00A9013E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Tento liek uchovávajte mimo dohľadu a dosahu detí.</w:t>
      </w:r>
    </w:p>
    <w:p w14:paraId="74174EF5" w14:textId="77777777" w:rsidR="00A9013E" w:rsidRPr="00EE0842" w:rsidRDefault="00A9013E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3D3D0617" w14:textId="77777777" w:rsidR="00D94691" w:rsidRPr="00EE0842" w:rsidRDefault="00BC0C9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Nepoužívajte tento liek po dátume exspirácie, ktorý je uvedený na škatuli a</w:t>
      </w:r>
      <w:r w:rsidR="00B8592E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blistri po EXP. Dátum exspirácie sa vzťahuje na posledný deň </w:t>
      </w:r>
      <w:r w:rsidR="00B8592E" w:rsidRPr="00EE0842">
        <w:rPr>
          <w:color w:val="000000" w:themeColor="text1"/>
          <w:sz w:val="22"/>
          <w:szCs w:val="22"/>
          <w:lang w:val="sk-SK"/>
        </w:rPr>
        <w:t>v </w:t>
      </w:r>
      <w:r w:rsidRPr="00EE0842">
        <w:rPr>
          <w:color w:val="000000" w:themeColor="text1"/>
          <w:sz w:val="22"/>
          <w:szCs w:val="22"/>
          <w:lang w:val="sk-SK"/>
        </w:rPr>
        <w:t>dano</w:t>
      </w:r>
      <w:r w:rsidR="00B8592E" w:rsidRPr="00EE0842">
        <w:rPr>
          <w:color w:val="000000" w:themeColor="text1"/>
          <w:sz w:val="22"/>
          <w:szCs w:val="22"/>
          <w:lang w:val="sk-SK"/>
        </w:rPr>
        <w:t>m</w:t>
      </w:r>
      <w:r w:rsidRPr="00EE0842">
        <w:rPr>
          <w:color w:val="000000" w:themeColor="text1"/>
          <w:sz w:val="22"/>
          <w:szCs w:val="22"/>
          <w:lang w:val="sk-SK"/>
        </w:rPr>
        <w:t xml:space="preserve"> mesiac</w:t>
      </w:r>
      <w:r w:rsidR="00B8592E" w:rsidRPr="00EE0842">
        <w:rPr>
          <w:color w:val="000000" w:themeColor="text1"/>
          <w:sz w:val="22"/>
          <w:szCs w:val="22"/>
          <w:lang w:val="sk-SK"/>
        </w:rPr>
        <w:t>i</w:t>
      </w:r>
      <w:r w:rsidRPr="00EE0842">
        <w:rPr>
          <w:color w:val="000000" w:themeColor="text1"/>
          <w:sz w:val="22"/>
          <w:szCs w:val="22"/>
          <w:lang w:val="sk-SK"/>
        </w:rPr>
        <w:t>.</w:t>
      </w:r>
    </w:p>
    <w:p w14:paraId="691F6836" w14:textId="77777777" w:rsidR="00BC0C9D" w:rsidRPr="00EE0842" w:rsidRDefault="00BC0C9D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74EDC0DF" w14:textId="77777777" w:rsidR="00D94691" w:rsidRPr="00EE0842" w:rsidRDefault="002C4E9A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Uchovávajte </w:t>
      </w:r>
      <w:r w:rsidR="00DE6829" w:rsidRPr="00EE0842">
        <w:rPr>
          <w:color w:val="000000" w:themeColor="text1"/>
          <w:sz w:val="22"/>
          <w:szCs w:val="22"/>
          <w:lang w:val="sk-SK"/>
        </w:rPr>
        <w:t xml:space="preserve">pri teplote </w:t>
      </w:r>
      <w:r w:rsidRPr="00EE0842">
        <w:rPr>
          <w:color w:val="000000" w:themeColor="text1"/>
          <w:sz w:val="22"/>
          <w:szCs w:val="22"/>
          <w:lang w:val="sk-SK"/>
        </w:rPr>
        <w:t xml:space="preserve">do </w:t>
      </w:r>
      <w:r w:rsidR="00DE6829" w:rsidRPr="00EE0842">
        <w:rPr>
          <w:color w:val="000000" w:themeColor="text1"/>
          <w:sz w:val="22"/>
          <w:szCs w:val="22"/>
          <w:lang w:val="sk-SK"/>
        </w:rPr>
        <w:t>30</w:t>
      </w:r>
      <w:r w:rsidRPr="00EE0842">
        <w:rPr>
          <w:color w:val="000000" w:themeColor="text1"/>
          <w:sz w:val="22"/>
          <w:szCs w:val="22"/>
          <w:lang w:val="sk-SK"/>
        </w:rPr>
        <w:t> </w:t>
      </w:r>
      <w:r w:rsidR="00DE6829" w:rsidRPr="00EE0842">
        <w:rPr>
          <w:color w:val="000000" w:themeColor="text1"/>
          <w:sz w:val="22"/>
          <w:szCs w:val="22"/>
          <w:lang w:val="sk-SK"/>
        </w:rPr>
        <w:t>°C. Uchovávajte v</w:t>
      </w:r>
      <w:r w:rsidR="00B8592E" w:rsidRPr="00EE0842">
        <w:rPr>
          <w:color w:val="000000" w:themeColor="text1"/>
          <w:sz w:val="22"/>
          <w:szCs w:val="22"/>
          <w:lang w:val="sk-SK"/>
        </w:rPr>
        <w:t> </w:t>
      </w:r>
      <w:r w:rsidR="00DE6829" w:rsidRPr="00EE0842">
        <w:rPr>
          <w:color w:val="000000" w:themeColor="text1"/>
          <w:sz w:val="22"/>
          <w:szCs w:val="22"/>
          <w:lang w:val="sk-SK"/>
        </w:rPr>
        <w:t>pôvodnom blistri na ochranu pred vlhkosťou.</w:t>
      </w:r>
    </w:p>
    <w:p w14:paraId="600D225F" w14:textId="77777777" w:rsidR="00DE6829" w:rsidRPr="00EE0842" w:rsidRDefault="00DE6829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72EC7DFC" w14:textId="07CCE126" w:rsidR="00D94691" w:rsidRPr="00EE0842" w:rsidRDefault="00B8592E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Nelikvidujte lieky odpadovou vodo</w:t>
      </w:r>
      <w:r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 xml:space="preserve">u </w:t>
      </w:r>
      <w:r w:rsidR="00F51F5D" w:rsidRPr="00EE0842">
        <w:rPr>
          <w:color w:val="000000" w:themeColor="text1"/>
          <w:sz w:val="22"/>
          <w:szCs w:val="22"/>
          <w:lang w:val="sk-SK"/>
        </w:rPr>
        <w:t>alebo domo</w:t>
      </w:r>
      <w:r w:rsidRPr="00EE0842">
        <w:rPr>
          <w:color w:val="000000" w:themeColor="text1"/>
          <w:sz w:val="22"/>
          <w:szCs w:val="22"/>
          <w:lang w:val="sk-SK"/>
        </w:rPr>
        <w:t>vým</w:t>
      </w:r>
      <w:r w:rsidR="00F51F5D" w:rsidRPr="00EE0842">
        <w:rPr>
          <w:color w:val="000000" w:themeColor="text1"/>
          <w:sz w:val="22"/>
          <w:szCs w:val="22"/>
          <w:lang w:val="sk-SK"/>
        </w:rPr>
        <w:t xml:space="preserve"> odpad</w:t>
      </w:r>
      <w:r w:rsidRPr="00EE0842">
        <w:rPr>
          <w:color w:val="000000" w:themeColor="text1"/>
          <w:sz w:val="22"/>
          <w:szCs w:val="22"/>
          <w:lang w:val="sk-SK"/>
        </w:rPr>
        <w:t>om</w:t>
      </w:r>
      <w:r w:rsidR="00F51F5D" w:rsidRPr="00EE0842">
        <w:rPr>
          <w:color w:val="000000" w:themeColor="text1"/>
          <w:sz w:val="22"/>
          <w:szCs w:val="22"/>
          <w:lang w:val="sk-SK"/>
        </w:rPr>
        <w:t xml:space="preserve">. </w:t>
      </w:r>
      <w:r w:rsidR="002C4E9A" w:rsidRPr="00EE0842">
        <w:rPr>
          <w:color w:val="000000" w:themeColor="text1"/>
          <w:sz w:val="22"/>
          <w:szCs w:val="22"/>
          <w:lang w:val="sk-SK" w:bidi="sk-SK"/>
        </w:rPr>
        <w:t xml:space="preserve">Nepoužitý liek vráťte do lekárne. </w:t>
      </w:r>
      <w:r w:rsidR="00F51F5D" w:rsidRPr="00EE0842">
        <w:rPr>
          <w:color w:val="000000" w:themeColor="text1"/>
          <w:sz w:val="22"/>
          <w:szCs w:val="22"/>
          <w:lang w:val="sk-SK"/>
        </w:rPr>
        <w:t>Tieto opatrenia pomôžu chrániť životné prostredie.</w:t>
      </w:r>
    </w:p>
    <w:p w14:paraId="59E6117F" w14:textId="31EA8FE0" w:rsidR="007A34B3" w:rsidRPr="00EE0842" w:rsidRDefault="007A34B3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0E9E403F" w14:textId="77777777" w:rsidR="007A34B3" w:rsidRPr="00EE0842" w:rsidRDefault="007A34B3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75AA26D4" w14:textId="77777777" w:rsidR="00D94691" w:rsidRPr="00EE0842" w:rsidRDefault="00985C3D" w:rsidP="00B03989">
      <w:pPr>
        <w:keepNext/>
        <w:ind w:left="567" w:right="-2" w:hanging="567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6.</w:t>
      </w:r>
      <w:r w:rsidRPr="00EE0842">
        <w:rPr>
          <w:b/>
          <w:color w:val="000000" w:themeColor="text1"/>
          <w:sz w:val="22"/>
          <w:szCs w:val="22"/>
          <w:lang w:val="sk-SK"/>
        </w:rPr>
        <w:tab/>
      </w:r>
      <w:r w:rsidR="00AF1627" w:rsidRPr="00EE0842">
        <w:rPr>
          <w:b/>
          <w:color w:val="000000" w:themeColor="text1"/>
          <w:sz w:val="22"/>
          <w:szCs w:val="22"/>
          <w:lang w:val="sk-SK"/>
        </w:rPr>
        <w:t>Obsah balenia a ďalšie informácie</w:t>
      </w:r>
    </w:p>
    <w:p w14:paraId="1BA07DA4" w14:textId="77777777" w:rsidR="00D94691" w:rsidRPr="00EE0842" w:rsidRDefault="00D94691" w:rsidP="00B03989">
      <w:pPr>
        <w:keepNext/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7700C255" w14:textId="77777777" w:rsidR="00C94B6D" w:rsidRPr="00EE0842" w:rsidRDefault="00C94B6D" w:rsidP="00C94B6D">
      <w:pPr>
        <w:keepNext/>
        <w:ind w:right="-2"/>
        <w:rPr>
          <w:i/>
          <w:iCs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Čo VYDURA</w:t>
      </w:r>
      <w:r w:rsidR="002C4E9A" w:rsidRPr="00EE0842">
        <w:rPr>
          <w:b/>
          <w:color w:val="000000" w:themeColor="text1"/>
          <w:sz w:val="22"/>
          <w:szCs w:val="22"/>
          <w:lang w:val="sk-SK"/>
        </w:rPr>
        <w:t xml:space="preserve"> obsahuje</w:t>
      </w:r>
    </w:p>
    <w:p w14:paraId="732C3B33" w14:textId="77777777" w:rsidR="005E1F78" w:rsidRPr="00EE0842" w:rsidRDefault="002C4E9A" w:rsidP="005E1F78">
      <w:pPr>
        <w:keepNext/>
        <w:numPr>
          <w:ilvl w:val="0"/>
          <w:numId w:val="3"/>
        </w:numPr>
        <w:ind w:left="567" w:right="-2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Liečivo</w:t>
      </w:r>
      <w:r w:rsidR="0093057D" w:rsidRPr="00EE0842">
        <w:rPr>
          <w:color w:val="000000" w:themeColor="text1"/>
          <w:sz w:val="22"/>
          <w:szCs w:val="22"/>
          <w:lang w:val="sk-SK"/>
        </w:rPr>
        <w:t xml:space="preserve"> je rimegepant. Každý perorálny lyofilizát obsahuje 75</w:t>
      </w:r>
      <w:r w:rsidRPr="00EE0842">
        <w:rPr>
          <w:color w:val="000000" w:themeColor="text1"/>
          <w:sz w:val="22"/>
          <w:szCs w:val="22"/>
          <w:lang w:val="sk-SK"/>
        </w:rPr>
        <w:t> </w:t>
      </w:r>
      <w:r w:rsidR="0093057D" w:rsidRPr="00EE0842">
        <w:rPr>
          <w:color w:val="000000" w:themeColor="text1"/>
          <w:sz w:val="22"/>
          <w:szCs w:val="22"/>
          <w:lang w:val="sk-SK"/>
        </w:rPr>
        <w:t>mg rimegepantu (</w:t>
      </w:r>
      <w:r w:rsidR="00B8592E" w:rsidRPr="00EE0842">
        <w:rPr>
          <w:color w:val="000000" w:themeColor="text1"/>
          <w:sz w:val="22"/>
          <w:szCs w:val="22"/>
          <w:lang w:val="sk-SK"/>
        </w:rPr>
        <w:t>vo forme</w:t>
      </w:r>
      <w:r w:rsidR="0093057D" w:rsidRPr="00EE0842">
        <w:rPr>
          <w:color w:val="000000" w:themeColor="text1"/>
          <w:sz w:val="22"/>
          <w:szCs w:val="22"/>
          <w:lang w:val="sk-SK"/>
        </w:rPr>
        <w:t xml:space="preserve"> </w:t>
      </w:r>
      <w:r w:rsidRPr="00EE0842">
        <w:rPr>
          <w:color w:val="000000" w:themeColor="text1"/>
          <w:sz w:val="22"/>
          <w:szCs w:val="22"/>
          <w:lang w:val="sk-SK"/>
        </w:rPr>
        <w:t>sulfátu</w:t>
      </w:r>
      <w:r w:rsidR="0093057D" w:rsidRPr="00EE0842">
        <w:rPr>
          <w:color w:val="000000" w:themeColor="text1"/>
          <w:sz w:val="22"/>
          <w:szCs w:val="22"/>
          <w:lang w:val="sk-SK"/>
        </w:rPr>
        <w:t>).</w:t>
      </w:r>
    </w:p>
    <w:p w14:paraId="02E80B57" w14:textId="77777777" w:rsidR="00D94691" w:rsidRPr="00EE0842" w:rsidRDefault="005E1F78" w:rsidP="005E1F78">
      <w:pPr>
        <w:keepNext/>
        <w:numPr>
          <w:ilvl w:val="0"/>
          <w:numId w:val="3"/>
        </w:numPr>
        <w:ind w:left="567" w:right="-2" w:hanging="567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Ďalšie zložky sú: želatína, manitol, mätová príchuť a sukralóza.</w:t>
      </w:r>
    </w:p>
    <w:p w14:paraId="1B07CD2B" w14:textId="77777777" w:rsidR="005E1F78" w:rsidRPr="00EE0842" w:rsidRDefault="005E1F78" w:rsidP="005E1F78">
      <w:pPr>
        <w:keepNext/>
        <w:ind w:right="-2"/>
        <w:rPr>
          <w:color w:val="000000" w:themeColor="text1"/>
          <w:sz w:val="22"/>
          <w:szCs w:val="22"/>
          <w:lang w:val="sk-SK"/>
        </w:rPr>
      </w:pPr>
    </w:p>
    <w:p w14:paraId="1556A5D2" w14:textId="77777777" w:rsidR="002511F9" w:rsidRPr="00EE0842" w:rsidRDefault="002511F9" w:rsidP="00F415B0">
      <w:pPr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 xml:space="preserve">Ako vyzerá </w:t>
      </w:r>
      <w:r w:rsidR="002C4E9A" w:rsidRPr="00EE0842">
        <w:rPr>
          <w:b/>
          <w:color w:val="000000" w:themeColor="text1"/>
          <w:sz w:val="22"/>
          <w:szCs w:val="22"/>
          <w:lang w:val="sk-SK"/>
        </w:rPr>
        <w:t xml:space="preserve">VYDURA </w:t>
      </w:r>
      <w:r w:rsidRPr="00EE0842">
        <w:rPr>
          <w:b/>
          <w:color w:val="000000" w:themeColor="text1"/>
          <w:sz w:val="22"/>
          <w:szCs w:val="22"/>
          <w:lang w:val="sk-SK"/>
        </w:rPr>
        <w:t>a</w:t>
      </w:r>
      <w:r w:rsidR="00B8592E" w:rsidRPr="00EE0842">
        <w:rPr>
          <w:b/>
          <w:color w:val="000000" w:themeColor="text1"/>
          <w:sz w:val="22"/>
          <w:szCs w:val="22"/>
          <w:lang w:val="sk-SK"/>
        </w:rPr>
        <w:t> </w:t>
      </w:r>
      <w:r w:rsidRPr="00EE0842">
        <w:rPr>
          <w:b/>
          <w:color w:val="000000" w:themeColor="text1"/>
          <w:sz w:val="22"/>
          <w:szCs w:val="22"/>
          <w:lang w:val="sk-SK"/>
        </w:rPr>
        <w:t>obsah balenia</w:t>
      </w:r>
    </w:p>
    <w:p w14:paraId="38242070" w14:textId="77777777" w:rsidR="002511F9" w:rsidRPr="00EE0842" w:rsidRDefault="00985C3D" w:rsidP="002511F9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VYDURA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 75</w:t>
      </w:r>
      <w:r w:rsidR="005946AA" w:rsidRPr="00EE0842">
        <w:rPr>
          <w:bCs/>
          <w:color w:val="000000" w:themeColor="text1"/>
          <w:sz w:val="22"/>
          <w:szCs w:val="22"/>
          <w:lang w:val="sk-SK"/>
        </w:rPr>
        <w:t> </w:t>
      </w:r>
      <w:r w:rsidRPr="00EE0842">
        <w:rPr>
          <w:bCs/>
          <w:color w:val="000000" w:themeColor="text1"/>
          <w:sz w:val="22"/>
          <w:szCs w:val="22"/>
          <w:lang w:val="sk-SK"/>
        </w:rPr>
        <w:t xml:space="preserve">mg </w:t>
      </w:r>
      <w:r w:rsidR="004E53E2" w:rsidRPr="00EE0842">
        <w:rPr>
          <w:color w:val="000000" w:themeColor="text1"/>
          <w:sz w:val="22"/>
          <w:szCs w:val="22"/>
          <w:lang w:val="sk-SK"/>
        </w:rPr>
        <w:t>p</w:t>
      </w:r>
      <w:r w:rsidR="002511F9" w:rsidRPr="00EE0842">
        <w:rPr>
          <w:color w:val="000000" w:themeColor="text1"/>
          <w:sz w:val="22"/>
          <w:szCs w:val="22"/>
          <w:lang w:val="sk-SK"/>
        </w:rPr>
        <w:t>erorálny lyofilizát má bielu až sivobielu farbu, kruhový tvar a vyrazený symbol</w:t>
      </w:r>
      <w:r w:rsidR="002511F9" w:rsidRPr="00EE0842">
        <w:rPr>
          <w:noProof/>
          <w:color w:val="000000" w:themeColor="text1"/>
          <w:sz w:val="22"/>
          <w:szCs w:val="22"/>
          <w:lang w:val="cs-CZ" w:eastAsia="cs-CZ"/>
        </w:rPr>
        <w:drawing>
          <wp:inline distT="0" distB="0" distL="0" distR="0" wp14:anchorId="2D6A2FEE" wp14:editId="5DBD9906">
            <wp:extent cx="114300" cy="1428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7905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1F9" w:rsidRPr="00EE0842">
        <w:rPr>
          <w:color w:val="000000" w:themeColor="text1"/>
          <w:sz w:val="22"/>
          <w:szCs w:val="22"/>
          <w:lang w:val="sk-SK"/>
        </w:rPr>
        <w:t>.</w:t>
      </w:r>
    </w:p>
    <w:p w14:paraId="5CFD3689" w14:textId="77777777" w:rsidR="00F60B26" w:rsidRPr="00EE0842" w:rsidRDefault="00F60B26" w:rsidP="00400D91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  <w:lang w:val="sk-SK"/>
        </w:rPr>
      </w:pPr>
    </w:p>
    <w:p w14:paraId="79221B67" w14:textId="63361269" w:rsidR="00CB6B4D" w:rsidRPr="00EE0842" w:rsidRDefault="00353FA3" w:rsidP="00CB6B4D">
      <w:pPr>
        <w:keepNext/>
        <w:rPr>
          <w:bCs/>
          <w:color w:val="000000" w:themeColor="text1"/>
          <w:sz w:val="22"/>
          <w:szCs w:val="20"/>
          <w:lang w:val="sk-SK"/>
        </w:rPr>
      </w:pPr>
      <w:r w:rsidRPr="00EE0842">
        <w:rPr>
          <w:bCs/>
          <w:color w:val="000000" w:themeColor="text1"/>
          <w:sz w:val="22"/>
          <w:szCs w:val="20"/>
          <w:lang w:val="sk-SK"/>
        </w:rPr>
        <w:t>Veľkosti balenia:</w:t>
      </w:r>
    </w:p>
    <w:p w14:paraId="2C6D302B" w14:textId="4D2C2C9B" w:rsidR="00E2366A" w:rsidRPr="00EE0842" w:rsidRDefault="00E2366A" w:rsidP="00F65D8D">
      <w:pPr>
        <w:pStyle w:val="ListParagraph"/>
        <w:keepNext/>
        <w:numPr>
          <w:ilvl w:val="0"/>
          <w:numId w:val="40"/>
        </w:numPr>
        <w:tabs>
          <w:tab w:val="clear" w:pos="567"/>
          <w:tab w:val="left" w:pos="284"/>
        </w:tabs>
        <w:ind w:left="284" w:hanging="284"/>
        <w:rPr>
          <w:bCs/>
          <w:color w:val="000000" w:themeColor="text1"/>
          <w:lang w:val="sk-SK"/>
        </w:rPr>
      </w:pPr>
      <w:r w:rsidRPr="00EE0842">
        <w:rPr>
          <w:bCs/>
          <w:color w:val="000000" w:themeColor="text1"/>
          <w:szCs w:val="22"/>
          <w:lang w:val="sk-SK"/>
        </w:rPr>
        <w:t>2 x 1 perorálny lyofilizát v</w:t>
      </w:r>
      <w:r w:rsidR="00085E51" w:rsidRPr="00EE0842">
        <w:rPr>
          <w:bCs/>
          <w:color w:val="000000" w:themeColor="text1"/>
          <w:szCs w:val="22"/>
          <w:lang w:val="sk-SK"/>
        </w:rPr>
        <w:t> perforovaných blistroch s jednotlivou dávkou</w:t>
      </w:r>
      <w:r w:rsidRPr="00EE0842">
        <w:rPr>
          <w:bCs/>
          <w:color w:val="000000" w:themeColor="text1"/>
          <w:szCs w:val="22"/>
          <w:lang w:val="sk-SK"/>
        </w:rPr>
        <w:t>.</w:t>
      </w:r>
    </w:p>
    <w:p w14:paraId="2C82455E" w14:textId="1BD1C8DA" w:rsidR="000E6B0F" w:rsidRPr="00EE0842" w:rsidRDefault="00FE6D5F" w:rsidP="00E2366A">
      <w:pPr>
        <w:pStyle w:val="ListParagraph"/>
        <w:keepNext/>
        <w:numPr>
          <w:ilvl w:val="0"/>
          <w:numId w:val="36"/>
        </w:numPr>
        <w:tabs>
          <w:tab w:val="clear" w:pos="567"/>
          <w:tab w:val="left" w:pos="284"/>
        </w:tabs>
        <w:spacing w:line="240" w:lineRule="auto"/>
        <w:ind w:left="284" w:hanging="284"/>
        <w:rPr>
          <w:bCs/>
          <w:color w:val="000000" w:themeColor="text1"/>
          <w:szCs w:val="22"/>
          <w:lang w:val="sk-SK"/>
        </w:rPr>
      </w:pPr>
      <w:r w:rsidRPr="00EE0842">
        <w:rPr>
          <w:bCs/>
          <w:color w:val="000000" w:themeColor="text1"/>
          <w:szCs w:val="22"/>
          <w:lang w:val="sk-SK"/>
        </w:rPr>
        <w:t>8</w:t>
      </w:r>
      <w:r w:rsidR="002C4E9A" w:rsidRPr="00EE0842">
        <w:rPr>
          <w:bCs/>
          <w:color w:val="000000" w:themeColor="text1"/>
          <w:szCs w:val="22"/>
          <w:lang w:val="sk-SK"/>
        </w:rPr>
        <w:t> </w:t>
      </w:r>
      <w:r w:rsidRPr="00EE0842">
        <w:rPr>
          <w:bCs/>
          <w:color w:val="000000" w:themeColor="text1"/>
          <w:szCs w:val="22"/>
          <w:lang w:val="sk-SK"/>
        </w:rPr>
        <w:t>x</w:t>
      </w:r>
      <w:r w:rsidR="002C4E9A" w:rsidRPr="00EE0842">
        <w:rPr>
          <w:bCs/>
          <w:color w:val="000000" w:themeColor="text1"/>
          <w:szCs w:val="22"/>
          <w:lang w:val="sk-SK"/>
        </w:rPr>
        <w:t> </w:t>
      </w:r>
      <w:r w:rsidRPr="00EE0842">
        <w:rPr>
          <w:bCs/>
          <w:color w:val="000000" w:themeColor="text1"/>
          <w:szCs w:val="22"/>
          <w:lang w:val="sk-SK"/>
        </w:rPr>
        <w:t>1 perorálny lyofilizát v</w:t>
      </w:r>
      <w:r w:rsidR="00E2366A" w:rsidRPr="00EE0842">
        <w:rPr>
          <w:bCs/>
          <w:color w:val="000000" w:themeColor="text1"/>
          <w:szCs w:val="22"/>
          <w:lang w:val="sk-SK"/>
        </w:rPr>
        <w:t> </w:t>
      </w:r>
      <w:r w:rsidR="00085E51" w:rsidRPr="00EE0842">
        <w:rPr>
          <w:bCs/>
          <w:color w:val="000000" w:themeColor="text1"/>
          <w:szCs w:val="22"/>
          <w:lang w:val="sk-SK"/>
        </w:rPr>
        <w:t>perforovaných blistroch s </w:t>
      </w:r>
      <w:r w:rsidR="00E2366A" w:rsidRPr="00EE0842">
        <w:rPr>
          <w:bCs/>
          <w:color w:val="000000" w:themeColor="text1"/>
          <w:szCs w:val="22"/>
          <w:lang w:val="sk-SK"/>
        </w:rPr>
        <w:t>jedno</w:t>
      </w:r>
      <w:r w:rsidR="00085E51" w:rsidRPr="00EE0842">
        <w:rPr>
          <w:bCs/>
          <w:color w:val="000000" w:themeColor="text1"/>
          <w:szCs w:val="22"/>
          <w:lang w:val="sk-SK"/>
        </w:rPr>
        <w:t>tlivou dávkou</w:t>
      </w:r>
      <w:r w:rsidR="00490528" w:rsidRPr="00EE0842">
        <w:rPr>
          <w:color w:val="000000" w:themeColor="text1"/>
          <w:szCs w:val="22"/>
          <w:lang w:val="sk-SK"/>
        </w:rPr>
        <w:t>.</w:t>
      </w:r>
    </w:p>
    <w:p w14:paraId="60CF7E69" w14:textId="24DE87E4" w:rsidR="00E2366A" w:rsidRPr="00EE0842" w:rsidRDefault="00E2366A" w:rsidP="00E2366A">
      <w:pPr>
        <w:pStyle w:val="ListParagraph"/>
        <w:keepNext/>
        <w:numPr>
          <w:ilvl w:val="0"/>
          <w:numId w:val="36"/>
        </w:numPr>
        <w:tabs>
          <w:tab w:val="clear" w:pos="567"/>
          <w:tab w:val="left" w:pos="284"/>
        </w:tabs>
        <w:spacing w:line="240" w:lineRule="auto"/>
        <w:ind w:left="284" w:hanging="284"/>
        <w:rPr>
          <w:bCs/>
          <w:color w:val="000000" w:themeColor="text1"/>
          <w:szCs w:val="22"/>
          <w:lang w:val="sk-SK"/>
        </w:rPr>
      </w:pPr>
      <w:r w:rsidRPr="00EE0842">
        <w:rPr>
          <w:bCs/>
          <w:color w:val="000000" w:themeColor="text1"/>
          <w:szCs w:val="22"/>
          <w:lang w:val="sk-SK"/>
        </w:rPr>
        <w:t>16 x 1 perorálny lyofilizát v </w:t>
      </w:r>
      <w:r w:rsidR="00085E51" w:rsidRPr="00EE0842">
        <w:rPr>
          <w:bCs/>
          <w:color w:val="000000" w:themeColor="text1"/>
          <w:szCs w:val="22"/>
          <w:lang w:val="sk-SK"/>
        </w:rPr>
        <w:t>perforovaných blistroch s jednotlivou dávkou.</w:t>
      </w:r>
    </w:p>
    <w:p w14:paraId="08B834BF" w14:textId="77777777" w:rsidR="000E6B0F" w:rsidRPr="00EE0842" w:rsidRDefault="000E6B0F" w:rsidP="00400D91">
      <w:pPr>
        <w:numPr>
          <w:ilvl w:val="12"/>
          <w:numId w:val="0"/>
        </w:numPr>
        <w:ind w:right="-2"/>
        <w:rPr>
          <w:bCs/>
          <w:color w:val="000000" w:themeColor="text1"/>
          <w:sz w:val="22"/>
          <w:szCs w:val="22"/>
          <w:lang w:val="sk-SK"/>
        </w:rPr>
      </w:pPr>
    </w:p>
    <w:p w14:paraId="1DCC48D9" w14:textId="77777777" w:rsidR="00D94691" w:rsidRPr="00EE0842" w:rsidRDefault="004A1ADF" w:rsidP="00F415B0">
      <w:pPr>
        <w:numPr>
          <w:ilvl w:val="12"/>
          <w:numId w:val="0"/>
        </w:numPr>
        <w:rPr>
          <w:bCs/>
          <w:color w:val="000000" w:themeColor="text1"/>
          <w:sz w:val="22"/>
          <w:szCs w:val="22"/>
          <w:lang w:val="sk-SK"/>
        </w:rPr>
      </w:pPr>
      <w:r w:rsidRPr="00EE0842">
        <w:rPr>
          <w:bCs/>
          <w:color w:val="000000" w:themeColor="text1"/>
          <w:sz w:val="22"/>
          <w:szCs w:val="22"/>
          <w:lang w:val="sk-SK"/>
        </w:rPr>
        <w:t xml:space="preserve">Na trh </w:t>
      </w:r>
      <w:r w:rsidR="00B8592E" w:rsidRPr="00EE0842">
        <w:rPr>
          <w:color w:val="000000" w:themeColor="text1"/>
          <w:sz w:val="22"/>
          <w:szCs w:val="22"/>
          <w:lang w:val="sk-SK"/>
        </w:rPr>
        <w:t>nemusia byť uvedené</w:t>
      </w:r>
      <w:r w:rsidR="00B8592E" w:rsidRPr="00EE0842">
        <w:rPr>
          <w:color w:val="000000" w:themeColor="text1"/>
          <w:sz w:val="22"/>
          <w:szCs w:val="22"/>
          <w:shd w:val="clear" w:color="auto" w:fill="FFFFFF" w:themeFill="background1"/>
          <w:lang w:val="sk-SK"/>
        </w:rPr>
        <w:t xml:space="preserve"> </w:t>
      </w:r>
      <w:r w:rsidRPr="00EE0842">
        <w:rPr>
          <w:bCs/>
          <w:color w:val="000000" w:themeColor="text1"/>
          <w:sz w:val="22"/>
          <w:szCs w:val="22"/>
          <w:lang w:val="sk-SK"/>
        </w:rPr>
        <w:t>všetky veľkosti balen</w:t>
      </w:r>
      <w:r w:rsidR="00B8592E" w:rsidRPr="00EE0842">
        <w:rPr>
          <w:bCs/>
          <w:color w:val="000000" w:themeColor="text1"/>
          <w:sz w:val="22"/>
          <w:szCs w:val="22"/>
          <w:lang w:val="sk-SK"/>
        </w:rPr>
        <w:t>ia</w:t>
      </w:r>
      <w:r w:rsidRPr="00EE0842">
        <w:rPr>
          <w:bCs/>
          <w:color w:val="000000" w:themeColor="text1"/>
          <w:sz w:val="22"/>
          <w:szCs w:val="22"/>
          <w:lang w:val="sk-SK"/>
        </w:rPr>
        <w:t>.</w:t>
      </w:r>
    </w:p>
    <w:p w14:paraId="41136EEB" w14:textId="77777777" w:rsidR="004A1ADF" w:rsidRPr="00EE0842" w:rsidRDefault="004A1ADF" w:rsidP="00F415B0">
      <w:pPr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21930F28" w14:textId="77777777" w:rsidR="00B8592E" w:rsidRPr="00EE0842" w:rsidRDefault="00B8592E" w:rsidP="00B03989">
      <w:pPr>
        <w:keepNext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 xml:space="preserve">Držiteľ rozhodnutia o registrácii </w:t>
      </w:r>
    </w:p>
    <w:p w14:paraId="019F4BE3" w14:textId="77777777" w:rsidR="00E50511" w:rsidRPr="00EE0842" w:rsidRDefault="00E50511" w:rsidP="00E5051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Pfizer Europe MA EEIG</w:t>
      </w:r>
    </w:p>
    <w:p w14:paraId="572EE2EF" w14:textId="77777777" w:rsidR="00E50511" w:rsidRPr="00EE0842" w:rsidRDefault="00E50511" w:rsidP="00E5051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Boulevard de la Plaine 17</w:t>
      </w:r>
    </w:p>
    <w:p w14:paraId="3CC4CFC1" w14:textId="5AA75B58" w:rsidR="00E50511" w:rsidRPr="00EE0842" w:rsidRDefault="00E50511" w:rsidP="00E5051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1050 Bruxelles</w:t>
      </w:r>
    </w:p>
    <w:p w14:paraId="02D0FE15" w14:textId="0A2CBBA0" w:rsidR="00D94691" w:rsidRPr="00EE0842" w:rsidRDefault="00E50511" w:rsidP="00F415B0">
      <w:pPr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Belgicko</w:t>
      </w:r>
    </w:p>
    <w:p w14:paraId="26B02CE5" w14:textId="77777777" w:rsidR="00D94691" w:rsidRPr="00EE0842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4FB7142F" w14:textId="77777777" w:rsidR="007B1CCE" w:rsidRPr="00EE0842" w:rsidRDefault="00B8592E" w:rsidP="00B03989">
      <w:pPr>
        <w:keepNext/>
        <w:numPr>
          <w:ilvl w:val="12"/>
          <w:numId w:val="0"/>
        </w:numPr>
        <w:ind w:right="-2"/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Výrobca</w:t>
      </w:r>
    </w:p>
    <w:p w14:paraId="3D8E291A" w14:textId="77777777" w:rsidR="00775C8C" w:rsidRPr="00EE0842" w:rsidRDefault="00985C3D" w:rsidP="00B03989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HiTech Health Limited</w:t>
      </w:r>
    </w:p>
    <w:p w14:paraId="11CB9A52" w14:textId="77777777" w:rsidR="00775C8C" w:rsidRPr="00EE0842" w:rsidRDefault="00985C3D" w:rsidP="00B03989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5-7 Main Street</w:t>
      </w:r>
    </w:p>
    <w:p w14:paraId="4AEC0764" w14:textId="77777777" w:rsidR="00775C8C" w:rsidRPr="00EE0842" w:rsidRDefault="00985C3D" w:rsidP="00B03989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Blackrock</w:t>
      </w:r>
    </w:p>
    <w:p w14:paraId="5BE46BBB" w14:textId="77777777" w:rsidR="00775C8C" w:rsidRPr="00EE0842" w:rsidRDefault="00985C3D" w:rsidP="00B03989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Co. Dublin</w:t>
      </w:r>
    </w:p>
    <w:p w14:paraId="6505CE0E" w14:textId="77777777" w:rsidR="00775C8C" w:rsidRPr="00EE0842" w:rsidRDefault="00985C3D" w:rsidP="00B03989">
      <w:pPr>
        <w:keepNext/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A94 R5Y4</w:t>
      </w:r>
    </w:p>
    <w:p w14:paraId="2ABEE938" w14:textId="77777777" w:rsidR="00775C8C" w:rsidRPr="00EE0842" w:rsidRDefault="00B8592E" w:rsidP="00F415B0">
      <w:pPr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Írsko</w:t>
      </w:r>
    </w:p>
    <w:p w14:paraId="42980857" w14:textId="77777777" w:rsidR="00F65D8D" w:rsidRPr="00EE0842" w:rsidRDefault="00F65D8D" w:rsidP="00F65D8D">
      <w:pPr>
        <w:outlineLvl w:val="0"/>
        <w:rPr>
          <w:color w:val="000000" w:themeColor="text1"/>
          <w:sz w:val="22"/>
          <w:szCs w:val="22"/>
          <w:lang w:val="sk-SK"/>
        </w:rPr>
      </w:pPr>
    </w:p>
    <w:p w14:paraId="5D84CC91" w14:textId="77777777" w:rsidR="00F65D8D" w:rsidRPr="00EE0842" w:rsidRDefault="00F65D8D" w:rsidP="00F65D8D">
      <w:pPr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Millmount Healthcare Limited</w:t>
      </w:r>
    </w:p>
    <w:p w14:paraId="4AA8C425" w14:textId="77777777" w:rsidR="00F65D8D" w:rsidRPr="00EE0842" w:rsidRDefault="00F65D8D" w:rsidP="00F65D8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Block-7, City North Business Campus</w:t>
      </w:r>
    </w:p>
    <w:p w14:paraId="4779A7BE" w14:textId="77777777" w:rsidR="00F65D8D" w:rsidRPr="00EE0842" w:rsidRDefault="00F65D8D" w:rsidP="00F65D8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Stamullen </w:t>
      </w:r>
    </w:p>
    <w:p w14:paraId="2124F7DF" w14:textId="77777777" w:rsidR="00F65D8D" w:rsidRPr="00EE0842" w:rsidRDefault="00F65D8D" w:rsidP="00F65D8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 xml:space="preserve">Co. Meath </w:t>
      </w:r>
    </w:p>
    <w:p w14:paraId="2245E34E" w14:textId="77777777" w:rsidR="00F65D8D" w:rsidRPr="00EE0842" w:rsidRDefault="00F65D8D" w:rsidP="00F65D8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K32 YD60</w:t>
      </w:r>
    </w:p>
    <w:p w14:paraId="5B68FFC3" w14:textId="726FFF3A" w:rsidR="00F65D8D" w:rsidRPr="00EE0842" w:rsidRDefault="00F65D8D" w:rsidP="00F65D8D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Írsko</w:t>
      </w:r>
    </w:p>
    <w:p w14:paraId="644F02AD" w14:textId="77777777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</w:p>
    <w:p w14:paraId="46268794" w14:textId="28E179C6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r w:rsidRPr="00EE0842">
        <w:rPr>
          <w:sz w:val="22"/>
          <w:szCs w:val="22"/>
          <w:lang w:val="sk-SK"/>
        </w:rPr>
        <w:t>Pfizer Ireland Pharmaceuticals</w:t>
      </w:r>
      <w:r w:rsidR="00BF3949" w:rsidRPr="00EE0842">
        <w:rPr>
          <w:sz w:val="22"/>
          <w:szCs w:val="22"/>
          <w:lang w:val="sk-SK"/>
        </w:rPr>
        <w:t xml:space="preserve"> Unlimited Company</w:t>
      </w:r>
    </w:p>
    <w:p w14:paraId="4F2C25B6" w14:textId="77777777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r w:rsidRPr="00EE0842">
        <w:rPr>
          <w:sz w:val="22"/>
          <w:szCs w:val="22"/>
          <w:lang w:val="sk-SK"/>
        </w:rPr>
        <w:t>Little Connell</w:t>
      </w:r>
    </w:p>
    <w:p w14:paraId="6BAF9500" w14:textId="77777777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r w:rsidRPr="00EE0842">
        <w:rPr>
          <w:sz w:val="22"/>
          <w:szCs w:val="22"/>
          <w:lang w:val="sk-SK"/>
        </w:rPr>
        <w:t>Newbridge</w:t>
      </w:r>
    </w:p>
    <w:p w14:paraId="49F411B1" w14:textId="77777777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r w:rsidRPr="00EE0842">
        <w:rPr>
          <w:sz w:val="22"/>
          <w:szCs w:val="22"/>
          <w:lang w:val="sk-SK"/>
        </w:rPr>
        <w:t>Co. Kildare</w:t>
      </w:r>
    </w:p>
    <w:p w14:paraId="33579456" w14:textId="77777777" w:rsidR="007E6F8C" w:rsidRPr="00EE0842" w:rsidRDefault="007E6F8C" w:rsidP="007E6F8C">
      <w:pPr>
        <w:outlineLvl w:val="0"/>
        <w:rPr>
          <w:sz w:val="22"/>
          <w:szCs w:val="22"/>
          <w:lang w:val="sk-SK"/>
        </w:rPr>
      </w:pPr>
      <w:r w:rsidRPr="00EE0842">
        <w:rPr>
          <w:sz w:val="22"/>
          <w:szCs w:val="22"/>
          <w:lang w:val="sk-SK"/>
        </w:rPr>
        <w:t>W12 HX57</w:t>
      </w:r>
    </w:p>
    <w:p w14:paraId="41E26356" w14:textId="77777777" w:rsidR="007E6F8C" w:rsidRPr="00EE0842" w:rsidRDefault="007E6F8C" w:rsidP="007E6F8C">
      <w:pPr>
        <w:outlineLvl w:val="0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Írsko</w:t>
      </w:r>
    </w:p>
    <w:p w14:paraId="4D9F3BFF" w14:textId="77777777" w:rsidR="00F65D8D" w:rsidRPr="00EE0842" w:rsidRDefault="00F65D8D" w:rsidP="00F65D8D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7DC8F37B" w14:textId="5B29CA0E" w:rsidR="002941D6" w:rsidRPr="00EE0842" w:rsidRDefault="002941D6" w:rsidP="002941D6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 w:bidi="sk-SK"/>
        </w:rPr>
      </w:pPr>
      <w:r w:rsidRPr="00EE0842">
        <w:rPr>
          <w:color w:val="000000" w:themeColor="text1"/>
          <w:sz w:val="22"/>
          <w:szCs w:val="22"/>
          <w:lang w:val="sk-SK" w:bidi="sk-SK"/>
        </w:rPr>
        <w:t>Ak potrebujete akúkoľvek informáciu o tomto lieku, kontaktujte miestneho zástupcu držiteľa rozhodnutia o registrácii:</w:t>
      </w:r>
    </w:p>
    <w:p w14:paraId="6D397152" w14:textId="77777777" w:rsidR="002941D6" w:rsidRPr="00EE0842" w:rsidRDefault="002941D6" w:rsidP="002941D6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 w:bidi="sk-SK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61"/>
        <w:gridCol w:w="4695"/>
      </w:tblGrid>
      <w:tr w:rsidR="002941D6" w:rsidRPr="00A24732" w14:paraId="63A13C2C" w14:textId="77777777" w:rsidTr="00714D7F">
        <w:trPr>
          <w:cantSplit/>
        </w:trPr>
        <w:tc>
          <w:tcPr>
            <w:tcW w:w="4661" w:type="dxa"/>
          </w:tcPr>
          <w:p w14:paraId="1AB81A29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België/Belgique/Belgien</w:t>
            </w:r>
          </w:p>
          <w:p w14:paraId="23D065CC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Luxembourg/Luxemburg</w:t>
            </w:r>
          </w:p>
          <w:p w14:paraId="0CDE00DB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NV/SA</w:t>
            </w:r>
          </w:p>
          <w:p w14:paraId="3BD37872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Tél/Tel: +32 (0)2 554 62 11</w:t>
            </w:r>
          </w:p>
          <w:p w14:paraId="3AC091AB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08A12850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Lietuva</w:t>
            </w:r>
          </w:p>
          <w:p w14:paraId="29943AB6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Luxembourg SARL filialas Lietuvoje</w:t>
            </w:r>
          </w:p>
          <w:p w14:paraId="369D340E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Tel. +370 5 251 4000</w:t>
            </w:r>
          </w:p>
          <w:p w14:paraId="47E2D20E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941D6" w:rsidRPr="00A24732" w14:paraId="44FFA703" w14:textId="77777777" w:rsidTr="00714D7F">
        <w:trPr>
          <w:cantSplit/>
        </w:trPr>
        <w:tc>
          <w:tcPr>
            <w:tcW w:w="4661" w:type="dxa"/>
          </w:tcPr>
          <w:p w14:paraId="3B8E6310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България</w:t>
            </w:r>
          </w:p>
          <w:p w14:paraId="607B390C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Пфайзер Люксембург САРЛ, Клон България </w:t>
            </w:r>
          </w:p>
          <w:p w14:paraId="72487233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Тел: +359 2 970 4333</w:t>
            </w:r>
          </w:p>
          <w:p w14:paraId="6051FD7F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4476CB6D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Magyarország</w:t>
            </w:r>
          </w:p>
          <w:p w14:paraId="1C66E9B8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Pfizer Kft. </w:t>
            </w:r>
          </w:p>
          <w:p w14:paraId="3320F882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Tel.: + 36 1 488 37 00</w:t>
            </w:r>
          </w:p>
          <w:p w14:paraId="12EA63B4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941D6" w:rsidRPr="00A24732" w14:paraId="7A2339DA" w14:textId="77777777" w:rsidTr="00714D7F">
        <w:trPr>
          <w:cantSplit/>
        </w:trPr>
        <w:tc>
          <w:tcPr>
            <w:tcW w:w="4661" w:type="dxa"/>
          </w:tcPr>
          <w:p w14:paraId="1EB707E4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br w:type="page"/>
              <w:t>Česká republika</w:t>
            </w:r>
          </w:p>
          <w:p w14:paraId="6EB67B95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Pfizer, spol. s r.o.</w:t>
            </w:r>
          </w:p>
          <w:p w14:paraId="69B00773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+420 283 004 111</w:t>
            </w:r>
          </w:p>
          <w:p w14:paraId="211ABE97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1A0E6B58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Malta</w:t>
            </w:r>
          </w:p>
          <w:p w14:paraId="3638C332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Vivian Corporation Ltd.</w:t>
            </w:r>
          </w:p>
          <w:p w14:paraId="3AA51FCB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Tel.: +356 21344610</w:t>
            </w:r>
          </w:p>
          <w:p w14:paraId="6BC18549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941D6" w:rsidRPr="00A24732" w14:paraId="55B69E59" w14:textId="77777777" w:rsidTr="00714D7F">
        <w:trPr>
          <w:cantSplit/>
        </w:trPr>
        <w:tc>
          <w:tcPr>
            <w:tcW w:w="4661" w:type="dxa"/>
          </w:tcPr>
          <w:p w14:paraId="346F559C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Danmark</w:t>
            </w:r>
          </w:p>
          <w:p w14:paraId="2E340D6D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ApS</w:t>
            </w:r>
          </w:p>
          <w:p w14:paraId="1DF3DA94" w14:textId="488DBC0B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Tlf</w:t>
            </w:r>
            <w:r w:rsidR="0055127D" w:rsidRPr="00EE0842">
              <w:rPr>
                <w:color w:val="000000" w:themeColor="text1"/>
                <w:sz w:val="22"/>
                <w:szCs w:val="22"/>
                <w:lang w:val="sk-SK"/>
              </w:rPr>
              <w:t>.</w:t>
            </w: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: +45 44 20 11 00</w:t>
            </w:r>
          </w:p>
          <w:p w14:paraId="2F151A49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579E370A" w14:textId="77777777" w:rsidR="002941D6" w:rsidRPr="00EE0842" w:rsidRDefault="002941D6" w:rsidP="00714D7F">
            <w:pPr>
              <w:pStyle w:val="NoSpacing"/>
              <w:rPr>
                <w:rFonts w:ascii="Times New Roman" w:hAnsi="Times New Roman"/>
                <w:b/>
                <w:color w:val="000000" w:themeColor="text1"/>
                <w:lang w:val="sk-SK"/>
              </w:rPr>
            </w:pPr>
            <w:r w:rsidRPr="00EE0842">
              <w:rPr>
                <w:rFonts w:ascii="Times New Roman" w:hAnsi="Times New Roman"/>
                <w:b/>
                <w:color w:val="000000" w:themeColor="text1"/>
                <w:lang w:val="sk-SK"/>
              </w:rPr>
              <w:t>Nederland</w:t>
            </w:r>
          </w:p>
          <w:p w14:paraId="6BB25046" w14:textId="77777777" w:rsidR="002941D6" w:rsidRPr="00EE0842" w:rsidRDefault="002941D6" w:rsidP="00714D7F">
            <w:pPr>
              <w:pStyle w:val="NoSpacing"/>
              <w:rPr>
                <w:rFonts w:ascii="Times New Roman" w:hAnsi="Times New Roman"/>
                <w:color w:val="000000" w:themeColor="text1"/>
                <w:lang w:val="sk-SK"/>
              </w:rPr>
            </w:pPr>
            <w:r w:rsidRPr="00EE0842">
              <w:rPr>
                <w:rFonts w:ascii="Times New Roman" w:hAnsi="Times New Roman"/>
                <w:color w:val="000000" w:themeColor="text1"/>
                <w:lang w:val="sk-SK"/>
              </w:rPr>
              <w:t>Pfizer bv</w:t>
            </w:r>
          </w:p>
          <w:p w14:paraId="32BE7EDF" w14:textId="77777777" w:rsidR="002941D6" w:rsidRPr="00EE0842" w:rsidRDefault="002941D6" w:rsidP="00714D7F">
            <w:pPr>
              <w:pStyle w:val="NoSpacing"/>
              <w:rPr>
                <w:rFonts w:ascii="Times New Roman" w:hAnsi="Times New Roman"/>
                <w:color w:val="000000" w:themeColor="text1"/>
                <w:lang w:val="sk-SK"/>
              </w:rPr>
            </w:pPr>
            <w:r w:rsidRPr="00EE0842">
              <w:rPr>
                <w:rFonts w:ascii="Times New Roman" w:hAnsi="Times New Roman"/>
                <w:color w:val="000000" w:themeColor="text1"/>
                <w:lang w:val="sk-SK"/>
              </w:rPr>
              <w:t>Tel: +31 (0) 800 63 34 636</w:t>
            </w:r>
          </w:p>
          <w:p w14:paraId="51160B26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941D6" w:rsidRPr="00A24732" w14:paraId="7EE6ACE9" w14:textId="77777777" w:rsidTr="00714D7F">
        <w:trPr>
          <w:cantSplit/>
        </w:trPr>
        <w:tc>
          <w:tcPr>
            <w:tcW w:w="4661" w:type="dxa"/>
          </w:tcPr>
          <w:p w14:paraId="59E5AB99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Deutschland</w:t>
            </w:r>
          </w:p>
          <w:p w14:paraId="5AF502AB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PHARMA GmbH</w:t>
            </w:r>
          </w:p>
          <w:p w14:paraId="04743E28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+49 (0)30 550055-51000</w:t>
            </w:r>
          </w:p>
          <w:p w14:paraId="7A812473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47603827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Norge</w:t>
            </w:r>
          </w:p>
          <w:p w14:paraId="51570B0E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AS</w:t>
            </w:r>
          </w:p>
          <w:p w14:paraId="134FFE97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Tlf: +47 67 52 61 00</w:t>
            </w:r>
          </w:p>
        </w:tc>
      </w:tr>
      <w:tr w:rsidR="002941D6" w:rsidRPr="00A24732" w14:paraId="1A64ECF6" w14:textId="77777777" w:rsidTr="00714D7F">
        <w:trPr>
          <w:cantSplit/>
        </w:trPr>
        <w:tc>
          <w:tcPr>
            <w:tcW w:w="4661" w:type="dxa"/>
          </w:tcPr>
          <w:p w14:paraId="7284607A" w14:textId="77777777" w:rsidR="002941D6" w:rsidRPr="00EE0842" w:rsidRDefault="002941D6" w:rsidP="00714D7F">
            <w:pPr>
              <w:keepNext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Eesti</w:t>
            </w:r>
          </w:p>
          <w:p w14:paraId="5B760FA5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Luxembourg SARL Eesti filiaal</w:t>
            </w:r>
          </w:p>
          <w:p w14:paraId="5B43195C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+372 666 7500</w:t>
            </w:r>
          </w:p>
          <w:p w14:paraId="3830D842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44E51CCA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Österreich</w:t>
            </w:r>
          </w:p>
          <w:p w14:paraId="248E4FCB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Corporation Austria Ges.m.b.H.</w:t>
            </w:r>
          </w:p>
          <w:p w14:paraId="0297F37E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+43 (0)1 521 15-0</w:t>
            </w:r>
          </w:p>
        </w:tc>
      </w:tr>
      <w:tr w:rsidR="002941D6" w:rsidRPr="00A24732" w14:paraId="465DE502" w14:textId="77777777" w:rsidTr="00714D7F">
        <w:trPr>
          <w:cantSplit/>
        </w:trPr>
        <w:tc>
          <w:tcPr>
            <w:tcW w:w="4661" w:type="dxa"/>
          </w:tcPr>
          <w:p w14:paraId="2CE35816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Ελλάδα</w:t>
            </w:r>
          </w:p>
          <w:p w14:paraId="28B70FBF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Ελλάς Α.Ε.</w:t>
            </w:r>
          </w:p>
          <w:p w14:paraId="11E3DE5E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Τηλ.: +30 210 6785800</w:t>
            </w:r>
          </w:p>
          <w:p w14:paraId="6DD676AA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579352A4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Polska</w:t>
            </w:r>
          </w:p>
          <w:p w14:paraId="49D63339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Polska Sp. z o.o.</w:t>
            </w:r>
          </w:p>
          <w:p w14:paraId="3977DCC9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Tel.: +48 22 335 61 00</w:t>
            </w:r>
          </w:p>
        </w:tc>
      </w:tr>
      <w:tr w:rsidR="002941D6" w:rsidRPr="00A24732" w14:paraId="4D69FE40" w14:textId="77777777" w:rsidTr="00714D7F">
        <w:trPr>
          <w:cantSplit/>
        </w:trPr>
        <w:tc>
          <w:tcPr>
            <w:tcW w:w="4661" w:type="dxa"/>
          </w:tcPr>
          <w:p w14:paraId="1B275D56" w14:textId="77777777" w:rsidR="002941D6" w:rsidRPr="00EE0842" w:rsidRDefault="002941D6" w:rsidP="00714D7F">
            <w:pPr>
              <w:keepNext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España</w:t>
            </w:r>
          </w:p>
          <w:p w14:paraId="50347D64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Pfizer, S.L.</w:t>
            </w:r>
          </w:p>
          <w:p w14:paraId="08BB344E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+34 91 490 99 00</w:t>
            </w:r>
          </w:p>
          <w:p w14:paraId="10D2590C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70AEEA7D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Portugal</w:t>
            </w:r>
          </w:p>
          <w:p w14:paraId="0166A20B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Laboratórios Pfizer, Lda.</w:t>
            </w:r>
          </w:p>
          <w:p w14:paraId="5963315F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+351 21 423 5500</w:t>
            </w:r>
          </w:p>
        </w:tc>
      </w:tr>
      <w:tr w:rsidR="002941D6" w:rsidRPr="00A24732" w14:paraId="00067D64" w14:textId="77777777" w:rsidTr="00714D7F">
        <w:trPr>
          <w:cantSplit/>
        </w:trPr>
        <w:tc>
          <w:tcPr>
            <w:tcW w:w="4661" w:type="dxa"/>
          </w:tcPr>
          <w:p w14:paraId="764BC266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France</w:t>
            </w:r>
          </w:p>
          <w:p w14:paraId="536DCB80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Pfizer </w:t>
            </w:r>
          </w:p>
          <w:p w14:paraId="3624BE80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Tél: +33 (0)1 58 07 34 40</w:t>
            </w:r>
          </w:p>
          <w:p w14:paraId="3AACF58A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18547C16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România</w:t>
            </w:r>
          </w:p>
          <w:p w14:paraId="7C29205F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Romania S.R.L.</w:t>
            </w:r>
          </w:p>
          <w:p w14:paraId="50CBC82F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+40 (0) 21 207 28 00</w:t>
            </w:r>
          </w:p>
          <w:p w14:paraId="34CB8DAA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941D6" w:rsidRPr="00A24732" w14:paraId="0C0F276A" w14:textId="77777777" w:rsidTr="00714D7F">
        <w:trPr>
          <w:cantSplit/>
        </w:trPr>
        <w:tc>
          <w:tcPr>
            <w:tcW w:w="4661" w:type="dxa"/>
          </w:tcPr>
          <w:p w14:paraId="14051583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Hrvatska</w:t>
            </w:r>
          </w:p>
          <w:p w14:paraId="2216EE34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Croatia d.o.o.</w:t>
            </w:r>
          </w:p>
          <w:p w14:paraId="64BCF715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+385 1 3908 777</w:t>
            </w:r>
          </w:p>
          <w:p w14:paraId="405FBF1D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34339740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Slovenija</w:t>
            </w:r>
          </w:p>
          <w:p w14:paraId="3A3E3250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Luxembourg SARL</w:t>
            </w:r>
          </w:p>
          <w:p w14:paraId="7F1D0C83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Pfizer, podružnica za svetovanje s področja farmacevtske dejavnosti, Ljubljana</w:t>
            </w:r>
          </w:p>
          <w:p w14:paraId="1875FB8C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Tel.: +386 (0)1 52 11 400</w:t>
            </w:r>
          </w:p>
          <w:p w14:paraId="013FEA60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941D6" w:rsidRPr="00A24732" w14:paraId="6BE16B5C" w14:textId="77777777" w:rsidTr="00714D7F">
        <w:trPr>
          <w:cantSplit/>
        </w:trPr>
        <w:tc>
          <w:tcPr>
            <w:tcW w:w="4661" w:type="dxa"/>
          </w:tcPr>
          <w:p w14:paraId="3C67CC60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Ireland</w:t>
            </w:r>
          </w:p>
          <w:p w14:paraId="75184D0F" w14:textId="110BAADE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Healthcare Ireland</w:t>
            </w:r>
            <w:r w:rsidR="00BF3949" w:rsidRPr="00EE0842">
              <w:rPr>
                <w:sz w:val="22"/>
                <w:szCs w:val="22"/>
                <w:lang w:val="sk-SK"/>
              </w:rPr>
              <w:t xml:space="preserve"> Unlimited Company</w:t>
            </w:r>
          </w:p>
          <w:p w14:paraId="40513A3A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 xml:space="preserve">Tel: +1800 633 363 (toll free) </w:t>
            </w:r>
          </w:p>
          <w:p w14:paraId="07338DA1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+44 (0)1304 616161</w:t>
            </w:r>
          </w:p>
          <w:p w14:paraId="5FCD02B2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56ED631E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Slovenská republika</w:t>
            </w:r>
          </w:p>
          <w:p w14:paraId="6C006AC9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Luxembourg SARL, organizačná zložka</w:t>
            </w:r>
          </w:p>
          <w:p w14:paraId="670D88A5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+ 421 2 3355 5500</w:t>
            </w:r>
          </w:p>
          <w:p w14:paraId="0D4003E0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941D6" w:rsidRPr="00A24732" w14:paraId="11CA9DE4" w14:textId="77777777" w:rsidTr="00714D7F">
        <w:trPr>
          <w:cantSplit/>
        </w:trPr>
        <w:tc>
          <w:tcPr>
            <w:tcW w:w="4661" w:type="dxa"/>
          </w:tcPr>
          <w:p w14:paraId="41E09119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Ísland</w:t>
            </w:r>
          </w:p>
          <w:p w14:paraId="5F2B3C7A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Icepharma hf.</w:t>
            </w:r>
          </w:p>
          <w:p w14:paraId="18BC10B4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Sími: +354 540 8000</w:t>
            </w:r>
          </w:p>
          <w:p w14:paraId="01D990F4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129A7FAA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Suomi/Finland</w:t>
            </w:r>
          </w:p>
          <w:p w14:paraId="4C2057E1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Oy</w:t>
            </w:r>
          </w:p>
          <w:p w14:paraId="0FD82949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Puh/Tel: +358 (0)9 430 040</w:t>
            </w:r>
          </w:p>
          <w:p w14:paraId="72B48120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941D6" w:rsidRPr="00A24732" w14:paraId="6B6EEC94" w14:textId="77777777" w:rsidTr="00714D7F">
        <w:trPr>
          <w:cantSplit/>
        </w:trPr>
        <w:tc>
          <w:tcPr>
            <w:tcW w:w="4661" w:type="dxa"/>
          </w:tcPr>
          <w:p w14:paraId="2517F1A5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Italia</w:t>
            </w:r>
          </w:p>
          <w:p w14:paraId="229E1B2A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S.r.l.</w:t>
            </w:r>
          </w:p>
          <w:p w14:paraId="2684D408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+39 06 33 18 21</w:t>
            </w:r>
          </w:p>
          <w:p w14:paraId="50C6EC1B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7A5CA04C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Sverige</w:t>
            </w:r>
          </w:p>
          <w:p w14:paraId="4E7E714E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AB</w:t>
            </w:r>
          </w:p>
          <w:p w14:paraId="63CD942D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+46 (0)8 550 520 00</w:t>
            </w:r>
          </w:p>
          <w:p w14:paraId="60BA7031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941D6" w:rsidRPr="00A24732" w14:paraId="4D69C9C9" w14:textId="77777777" w:rsidTr="00714D7F">
        <w:trPr>
          <w:cantSplit/>
        </w:trPr>
        <w:tc>
          <w:tcPr>
            <w:tcW w:w="4661" w:type="dxa"/>
          </w:tcPr>
          <w:p w14:paraId="1976CF5F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Κύπρος</w:t>
            </w:r>
          </w:p>
          <w:p w14:paraId="7DFE2EAC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Ελλάς Α.Ε. (Cyprus Branch)</w:t>
            </w:r>
          </w:p>
          <w:p w14:paraId="1B518169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Τηλ.: +357 22817690</w:t>
            </w:r>
          </w:p>
          <w:p w14:paraId="20DE559D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  <w:tc>
          <w:tcPr>
            <w:tcW w:w="4695" w:type="dxa"/>
          </w:tcPr>
          <w:p w14:paraId="4D338B09" w14:textId="541674FB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941D6" w:rsidRPr="00A24732" w14:paraId="1E8B6941" w14:textId="77777777" w:rsidTr="00714D7F">
        <w:trPr>
          <w:cantSplit/>
          <w:trHeight w:val="603"/>
        </w:trPr>
        <w:tc>
          <w:tcPr>
            <w:tcW w:w="4661" w:type="dxa"/>
          </w:tcPr>
          <w:p w14:paraId="6E6F04F9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b/>
                <w:color w:val="000000" w:themeColor="text1"/>
                <w:sz w:val="22"/>
                <w:szCs w:val="22"/>
                <w:lang w:val="sk-SK"/>
              </w:rPr>
              <w:t>Latvija</w:t>
            </w:r>
          </w:p>
          <w:p w14:paraId="341EC64F" w14:textId="77777777" w:rsidR="002941D6" w:rsidRPr="00EE0842" w:rsidRDefault="002941D6" w:rsidP="00714D7F">
            <w:pPr>
              <w:rPr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Pfizer Luxembourg SARL filiāle Latvijā</w:t>
            </w:r>
          </w:p>
          <w:p w14:paraId="1BAA964C" w14:textId="77777777" w:rsidR="002941D6" w:rsidRPr="00EE0842" w:rsidRDefault="002941D6" w:rsidP="00714D7F">
            <w:pPr>
              <w:rPr>
                <w:b/>
                <w:color w:val="000000" w:themeColor="text1"/>
                <w:sz w:val="22"/>
                <w:szCs w:val="22"/>
                <w:lang w:val="sk-SK"/>
              </w:rPr>
            </w:pPr>
            <w:r w:rsidRPr="00EE0842">
              <w:rPr>
                <w:color w:val="000000" w:themeColor="text1"/>
                <w:sz w:val="22"/>
                <w:szCs w:val="22"/>
                <w:lang w:val="sk-SK"/>
              </w:rPr>
              <w:t>Tel: + 371 670 35 775</w:t>
            </w:r>
          </w:p>
        </w:tc>
        <w:tc>
          <w:tcPr>
            <w:tcW w:w="4695" w:type="dxa"/>
          </w:tcPr>
          <w:p w14:paraId="7A54B407" w14:textId="77777777" w:rsidR="002941D6" w:rsidRPr="00EE0842" w:rsidRDefault="002941D6" w:rsidP="00714D7F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  <w:lang w:val="sk-SK"/>
              </w:rPr>
            </w:pPr>
          </w:p>
        </w:tc>
      </w:tr>
    </w:tbl>
    <w:p w14:paraId="72568ED4" w14:textId="77777777" w:rsidR="00D94691" w:rsidRPr="00EE0842" w:rsidRDefault="00D94691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</w:p>
    <w:p w14:paraId="7DB2579E" w14:textId="77777777" w:rsidR="00D94691" w:rsidRPr="00EE0842" w:rsidRDefault="00C3616E" w:rsidP="002E5A06">
      <w:pPr>
        <w:keepNext/>
        <w:numPr>
          <w:ilvl w:val="12"/>
          <w:numId w:val="0"/>
        </w:numPr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T</w:t>
      </w:r>
      <w:r w:rsidR="007A2453" w:rsidRPr="00EE0842">
        <w:rPr>
          <w:b/>
          <w:color w:val="000000" w:themeColor="text1"/>
          <w:sz w:val="22"/>
          <w:szCs w:val="22"/>
          <w:lang w:val="sk-SK"/>
        </w:rPr>
        <w:t>áto písomná informácia bola naposledy aktualizovaná</w:t>
      </w:r>
      <w:r w:rsidRPr="00EE0842">
        <w:rPr>
          <w:b/>
          <w:color w:val="000000" w:themeColor="text1"/>
          <w:sz w:val="22"/>
          <w:szCs w:val="22"/>
          <w:lang w:val="sk-SK"/>
        </w:rPr>
        <w:t xml:space="preserve"> v</w:t>
      </w:r>
    </w:p>
    <w:p w14:paraId="3DD84B4C" w14:textId="77777777" w:rsidR="00C3616E" w:rsidRPr="00EE0842" w:rsidRDefault="00C3616E" w:rsidP="002E5A06">
      <w:pPr>
        <w:keepNext/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2DCD890A" w14:textId="77777777" w:rsidR="00D94691" w:rsidRPr="00EE0842" w:rsidRDefault="00D94691" w:rsidP="002E5A06">
      <w:pPr>
        <w:keepNext/>
        <w:numPr>
          <w:ilvl w:val="12"/>
          <w:numId w:val="0"/>
        </w:numPr>
        <w:rPr>
          <w:iCs/>
          <w:color w:val="000000" w:themeColor="text1"/>
          <w:sz w:val="22"/>
          <w:szCs w:val="22"/>
          <w:lang w:val="sk-SK"/>
        </w:rPr>
      </w:pPr>
    </w:p>
    <w:p w14:paraId="410F03B9" w14:textId="77777777" w:rsidR="00D94691" w:rsidRPr="00EE0842" w:rsidRDefault="00D23DEB" w:rsidP="002E5A06">
      <w:pPr>
        <w:keepNext/>
        <w:numPr>
          <w:ilvl w:val="12"/>
          <w:numId w:val="0"/>
        </w:numPr>
        <w:rPr>
          <w:b/>
          <w:color w:val="000000" w:themeColor="text1"/>
          <w:sz w:val="22"/>
          <w:szCs w:val="22"/>
          <w:lang w:val="sk-SK"/>
        </w:rPr>
      </w:pPr>
      <w:r w:rsidRPr="00EE0842">
        <w:rPr>
          <w:b/>
          <w:color w:val="000000" w:themeColor="text1"/>
          <w:sz w:val="22"/>
          <w:szCs w:val="22"/>
          <w:lang w:val="sk-SK"/>
        </w:rPr>
        <w:t>Ďalšie zdroje informácií</w:t>
      </w:r>
    </w:p>
    <w:p w14:paraId="780EA7CC" w14:textId="77777777" w:rsidR="00D23DEB" w:rsidRPr="00EE0842" w:rsidRDefault="00D23DEB" w:rsidP="002E5A06">
      <w:pPr>
        <w:keepNext/>
        <w:numPr>
          <w:ilvl w:val="12"/>
          <w:numId w:val="0"/>
        </w:numPr>
        <w:rPr>
          <w:color w:val="000000" w:themeColor="text1"/>
          <w:sz w:val="22"/>
          <w:szCs w:val="22"/>
          <w:lang w:val="sk-SK"/>
        </w:rPr>
      </w:pPr>
    </w:p>
    <w:p w14:paraId="654823E9" w14:textId="6F743431" w:rsidR="00D94691" w:rsidRPr="00EE0842" w:rsidRDefault="002C7560" w:rsidP="00F415B0">
      <w:pPr>
        <w:numPr>
          <w:ilvl w:val="12"/>
          <w:numId w:val="0"/>
        </w:numPr>
        <w:ind w:right="-2"/>
        <w:rPr>
          <w:color w:val="000000" w:themeColor="text1"/>
          <w:sz w:val="22"/>
          <w:szCs w:val="22"/>
          <w:lang w:val="sk-SK"/>
        </w:rPr>
      </w:pPr>
      <w:r w:rsidRPr="00EE0842">
        <w:rPr>
          <w:color w:val="000000" w:themeColor="text1"/>
          <w:sz w:val="22"/>
          <w:szCs w:val="22"/>
          <w:lang w:val="sk-SK"/>
        </w:rPr>
        <w:t>Podrobné informácie o</w:t>
      </w:r>
      <w:r w:rsidR="00600516" w:rsidRPr="00EE0842">
        <w:rPr>
          <w:color w:val="000000" w:themeColor="text1"/>
          <w:sz w:val="22"/>
          <w:szCs w:val="22"/>
          <w:lang w:val="sk-SK"/>
        </w:rPr>
        <w:t> </w:t>
      </w:r>
      <w:r w:rsidRPr="00EE0842">
        <w:rPr>
          <w:color w:val="000000" w:themeColor="text1"/>
          <w:sz w:val="22"/>
          <w:szCs w:val="22"/>
          <w:lang w:val="sk-SK"/>
        </w:rPr>
        <w:t xml:space="preserve">tomto lieku sú dostupné na internetovej stránke Európskej agentúry pre lieky </w:t>
      </w:r>
      <w:hyperlink r:id="rId28" w:history="1">
        <w:r w:rsidR="00BF3949" w:rsidRPr="00A24732">
          <w:rPr>
            <w:rStyle w:val="Hyperlink"/>
            <w:sz w:val="22"/>
            <w:szCs w:val="22"/>
            <w:lang w:val="sk-SK"/>
          </w:rPr>
          <w:t>https://www.ema.europa.eu</w:t>
        </w:r>
      </w:hyperlink>
      <w:r w:rsidR="00985C3D" w:rsidRPr="00EE0842">
        <w:rPr>
          <w:color w:val="000000" w:themeColor="text1"/>
          <w:sz w:val="22"/>
          <w:szCs w:val="22"/>
          <w:lang w:val="sk-SK"/>
        </w:rPr>
        <w:t>.</w:t>
      </w:r>
    </w:p>
    <w:bookmarkEnd w:id="0"/>
    <w:p w14:paraId="1B968394" w14:textId="77C65355" w:rsidR="004E34DC" w:rsidRPr="00122642" w:rsidRDefault="004E34DC" w:rsidP="00F415B0">
      <w:pPr>
        <w:rPr>
          <w:iCs/>
          <w:color w:val="000000" w:themeColor="text1"/>
          <w:sz w:val="22"/>
          <w:szCs w:val="22"/>
          <w:lang w:val="sk-SK"/>
        </w:rPr>
      </w:pPr>
    </w:p>
    <w:sectPr w:rsidR="004E34DC" w:rsidRPr="00122642" w:rsidSect="00A24732">
      <w:footerReference w:type="even" r:id="rId29"/>
      <w:footerReference w:type="default" r:id="rId30"/>
      <w:footerReference w:type="first" r:id="rId31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691D" w14:textId="77777777" w:rsidR="00494083" w:rsidRDefault="00494083">
      <w:r>
        <w:separator/>
      </w:r>
    </w:p>
  </w:endnote>
  <w:endnote w:type="continuationSeparator" w:id="0">
    <w:p w14:paraId="5AE9F2B9" w14:textId="77777777" w:rsidR="00494083" w:rsidRDefault="0049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color w:val="000000"/>
      </w:rPr>
      <w:id w:val="-210183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73CA8A" w14:textId="77777777" w:rsidR="00EE0842" w:rsidRPr="00A24732" w:rsidRDefault="00EE0842" w:rsidP="008D66C0">
        <w:pPr>
          <w:pStyle w:val="Footer"/>
          <w:framePr w:wrap="none" w:vAnchor="text" w:hAnchor="margin" w:xAlign="center" w:y="1"/>
          <w:rPr>
            <w:rStyle w:val="PageNumber"/>
            <w:rFonts w:cs="Arial"/>
            <w:color w:val="000000"/>
          </w:rPr>
        </w:pPr>
        <w:r w:rsidRPr="00A24732">
          <w:rPr>
            <w:rStyle w:val="PageNumber"/>
            <w:rFonts w:cs="Arial"/>
            <w:color w:val="000000"/>
          </w:rPr>
          <w:fldChar w:fldCharType="begin"/>
        </w:r>
        <w:r w:rsidRPr="00A24732">
          <w:rPr>
            <w:rStyle w:val="PageNumber"/>
            <w:rFonts w:cs="Arial"/>
            <w:color w:val="000000"/>
          </w:rPr>
          <w:instrText xml:space="preserve"> PAGE </w:instrText>
        </w:r>
        <w:r w:rsidRPr="00A24732">
          <w:rPr>
            <w:rStyle w:val="PageNumber"/>
            <w:rFonts w:cs="Arial"/>
            <w:color w:val="000000"/>
          </w:rPr>
          <w:fldChar w:fldCharType="end"/>
        </w:r>
      </w:p>
    </w:sdtContent>
  </w:sdt>
  <w:p w14:paraId="1F2DDF56" w14:textId="77777777" w:rsidR="00EE0842" w:rsidRPr="00A24732" w:rsidRDefault="00EE0842">
    <w:pPr>
      <w:pStyle w:val="Footer"/>
      <w:rPr>
        <w:rFonts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59E7" w14:textId="4D85556D" w:rsidR="00EE0842" w:rsidRPr="00397EBF" w:rsidRDefault="00EE0842">
    <w:pPr>
      <w:pStyle w:val="Footer"/>
      <w:tabs>
        <w:tab w:val="right" w:pos="8931"/>
      </w:tabs>
      <w:ind w:right="96"/>
      <w:jc w:val="center"/>
      <w:rPr>
        <w:color w:val="000000"/>
      </w:rPr>
    </w:pPr>
    <w:r w:rsidRPr="00397EBF">
      <w:rPr>
        <w:color w:val="000000"/>
      </w:rPr>
      <w:fldChar w:fldCharType="begin"/>
    </w:r>
    <w:r w:rsidRPr="00397EBF">
      <w:rPr>
        <w:color w:val="000000"/>
      </w:rPr>
      <w:instrText xml:space="preserve"> EQ </w:instrText>
    </w:r>
    <w:r w:rsidRPr="00397EBF">
      <w:rPr>
        <w:color w:val="000000"/>
      </w:rPr>
      <w:fldChar w:fldCharType="end"/>
    </w:r>
    <w:r w:rsidRPr="00397EBF">
      <w:rPr>
        <w:rStyle w:val="PageNumber"/>
        <w:rFonts w:cs="Arial"/>
        <w:color w:val="000000"/>
      </w:rPr>
      <w:fldChar w:fldCharType="begin"/>
    </w:r>
    <w:r w:rsidRPr="00397EBF">
      <w:rPr>
        <w:rStyle w:val="PageNumber"/>
        <w:rFonts w:cs="Arial"/>
        <w:color w:val="000000"/>
      </w:rPr>
      <w:instrText xml:space="preserve">PAGE  </w:instrText>
    </w:r>
    <w:r w:rsidRPr="00397EBF">
      <w:rPr>
        <w:rStyle w:val="PageNumber"/>
        <w:rFonts w:cs="Arial"/>
        <w:color w:val="000000"/>
      </w:rPr>
      <w:fldChar w:fldCharType="separate"/>
    </w:r>
    <w:r w:rsidR="00735850">
      <w:rPr>
        <w:rStyle w:val="PageNumber"/>
        <w:rFonts w:cs="Arial"/>
        <w:color w:val="000000"/>
      </w:rPr>
      <w:t>4</w:t>
    </w:r>
    <w:r w:rsidRPr="00397EBF">
      <w:rPr>
        <w:rStyle w:val="PageNumber"/>
        <w:rFonts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0BBC" w14:textId="04DF0F49" w:rsidR="00EE0842" w:rsidRPr="00397EBF" w:rsidRDefault="00EE0842">
    <w:pPr>
      <w:pStyle w:val="Footer"/>
      <w:tabs>
        <w:tab w:val="right" w:pos="8931"/>
      </w:tabs>
      <w:ind w:right="96"/>
      <w:jc w:val="center"/>
      <w:rPr>
        <w:color w:val="000000"/>
      </w:rPr>
    </w:pPr>
    <w:r w:rsidRPr="00397EBF">
      <w:rPr>
        <w:color w:val="000000"/>
      </w:rPr>
      <w:fldChar w:fldCharType="begin"/>
    </w:r>
    <w:r w:rsidRPr="00397EBF">
      <w:rPr>
        <w:color w:val="000000"/>
      </w:rPr>
      <w:instrText xml:space="preserve"> EQ </w:instrText>
    </w:r>
    <w:r w:rsidRPr="00397EBF">
      <w:rPr>
        <w:color w:val="000000"/>
      </w:rPr>
      <w:fldChar w:fldCharType="end"/>
    </w:r>
    <w:r w:rsidRPr="00397EBF">
      <w:rPr>
        <w:rStyle w:val="PageNumber"/>
        <w:rFonts w:cs="Arial"/>
        <w:color w:val="000000"/>
      </w:rPr>
      <w:fldChar w:fldCharType="begin"/>
    </w:r>
    <w:r w:rsidRPr="00397EBF">
      <w:rPr>
        <w:rStyle w:val="PageNumber"/>
        <w:rFonts w:cs="Arial"/>
        <w:color w:val="000000"/>
      </w:rPr>
      <w:instrText xml:space="preserve">PAGE  </w:instrText>
    </w:r>
    <w:r w:rsidRPr="00397EBF">
      <w:rPr>
        <w:rStyle w:val="PageNumber"/>
        <w:rFonts w:cs="Arial"/>
        <w:color w:val="000000"/>
      </w:rPr>
      <w:fldChar w:fldCharType="separate"/>
    </w:r>
    <w:r w:rsidR="00735850">
      <w:rPr>
        <w:rStyle w:val="PageNumber"/>
        <w:rFonts w:cs="Arial"/>
        <w:color w:val="000000"/>
      </w:rPr>
      <w:t>1</w:t>
    </w:r>
    <w:r w:rsidRPr="00397EBF">
      <w:rPr>
        <w:rStyle w:val="PageNumber"/>
        <w:rFonts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E0AF" w14:textId="77777777" w:rsidR="00494083" w:rsidRDefault="00494083">
      <w:r>
        <w:separator/>
      </w:r>
    </w:p>
  </w:footnote>
  <w:footnote w:type="continuationSeparator" w:id="0">
    <w:p w14:paraId="539EAEF7" w14:textId="77777777" w:rsidR="00494083" w:rsidRDefault="0049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T_1000x858px" style="width:15pt;height:13.5pt;visibility:visible;mso-wrap-style:square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C3EB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1AAF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1E0B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749E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AFA6C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D3478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2A4A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ED6E6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E8A0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037AB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EE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6E6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40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B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624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6D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C0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30C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3595"/>
    <w:multiLevelType w:val="hybridMultilevel"/>
    <w:tmpl w:val="FB1AA4D0"/>
    <w:lvl w:ilvl="0" w:tplc="160C0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E829C" w:tentative="1">
      <w:start w:val="1"/>
      <w:numFmt w:val="lowerLetter"/>
      <w:lvlText w:val="%2."/>
      <w:lvlJc w:val="left"/>
      <w:pPr>
        <w:ind w:left="1440" w:hanging="360"/>
      </w:pPr>
    </w:lvl>
    <w:lvl w:ilvl="2" w:tplc="16843F62" w:tentative="1">
      <w:start w:val="1"/>
      <w:numFmt w:val="lowerRoman"/>
      <w:lvlText w:val="%3."/>
      <w:lvlJc w:val="right"/>
      <w:pPr>
        <w:ind w:left="2160" w:hanging="180"/>
      </w:pPr>
    </w:lvl>
    <w:lvl w:ilvl="3" w:tplc="033EB7B6" w:tentative="1">
      <w:start w:val="1"/>
      <w:numFmt w:val="decimal"/>
      <w:lvlText w:val="%4."/>
      <w:lvlJc w:val="left"/>
      <w:pPr>
        <w:ind w:left="2880" w:hanging="360"/>
      </w:pPr>
    </w:lvl>
    <w:lvl w:ilvl="4" w:tplc="61520E76" w:tentative="1">
      <w:start w:val="1"/>
      <w:numFmt w:val="lowerLetter"/>
      <w:lvlText w:val="%5."/>
      <w:lvlJc w:val="left"/>
      <w:pPr>
        <w:ind w:left="3600" w:hanging="360"/>
      </w:pPr>
    </w:lvl>
    <w:lvl w:ilvl="5" w:tplc="0AB87F62" w:tentative="1">
      <w:start w:val="1"/>
      <w:numFmt w:val="lowerRoman"/>
      <w:lvlText w:val="%6."/>
      <w:lvlJc w:val="right"/>
      <w:pPr>
        <w:ind w:left="4320" w:hanging="180"/>
      </w:pPr>
    </w:lvl>
    <w:lvl w:ilvl="6" w:tplc="45CE6BB6" w:tentative="1">
      <w:start w:val="1"/>
      <w:numFmt w:val="decimal"/>
      <w:lvlText w:val="%7."/>
      <w:lvlJc w:val="left"/>
      <w:pPr>
        <w:ind w:left="5040" w:hanging="360"/>
      </w:pPr>
    </w:lvl>
    <w:lvl w:ilvl="7" w:tplc="AA8686BA" w:tentative="1">
      <w:start w:val="1"/>
      <w:numFmt w:val="lowerLetter"/>
      <w:lvlText w:val="%8."/>
      <w:lvlJc w:val="left"/>
      <w:pPr>
        <w:ind w:left="5760" w:hanging="360"/>
      </w:pPr>
    </w:lvl>
    <w:lvl w:ilvl="8" w:tplc="138C2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7424"/>
    <w:multiLevelType w:val="hybridMultilevel"/>
    <w:tmpl w:val="D20EE00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F42D2"/>
    <w:multiLevelType w:val="hybridMultilevel"/>
    <w:tmpl w:val="96E413AE"/>
    <w:lvl w:ilvl="0" w:tplc="BCA815D6">
      <w:start w:val="1"/>
      <w:numFmt w:val="decimal"/>
      <w:lvlText w:val="%1."/>
      <w:lvlJc w:val="left"/>
      <w:pPr>
        <w:ind w:left="360" w:hanging="360"/>
      </w:pPr>
    </w:lvl>
    <w:lvl w:ilvl="1" w:tplc="14E4BCE6" w:tentative="1">
      <w:start w:val="1"/>
      <w:numFmt w:val="lowerLetter"/>
      <w:lvlText w:val="%2."/>
      <w:lvlJc w:val="left"/>
      <w:pPr>
        <w:ind w:left="1080" w:hanging="360"/>
      </w:pPr>
    </w:lvl>
    <w:lvl w:ilvl="2" w:tplc="79286466" w:tentative="1">
      <w:start w:val="1"/>
      <w:numFmt w:val="lowerRoman"/>
      <w:lvlText w:val="%3."/>
      <w:lvlJc w:val="right"/>
      <w:pPr>
        <w:ind w:left="1800" w:hanging="180"/>
      </w:pPr>
    </w:lvl>
    <w:lvl w:ilvl="3" w:tplc="FD22C5E4" w:tentative="1">
      <w:start w:val="1"/>
      <w:numFmt w:val="decimal"/>
      <w:lvlText w:val="%4."/>
      <w:lvlJc w:val="left"/>
      <w:pPr>
        <w:ind w:left="2520" w:hanging="360"/>
      </w:pPr>
    </w:lvl>
    <w:lvl w:ilvl="4" w:tplc="35E28432" w:tentative="1">
      <w:start w:val="1"/>
      <w:numFmt w:val="lowerLetter"/>
      <w:lvlText w:val="%5."/>
      <w:lvlJc w:val="left"/>
      <w:pPr>
        <w:ind w:left="3240" w:hanging="360"/>
      </w:pPr>
    </w:lvl>
    <w:lvl w:ilvl="5" w:tplc="E95A9DBE" w:tentative="1">
      <w:start w:val="1"/>
      <w:numFmt w:val="lowerRoman"/>
      <w:lvlText w:val="%6."/>
      <w:lvlJc w:val="right"/>
      <w:pPr>
        <w:ind w:left="3960" w:hanging="180"/>
      </w:pPr>
    </w:lvl>
    <w:lvl w:ilvl="6" w:tplc="2CEA6B58" w:tentative="1">
      <w:start w:val="1"/>
      <w:numFmt w:val="decimal"/>
      <w:lvlText w:val="%7."/>
      <w:lvlJc w:val="left"/>
      <w:pPr>
        <w:ind w:left="4680" w:hanging="360"/>
      </w:pPr>
    </w:lvl>
    <w:lvl w:ilvl="7" w:tplc="A914160C" w:tentative="1">
      <w:start w:val="1"/>
      <w:numFmt w:val="lowerLetter"/>
      <w:lvlText w:val="%8."/>
      <w:lvlJc w:val="left"/>
      <w:pPr>
        <w:ind w:left="5400" w:hanging="360"/>
      </w:pPr>
    </w:lvl>
    <w:lvl w:ilvl="8" w:tplc="2F9CB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48F4049"/>
    <w:multiLevelType w:val="hybridMultilevel"/>
    <w:tmpl w:val="6290C0C8"/>
    <w:lvl w:ilvl="0" w:tplc="39664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EA158C" w:tentative="1">
      <w:start w:val="1"/>
      <w:numFmt w:val="lowerLetter"/>
      <w:lvlText w:val="%2."/>
      <w:lvlJc w:val="left"/>
      <w:pPr>
        <w:ind w:left="1440" w:hanging="360"/>
      </w:pPr>
    </w:lvl>
    <w:lvl w:ilvl="2" w:tplc="E3304E1E" w:tentative="1">
      <w:start w:val="1"/>
      <w:numFmt w:val="lowerRoman"/>
      <w:lvlText w:val="%3."/>
      <w:lvlJc w:val="right"/>
      <w:pPr>
        <w:ind w:left="2160" w:hanging="180"/>
      </w:pPr>
    </w:lvl>
    <w:lvl w:ilvl="3" w:tplc="5A42F57A" w:tentative="1">
      <w:start w:val="1"/>
      <w:numFmt w:val="decimal"/>
      <w:lvlText w:val="%4."/>
      <w:lvlJc w:val="left"/>
      <w:pPr>
        <w:ind w:left="2880" w:hanging="360"/>
      </w:pPr>
    </w:lvl>
    <w:lvl w:ilvl="4" w:tplc="15B634D6" w:tentative="1">
      <w:start w:val="1"/>
      <w:numFmt w:val="lowerLetter"/>
      <w:lvlText w:val="%5."/>
      <w:lvlJc w:val="left"/>
      <w:pPr>
        <w:ind w:left="3600" w:hanging="360"/>
      </w:pPr>
    </w:lvl>
    <w:lvl w:ilvl="5" w:tplc="4774B464" w:tentative="1">
      <w:start w:val="1"/>
      <w:numFmt w:val="lowerRoman"/>
      <w:lvlText w:val="%6."/>
      <w:lvlJc w:val="right"/>
      <w:pPr>
        <w:ind w:left="4320" w:hanging="180"/>
      </w:pPr>
    </w:lvl>
    <w:lvl w:ilvl="6" w:tplc="091CDCCE" w:tentative="1">
      <w:start w:val="1"/>
      <w:numFmt w:val="decimal"/>
      <w:lvlText w:val="%7."/>
      <w:lvlJc w:val="left"/>
      <w:pPr>
        <w:ind w:left="5040" w:hanging="360"/>
      </w:pPr>
    </w:lvl>
    <w:lvl w:ilvl="7" w:tplc="89BEB3C8" w:tentative="1">
      <w:start w:val="1"/>
      <w:numFmt w:val="lowerLetter"/>
      <w:lvlText w:val="%8."/>
      <w:lvlJc w:val="left"/>
      <w:pPr>
        <w:ind w:left="5760" w:hanging="360"/>
      </w:pPr>
    </w:lvl>
    <w:lvl w:ilvl="8" w:tplc="8E1EA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7E64"/>
    <w:multiLevelType w:val="hybridMultilevel"/>
    <w:tmpl w:val="19588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35BD9"/>
    <w:multiLevelType w:val="hybridMultilevel"/>
    <w:tmpl w:val="DAD6C0E0"/>
    <w:lvl w:ilvl="0" w:tplc="96ACC12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4A49F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485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AF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A1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36E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1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CA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12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C5886CB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BCE53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FAAE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B835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361F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5A7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D89C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2E02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64A0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97871F6"/>
    <w:multiLevelType w:val="hybridMultilevel"/>
    <w:tmpl w:val="3D88DDAA"/>
    <w:lvl w:ilvl="0" w:tplc="FD843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08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C2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4D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8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47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25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E6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4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97573"/>
    <w:multiLevelType w:val="hybridMultilevel"/>
    <w:tmpl w:val="0964A9A2"/>
    <w:lvl w:ilvl="0" w:tplc="6F382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04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60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C2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49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60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CF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9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AD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463112D3"/>
    <w:multiLevelType w:val="hybridMultilevel"/>
    <w:tmpl w:val="AF10A6CA"/>
    <w:lvl w:ilvl="0" w:tplc="F0EC53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C649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E1019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2E28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210DA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4C56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30D3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C4E2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4EEA6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4E3E757E"/>
    <w:multiLevelType w:val="hybridMultilevel"/>
    <w:tmpl w:val="6EB221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907F5"/>
    <w:multiLevelType w:val="hybridMultilevel"/>
    <w:tmpl w:val="0B1C91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0839"/>
    <w:multiLevelType w:val="hybridMultilevel"/>
    <w:tmpl w:val="42B2FCEA"/>
    <w:lvl w:ilvl="0" w:tplc="A510F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0B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0D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0B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81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C4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A1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AA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27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7B86681"/>
    <w:multiLevelType w:val="hybridMultilevel"/>
    <w:tmpl w:val="F94680DC"/>
    <w:lvl w:ilvl="0" w:tplc="544678D6">
      <w:start w:val="1"/>
      <w:numFmt w:val="upperLetter"/>
      <w:lvlText w:val="%1."/>
      <w:lvlJc w:val="left"/>
      <w:pPr>
        <w:ind w:left="720" w:hanging="360"/>
      </w:pPr>
    </w:lvl>
    <w:lvl w:ilvl="1" w:tplc="3E7A5BD0">
      <w:start w:val="1"/>
      <w:numFmt w:val="lowerLetter"/>
      <w:lvlText w:val="%2."/>
      <w:lvlJc w:val="left"/>
      <w:pPr>
        <w:ind w:left="1440" w:hanging="360"/>
      </w:pPr>
    </w:lvl>
    <w:lvl w:ilvl="2" w:tplc="9A24C294" w:tentative="1">
      <w:start w:val="1"/>
      <w:numFmt w:val="lowerRoman"/>
      <w:lvlText w:val="%3."/>
      <w:lvlJc w:val="right"/>
      <w:pPr>
        <w:ind w:left="2160" w:hanging="180"/>
      </w:pPr>
    </w:lvl>
    <w:lvl w:ilvl="3" w:tplc="6262DC0C" w:tentative="1">
      <w:start w:val="1"/>
      <w:numFmt w:val="decimal"/>
      <w:lvlText w:val="%4."/>
      <w:lvlJc w:val="left"/>
      <w:pPr>
        <w:ind w:left="2880" w:hanging="360"/>
      </w:pPr>
    </w:lvl>
    <w:lvl w:ilvl="4" w:tplc="678272A4" w:tentative="1">
      <w:start w:val="1"/>
      <w:numFmt w:val="lowerLetter"/>
      <w:lvlText w:val="%5."/>
      <w:lvlJc w:val="left"/>
      <w:pPr>
        <w:ind w:left="3600" w:hanging="360"/>
      </w:pPr>
    </w:lvl>
    <w:lvl w:ilvl="5" w:tplc="91AE2C2A" w:tentative="1">
      <w:start w:val="1"/>
      <w:numFmt w:val="lowerRoman"/>
      <w:lvlText w:val="%6."/>
      <w:lvlJc w:val="right"/>
      <w:pPr>
        <w:ind w:left="4320" w:hanging="180"/>
      </w:pPr>
    </w:lvl>
    <w:lvl w:ilvl="6" w:tplc="BE9E64F0" w:tentative="1">
      <w:start w:val="1"/>
      <w:numFmt w:val="decimal"/>
      <w:lvlText w:val="%7."/>
      <w:lvlJc w:val="left"/>
      <w:pPr>
        <w:ind w:left="5040" w:hanging="360"/>
      </w:pPr>
    </w:lvl>
    <w:lvl w:ilvl="7" w:tplc="CBDC7026" w:tentative="1">
      <w:start w:val="1"/>
      <w:numFmt w:val="lowerLetter"/>
      <w:lvlText w:val="%8."/>
      <w:lvlJc w:val="left"/>
      <w:pPr>
        <w:ind w:left="5760" w:hanging="360"/>
      </w:pPr>
    </w:lvl>
    <w:lvl w:ilvl="8" w:tplc="F11A2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56C73"/>
    <w:multiLevelType w:val="hybridMultilevel"/>
    <w:tmpl w:val="5BA42128"/>
    <w:lvl w:ilvl="0" w:tplc="6E8A03C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154EAD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FA7B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442B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DEF3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3CA6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9E1F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3A8B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7043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69E95A54"/>
    <w:multiLevelType w:val="hybridMultilevel"/>
    <w:tmpl w:val="3C18EFB0"/>
    <w:lvl w:ilvl="0" w:tplc="B6EAD9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C5C9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AA9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AC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0C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85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45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0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EAD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F9337D0"/>
    <w:multiLevelType w:val="hybridMultilevel"/>
    <w:tmpl w:val="B6C885E6"/>
    <w:lvl w:ilvl="0" w:tplc="6832D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AB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685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8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A7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78F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23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7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562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B50F1"/>
    <w:multiLevelType w:val="hybridMultilevel"/>
    <w:tmpl w:val="64CEA6CC"/>
    <w:lvl w:ilvl="0" w:tplc="69740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F4926A" w:tentative="1">
      <w:start w:val="1"/>
      <w:numFmt w:val="lowerLetter"/>
      <w:lvlText w:val="%2."/>
      <w:lvlJc w:val="left"/>
      <w:pPr>
        <w:ind w:left="1440" w:hanging="360"/>
      </w:pPr>
    </w:lvl>
    <w:lvl w:ilvl="2" w:tplc="7D5246C2" w:tentative="1">
      <w:start w:val="1"/>
      <w:numFmt w:val="lowerRoman"/>
      <w:lvlText w:val="%3."/>
      <w:lvlJc w:val="right"/>
      <w:pPr>
        <w:ind w:left="2160" w:hanging="180"/>
      </w:pPr>
    </w:lvl>
    <w:lvl w:ilvl="3" w:tplc="DA9ACFF2" w:tentative="1">
      <w:start w:val="1"/>
      <w:numFmt w:val="decimal"/>
      <w:lvlText w:val="%4."/>
      <w:lvlJc w:val="left"/>
      <w:pPr>
        <w:ind w:left="2880" w:hanging="360"/>
      </w:pPr>
    </w:lvl>
    <w:lvl w:ilvl="4" w:tplc="1944A8FC" w:tentative="1">
      <w:start w:val="1"/>
      <w:numFmt w:val="lowerLetter"/>
      <w:lvlText w:val="%5."/>
      <w:lvlJc w:val="left"/>
      <w:pPr>
        <w:ind w:left="3600" w:hanging="360"/>
      </w:pPr>
    </w:lvl>
    <w:lvl w:ilvl="5" w:tplc="5E1E12C2" w:tentative="1">
      <w:start w:val="1"/>
      <w:numFmt w:val="lowerRoman"/>
      <w:lvlText w:val="%6."/>
      <w:lvlJc w:val="right"/>
      <w:pPr>
        <w:ind w:left="4320" w:hanging="180"/>
      </w:pPr>
    </w:lvl>
    <w:lvl w:ilvl="6" w:tplc="E410C95A" w:tentative="1">
      <w:start w:val="1"/>
      <w:numFmt w:val="decimal"/>
      <w:lvlText w:val="%7."/>
      <w:lvlJc w:val="left"/>
      <w:pPr>
        <w:ind w:left="5040" w:hanging="360"/>
      </w:pPr>
    </w:lvl>
    <w:lvl w:ilvl="7" w:tplc="1D521CDA" w:tentative="1">
      <w:start w:val="1"/>
      <w:numFmt w:val="lowerLetter"/>
      <w:lvlText w:val="%8."/>
      <w:lvlJc w:val="left"/>
      <w:pPr>
        <w:ind w:left="5760" w:hanging="360"/>
      </w:pPr>
    </w:lvl>
    <w:lvl w:ilvl="8" w:tplc="4EDCC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20D1"/>
    <w:multiLevelType w:val="hybridMultilevel"/>
    <w:tmpl w:val="6E24C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4190C"/>
    <w:multiLevelType w:val="hybridMultilevel"/>
    <w:tmpl w:val="BB1CCCD6"/>
    <w:lvl w:ilvl="0" w:tplc="DAE8B03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EC0AE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64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69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88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C0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0A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40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08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A5974F3"/>
    <w:multiLevelType w:val="hybridMultilevel"/>
    <w:tmpl w:val="03C4CA9A"/>
    <w:lvl w:ilvl="0" w:tplc="C9D6C08A">
      <w:start w:val="1"/>
      <w:numFmt w:val="upperLetter"/>
      <w:lvlText w:val="%1."/>
      <w:lvlJc w:val="left"/>
      <w:pPr>
        <w:ind w:left="720" w:hanging="360"/>
      </w:pPr>
    </w:lvl>
    <w:lvl w:ilvl="1" w:tplc="E32CBC8E">
      <w:start w:val="1"/>
      <w:numFmt w:val="lowerLetter"/>
      <w:lvlText w:val="%2."/>
      <w:lvlJc w:val="left"/>
      <w:pPr>
        <w:ind w:left="1440" w:hanging="360"/>
      </w:pPr>
    </w:lvl>
    <w:lvl w:ilvl="2" w:tplc="1AC8B36A" w:tentative="1">
      <w:start w:val="1"/>
      <w:numFmt w:val="lowerRoman"/>
      <w:lvlText w:val="%3."/>
      <w:lvlJc w:val="right"/>
      <w:pPr>
        <w:ind w:left="2160" w:hanging="180"/>
      </w:pPr>
    </w:lvl>
    <w:lvl w:ilvl="3" w:tplc="61B831F8" w:tentative="1">
      <w:start w:val="1"/>
      <w:numFmt w:val="decimal"/>
      <w:lvlText w:val="%4."/>
      <w:lvlJc w:val="left"/>
      <w:pPr>
        <w:ind w:left="2880" w:hanging="360"/>
      </w:pPr>
    </w:lvl>
    <w:lvl w:ilvl="4" w:tplc="5390229A" w:tentative="1">
      <w:start w:val="1"/>
      <w:numFmt w:val="lowerLetter"/>
      <w:lvlText w:val="%5."/>
      <w:lvlJc w:val="left"/>
      <w:pPr>
        <w:ind w:left="3600" w:hanging="360"/>
      </w:pPr>
    </w:lvl>
    <w:lvl w:ilvl="5" w:tplc="AF0A9EF6" w:tentative="1">
      <w:start w:val="1"/>
      <w:numFmt w:val="lowerRoman"/>
      <w:lvlText w:val="%6."/>
      <w:lvlJc w:val="right"/>
      <w:pPr>
        <w:ind w:left="4320" w:hanging="180"/>
      </w:pPr>
    </w:lvl>
    <w:lvl w:ilvl="6" w:tplc="C22A71AA" w:tentative="1">
      <w:start w:val="1"/>
      <w:numFmt w:val="decimal"/>
      <w:lvlText w:val="%7."/>
      <w:lvlJc w:val="left"/>
      <w:pPr>
        <w:ind w:left="5040" w:hanging="360"/>
      </w:pPr>
    </w:lvl>
    <w:lvl w:ilvl="7" w:tplc="0E9238DA" w:tentative="1">
      <w:start w:val="1"/>
      <w:numFmt w:val="lowerLetter"/>
      <w:lvlText w:val="%8."/>
      <w:lvlJc w:val="left"/>
      <w:pPr>
        <w:ind w:left="5760" w:hanging="360"/>
      </w:pPr>
    </w:lvl>
    <w:lvl w:ilvl="8" w:tplc="5916FD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375375">
    <w:abstractNumId w:val="2"/>
  </w:num>
  <w:num w:numId="2" w16cid:durableId="1112553308">
    <w:abstractNumId w:val="25"/>
  </w:num>
  <w:num w:numId="3" w16cid:durableId="16688983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7152264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72358414">
    <w:abstractNumId w:val="26"/>
  </w:num>
  <w:num w:numId="6" w16cid:durableId="405344454">
    <w:abstractNumId w:val="23"/>
  </w:num>
  <w:num w:numId="7" w16cid:durableId="1359157880">
    <w:abstractNumId w:val="11"/>
  </w:num>
  <w:num w:numId="8" w16cid:durableId="1333681840">
    <w:abstractNumId w:val="15"/>
  </w:num>
  <w:num w:numId="9" w16cid:durableId="1545752700">
    <w:abstractNumId w:val="31"/>
  </w:num>
  <w:num w:numId="10" w16cid:durableId="481850474">
    <w:abstractNumId w:val="1"/>
  </w:num>
  <w:num w:numId="11" w16cid:durableId="192504202">
    <w:abstractNumId w:val="28"/>
  </w:num>
  <w:num w:numId="12" w16cid:durableId="961425914">
    <w:abstractNumId w:val="12"/>
  </w:num>
  <w:num w:numId="13" w16cid:durableId="1626349069">
    <w:abstractNumId w:val="7"/>
  </w:num>
  <w:num w:numId="14" w16cid:durableId="546333033">
    <w:abstractNumId w:val="3"/>
  </w:num>
  <w:num w:numId="15" w16cid:durableId="1879112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87261482">
    <w:abstractNumId w:val="29"/>
  </w:num>
  <w:num w:numId="17" w16cid:durableId="1816290981">
    <w:abstractNumId w:val="17"/>
  </w:num>
  <w:num w:numId="18" w16cid:durableId="820317785">
    <w:abstractNumId w:val="21"/>
  </w:num>
  <w:num w:numId="19" w16cid:durableId="1067604012">
    <w:abstractNumId w:val="34"/>
  </w:num>
  <w:num w:numId="20" w16cid:durableId="1880506812">
    <w:abstractNumId w:val="24"/>
  </w:num>
  <w:num w:numId="21" w16cid:durableId="514734603">
    <w:abstractNumId w:val="30"/>
  </w:num>
  <w:num w:numId="22" w16cid:durableId="559100129">
    <w:abstractNumId w:val="27"/>
  </w:num>
  <w:num w:numId="23" w16cid:durableId="1360203289">
    <w:abstractNumId w:val="10"/>
  </w:num>
  <w:num w:numId="24" w16cid:durableId="1150754828">
    <w:abstractNumId w:val="30"/>
  </w:num>
  <w:num w:numId="25" w16cid:durableId="752436667">
    <w:abstractNumId w:val="3"/>
  </w:num>
  <w:num w:numId="26" w16cid:durableId="1426462042">
    <w:abstractNumId w:val="16"/>
  </w:num>
  <w:num w:numId="27" w16cid:durableId="493182224">
    <w:abstractNumId w:val="33"/>
  </w:num>
  <w:num w:numId="28" w16cid:durableId="1442846521">
    <w:abstractNumId w:val="22"/>
  </w:num>
  <w:num w:numId="29" w16cid:durableId="135493939">
    <w:abstractNumId w:val="35"/>
  </w:num>
  <w:num w:numId="30" w16cid:durableId="19280303">
    <w:abstractNumId w:val="13"/>
  </w:num>
  <w:num w:numId="31" w16cid:durableId="1978410635">
    <w:abstractNumId w:val="6"/>
  </w:num>
  <w:num w:numId="32" w16cid:durableId="1994138697">
    <w:abstractNumId w:val="14"/>
  </w:num>
  <w:num w:numId="33" w16cid:durableId="1654065424">
    <w:abstractNumId w:val="20"/>
  </w:num>
  <w:num w:numId="34" w16cid:durableId="199898887">
    <w:abstractNumId w:val="8"/>
  </w:num>
  <w:num w:numId="35" w16cid:durableId="207884362">
    <w:abstractNumId w:val="4"/>
  </w:num>
  <w:num w:numId="36" w16cid:durableId="1110051576">
    <w:abstractNumId w:val="9"/>
  </w:num>
  <w:num w:numId="37" w16cid:durableId="1613828268">
    <w:abstractNumId w:val="5"/>
  </w:num>
  <w:num w:numId="38" w16cid:durableId="1929460150">
    <w:abstractNumId w:val="19"/>
  </w:num>
  <w:num w:numId="39" w16cid:durableId="1166018111">
    <w:abstractNumId w:val="32"/>
  </w:num>
  <w:num w:numId="40" w16cid:durableId="161343999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_ZK">
    <w15:presenceInfo w15:providerId="None" w15:userId="Author_ZK"/>
  </w15:person>
  <w15:person w15:author="RWS_1">
    <w15:presenceInfo w15:providerId="None" w15:userId="RWS_1"/>
  </w15:person>
  <w15:person w15:author="RWS_2">
    <w15:presenceInfo w15:providerId="None" w15:userId="RWS_2"/>
  </w15:person>
  <w15:person w15:author="RWS">
    <w15:presenceInfo w15:providerId="None" w15:userId="R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18E7"/>
    <w:rsid w:val="0000237C"/>
    <w:rsid w:val="0000362A"/>
    <w:rsid w:val="00003AEF"/>
    <w:rsid w:val="00004F49"/>
    <w:rsid w:val="00005701"/>
    <w:rsid w:val="000063FC"/>
    <w:rsid w:val="00007528"/>
    <w:rsid w:val="000100EC"/>
    <w:rsid w:val="00010760"/>
    <w:rsid w:val="00010B6F"/>
    <w:rsid w:val="0001164F"/>
    <w:rsid w:val="00011D79"/>
    <w:rsid w:val="00011E8C"/>
    <w:rsid w:val="00013BC0"/>
    <w:rsid w:val="00014869"/>
    <w:rsid w:val="00014F82"/>
    <w:rsid w:val="000150D3"/>
    <w:rsid w:val="00015938"/>
    <w:rsid w:val="000166C1"/>
    <w:rsid w:val="0002006B"/>
    <w:rsid w:val="00020AE8"/>
    <w:rsid w:val="00020D0F"/>
    <w:rsid w:val="000212BB"/>
    <w:rsid w:val="00023150"/>
    <w:rsid w:val="000239C8"/>
    <w:rsid w:val="00023A2C"/>
    <w:rsid w:val="00025E9F"/>
    <w:rsid w:val="00025EBE"/>
    <w:rsid w:val="000264C1"/>
    <w:rsid w:val="00026BF2"/>
    <w:rsid w:val="000271F6"/>
    <w:rsid w:val="00027FA2"/>
    <w:rsid w:val="00030193"/>
    <w:rsid w:val="00030445"/>
    <w:rsid w:val="000318C7"/>
    <w:rsid w:val="000319A0"/>
    <w:rsid w:val="00031D49"/>
    <w:rsid w:val="00032E79"/>
    <w:rsid w:val="00033D26"/>
    <w:rsid w:val="00033FDB"/>
    <w:rsid w:val="000344F6"/>
    <w:rsid w:val="00034D55"/>
    <w:rsid w:val="00036208"/>
    <w:rsid w:val="00037BCC"/>
    <w:rsid w:val="000413E1"/>
    <w:rsid w:val="000417D9"/>
    <w:rsid w:val="00042263"/>
    <w:rsid w:val="00042B0C"/>
    <w:rsid w:val="00043505"/>
    <w:rsid w:val="00043AB7"/>
    <w:rsid w:val="00043C70"/>
    <w:rsid w:val="00043E88"/>
    <w:rsid w:val="00044042"/>
    <w:rsid w:val="00044670"/>
    <w:rsid w:val="0004528B"/>
    <w:rsid w:val="0004716B"/>
    <w:rsid w:val="000474D2"/>
    <w:rsid w:val="000476AB"/>
    <w:rsid w:val="000479C5"/>
    <w:rsid w:val="00047E81"/>
    <w:rsid w:val="000504B3"/>
    <w:rsid w:val="00050DFD"/>
    <w:rsid w:val="00053809"/>
    <w:rsid w:val="00053881"/>
    <w:rsid w:val="00053914"/>
    <w:rsid w:val="00054756"/>
    <w:rsid w:val="000556C8"/>
    <w:rsid w:val="00055849"/>
    <w:rsid w:val="000560C5"/>
    <w:rsid w:val="0005638A"/>
    <w:rsid w:val="000569EF"/>
    <w:rsid w:val="00056C49"/>
    <w:rsid w:val="00056FE0"/>
    <w:rsid w:val="00060090"/>
    <w:rsid w:val="000603C8"/>
    <w:rsid w:val="000608A4"/>
    <w:rsid w:val="00060AA1"/>
    <w:rsid w:val="00061604"/>
    <w:rsid w:val="00061FEE"/>
    <w:rsid w:val="000631FD"/>
    <w:rsid w:val="000643D3"/>
    <w:rsid w:val="00066087"/>
    <w:rsid w:val="00067B16"/>
    <w:rsid w:val="0007089C"/>
    <w:rsid w:val="000708C8"/>
    <w:rsid w:val="00070B08"/>
    <w:rsid w:val="00070D68"/>
    <w:rsid w:val="00071F8A"/>
    <w:rsid w:val="00072E6F"/>
    <w:rsid w:val="0007303F"/>
    <w:rsid w:val="00073CA0"/>
    <w:rsid w:val="00073E04"/>
    <w:rsid w:val="0007401B"/>
    <w:rsid w:val="0007533B"/>
    <w:rsid w:val="000757B2"/>
    <w:rsid w:val="00075EF6"/>
    <w:rsid w:val="0007628D"/>
    <w:rsid w:val="0007752A"/>
    <w:rsid w:val="00081DAB"/>
    <w:rsid w:val="00082120"/>
    <w:rsid w:val="000827E6"/>
    <w:rsid w:val="00082FC4"/>
    <w:rsid w:val="00083F39"/>
    <w:rsid w:val="00083F86"/>
    <w:rsid w:val="00085821"/>
    <w:rsid w:val="00085E51"/>
    <w:rsid w:val="00091503"/>
    <w:rsid w:val="00092829"/>
    <w:rsid w:val="00092B09"/>
    <w:rsid w:val="0009351E"/>
    <w:rsid w:val="00094748"/>
    <w:rsid w:val="0009479A"/>
    <w:rsid w:val="00094AD6"/>
    <w:rsid w:val="000953C3"/>
    <w:rsid w:val="00095CC7"/>
    <w:rsid w:val="00095D61"/>
    <w:rsid w:val="00095E44"/>
    <w:rsid w:val="00096D8D"/>
    <w:rsid w:val="0009755A"/>
    <w:rsid w:val="000A006A"/>
    <w:rsid w:val="000A0F43"/>
    <w:rsid w:val="000A1132"/>
    <w:rsid w:val="000A1232"/>
    <w:rsid w:val="000A17B5"/>
    <w:rsid w:val="000A30E5"/>
    <w:rsid w:val="000A3410"/>
    <w:rsid w:val="000A40D0"/>
    <w:rsid w:val="000A555C"/>
    <w:rsid w:val="000A5A48"/>
    <w:rsid w:val="000A5CD9"/>
    <w:rsid w:val="000A5E26"/>
    <w:rsid w:val="000A5EDE"/>
    <w:rsid w:val="000A615F"/>
    <w:rsid w:val="000B0097"/>
    <w:rsid w:val="000B101F"/>
    <w:rsid w:val="000B1F4B"/>
    <w:rsid w:val="000B2F27"/>
    <w:rsid w:val="000B2F58"/>
    <w:rsid w:val="000B37A8"/>
    <w:rsid w:val="000B51D9"/>
    <w:rsid w:val="000B5E90"/>
    <w:rsid w:val="000B5F3B"/>
    <w:rsid w:val="000B63BA"/>
    <w:rsid w:val="000B6915"/>
    <w:rsid w:val="000B718C"/>
    <w:rsid w:val="000B76CD"/>
    <w:rsid w:val="000C03FB"/>
    <w:rsid w:val="000C12D1"/>
    <w:rsid w:val="000C14D6"/>
    <w:rsid w:val="000C308F"/>
    <w:rsid w:val="000C4425"/>
    <w:rsid w:val="000C5958"/>
    <w:rsid w:val="000C5A4E"/>
    <w:rsid w:val="000C635D"/>
    <w:rsid w:val="000C64CF"/>
    <w:rsid w:val="000C6B85"/>
    <w:rsid w:val="000C7C94"/>
    <w:rsid w:val="000C7F49"/>
    <w:rsid w:val="000D0339"/>
    <w:rsid w:val="000D0871"/>
    <w:rsid w:val="000D091E"/>
    <w:rsid w:val="000D1AEE"/>
    <w:rsid w:val="000D1EFF"/>
    <w:rsid w:val="000D1F4F"/>
    <w:rsid w:val="000D22F6"/>
    <w:rsid w:val="000D3082"/>
    <w:rsid w:val="000D31A7"/>
    <w:rsid w:val="000D4B54"/>
    <w:rsid w:val="000D4D07"/>
    <w:rsid w:val="000D4FFC"/>
    <w:rsid w:val="000D63AD"/>
    <w:rsid w:val="000D6420"/>
    <w:rsid w:val="000D7535"/>
    <w:rsid w:val="000E068B"/>
    <w:rsid w:val="000E069D"/>
    <w:rsid w:val="000E165D"/>
    <w:rsid w:val="000E1BAF"/>
    <w:rsid w:val="000E1E38"/>
    <w:rsid w:val="000E21CD"/>
    <w:rsid w:val="000E223E"/>
    <w:rsid w:val="000E2491"/>
    <w:rsid w:val="000E29CD"/>
    <w:rsid w:val="000E2EA9"/>
    <w:rsid w:val="000E4511"/>
    <w:rsid w:val="000E46A3"/>
    <w:rsid w:val="000E4E88"/>
    <w:rsid w:val="000E5726"/>
    <w:rsid w:val="000E6B0F"/>
    <w:rsid w:val="000E6C94"/>
    <w:rsid w:val="000E752A"/>
    <w:rsid w:val="000E7E68"/>
    <w:rsid w:val="000F130C"/>
    <w:rsid w:val="000F154C"/>
    <w:rsid w:val="000F1BB2"/>
    <w:rsid w:val="000F1D9E"/>
    <w:rsid w:val="000F217A"/>
    <w:rsid w:val="000F3F94"/>
    <w:rsid w:val="000F4BBD"/>
    <w:rsid w:val="000F5235"/>
    <w:rsid w:val="000F56C5"/>
    <w:rsid w:val="000F59C8"/>
    <w:rsid w:val="000F5ACE"/>
    <w:rsid w:val="000F5B21"/>
    <w:rsid w:val="000F720C"/>
    <w:rsid w:val="001007A6"/>
    <w:rsid w:val="00101BE7"/>
    <w:rsid w:val="0010293B"/>
    <w:rsid w:val="00103501"/>
    <w:rsid w:val="00103B2D"/>
    <w:rsid w:val="00103CD2"/>
    <w:rsid w:val="00104061"/>
    <w:rsid w:val="001042D4"/>
    <w:rsid w:val="00107186"/>
    <w:rsid w:val="00107236"/>
    <w:rsid w:val="00107482"/>
    <w:rsid w:val="001074B3"/>
    <w:rsid w:val="001101A2"/>
    <w:rsid w:val="001103D4"/>
    <w:rsid w:val="001106F7"/>
    <w:rsid w:val="001108A9"/>
    <w:rsid w:val="001111FD"/>
    <w:rsid w:val="00112EDA"/>
    <w:rsid w:val="00114174"/>
    <w:rsid w:val="00116A90"/>
    <w:rsid w:val="00117B4A"/>
    <w:rsid w:val="00117C1D"/>
    <w:rsid w:val="0012092B"/>
    <w:rsid w:val="001211CC"/>
    <w:rsid w:val="00122642"/>
    <w:rsid w:val="00122C45"/>
    <w:rsid w:val="00123688"/>
    <w:rsid w:val="00123A68"/>
    <w:rsid w:val="0012408A"/>
    <w:rsid w:val="00126887"/>
    <w:rsid w:val="00126E74"/>
    <w:rsid w:val="00127269"/>
    <w:rsid w:val="00127E60"/>
    <w:rsid w:val="00127ED7"/>
    <w:rsid w:val="00127F47"/>
    <w:rsid w:val="00131F3E"/>
    <w:rsid w:val="0013356F"/>
    <w:rsid w:val="00133572"/>
    <w:rsid w:val="00134E4A"/>
    <w:rsid w:val="00134EEC"/>
    <w:rsid w:val="001364FB"/>
    <w:rsid w:val="001365F2"/>
    <w:rsid w:val="00136D7A"/>
    <w:rsid w:val="001374C5"/>
    <w:rsid w:val="0014014D"/>
    <w:rsid w:val="00141371"/>
    <w:rsid w:val="00141470"/>
    <w:rsid w:val="00141540"/>
    <w:rsid w:val="001418F8"/>
    <w:rsid w:val="00141CAF"/>
    <w:rsid w:val="0014333F"/>
    <w:rsid w:val="00143617"/>
    <w:rsid w:val="00143B74"/>
    <w:rsid w:val="00144376"/>
    <w:rsid w:val="0014455E"/>
    <w:rsid w:val="001449DF"/>
    <w:rsid w:val="0014569B"/>
    <w:rsid w:val="00145938"/>
    <w:rsid w:val="001470E0"/>
    <w:rsid w:val="00147822"/>
    <w:rsid w:val="00150060"/>
    <w:rsid w:val="001504C1"/>
    <w:rsid w:val="00150B2F"/>
    <w:rsid w:val="001521E0"/>
    <w:rsid w:val="00153E7E"/>
    <w:rsid w:val="00154C69"/>
    <w:rsid w:val="00156972"/>
    <w:rsid w:val="0015704C"/>
    <w:rsid w:val="001577B1"/>
    <w:rsid w:val="00157895"/>
    <w:rsid w:val="00161701"/>
    <w:rsid w:val="00161E87"/>
    <w:rsid w:val="0016233C"/>
    <w:rsid w:val="0016503F"/>
    <w:rsid w:val="0016566C"/>
    <w:rsid w:val="00166343"/>
    <w:rsid w:val="00170280"/>
    <w:rsid w:val="001727F0"/>
    <w:rsid w:val="00172B06"/>
    <w:rsid w:val="001731A2"/>
    <w:rsid w:val="0017347E"/>
    <w:rsid w:val="00173BA1"/>
    <w:rsid w:val="00173F63"/>
    <w:rsid w:val="001752D8"/>
    <w:rsid w:val="00175931"/>
    <w:rsid w:val="00176B25"/>
    <w:rsid w:val="00177161"/>
    <w:rsid w:val="0018238B"/>
    <w:rsid w:val="00182BC3"/>
    <w:rsid w:val="00183419"/>
    <w:rsid w:val="0018394A"/>
    <w:rsid w:val="00184DCC"/>
    <w:rsid w:val="00184F55"/>
    <w:rsid w:val="00185338"/>
    <w:rsid w:val="001866EC"/>
    <w:rsid w:val="00186A9D"/>
    <w:rsid w:val="001874A6"/>
    <w:rsid w:val="0018765B"/>
    <w:rsid w:val="001904AE"/>
    <w:rsid w:val="00190913"/>
    <w:rsid w:val="00191B4C"/>
    <w:rsid w:val="0019236A"/>
    <w:rsid w:val="00193B21"/>
    <w:rsid w:val="00193DD3"/>
    <w:rsid w:val="00193EBA"/>
    <w:rsid w:val="001948AA"/>
    <w:rsid w:val="00195BC4"/>
    <w:rsid w:val="00195F65"/>
    <w:rsid w:val="001A014E"/>
    <w:rsid w:val="001A02C8"/>
    <w:rsid w:val="001A07E2"/>
    <w:rsid w:val="001A0A5D"/>
    <w:rsid w:val="001A0F27"/>
    <w:rsid w:val="001A2018"/>
    <w:rsid w:val="001A2076"/>
    <w:rsid w:val="001A3AEE"/>
    <w:rsid w:val="001A41FD"/>
    <w:rsid w:val="001A56F1"/>
    <w:rsid w:val="001A5D0E"/>
    <w:rsid w:val="001A60F6"/>
    <w:rsid w:val="001A75F2"/>
    <w:rsid w:val="001B01C8"/>
    <w:rsid w:val="001B08A0"/>
    <w:rsid w:val="001B0B52"/>
    <w:rsid w:val="001B13F6"/>
    <w:rsid w:val="001B1747"/>
    <w:rsid w:val="001B1DBF"/>
    <w:rsid w:val="001B20B8"/>
    <w:rsid w:val="001B2D44"/>
    <w:rsid w:val="001B63B8"/>
    <w:rsid w:val="001B65AB"/>
    <w:rsid w:val="001B7400"/>
    <w:rsid w:val="001B752A"/>
    <w:rsid w:val="001C046F"/>
    <w:rsid w:val="001C12FB"/>
    <w:rsid w:val="001C2C89"/>
    <w:rsid w:val="001C2DB4"/>
    <w:rsid w:val="001C3228"/>
    <w:rsid w:val="001C35E9"/>
    <w:rsid w:val="001C36BD"/>
    <w:rsid w:val="001C3733"/>
    <w:rsid w:val="001C43B9"/>
    <w:rsid w:val="001C49B3"/>
    <w:rsid w:val="001C5B30"/>
    <w:rsid w:val="001D0C8C"/>
    <w:rsid w:val="001D0F9E"/>
    <w:rsid w:val="001D1485"/>
    <w:rsid w:val="001D15B6"/>
    <w:rsid w:val="001D25AA"/>
    <w:rsid w:val="001D2953"/>
    <w:rsid w:val="001D2965"/>
    <w:rsid w:val="001D396D"/>
    <w:rsid w:val="001D3C05"/>
    <w:rsid w:val="001D5129"/>
    <w:rsid w:val="001D5C89"/>
    <w:rsid w:val="001D61CB"/>
    <w:rsid w:val="001D6AF4"/>
    <w:rsid w:val="001D7036"/>
    <w:rsid w:val="001D79E8"/>
    <w:rsid w:val="001D7CCD"/>
    <w:rsid w:val="001E03E3"/>
    <w:rsid w:val="001E04A9"/>
    <w:rsid w:val="001E0C2E"/>
    <w:rsid w:val="001E0CC1"/>
    <w:rsid w:val="001E0F3B"/>
    <w:rsid w:val="001E1491"/>
    <w:rsid w:val="001E1C10"/>
    <w:rsid w:val="001E2461"/>
    <w:rsid w:val="001E3118"/>
    <w:rsid w:val="001E3CC0"/>
    <w:rsid w:val="001E4B31"/>
    <w:rsid w:val="001E4ECB"/>
    <w:rsid w:val="001E5C18"/>
    <w:rsid w:val="001E627D"/>
    <w:rsid w:val="001E673A"/>
    <w:rsid w:val="001E705E"/>
    <w:rsid w:val="001E77C3"/>
    <w:rsid w:val="001E7ED4"/>
    <w:rsid w:val="001F05CF"/>
    <w:rsid w:val="001F090B"/>
    <w:rsid w:val="001F180A"/>
    <w:rsid w:val="001F1A28"/>
    <w:rsid w:val="001F1AD0"/>
    <w:rsid w:val="001F1EB4"/>
    <w:rsid w:val="001F234B"/>
    <w:rsid w:val="001F26B2"/>
    <w:rsid w:val="001F32D8"/>
    <w:rsid w:val="001F35E8"/>
    <w:rsid w:val="001F4014"/>
    <w:rsid w:val="001F445E"/>
    <w:rsid w:val="001F6423"/>
    <w:rsid w:val="00201213"/>
    <w:rsid w:val="0020165E"/>
    <w:rsid w:val="00202515"/>
    <w:rsid w:val="002025A0"/>
    <w:rsid w:val="0020272E"/>
    <w:rsid w:val="00202E50"/>
    <w:rsid w:val="00204AAB"/>
    <w:rsid w:val="00205180"/>
    <w:rsid w:val="00206E6A"/>
    <w:rsid w:val="002077DB"/>
    <w:rsid w:val="00207F81"/>
    <w:rsid w:val="002108D6"/>
    <w:rsid w:val="002109F4"/>
    <w:rsid w:val="00211FDA"/>
    <w:rsid w:val="002142E6"/>
    <w:rsid w:val="002151CA"/>
    <w:rsid w:val="00215B14"/>
    <w:rsid w:val="00215FDA"/>
    <w:rsid w:val="002160C2"/>
    <w:rsid w:val="00216221"/>
    <w:rsid w:val="00217439"/>
    <w:rsid w:val="002174E0"/>
    <w:rsid w:val="00222785"/>
    <w:rsid w:val="00222BB9"/>
    <w:rsid w:val="0022417C"/>
    <w:rsid w:val="0022461F"/>
    <w:rsid w:val="002257CC"/>
    <w:rsid w:val="002258D6"/>
    <w:rsid w:val="00226709"/>
    <w:rsid w:val="002274FB"/>
    <w:rsid w:val="002309D2"/>
    <w:rsid w:val="00230C89"/>
    <w:rsid w:val="002310E3"/>
    <w:rsid w:val="00231A5B"/>
    <w:rsid w:val="00231B55"/>
    <w:rsid w:val="00231B61"/>
    <w:rsid w:val="0023289A"/>
    <w:rsid w:val="002328DF"/>
    <w:rsid w:val="0023315B"/>
    <w:rsid w:val="00233745"/>
    <w:rsid w:val="002341DE"/>
    <w:rsid w:val="002347FE"/>
    <w:rsid w:val="002360D3"/>
    <w:rsid w:val="002376CC"/>
    <w:rsid w:val="00237DA4"/>
    <w:rsid w:val="00240583"/>
    <w:rsid w:val="0024178D"/>
    <w:rsid w:val="00242DC1"/>
    <w:rsid w:val="0024371B"/>
    <w:rsid w:val="0024392B"/>
    <w:rsid w:val="00243E99"/>
    <w:rsid w:val="002450C6"/>
    <w:rsid w:val="0024543F"/>
    <w:rsid w:val="00245A57"/>
    <w:rsid w:val="00245DCF"/>
    <w:rsid w:val="00245E78"/>
    <w:rsid w:val="0024630E"/>
    <w:rsid w:val="002467AE"/>
    <w:rsid w:val="00246C65"/>
    <w:rsid w:val="00246EF4"/>
    <w:rsid w:val="0024721F"/>
    <w:rsid w:val="00250366"/>
    <w:rsid w:val="002508C2"/>
    <w:rsid w:val="00250E7B"/>
    <w:rsid w:val="002511F9"/>
    <w:rsid w:val="00251703"/>
    <w:rsid w:val="00251A10"/>
    <w:rsid w:val="00252369"/>
    <w:rsid w:val="00252BFF"/>
    <w:rsid w:val="0025349D"/>
    <w:rsid w:val="0025367A"/>
    <w:rsid w:val="00253732"/>
    <w:rsid w:val="00253840"/>
    <w:rsid w:val="002542A8"/>
    <w:rsid w:val="00254453"/>
    <w:rsid w:val="00256B23"/>
    <w:rsid w:val="00257895"/>
    <w:rsid w:val="00260A11"/>
    <w:rsid w:val="0026169A"/>
    <w:rsid w:val="00261C72"/>
    <w:rsid w:val="00262763"/>
    <w:rsid w:val="00262AC9"/>
    <w:rsid w:val="002635A2"/>
    <w:rsid w:val="00264BEA"/>
    <w:rsid w:val="00265D88"/>
    <w:rsid w:val="002674FE"/>
    <w:rsid w:val="00267850"/>
    <w:rsid w:val="00271032"/>
    <w:rsid w:val="00272E87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E46"/>
    <w:rsid w:val="00280F9E"/>
    <w:rsid w:val="00283278"/>
    <w:rsid w:val="00283495"/>
    <w:rsid w:val="00283872"/>
    <w:rsid w:val="00283AE2"/>
    <w:rsid w:val="00283B02"/>
    <w:rsid w:val="00283BE9"/>
    <w:rsid w:val="00283C5D"/>
    <w:rsid w:val="002844B0"/>
    <w:rsid w:val="00286322"/>
    <w:rsid w:val="0028699D"/>
    <w:rsid w:val="002871E3"/>
    <w:rsid w:val="00287BA7"/>
    <w:rsid w:val="00290DD2"/>
    <w:rsid w:val="00291AA6"/>
    <w:rsid w:val="00291B8B"/>
    <w:rsid w:val="00292903"/>
    <w:rsid w:val="002941D6"/>
    <w:rsid w:val="0029444E"/>
    <w:rsid w:val="00294BAD"/>
    <w:rsid w:val="002952C8"/>
    <w:rsid w:val="00296B03"/>
    <w:rsid w:val="00296B20"/>
    <w:rsid w:val="00296C1F"/>
    <w:rsid w:val="002A044C"/>
    <w:rsid w:val="002A41E6"/>
    <w:rsid w:val="002A44C8"/>
    <w:rsid w:val="002A53D9"/>
    <w:rsid w:val="002A545A"/>
    <w:rsid w:val="002A592B"/>
    <w:rsid w:val="002A5E48"/>
    <w:rsid w:val="002A6051"/>
    <w:rsid w:val="002A6993"/>
    <w:rsid w:val="002B0059"/>
    <w:rsid w:val="002B0455"/>
    <w:rsid w:val="002B170E"/>
    <w:rsid w:val="002B1E5B"/>
    <w:rsid w:val="002B261C"/>
    <w:rsid w:val="002B2BEE"/>
    <w:rsid w:val="002B2DF8"/>
    <w:rsid w:val="002B35C5"/>
    <w:rsid w:val="002B35E1"/>
    <w:rsid w:val="002B3935"/>
    <w:rsid w:val="002B406A"/>
    <w:rsid w:val="002B41D4"/>
    <w:rsid w:val="002B430D"/>
    <w:rsid w:val="002B4C07"/>
    <w:rsid w:val="002B543F"/>
    <w:rsid w:val="002B5D38"/>
    <w:rsid w:val="002B6165"/>
    <w:rsid w:val="002B6D1C"/>
    <w:rsid w:val="002B7D73"/>
    <w:rsid w:val="002C04AF"/>
    <w:rsid w:val="002C06E3"/>
    <w:rsid w:val="002C0801"/>
    <w:rsid w:val="002C1273"/>
    <w:rsid w:val="002C145F"/>
    <w:rsid w:val="002C2374"/>
    <w:rsid w:val="002C2F53"/>
    <w:rsid w:val="002C33B3"/>
    <w:rsid w:val="002C379A"/>
    <w:rsid w:val="002C3C8B"/>
    <w:rsid w:val="002C44B0"/>
    <w:rsid w:val="002C4897"/>
    <w:rsid w:val="002C4E07"/>
    <w:rsid w:val="002C4E9A"/>
    <w:rsid w:val="002C6C59"/>
    <w:rsid w:val="002C7560"/>
    <w:rsid w:val="002D0586"/>
    <w:rsid w:val="002D0CED"/>
    <w:rsid w:val="002D1023"/>
    <w:rsid w:val="002D1459"/>
    <w:rsid w:val="002D1470"/>
    <w:rsid w:val="002D14B9"/>
    <w:rsid w:val="002D1D44"/>
    <w:rsid w:val="002D21CF"/>
    <w:rsid w:val="002D3DB7"/>
    <w:rsid w:val="002D427C"/>
    <w:rsid w:val="002D4705"/>
    <w:rsid w:val="002D5427"/>
    <w:rsid w:val="002D5B65"/>
    <w:rsid w:val="002D6396"/>
    <w:rsid w:val="002D7E5E"/>
    <w:rsid w:val="002E0312"/>
    <w:rsid w:val="002E07BA"/>
    <w:rsid w:val="002E07EF"/>
    <w:rsid w:val="002E0D06"/>
    <w:rsid w:val="002E1810"/>
    <w:rsid w:val="002E1BDC"/>
    <w:rsid w:val="002E4B0D"/>
    <w:rsid w:val="002E4E94"/>
    <w:rsid w:val="002E5A06"/>
    <w:rsid w:val="002E70C1"/>
    <w:rsid w:val="002E7870"/>
    <w:rsid w:val="002F1F28"/>
    <w:rsid w:val="002F241C"/>
    <w:rsid w:val="002F3796"/>
    <w:rsid w:val="002F3D82"/>
    <w:rsid w:val="002F4196"/>
    <w:rsid w:val="002F43CA"/>
    <w:rsid w:val="002F57AA"/>
    <w:rsid w:val="002F5AF0"/>
    <w:rsid w:val="002F6EF7"/>
    <w:rsid w:val="002F714C"/>
    <w:rsid w:val="002F77BF"/>
    <w:rsid w:val="002F7DE3"/>
    <w:rsid w:val="003004A2"/>
    <w:rsid w:val="00302F58"/>
    <w:rsid w:val="00303296"/>
    <w:rsid w:val="00303DD5"/>
    <w:rsid w:val="003046A3"/>
    <w:rsid w:val="00304A16"/>
    <w:rsid w:val="00304CEB"/>
    <w:rsid w:val="00305630"/>
    <w:rsid w:val="003076EA"/>
    <w:rsid w:val="00307B74"/>
    <w:rsid w:val="00310764"/>
    <w:rsid w:val="00310941"/>
    <w:rsid w:val="00310C39"/>
    <w:rsid w:val="0031133D"/>
    <w:rsid w:val="00311BFD"/>
    <w:rsid w:val="00312F96"/>
    <w:rsid w:val="0031345B"/>
    <w:rsid w:val="00314718"/>
    <w:rsid w:val="0031488A"/>
    <w:rsid w:val="00315E69"/>
    <w:rsid w:val="003161E6"/>
    <w:rsid w:val="003175E1"/>
    <w:rsid w:val="00317FF3"/>
    <w:rsid w:val="00320146"/>
    <w:rsid w:val="00320203"/>
    <w:rsid w:val="003207A1"/>
    <w:rsid w:val="00322002"/>
    <w:rsid w:val="00323343"/>
    <w:rsid w:val="0032372C"/>
    <w:rsid w:val="003247B0"/>
    <w:rsid w:val="00324F5E"/>
    <w:rsid w:val="003254D0"/>
    <w:rsid w:val="00325BFC"/>
    <w:rsid w:val="00325DFB"/>
    <w:rsid w:val="00325E81"/>
    <w:rsid w:val="0032678C"/>
    <w:rsid w:val="00326948"/>
    <w:rsid w:val="00327052"/>
    <w:rsid w:val="00333CC7"/>
    <w:rsid w:val="0033486D"/>
    <w:rsid w:val="00334DC6"/>
    <w:rsid w:val="00335228"/>
    <w:rsid w:val="003358B4"/>
    <w:rsid w:val="003367C4"/>
    <w:rsid w:val="00336912"/>
    <w:rsid w:val="00336D8E"/>
    <w:rsid w:val="00336F34"/>
    <w:rsid w:val="003374A3"/>
    <w:rsid w:val="003376B3"/>
    <w:rsid w:val="0033773F"/>
    <w:rsid w:val="003402FD"/>
    <w:rsid w:val="003412EC"/>
    <w:rsid w:val="003413A5"/>
    <w:rsid w:val="00342DBA"/>
    <w:rsid w:val="00345F79"/>
    <w:rsid w:val="00345F9C"/>
    <w:rsid w:val="00346393"/>
    <w:rsid w:val="00347776"/>
    <w:rsid w:val="00347C93"/>
    <w:rsid w:val="00350EB8"/>
    <w:rsid w:val="00351A91"/>
    <w:rsid w:val="00352070"/>
    <w:rsid w:val="003520C4"/>
    <w:rsid w:val="00352E8E"/>
    <w:rsid w:val="003533AE"/>
    <w:rsid w:val="00353FA3"/>
    <w:rsid w:val="00355B6F"/>
    <w:rsid w:val="00355E14"/>
    <w:rsid w:val="00356A56"/>
    <w:rsid w:val="00357C5E"/>
    <w:rsid w:val="003608BD"/>
    <w:rsid w:val="00361280"/>
    <w:rsid w:val="003615F1"/>
    <w:rsid w:val="00361A6E"/>
    <w:rsid w:val="003620E0"/>
    <w:rsid w:val="003626AF"/>
    <w:rsid w:val="00362AA1"/>
    <w:rsid w:val="00363BFF"/>
    <w:rsid w:val="00363D7F"/>
    <w:rsid w:val="0036483B"/>
    <w:rsid w:val="0036655E"/>
    <w:rsid w:val="003673F5"/>
    <w:rsid w:val="00367A3C"/>
    <w:rsid w:val="00367C66"/>
    <w:rsid w:val="003700B2"/>
    <w:rsid w:val="003708CF"/>
    <w:rsid w:val="00370D1A"/>
    <w:rsid w:val="00371F91"/>
    <w:rsid w:val="0037233D"/>
    <w:rsid w:val="003736EF"/>
    <w:rsid w:val="003737E3"/>
    <w:rsid w:val="00373AAF"/>
    <w:rsid w:val="00373ACF"/>
    <w:rsid w:val="0038083C"/>
    <w:rsid w:val="00380A1A"/>
    <w:rsid w:val="00380D80"/>
    <w:rsid w:val="003813A0"/>
    <w:rsid w:val="003820D2"/>
    <w:rsid w:val="003823DB"/>
    <w:rsid w:val="00382F3C"/>
    <w:rsid w:val="00384874"/>
    <w:rsid w:val="0038500E"/>
    <w:rsid w:val="0038542C"/>
    <w:rsid w:val="003872B6"/>
    <w:rsid w:val="00387330"/>
    <w:rsid w:val="0038761D"/>
    <w:rsid w:val="00387A62"/>
    <w:rsid w:val="00387F8B"/>
    <w:rsid w:val="003906F8"/>
    <w:rsid w:val="003909ED"/>
    <w:rsid w:val="003935EE"/>
    <w:rsid w:val="00393EE9"/>
    <w:rsid w:val="0039408A"/>
    <w:rsid w:val="003945F5"/>
    <w:rsid w:val="0039498E"/>
    <w:rsid w:val="003963F3"/>
    <w:rsid w:val="0039673D"/>
    <w:rsid w:val="00396847"/>
    <w:rsid w:val="003969D6"/>
    <w:rsid w:val="00397508"/>
    <w:rsid w:val="003975DA"/>
    <w:rsid w:val="00397893"/>
    <w:rsid w:val="00397EBF"/>
    <w:rsid w:val="003A067D"/>
    <w:rsid w:val="003A2407"/>
    <w:rsid w:val="003A2CF0"/>
    <w:rsid w:val="003A33D3"/>
    <w:rsid w:val="003A3880"/>
    <w:rsid w:val="003A4B52"/>
    <w:rsid w:val="003A5223"/>
    <w:rsid w:val="003A5BC5"/>
    <w:rsid w:val="003A5D55"/>
    <w:rsid w:val="003A6068"/>
    <w:rsid w:val="003A75E6"/>
    <w:rsid w:val="003A7A59"/>
    <w:rsid w:val="003B0E8E"/>
    <w:rsid w:val="003B2160"/>
    <w:rsid w:val="003B2332"/>
    <w:rsid w:val="003B239F"/>
    <w:rsid w:val="003B255B"/>
    <w:rsid w:val="003B2E1F"/>
    <w:rsid w:val="003B3317"/>
    <w:rsid w:val="003B4B2F"/>
    <w:rsid w:val="003B4C50"/>
    <w:rsid w:val="003B52D4"/>
    <w:rsid w:val="003B688F"/>
    <w:rsid w:val="003C1CA5"/>
    <w:rsid w:val="003C1CDA"/>
    <w:rsid w:val="003C1EC7"/>
    <w:rsid w:val="003C3D8E"/>
    <w:rsid w:val="003C55AF"/>
    <w:rsid w:val="003C5E61"/>
    <w:rsid w:val="003C64A0"/>
    <w:rsid w:val="003C68E1"/>
    <w:rsid w:val="003C6F0B"/>
    <w:rsid w:val="003C7918"/>
    <w:rsid w:val="003C7BA3"/>
    <w:rsid w:val="003D3369"/>
    <w:rsid w:val="003D3642"/>
    <w:rsid w:val="003D4960"/>
    <w:rsid w:val="003D4E9C"/>
    <w:rsid w:val="003D5EE8"/>
    <w:rsid w:val="003D6D9E"/>
    <w:rsid w:val="003D731F"/>
    <w:rsid w:val="003D7FFA"/>
    <w:rsid w:val="003E0569"/>
    <w:rsid w:val="003E0D78"/>
    <w:rsid w:val="003E1CB1"/>
    <w:rsid w:val="003E2FC6"/>
    <w:rsid w:val="003E3A1D"/>
    <w:rsid w:val="003E4F2A"/>
    <w:rsid w:val="003E6CA0"/>
    <w:rsid w:val="003E703B"/>
    <w:rsid w:val="003F04B6"/>
    <w:rsid w:val="003F0F32"/>
    <w:rsid w:val="003F1F41"/>
    <w:rsid w:val="003F2FDE"/>
    <w:rsid w:val="003F330B"/>
    <w:rsid w:val="003F3C0E"/>
    <w:rsid w:val="003F453B"/>
    <w:rsid w:val="003F497E"/>
    <w:rsid w:val="003F58B9"/>
    <w:rsid w:val="003F62D9"/>
    <w:rsid w:val="003F6BC5"/>
    <w:rsid w:val="003F6FDF"/>
    <w:rsid w:val="003F777D"/>
    <w:rsid w:val="00400746"/>
    <w:rsid w:val="00400B77"/>
    <w:rsid w:val="00400D91"/>
    <w:rsid w:val="00401203"/>
    <w:rsid w:val="004016F5"/>
    <w:rsid w:val="00401A90"/>
    <w:rsid w:val="004031AE"/>
    <w:rsid w:val="00403579"/>
    <w:rsid w:val="00403830"/>
    <w:rsid w:val="004045AA"/>
    <w:rsid w:val="0040549A"/>
    <w:rsid w:val="00405CC9"/>
    <w:rsid w:val="0040672C"/>
    <w:rsid w:val="0040711E"/>
    <w:rsid w:val="00407D67"/>
    <w:rsid w:val="00407FF6"/>
    <w:rsid w:val="00411F53"/>
    <w:rsid w:val="00412450"/>
    <w:rsid w:val="004138DE"/>
    <w:rsid w:val="00413B39"/>
    <w:rsid w:val="00414014"/>
    <w:rsid w:val="00414697"/>
    <w:rsid w:val="00414B2F"/>
    <w:rsid w:val="004154EB"/>
    <w:rsid w:val="00415E58"/>
    <w:rsid w:val="00416231"/>
    <w:rsid w:val="004168A9"/>
    <w:rsid w:val="00417B33"/>
    <w:rsid w:val="00420811"/>
    <w:rsid w:val="004208AB"/>
    <w:rsid w:val="00420D90"/>
    <w:rsid w:val="00420DEF"/>
    <w:rsid w:val="004219EF"/>
    <w:rsid w:val="00421A18"/>
    <w:rsid w:val="00421A72"/>
    <w:rsid w:val="004238B4"/>
    <w:rsid w:val="00424348"/>
    <w:rsid w:val="0042449F"/>
    <w:rsid w:val="0042459F"/>
    <w:rsid w:val="004257D0"/>
    <w:rsid w:val="0042657C"/>
    <w:rsid w:val="0042666A"/>
    <w:rsid w:val="00426CD9"/>
    <w:rsid w:val="00427FED"/>
    <w:rsid w:val="004301EC"/>
    <w:rsid w:val="00430FEB"/>
    <w:rsid w:val="00430FED"/>
    <w:rsid w:val="004310EE"/>
    <w:rsid w:val="00431AFC"/>
    <w:rsid w:val="00433471"/>
    <w:rsid w:val="00433677"/>
    <w:rsid w:val="004340D5"/>
    <w:rsid w:val="00434880"/>
    <w:rsid w:val="00434A21"/>
    <w:rsid w:val="0043526D"/>
    <w:rsid w:val="004418A2"/>
    <w:rsid w:val="00441C54"/>
    <w:rsid w:val="00442199"/>
    <w:rsid w:val="004423D5"/>
    <w:rsid w:val="004436CD"/>
    <w:rsid w:val="004443D4"/>
    <w:rsid w:val="00444AB3"/>
    <w:rsid w:val="004460E9"/>
    <w:rsid w:val="00447B6F"/>
    <w:rsid w:val="004503A8"/>
    <w:rsid w:val="004516E7"/>
    <w:rsid w:val="00452861"/>
    <w:rsid w:val="00453543"/>
    <w:rsid w:val="00453623"/>
    <w:rsid w:val="00453C11"/>
    <w:rsid w:val="0045574E"/>
    <w:rsid w:val="004557B0"/>
    <w:rsid w:val="00455DEB"/>
    <w:rsid w:val="00457161"/>
    <w:rsid w:val="004577EE"/>
    <w:rsid w:val="00457946"/>
    <w:rsid w:val="00457D8B"/>
    <w:rsid w:val="0046079F"/>
    <w:rsid w:val="00460A17"/>
    <w:rsid w:val="0046120A"/>
    <w:rsid w:val="004627CD"/>
    <w:rsid w:val="00462F37"/>
    <w:rsid w:val="00462F79"/>
    <w:rsid w:val="00463123"/>
    <w:rsid w:val="00463438"/>
    <w:rsid w:val="00463DCA"/>
    <w:rsid w:val="00463ECE"/>
    <w:rsid w:val="00464273"/>
    <w:rsid w:val="00464323"/>
    <w:rsid w:val="00464A3E"/>
    <w:rsid w:val="00465388"/>
    <w:rsid w:val="00465CCC"/>
    <w:rsid w:val="004677C9"/>
    <w:rsid w:val="0047088B"/>
    <w:rsid w:val="00470CB5"/>
    <w:rsid w:val="0047162F"/>
    <w:rsid w:val="004717BE"/>
    <w:rsid w:val="00471EAB"/>
    <w:rsid w:val="004720B6"/>
    <w:rsid w:val="004723EE"/>
    <w:rsid w:val="00473512"/>
    <w:rsid w:val="00473988"/>
    <w:rsid w:val="0047528F"/>
    <w:rsid w:val="00475A92"/>
    <w:rsid w:val="00477BB9"/>
    <w:rsid w:val="00477CB7"/>
    <w:rsid w:val="0048200F"/>
    <w:rsid w:val="0048269C"/>
    <w:rsid w:val="00482EDB"/>
    <w:rsid w:val="004838BA"/>
    <w:rsid w:val="004859EE"/>
    <w:rsid w:val="00486BB5"/>
    <w:rsid w:val="00487191"/>
    <w:rsid w:val="00487366"/>
    <w:rsid w:val="004873E4"/>
    <w:rsid w:val="00490528"/>
    <w:rsid w:val="0049072C"/>
    <w:rsid w:val="00490FD1"/>
    <w:rsid w:val="00491AD2"/>
    <w:rsid w:val="00491D39"/>
    <w:rsid w:val="00492A79"/>
    <w:rsid w:val="004935C0"/>
    <w:rsid w:val="00493B43"/>
    <w:rsid w:val="00493D64"/>
    <w:rsid w:val="00493EB8"/>
    <w:rsid w:val="00494083"/>
    <w:rsid w:val="0049469E"/>
    <w:rsid w:val="00494EB1"/>
    <w:rsid w:val="00495150"/>
    <w:rsid w:val="00495577"/>
    <w:rsid w:val="00495B3C"/>
    <w:rsid w:val="00496414"/>
    <w:rsid w:val="00496A4D"/>
    <w:rsid w:val="00497A38"/>
    <w:rsid w:val="004A13CB"/>
    <w:rsid w:val="004A1ADF"/>
    <w:rsid w:val="004A2C2B"/>
    <w:rsid w:val="004A45BD"/>
    <w:rsid w:val="004A4656"/>
    <w:rsid w:val="004A77B0"/>
    <w:rsid w:val="004B08A9"/>
    <w:rsid w:val="004B1CED"/>
    <w:rsid w:val="004B24F7"/>
    <w:rsid w:val="004B34A7"/>
    <w:rsid w:val="004B39AE"/>
    <w:rsid w:val="004B3B06"/>
    <w:rsid w:val="004B3ED5"/>
    <w:rsid w:val="004B4643"/>
    <w:rsid w:val="004B4C8F"/>
    <w:rsid w:val="004B7F67"/>
    <w:rsid w:val="004C06BE"/>
    <w:rsid w:val="004C0938"/>
    <w:rsid w:val="004C0B79"/>
    <w:rsid w:val="004C18A7"/>
    <w:rsid w:val="004C1994"/>
    <w:rsid w:val="004C31C6"/>
    <w:rsid w:val="004C43CF"/>
    <w:rsid w:val="004C676A"/>
    <w:rsid w:val="004C6880"/>
    <w:rsid w:val="004C70FC"/>
    <w:rsid w:val="004D022C"/>
    <w:rsid w:val="004D2675"/>
    <w:rsid w:val="004D3F6C"/>
    <w:rsid w:val="004D4080"/>
    <w:rsid w:val="004D5193"/>
    <w:rsid w:val="004D7BEF"/>
    <w:rsid w:val="004E05FD"/>
    <w:rsid w:val="004E1690"/>
    <w:rsid w:val="004E1A0D"/>
    <w:rsid w:val="004E23F5"/>
    <w:rsid w:val="004E34DC"/>
    <w:rsid w:val="004E3B83"/>
    <w:rsid w:val="004E4928"/>
    <w:rsid w:val="004E53E2"/>
    <w:rsid w:val="004E5418"/>
    <w:rsid w:val="004E63E5"/>
    <w:rsid w:val="004E6A47"/>
    <w:rsid w:val="004E6B76"/>
    <w:rsid w:val="004E7BFE"/>
    <w:rsid w:val="004F02AE"/>
    <w:rsid w:val="004F0B29"/>
    <w:rsid w:val="004F1437"/>
    <w:rsid w:val="004F3540"/>
    <w:rsid w:val="004F3BB5"/>
    <w:rsid w:val="004F4013"/>
    <w:rsid w:val="004F4B11"/>
    <w:rsid w:val="004F4CE0"/>
    <w:rsid w:val="004F4D33"/>
    <w:rsid w:val="004F4FE2"/>
    <w:rsid w:val="004F52DB"/>
    <w:rsid w:val="004F5305"/>
    <w:rsid w:val="004F5624"/>
    <w:rsid w:val="004F5DA4"/>
    <w:rsid w:val="004F62B2"/>
    <w:rsid w:val="004F6424"/>
    <w:rsid w:val="004F68D3"/>
    <w:rsid w:val="004F7C1A"/>
    <w:rsid w:val="00500100"/>
    <w:rsid w:val="0050144A"/>
    <w:rsid w:val="00501D3B"/>
    <w:rsid w:val="00502BD0"/>
    <w:rsid w:val="005039DB"/>
    <w:rsid w:val="005040CD"/>
    <w:rsid w:val="00504229"/>
    <w:rsid w:val="00505229"/>
    <w:rsid w:val="00505370"/>
    <w:rsid w:val="00506A54"/>
    <w:rsid w:val="00507F98"/>
    <w:rsid w:val="005108A3"/>
    <w:rsid w:val="00510DB5"/>
    <w:rsid w:val="00510F6E"/>
    <w:rsid w:val="00511422"/>
    <w:rsid w:val="005118AE"/>
    <w:rsid w:val="00511CE3"/>
    <w:rsid w:val="0051212F"/>
    <w:rsid w:val="00513010"/>
    <w:rsid w:val="00513AEC"/>
    <w:rsid w:val="0051587A"/>
    <w:rsid w:val="005158FA"/>
    <w:rsid w:val="005162F2"/>
    <w:rsid w:val="00516823"/>
    <w:rsid w:val="005169AD"/>
    <w:rsid w:val="00517D2C"/>
    <w:rsid w:val="005208B9"/>
    <w:rsid w:val="00521A38"/>
    <w:rsid w:val="005221F0"/>
    <w:rsid w:val="00524807"/>
    <w:rsid w:val="005252FE"/>
    <w:rsid w:val="005257A1"/>
    <w:rsid w:val="00525FF9"/>
    <w:rsid w:val="00530311"/>
    <w:rsid w:val="005304BE"/>
    <w:rsid w:val="0053113F"/>
    <w:rsid w:val="00531CF2"/>
    <w:rsid w:val="00532C41"/>
    <w:rsid w:val="00532D3F"/>
    <w:rsid w:val="0053386D"/>
    <w:rsid w:val="00534700"/>
    <w:rsid w:val="0053569E"/>
    <w:rsid w:val="00535D45"/>
    <w:rsid w:val="005374A4"/>
    <w:rsid w:val="0053791F"/>
    <w:rsid w:val="0054149F"/>
    <w:rsid w:val="00543A38"/>
    <w:rsid w:val="0054401F"/>
    <w:rsid w:val="005448F7"/>
    <w:rsid w:val="0054505E"/>
    <w:rsid w:val="00545C04"/>
    <w:rsid w:val="00546622"/>
    <w:rsid w:val="00546F93"/>
    <w:rsid w:val="00547454"/>
    <w:rsid w:val="00547538"/>
    <w:rsid w:val="0055127D"/>
    <w:rsid w:val="005512B5"/>
    <w:rsid w:val="005518B6"/>
    <w:rsid w:val="005528CF"/>
    <w:rsid w:val="00553BFA"/>
    <w:rsid w:val="0055476E"/>
    <w:rsid w:val="005547AA"/>
    <w:rsid w:val="00554D05"/>
    <w:rsid w:val="0055518B"/>
    <w:rsid w:val="0055596B"/>
    <w:rsid w:val="005574AA"/>
    <w:rsid w:val="00557D74"/>
    <w:rsid w:val="0056077E"/>
    <w:rsid w:val="00560E25"/>
    <w:rsid w:val="00560EDA"/>
    <w:rsid w:val="005629EE"/>
    <w:rsid w:val="0056373A"/>
    <w:rsid w:val="00563A4E"/>
    <w:rsid w:val="005648FA"/>
    <w:rsid w:val="00564D50"/>
    <w:rsid w:val="00567346"/>
    <w:rsid w:val="005675FC"/>
    <w:rsid w:val="00567667"/>
    <w:rsid w:val="0056774F"/>
    <w:rsid w:val="00570507"/>
    <w:rsid w:val="00570E6B"/>
    <w:rsid w:val="0057371B"/>
    <w:rsid w:val="00575550"/>
    <w:rsid w:val="00575EB8"/>
    <w:rsid w:val="0057613A"/>
    <w:rsid w:val="00577A41"/>
    <w:rsid w:val="0058106A"/>
    <w:rsid w:val="00581C34"/>
    <w:rsid w:val="00582A9B"/>
    <w:rsid w:val="005832AB"/>
    <w:rsid w:val="005833D3"/>
    <w:rsid w:val="0058390D"/>
    <w:rsid w:val="00583A6C"/>
    <w:rsid w:val="0058437C"/>
    <w:rsid w:val="00585725"/>
    <w:rsid w:val="00587947"/>
    <w:rsid w:val="00590B73"/>
    <w:rsid w:val="00592B38"/>
    <w:rsid w:val="005935F4"/>
    <w:rsid w:val="00593C40"/>
    <w:rsid w:val="00593DE2"/>
    <w:rsid w:val="00593E0A"/>
    <w:rsid w:val="005946AA"/>
    <w:rsid w:val="0059480A"/>
    <w:rsid w:val="00594E74"/>
    <w:rsid w:val="00594F41"/>
    <w:rsid w:val="00596682"/>
    <w:rsid w:val="005971B0"/>
    <w:rsid w:val="0059726C"/>
    <w:rsid w:val="005A167F"/>
    <w:rsid w:val="005A1EA9"/>
    <w:rsid w:val="005A2C29"/>
    <w:rsid w:val="005A346E"/>
    <w:rsid w:val="005A3ECF"/>
    <w:rsid w:val="005A4BAF"/>
    <w:rsid w:val="005A67DD"/>
    <w:rsid w:val="005A737C"/>
    <w:rsid w:val="005A73CF"/>
    <w:rsid w:val="005B0500"/>
    <w:rsid w:val="005B0F8A"/>
    <w:rsid w:val="005B106F"/>
    <w:rsid w:val="005B1EC7"/>
    <w:rsid w:val="005B3890"/>
    <w:rsid w:val="005B3EB1"/>
    <w:rsid w:val="005B3F6F"/>
    <w:rsid w:val="005B798B"/>
    <w:rsid w:val="005C1986"/>
    <w:rsid w:val="005C1FAE"/>
    <w:rsid w:val="005C2692"/>
    <w:rsid w:val="005C39E8"/>
    <w:rsid w:val="005C48C4"/>
    <w:rsid w:val="005C5660"/>
    <w:rsid w:val="005C71E4"/>
    <w:rsid w:val="005C7288"/>
    <w:rsid w:val="005C72E3"/>
    <w:rsid w:val="005C7481"/>
    <w:rsid w:val="005C7772"/>
    <w:rsid w:val="005C7A18"/>
    <w:rsid w:val="005D0EA1"/>
    <w:rsid w:val="005D11B2"/>
    <w:rsid w:val="005D4022"/>
    <w:rsid w:val="005D43AB"/>
    <w:rsid w:val="005D4B68"/>
    <w:rsid w:val="005D4FD3"/>
    <w:rsid w:val="005D551C"/>
    <w:rsid w:val="005D5573"/>
    <w:rsid w:val="005D56A5"/>
    <w:rsid w:val="005E024E"/>
    <w:rsid w:val="005E0607"/>
    <w:rsid w:val="005E11C1"/>
    <w:rsid w:val="005E1F78"/>
    <w:rsid w:val="005E2205"/>
    <w:rsid w:val="005E2563"/>
    <w:rsid w:val="005E394C"/>
    <w:rsid w:val="005E42B1"/>
    <w:rsid w:val="005E42BF"/>
    <w:rsid w:val="005E4911"/>
    <w:rsid w:val="005E4E70"/>
    <w:rsid w:val="005E62F5"/>
    <w:rsid w:val="005E65BB"/>
    <w:rsid w:val="005E7033"/>
    <w:rsid w:val="005E715D"/>
    <w:rsid w:val="005E7F28"/>
    <w:rsid w:val="005F0DA0"/>
    <w:rsid w:val="005F2767"/>
    <w:rsid w:val="005F2E3A"/>
    <w:rsid w:val="005F34CB"/>
    <w:rsid w:val="005F4790"/>
    <w:rsid w:val="005F47CC"/>
    <w:rsid w:val="005F4914"/>
    <w:rsid w:val="005F62B7"/>
    <w:rsid w:val="005F67FC"/>
    <w:rsid w:val="005F6869"/>
    <w:rsid w:val="005F6BB9"/>
    <w:rsid w:val="005F7535"/>
    <w:rsid w:val="00600516"/>
    <w:rsid w:val="00601221"/>
    <w:rsid w:val="006029C7"/>
    <w:rsid w:val="00603148"/>
    <w:rsid w:val="00603CE5"/>
    <w:rsid w:val="00604444"/>
    <w:rsid w:val="0060486C"/>
    <w:rsid w:val="006048A6"/>
    <w:rsid w:val="00605A73"/>
    <w:rsid w:val="00606FC7"/>
    <w:rsid w:val="0060711D"/>
    <w:rsid w:val="00607488"/>
    <w:rsid w:val="006078AB"/>
    <w:rsid w:val="006079F4"/>
    <w:rsid w:val="00610456"/>
    <w:rsid w:val="00611473"/>
    <w:rsid w:val="00611B36"/>
    <w:rsid w:val="00612276"/>
    <w:rsid w:val="00613130"/>
    <w:rsid w:val="006135EB"/>
    <w:rsid w:val="00613A34"/>
    <w:rsid w:val="00614417"/>
    <w:rsid w:val="00614A40"/>
    <w:rsid w:val="00615ADA"/>
    <w:rsid w:val="00616129"/>
    <w:rsid w:val="0061653B"/>
    <w:rsid w:val="006211C9"/>
    <w:rsid w:val="006221CD"/>
    <w:rsid w:val="00622220"/>
    <w:rsid w:val="00623754"/>
    <w:rsid w:val="00626453"/>
    <w:rsid w:val="006266A9"/>
    <w:rsid w:val="00627087"/>
    <w:rsid w:val="0062709C"/>
    <w:rsid w:val="00630426"/>
    <w:rsid w:val="006309B2"/>
    <w:rsid w:val="006316C1"/>
    <w:rsid w:val="00631ED4"/>
    <w:rsid w:val="00632C10"/>
    <w:rsid w:val="00632DF6"/>
    <w:rsid w:val="00633BC7"/>
    <w:rsid w:val="0063443D"/>
    <w:rsid w:val="00634F60"/>
    <w:rsid w:val="006356BC"/>
    <w:rsid w:val="00635AC7"/>
    <w:rsid w:val="00635E9C"/>
    <w:rsid w:val="00635EC5"/>
    <w:rsid w:val="0063753F"/>
    <w:rsid w:val="00637B41"/>
    <w:rsid w:val="00637DC0"/>
    <w:rsid w:val="00640921"/>
    <w:rsid w:val="006414EE"/>
    <w:rsid w:val="00641856"/>
    <w:rsid w:val="00642524"/>
    <w:rsid w:val="00642D0A"/>
    <w:rsid w:val="006432CE"/>
    <w:rsid w:val="00645138"/>
    <w:rsid w:val="0064630E"/>
    <w:rsid w:val="0064669A"/>
    <w:rsid w:val="00646747"/>
    <w:rsid w:val="00646FE1"/>
    <w:rsid w:val="00647075"/>
    <w:rsid w:val="00647BB3"/>
    <w:rsid w:val="00647DB2"/>
    <w:rsid w:val="006503BC"/>
    <w:rsid w:val="00652119"/>
    <w:rsid w:val="00654FE7"/>
    <w:rsid w:val="0065581D"/>
    <w:rsid w:val="00655C2F"/>
    <w:rsid w:val="00660117"/>
    <w:rsid w:val="00660403"/>
    <w:rsid w:val="00660939"/>
    <w:rsid w:val="00661140"/>
    <w:rsid w:val="006615F4"/>
    <w:rsid w:val="00661808"/>
    <w:rsid w:val="006630D0"/>
    <w:rsid w:val="00663157"/>
    <w:rsid w:val="00663F2F"/>
    <w:rsid w:val="00665609"/>
    <w:rsid w:val="006659F9"/>
    <w:rsid w:val="00665B22"/>
    <w:rsid w:val="0066685A"/>
    <w:rsid w:val="00666FB8"/>
    <w:rsid w:val="006672B4"/>
    <w:rsid w:val="00667745"/>
    <w:rsid w:val="006710A8"/>
    <w:rsid w:val="006710DD"/>
    <w:rsid w:val="00671BBF"/>
    <w:rsid w:val="00671FC9"/>
    <w:rsid w:val="00672F3C"/>
    <w:rsid w:val="00673200"/>
    <w:rsid w:val="00673CFA"/>
    <w:rsid w:val="00674492"/>
    <w:rsid w:val="0067501E"/>
    <w:rsid w:val="00675C96"/>
    <w:rsid w:val="00676301"/>
    <w:rsid w:val="00676B6F"/>
    <w:rsid w:val="006773D2"/>
    <w:rsid w:val="00680581"/>
    <w:rsid w:val="00680A56"/>
    <w:rsid w:val="00680CAB"/>
    <w:rsid w:val="00681A41"/>
    <w:rsid w:val="00681A98"/>
    <w:rsid w:val="006821A8"/>
    <w:rsid w:val="006821B2"/>
    <w:rsid w:val="00683067"/>
    <w:rsid w:val="006838C0"/>
    <w:rsid w:val="00684AD0"/>
    <w:rsid w:val="00684B6A"/>
    <w:rsid w:val="00685856"/>
    <w:rsid w:val="00685901"/>
    <w:rsid w:val="00685BB9"/>
    <w:rsid w:val="00685EE6"/>
    <w:rsid w:val="00687E06"/>
    <w:rsid w:val="00690127"/>
    <w:rsid w:val="00691BFF"/>
    <w:rsid w:val="00692360"/>
    <w:rsid w:val="006924AC"/>
    <w:rsid w:val="00692B4E"/>
    <w:rsid w:val="006953C1"/>
    <w:rsid w:val="0069662B"/>
    <w:rsid w:val="00696EB2"/>
    <w:rsid w:val="0069741A"/>
    <w:rsid w:val="006A0891"/>
    <w:rsid w:val="006A0DEA"/>
    <w:rsid w:val="006A10C8"/>
    <w:rsid w:val="006A169D"/>
    <w:rsid w:val="006A16E9"/>
    <w:rsid w:val="006A1AF0"/>
    <w:rsid w:val="006A247E"/>
    <w:rsid w:val="006A38F0"/>
    <w:rsid w:val="006A5450"/>
    <w:rsid w:val="006B0199"/>
    <w:rsid w:val="006B0A32"/>
    <w:rsid w:val="006B0B2D"/>
    <w:rsid w:val="006B0B6F"/>
    <w:rsid w:val="006B0BD8"/>
    <w:rsid w:val="006B13FF"/>
    <w:rsid w:val="006B1824"/>
    <w:rsid w:val="006B3B2D"/>
    <w:rsid w:val="006B4557"/>
    <w:rsid w:val="006B565F"/>
    <w:rsid w:val="006B58CC"/>
    <w:rsid w:val="006B5C2B"/>
    <w:rsid w:val="006B62E6"/>
    <w:rsid w:val="006B68C4"/>
    <w:rsid w:val="006B7343"/>
    <w:rsid w:val="006C0251"/>
    <w:rsid w:val="006C0320"/>
    <w:rsid w:val="006C06F1"/>
    <w:rsid w:val="006C0BFA"/>
    <w:rsid w:val="006C0FF8"/>
    <w:rsid w:val="006C2B9A"/>
    <w:rsid w:val="006C39BB"/>
    <w:rsid w:val="006C4502"/>
    <w:rsid w:val="006C5E3B"/>
    <w:rsid w:val="006C6114"/>
    <w:rsid w:val="006C70E0"/>
    <w:rsid w:val="006D016E"/>
    <w:rsid w:val="006D0B7A"/>
    <w:rsid w:val="006D2288"/>
    <w:rsid w:val="006D247D"/>
    <w:rsid w:val="006D2969"/>
    <w:rsid w:val="006D306A"/>
    <w:rsid w:val="006D4464"/>
    <w:rsid w:val="006D4ADF"/>
    <w:rsid w:val="006D5B10"/>
    <w:rsid w:val="006D5E91"/>
    <w:rsid w:val="006D6424"/>
    <w:rsid w:val="006D7E87"/>
    <w:rsid w:val="006E14E6"/>
    <w:rsid w:val="006E1AEE"/>
    <w:rsid w:val="006E1F27"/>
    <w:rsid w:val="006E2C23"/>
    <w:rsid w:val="006E2F52"/>
    <w:rsid w:val="006E32A9"/>
    <w:rsid w:val="006E36A0"/>
    <w:rsid w:val="006E3B9C"/>
    <w:rsid w:val="006E5021"/>
    <w:rsid w:val="006E51A2"/>
    <w:rsid w:val="006E6AA2"/>
    <w:rsid w:val="006F0DE2"/>
    <w:rsid w:val="006F0E43"/>
    <w:rsid w:val="006F11BD"/>
    <w:rsid w:val="006F25B4"/>
    <w:rsid w:val="006F32C7"/>
    <w:rsid w:val="006F3392"/>
    <w:rsid w:val="006F3495"/>
    <w:rsid w:val="006F3CE7"/>
    <w:rsid w:val="006F3D35"/>
    <w:rsid w:val="006F417D"/>
    <w:rsid w:val="006F460B"/>
    <w:rsid w:val="006F4C70"/>
    <w:rsid w:val="006F5C83"/>
    <w:rsid w:val="006F67CC"/>
    <w:rsid w:val="006F6B89"/>
    <w:rsid w:val="00700DBE"/>
    <w:rsid w:val="00701A01"/>
    <w:rsid w:val="00701C2D"/>
    <w:rsid w:val="00702162"/>
    <w:rsid w:val="007032E2"/>
    <w:rsid w:val="0070354F"/>
    <w:rsid w:val="00703930"/>
    <w:rsid w:val="00704B06"/>
    <w:rsid w:val="007056F0"/>
    <w:rsid w:val="0070610E"/>
    <w:rsid w:val="007076E7"/>
    <w:rsid w:val="00707759"/>
    <w:rsid w:val="007078A2"/>
    <w:rsid w:val="00710081"/>
    <w:rsid w:val="00710B0D"/>
    <w:rsid w:val="00711604"/>
    <w:rsid w:val="00712FD3"/>
    <w:rsid w:val="00713C90"/>
    <w:rsid w:val="00713CB5"/>
    <w:rsid w:val="0071417F"/>
    <w:rsid w:val="0071464F"/>
    <w:rsid w:val="00714D7F"/>
    <w:rsid w:val="00714E3F"/>
    <w:rsid w:val="00715330"/>
    <w:rsid w:val="0071558B"/>
    <w:rsid w:val="007169D0"/>
    <w:rsid w:val="0071776A"/>
    <w:rsid w:val="00717887"/>
    <w:rsid w:val="00721046"/>
    <w:rsid w:val="00721189"/>
    <w:rsid w:val="0072156C"/>
    <w:rsid w:val="007221C3"/>
    <w:rsid w:val="007227E4"/>
    <w:rsid w:val="00722F2C"/>
    <w:rsid w:val="007243D1"/>
    <w:rsid w:val="00724826"/>
    <w:rsid w:val="00724D3B"/>
    <w:rsid w:val="007254D1"/>
    <w:rsid w:val="00725B32"/>
    <w:rsid w:val="00725B3C"/>
    <w:rsid w:val="00726869"/>
    <w:rsid w:val="0073167E"/>
    <w:rsid w:val="0073351C"/>
    <w:rsid w:val="00733D54"/>
    <w:rsid w:val="00734CEE"/>
    <w:rsid w:val="00734F2B"/>
    <w:rsid w:val="00735850"/>
    <w:rsid w:val="00736A4F"/>
    <w:rsid w:val="00737753"/>
    <w:rsid w:val="00737768"/>
    <w:rsid w:val="00737804"/>
    <w:rsid w:val="00737FFA"/>
    <w:rsid w:val="00740521"/>
    <w:rsid w:val="0074063A"/>
    <w:rsid w:val="00740BB8"/>
    <w:rsid w:val="00740CE9"/>
    <w:rsid w:val="00741A14"/>
    <w:rsid w:val="007428E3"/>
    <w:rsid w:val="00742B50"/>
    <w:rsid w:val="00742D22"/>
    <w:rsid w:val="0074394E"/>
    <w:rsid w:val="0074422D"/>
    <w:rsid w:val="0074555C"/>
    <w:rsid w:val="00750CA8"/>
    <w:rsid w:val="00750D0A"/>
    <w:rsid w:val="00751D93"/>
    <w:rsid w:val="00752296"/>
    <w:rsid w:val="00752300"/>
    <w:rsid w:val="007523B6"/>
    <w:rsid w:val="00753BF5"/>
    <w:rsid w:val="007546F8"/>
    <w:rsid w:val="007549C9"/>
    <w:rsid w:val="00754DBD"/>
    <w:rsid w:val="007556BF"/>
    <w:rsid w:val="0075579B"/>
    <w:rsid w:val="00755BAB"/>
    <w:rsid w:val="0076080E"/>
    <w:rsid w:val="00760CF2"/>
    <w:rsid w:val="00761106"/>
    <w:rsid w:val="007620DA"/>
    <w:rsid w:val="0076411D"/>
    <w:rsid w:val="00764A69"/>
    <w:rsid w:val="00766565"/>
    <w:rsid w:val="00766E98"/>
    <w:rsid w:val="00766FBA"/>
    <w:rsid w:val="007670F8"/>
    <w:rsid w:val="007671D4"/>
    <w:rsid w:val="00767641"/>
    <w:rsid w:val="007708E7"/>
    <w:rsid w:val="00770A85"/>
    <w:rsid w:val="00772744"/>
    <w:rsid w:val="00773DC9"/>
    <w:rsid w:val="00773EF4"/>
    <w:rsid w:val="00774536"/>
    <w:rsid w:val="00774E9A"/>
    <w:rsid w:val="007756C0"/>
    <w:rsid w:val="0077572E"/>
    <w:rsid w:val="00775813"/>
    <w:rsid w:val="00775C8C"/>
    <w:rsid w:val="00775CE1"/>
    <w:rsid w:val="00776A86"/>
    <w:rsid w:val="00777BE4"/>
    <w:rsid w:val="00777FCF"/>
    <w:rsid w:val="00777FFE"/>
    <w:rsid w:val="0078031B"/>
    <w:rsid w:val="00781F92"/>
    <w:rsid w:val="00782173"/>
    <w:rsid w:val="00784F44"/>
    <w:rsid w:val="00785A9A"/>
    <w:rsid w:val="00785DE7"/>
    <w:rsid w:val="00786672"/>
    <w:rsid w:val="007870BF"/>
    <w:rsid w:val="007872CF"/>
    <w:rsid w:val="007918E5"/>
    <w:rsid w:val="0079201C"/>
    <w:rsid w:val="0079307F"/>
    <w:rsid w:val="00793209"/>
    <w:rsid w:val="00793277"/>
    <w:rsid w:val="007940C5"/>
    <w:rsid w:val="007947C4"/>
    <w:rsid w:val="00795812"/>
    <w:rsid w:val="00795CE1"/>
    <w:rsid w:val="00796B49"/>
    <w:rsid w:val="00797F63"/>
    <w:rsid w:val="007A0646"/>
    <w:rsid w:val="007A06AC"/>
    <w:rsid w:val="007A0A0E"/>
    <w:rsid w:val="007A152C"/>
    <w:rsid w:val="007A1B2F"/>
    <w:rsid w:val="007A2453"/>
    <w:rsid w:val="007A3081"/>
    <w:rsid w:val="007A34B3"/>
    <w:rsid w:val="007A4636"/>
    <w:rsid w:val="007A4DAC"/>
    <w:rsid w:val="007A4DDC"/>
    <w:rsid w:val="007A539E"/>
    <w:rsid w:val="007A5719"/>
    <w:rsid w:val="007A7377"/>
    <w:rsid w:val="007B07A5"/>
    <w:rsid w:val="007B1014"/>
    <w:rsid w:val="007B103F"/>
    <w:rsid w:val="007B1484"/>
    <w:rsid w:val="007B1A10"/>
    <w:rsid w:val="007B1CCE"/>
    <w:rsid w:val="007B1FEB"/>
    <w:rsid w:val="007B31AB"/>
    <w:rsid w:val="007B3268"/>
    <w:rsid w:val="007B37F1"/>
    <w:rsid w:val="007B42D3"/>
    <w:rsid w:val="007B46D9"/>
    <w:rsid w:val="007B4E53"/>
    <w:rsid w:val="007B6659"/>
    <w:rsid w:val="007B6C39"/>
    <w:rsid w:val="007B76AB"/>
    <w:rsid w:val="007B7DBD"/>
    <w:rsid w:val="007C09EA"/>
    <w:rsid w:val="007C0D63"/>
    <w:rsid w:val="007C1AC9"/>
    <w:rsid w:val="007C264B"/>
    <w:rsid w:val="007C32C1"/>
    <w:rsid w:val="007C36B7"/>
    <w:rsid w:val="007C3B72"/>
    <w:rsid w:val="007C44D0"/>
    <w:rsid w:val="007C45D3"/>
    <w:rsid w:val="007C4805"/>
    <w:rsid w:val="007C597B"/>
    <w:rsid w:val="007C71BB"/>
    <w:rsid w:val="007C74AB"/>
    <w:rsid w:val="007C7543"/>
    <w:rsid w:val="007C760C"/>
    <w:rsid w:val="007D08FD"/>
    <w:rsid w:val="007D1584"/>
    <w:rsid w:val="007D2044"/>
    <w:rsid w:val="007D4F33"/>
    <w:rsid w:val="007D53B6"/>
    <w:rsid w:val="007D554B"/>
    <w:rsid w:val="007D65C7"/>
    <w:rsid w:val="007D6895"/>
    <w:rsid w:val="007D74D2"/>
    <w:rsid w:val="007D79B5"/>
    <w:rsid w:val="007E217B"/>
    <w:rsid w:val="007E2334"/>
    <w:rsid w:val="007E23CE"/>
    <w:rsid w:val="007E2CE7"/>
    <w:rsid w:val="007E43D0"/>
    <w:rsid w:val="007E4F00"/>
    <w:rsid w:val="007E54F8"/>
    <w:rsid w:val="007E5987"/>
    <w:rsid w:val="007E5BD8"/>
    <w:rsid w:val="007E6F8C"/>
    <w:rsid w:val="007E7BF9"/>
    <w:rsid w:val="007F02BC"/>
    <w:rsid w:val="007F02F0"/>
    <w:rsid w:val="007F0772"/>
    <w:rsid w:val="007F10A7"/>
    <w:rsid w:val="007F1BC8"/>
    <w:rsid w:val="007F1CF0"/>
    <w:rsid w:val="007F1D17"/>
    <w:rsid w:val="007F20D7"/>
    <w:rsid w:val="007F2E65"/>
    <w:rsid w:val="007F34A2"/>
    <w:rsid w:val="007F43BA"/>
    <w:rsid w:val="007F45D1"/>
    <w:rsid w:val="007F5917"/>
    <w:rsid w:val="007F64BE"/>
    <w:rsid w:val="007F6DC3"/>
    <w:rsid w:val="008006B4"/>
    <w:rsid w:val="008015B6"/>
    <w:rsid w:val="00801AAA"/>
    <w:rsid w:val="00803107"/>
    <w:rsid w:val="00803FA2"/>
    <w:rsid w:val="00803FD4"/>
    <w:rsid w:val="00804506"/>
    <w:rsid w:val="0080481C"/>
    <w:rsid w:val="00804C54"/>
    <w:rsid w:val="008056DD"/>
    <w:rsid w:val="008063D0"/>
    <w:rsid w:val="0081104C"/>
    <w:rsid w:val="00811C1F"/>
    <w:rsid w:val="008121F2"/>
    <w:rsid w:val="00812D16"/>
    <w:rsid w:val="00814528"/>
    <w:rsid w:val="00814820"/>
    <w:rsid w:val="00816C51"/>
    <w:rsid w:val="00817DC3"/>
    <w:rsid w:val="00820660"/>
    <w:rsid w:val="00820A63"/>
    <w:rsid w:val="00821865"/>
    <w:rsid w:val="008220EF"/>
    <w:rsid w:val="008225EB"/>
    <w:rsid w:val="00822E7F"/>
    <w:rsid w:val="0082327D"/>
    <w:rsid w:val="008232A6"/>
    <w:rsid w:val="0082433D"/>
    <w:rsid w:val="00825687"/>
    <w:rsid w:val="0082598A"/>
    <w:rsid w:val="00826509"/>
    <w:rsid w:val="00827D62"/>
    <w:rsid w:val="00830583"/>
    <w:rsid w:val="0083354D"/>
    <w:rsid w:val="0083372A"/>
    <w:rsid w:val="00833A3E"/>
    <w:rsid w:val="0083561B"/>
    <w:rsid w:val="008362B6"/>
    <w:rsid w:val="00836F7C"/>
    <w:rsid w:val="00837D78"/>
    <w:rsid w:val="00837DEE"/>
    <w:rsid w:val="00840B38"/>
    <w:rsid w:val="00840CDE"/>
    <w:rsid w:val="00840D79"/>
    <w:rsid w:val="008416A1"/>
    <w:rsid w:val="008427D7"/>
    <w:rsid w:val="00842939"/>
    <w:rsid w:val="00842A11"/>
    <w:rsid w:val="00842A21"/>
    <w:rsid w:val="0084528D"/>
    <w:rsid w:val="0084555C"/>
    <w:rsid w:val="00845DAD"/>
    <w:rsid w:val="00846827"/>
    <w:rsid w:val="00851283"/>
    <w:rsid w:val="00851377"/>
    <w:rsid w:val="008521DF"/>
    <w:rsid w:val="00852F79"/>
    <w:rsid w:val="0085437C"/>
    <w:rsid w:val="00854B2F"/>
    <w:rsid w:val="00854CF1"/>
    <w:rsid w:val="00855481"/>
    <w:rsid w:val="00855726"/>
    <w:rsid w:val="00856192"/>
    <w:rsid w:val="00856354"/>
    <w:rsid w:val="008568E1"/>
    <w:rsid w:val="00856BE9"/>
    <w:rsid w:val="008577BF"/>
    <w:rsid w:val="008578F8"/>
    <w:rsid w:val="00860566"/>
    <w:rsid w:val="0086090A"/>
    <w:rsid w:val="00860B7F"/>
    <w:rsid w:val="00860DEB"/>
    <w:rsid w:val="0086129A"/>
    <w:rsid w:val="0086165C"/>
    <w:rsid w:val="00861B26"/>
    <w:rsid w:val="0086243C"/>
    <w:rsid w:val="00862EED"/>
    <w:rsid w:val="00863AE2"/>
    <w:rsid w:val="008643FC"/>
    <w:rsid w:val="008649B9"/>
    <w:rsid w:val="00864FDB"/>
    <w:rsid w:val="00865258"/>
    <w:rsid w:val="008653D2"/>
    <w:rsid w:val="008656FB"/>
    <w:rsid w:val="00866A1A"/>
    <w:rsid w:val="0086784F"/>
    <w:rsid w:val="008679ED"/>
    <w:rsid w:val="00870394"/>
    <w:rsid w:val="0087073B"/>
    <w:rsid w:val="008711FD"/>
    <w:rsid w:val="00873967"/>
    <w:rsid w:val="00873DC5"/>
    <w:rsid w:val="008743BB"/>
    <w:rsid w:val="00875901"/>
    <w:rsid w:val="00875E83"/>
    <w:rsid w:val="00876787"/>
    <w:rsid w:val="008770D4"/>
    <w:rsid w:val="008800E5"/>
    <w:rsid w:val="00880943"/>
    <w:rsid w:val="00880AB2"/>
    <w:rsid w:val="00880AF6"/>
    <w:rsid w:val="0088127F"/>
    <w:rsid w:val="008815EF"/>
    <w:rsid w:val="008823E6"/>
    <w:rsid w:val="00883ED5"/>
    <w:rsid w:val="0088459F"/>
    <w:rsid w:val="00884880"/>
    <w:rsid w:val="00884952"/>
    <w:rsid w:val="00884C14"/>
    <w:rsid w:val="00884C18"/>
    <w:rsid w:val="00885273"/>
    <w:rsid w:val="00885445"/>
    <w:rsid w:val="00885F2C"/>
    <w:rsid w:val="00886386"/>
    <w:rsid w:val="00886D2B"/>
    <w:rsid w:val="0088701C"/>
    <w:rsid w:val="0088724B"/>
    <w:rsid w:val="00890590"/>
    <w:rsid w:val="00891C3D"/>
    <w:rsid w:val="00891CD3"/>
    <w:rsid w:val="00892459"/>
    <w:rsid w:val="008929AA"/>
    <w:rsid w:val="00892AA5"/>
    <w:rsid w:val="00892F8F"/>
    <w:rsid w:val="00893B0F"/>
    <w:rsid w:val="0089499B"/>
    <w:rsid w:val="00894ACA"/>
    <w:rsid w:val="00894EC5"/>
    <w:rsid w:val="00895201"/>
    <w:rsid w:val="008958E2"/>
    <w:rsid w:val="00895D32"/>
    <w:rsid w:val="00896357"/>
    <w:rsid w:val="00896658"/>
    <w:rsid w:val="008967B5"/>
    <w:rsid w:val="0089699D"/>
    <w:rsid w:val="00897063"/>
    <w:rsid w:val="008974F8"/>
    <w:rsid w:val="00897916"/>
    <w:rsid w:val="00897BC3"/>
    <w:rsid w:val="00897CBB"/>
    <w:rsid w:val="00897F40"/>
    <w:rsid w:val="008A03AC"/>
    <w:rsid w:val="008A1008"/>
    <w:rsid w:val="008A1264"/>
    <w:rsid w:val="008A1BE8"/>
    <w:rsid w:val="008A2CC3"/>
    <w:rsid w:val="008A305C"/>
    <w:rsid w:val="008A3154"/>
    <w:rsid w:val="008A345A"/>
    <w:rsid w:val="008A3DB9"/>
    <w:rsid w:val="008A6A5C"/>
    <w:rsid w:val="008A7316"/>
    <w:rsid w:val="008B0577"/>
    <w:rsid w:val="008B063E"/>
    <w:rsid w:val="008B088F"/>
    <w:rsid w:val="008B1DD2"/>
    <w:rsid w:val="008B2D4E"/>
    <w:rsid w:val="008B3386"/>
    <w:rsid w:val="008B37B3"/>
    <w:rsid w:val="008B4A1C"/>
    <w:rsid w:val="008B4E95"/>
    <w:rsid w:val="008B500A"/>
    <w:rsid w:val="008B52EB"/>
    <w:rsid w:val="008B6100"/>
    <w:rsid w:val="008B686F"/>
    <w:rsid w:val="008C0666"/>
    <w:rsid w:val="008C090B"/>
    <w:rsid w:val="008C1610"/>
    <w:rsid w:val="008C1F4D"/>
    <w:rsid w:val="008C2F1E"/>
    <w:rsid w:val="008C30E5"/>
    <w:rsid w:val="008C32A0"/>
    <w:rsid w:val="008C3B5B"/>
    <w:rsid w:val="008C409F"/>
    <w:rsid w:val="008C4858"/>
    <w:rsid w:val="008C5B25"/>
    <w:rsid w:val="008C602D"/>
    <w:rsid w:val="008C61F4"/>
    <w:rsid w:val="008C6BCC"/>
    <w:rsid w:val="008C7181"/>
    <w:rsid w:val="008C7582"/>
    <w:rsid w:val="008C78BB"/>
    <w:rsid w:val="008D04FD"/>
    <w:rsid w:val="008D098D"/>
    <w:rsid w:val="008D0ACD"/>
    <w:rsid w:val="008D0E1A"/>
    <w:rsid w:val="008D102C"/>
    <w:rsid w:val="008D135A"/>
    <w:rsid w:val="008D2205"/>
    <w:rsid w:val="008D2331"/>
    <w:rsid w:val="008D2C08"/>
    <w:rsid w:val="008D3272"/>
    <w:rsid w:val="008D347F"/>
    <w:rsid w:val="008D35AD"/>
    <w:rsid w:val="008D36CD"/>
    <w:rsid w:val="008D4380"/>
    <w:rsid w:val="008D48D1"/>
    <w:rsid w:val="008D49CC"/>
    <w:rsid w:val="008D66C0"/>
    <w:rsid w:val="008D6BE8"/>
    <w:rsid w:val="008D7C94"/>
    <w:rsid w:val="008E0FE2"/>
    <w:rsid w:val="008E18E7"/>
    <w:rsid w:val="008E20BE"/>
    <w:rsid w:val="008E27E9"/>
    <w:rsid w:val="008E28FC"/>
    <w:rsid w:val="008E309A"/>
    <w:rsid w:val="008E42DE"/>
    <w:rsid w:val="008E431D"/>
    <w:rsid w:val="008E572B"/>
    <w:rsid w:val="008E68BD"/>
    <w:rsid w:val="008F295E"/>
    <w:rsid w:val="008F2C49"/>
    <w:rsid w:val="008F36F0"/>
    <w:rsid w:val="008F5783"/>
    <w:rsid w:val="008F5983"/>
    <w:rsid w:val="008F60A7"/>
    <w:rsid w:val="008F66BC"/>
    <w:rsid w:val="008F7010"/>
    <w:rsid w:val="008F7CFF"/>
    <w:rsid w:val="008F7ED1"/>
    <w:rsid w:val="00901233"/>
    <w:rsid w:val="00901C8D"/>
    <w:rsid w:val="009023C8"/>
    <w:rsid w:val="00904A4D"/>
    <w:rsid w:val="00905643"/>
    <w:rsid w:val="00905EE9"/>
    <w:rsid w:val="009065F4"/>
    <w:rsid w:val="00907316"/>
    <w:rsid w:val="009075A7"/>
    <w:rsid w:val="00907D4A"/>
    <w:rsid w:val="00907DFB"/>
    <w:rsid w:val="00910624"/>
    <w:rsid w:val="00910FBA"/>
    <w:rsid w:val="00911D39"/>
    <w:rsid w:val="009127B2"/>
    <w:rsid w:val="00912B9F"/>
    <w:rsid w:val="00914067"/>
    <w:rsid w:val="00914EFF"/>
    <w:rsid w:val="0091518D"/>
    <w:rsid w:val="00917C0F"/>
    <w:rsid w:val="0092040E"/>
    <w:rsid w:val="00920C6C"/>
    <w:rsid w:val="00921897"/>
    <w:rsid w:val="00921C6D"/>
    <w:rsid w:val="009227D9"/>
    <w:rsid w:val="00923C44"/>
    <w:rsid w:val="00925002"/>
    <w:rsid w:val="00925AAF"/>
    <w:rsid w:val="00926E7F"/>
    <w:rsid w:val="00927791"/>
    <w:rsid w:val="00927EE8"/>
    <w:rsid w:val="0093057D"/>
    <w:rsid w:val="009305CF"/>
    <w:rsid w:val="00930607"/>
    <w:rsid w:val="00930D0A"/>
    <w:rsid w:val="00930D88"/>
    <w:rsid w:val="00932215"/>
    <w:rsid w:val="00932815"/>
    <w:rsid w:val="009329BA"/>
    <w:rsid w:val="0093304D"/>
    <w:rsid w:val="00934291"/>
    <w:rsid w:val="00934546"/>
    <w:rsid w:val="00934E99"/>
    <w:rsid w:val="00936939"/>
    <w:rsid w:val="0094053B"/>
    <w:rsid w:val="00940AAA"/>
    <w:rsid w:val="00941473"/>
    <w:rsid w:val="00942040"/>
    <w:rsid w:val="0094206C"/>
    <w:rsid w:val="009425C7"/>
    <w:rsid w:val="00942C9F"/>
    <w:rsid w:val="00942D3E"/>
    <w:rsid w:val="00943B79"/>
    <w:rsid w:val="00943F98"/>
    <w:rsid w:val="0094461B"/>
    <w:rsid w:val="00944623"/>
    <w:rsid w:val="00944826"/>
    <w:rsid w:val="009448B4"/>
    <w:rsid w:val="00945631"/>
    <w:rsid w:val="00945E58"/>
    <w:rsid w:val="00946357"/>
    <w:rsid w:val="00946BEA"/>
    <w:rsid w:val="0094712E"/>
    <w:rsid w:val="00947549"/>
    <w:rsid w:val="009478B2"/>
    <w:rsid w:val="00947CF3"/>
    <w:rsid w:val="00947F18"/>
    <w:rsid w:val="00950C3F"/>
    <w:rsid w:val="00951851"/>
    <w:rsid w:val="00952750"/>
    <w:rsid w:val="009531F9"/>
    <w:rsid w:val="009533F0"/>
    <w:rsid w:val="00953497"/>
    <w:rsid w:val="00954E52"/>
    <w:rsid w:val="00954F45"/>
    <w:rsid w:val="0095754E"/>
    <w:rsid w:val="0095793C"/>
    <w:rsid w:val="00957A95"/>
    <w:rsid w:val="009604FB"/>
    <w:rsid w:val="00960BFF"/>
    <w:rsid w:val="0096105E"/>
    <w:rsid w:val="0096111E"/>
    <w:rsid w:val="00961125"/>
    <w:rsid w:val="009623D8"/>
    <w:rsid w:val="009632FC"/>
    <w:rsid w:val="00963362"/>
    <w:rsid w:val="00963BD1"/>
    <w:rsid w:val="00964751"/>
    <w:rsid w:val="009654C8"/>
    <w:rsid w:val="009657F7"/>
    <w:rsid w:val="00966B1F"/>
    <w:rsid w:val="009704CA"/>
    <w:rsid w:val="00970A7E"/>
    <w:rsid w:val="0097116E"/>
    <w:rsid w:val="00972FA4"/>
    <w:rsid w:val="0097301A"/>
    <w:rsid w:val="0097388A"/>
    <w:rsid w:val="00974518"/>
    <w:rsid w:val="00980FE0"/>
    <w:rsid w:val="00981C65"/>
    <w:rsid w:val="00981C84"/>
    <w:rsid w:val="00982F35"/>
    <w:rsid w:val="009838D7"/>
    <w:rsid w:val="00985C3D"/>
    <w:rsid w:val="00985F8B"/>
    <w:rsid w:val="009861EA"/>
    <w:rsid w:val="0098760E"/>
    <w:rsid w:val="00987A73"/>
    <w:rsid w:val="00990B70"/>
    <w:rsid w:val="00990C3B"/>
    <w:rsid w:val="00990E84"/>
    <w:rsid w:val="009919F7"/>
    <w:rsid w:val="00991CBD"/>
    <w:rsid w:val="009921E6"/>
    <w:rsid w:val="00992600"/>
    <w:rsid w:val="009928B7"/>
    <w:rsid w:val="0099321A"/>
    <w:rsid w:val="009947E8"/>
    <w:rsid w:val="009960B7"/>
    <w:rsid w:val="00996F08"/>
    <w:rsid w:val="009972FE"/>
    <w:rsid w:val="00997E5F"/>
    <w:rsid w:val="009A010A"/>
    <w:rsid w:val="009A051F"/>
    <w:rsid w:val="009A06BE"/>
    <w:rsid w:val="009A15D4"/>
    <w:rsid w:val="009A5206"/>
    <w:rsid w:val="009A5A4A"/>
    <w:rsid w:val="009A6040"/>
    <w:rsid w:val="009A642D"/>
    <w:rsid w:val="009A6D77"/>
    <w:rsid w:val="009A6EC4"/>
    <w:rsid w:val="009B00E2"/>
    <w:rsid w:val="009B1038"/>
    <w:rsid w:val="009B4D3A"/>
    <w:rsid w:val="009B536C"/>
    <w:rsid w:val="009B5C19"/>
    <w:rsid w:val="009B5D7D"/>
    <w:rsid w:val="009B6496"/>
    <w:rsid w:val="009B7AAB"/>
    <w:rsid w:val="009C01DA"/>
    <w:rsid w:val="009C1528"/>
    <w:rsid w:val="009C20CC"/>
    <w:rsid w:val="009C2BDF"/>
    <w:rsid w:val="009C2F25"/>
    <w:rsid w:val="009C3558"/>
    <w:rsid w:val="009C562E"/>
    <w:rsid w:val="009C5AE6"/>
    <w:rsid w:val="009C5E44"/>
    <w:rsid w:val="009C7531"/>
    <w:rsid w:val="009C75D5"/>
    <w:rsid w:val="009C7BDC"/>
    <w:rsid w:val="009D220C"/>
    <w:rsid w:val="009D221F"/>
    <w:rsid w:val="009D672D"/>
    <w:rsid w:val="009D69B7"/>
    <w:rsid w:val="009D6D20"/>
    <w:rsid w:val="009D742B"/>
    <w:rsid w:val="009E09F0"/>
    <w:rsid w:val="009E19E8"/>
    <w:rsid w:val="009E377C"/>
    <w:rsid w:val="009E411C"/>
    <w:rsid w:val="009E458A"/>
    <w:rsid w:val="009E4D16"/>
    <w:rsid w:val="009E5316"/>
    <w:rsid w:val="009E5A02"/>
    <w:rsid w:val="009E5D7C"/>
    <w:rsid w:val="009E5DFC"/>
    <w:rsid w:val="009F025C"/>
    <w:rsid w:val="009F1789"/>
    <w:rsid w:val="009F1DFD"/>
    <w:rsid w:val="009F25A5"/>
    <w:rsid w:val="009F2E3B"/>
    <w:rsid w:val="009F355D"/>
    <w:rsid w:val="009F36D2"/>
    <w:rsid w:val="009F39E9"/>
    <w:rsid w:val="009F3B6B"/>
    <w:rsid w:val="009F42A1"/>
    <w:rsid w:val="009F4504"/>
    <w:rsid w:val="009F4A68"/>
    <w:rsid w:val="009F502C"/>
    <w:rsid w:val="009F603B"/>
    <w:rsid w:val="009F638E"/>
    <w:rsid w:val="009F63A7"/>
    <w:rsid w:val="009F6987"/>
    <w:rsid w:val="009F720F"/>
    <w:rsid w:val="009F7D60"/>
    <w:rsid w:val="00A010E7"/>
    <w:rsid w:val="00A013A0"/>
    <w:rsid w:val="00A01A17"/>
    <w:rsid w:val="00A01A24"/>
    <w:rsid w:val="00A01A60"/>
    <w:rsid w:val="00A02C1A"/>
    <w:rsid w:val="00A038C6"/>
    <w:rsid w:val="00A03D43"/>
    <w:rsid w:val="00A04955"/>
    <w:rsid w:val="00A05CA1"/>
    <w:rsid w:val="00A06D3B"/>
    <w:rsid w:val="00A06E6E"/>
    <w:rsid w:val="00A076F9"/>
    <w:rsid w:val="00A07997"/>
    <w:rsid w:val="00A07AA2"/>
    <w:rsid w:val="00A07F87"/>
    <w:rsid w:val="00A11328"/>
    <w:rsid w:val="00A11CAB"/>
    <w:rsid w:val="00A123C0"/>
    <w:rsid w:val="00A134CE"/>
    <w:rsid w:val="00A13659"/>
    <w:rsid w:val="00A13B14"/>
    <w:rsid w:val="00A13CE6"/>
    <w:rsid w:val="00A14B28"/>
    <w:rsid w:val="00A1637F"/>
    <w:rsid w:val="00A17877"/>
    <w:rsid w:val="00A200F4"/>
    <w:rsid w:val="00A203B1"/>
    <w:rsid w:val="00A206B2"/>
    <w:rsid w:val="00A206ED"/>
    <w:rsid w:val="00A20806"/>
    <w:rsid w:val="00A20C7F"/>
    <w:rsid w:val="00A21D41"/>
    <w:rsid w:val="00A22DBA"/>
    <w:rsid w:val="00A231C9"/>
    <w:rsid w:val="00A2329D"/>
    <w:rsid w:val="00A24732"/>
    <w:rsid w:val="00A2490E"/>
    <w:rsid w:val="00A25442"/>
    <w:rsid w:val="00A25539"/>
    <w:rsid w:val="00A25BFF"/>
    <w:rsid w:val="00A26085"/>
    <w:rsid w:val="00A26648"/>
    <w:rsid w:val="00A26E4D"/>
    <w:rsid w:val="00A26F79"/>
    <w:rsid w:val="00A27522"/>
    <w:rsid w:val="00A30362"/>
    <w:rsid w:val="00A30870"/>
    <w:rsid w:val="00A30A2F"/>
    <w:rsid w:val="00A3136F"/>
    <w:rsid w:val="00A315CC"/>
    <w:rsid w:val="00A32BCF"/>
    <w:rsid w:val="00A33FD8"/>
    <w:rsid w:val="00A34C2F"/>
    <w:rsid w:val="00A34D0C"/>
    <w:rsid w:val="00A34D76"/>
    <w:rsid w:val="00A35125"/>
    <w:rsid w:val="00A3533D"/>
    <w:rsid w:val="00A35DD9"/>
    <w:rsid w:val="00A365D0"/>
    <w:rsid w:val="00A36618"/>
    <w:rsid w:val="00A374DC"/>
    <w:rsid w:val="00A376D3"/>
    <w:rsid w:val="00A402B8"/>
    <w:rsid w:val="00A4043E"/>
    <w:rsid w:val="00A406FA"/>
    <w:rsid w:val="00A40FEA"/>
    <w:rsid w:val="00A41319"/>
    <w:rsid w:val="00A437D9"/>
    <w:rsid w:val="00A43C16"/>
    <w:rsid w:val="00A443A6"/>
    <w:rsid w:val="00A45A1A"/>
    <w:rsid w:val="00A45E61"/>
    <w:rsid w:val="00A465F3"/>
    <w:rsid w:val="00A46943"/>
    <w:rsid w:val="00A47F32"/>
    <w:rsid w:val="00A5034E"/>
    <w:rsid w:val="00A5128B"/>
    <w:rsid w:val="00A52634"/>
    <w:rsid w:val="00A526F2"/>
    <w:rsid w:val="00A52C6A"/>
    <w:rsid w:val="00A53220"/>
    <w:rsid w:val="00A538E6"/>
    <w:rsid w:val="00A54514"/>
    <w:rsid w:val="00A56102"/>
    <w:rsid w:val="00A56693"/>
    <w:rsid w:val="00A56800"/>
    <w:rsid w:val="00A56D7E"/>
    <w:rsid w:val="00A56DFB"/>
    <w:rsid w:val="00A56FBF"/>
    <w:rsid w:val="00A57404"/>
    <w:rsid w:val="00A575BD"/>
    <w:rsid w:val="00A57CBC"/>
    <w:rsid w:val="00A60EEC"/>
    <w:rsid w:val="00A612A9"/>
    <w:rsid w:val="00A6187E"/>
    <w:rsid w:val="00A62362"/>
    <w:rsid w:val="00A630BA"/>
    <w:rsid w:val="00A6357D"/>
    <w:rsid w:val="00A63B83"/>
    <w:rsid w:val="00A643C6"/>
    <w:rsid w:val="00A65BD9"/>
    <w:rsid w:val="00A65DB0"/>
    <w:rsid w:val="00A65FCB"/>
    <w:rsid w:val="00A66718"/>
    <w:rsid w:val="00A671EF"/>
    <w:rsid w:val="00A67A1A"/>
    <w:rsid w:val="00A67CBD"/>
    <w:rsid w:val="00A70B31"/>
    <w:rsid w:val="00A71885"/>
    <w:rsid w:val="00A71F19"/>
    <w:rsid w:val="00A72D64"/>
    <w:rsid w:val="00A73A4B"/>
    <w:rsid w:val="00A73A74"/>
    <w:rsid w:val="00A73D73"/>
    <w:rsid w:val="00A73FBB"/>
    <w:rsid w:val="00A74101"/>
    <w:rsid w:val="00A759FE"/>
    <w:rsid w:val="00A75CF1"/>
    <w:rsid w:val="00A75FE1"/>
    <w:rsid w:val="00A76339"/>
    <w:rsid w:val="00A76433"/>
    <w:rsid w:val="00A76D67"/>
    <w:rsid w:val="00A77562"/>
    <w:rsid w:val="00A776B8"/>
    <w:rsid w:val="00A80024"/>
    <w:rsid w:val="00A80189"/>
    <w:rsid w:val="00A8095D"/>
    <w:rsid w:val="00A80CFA"/>
    <w:rsid w:val="00A810DC"/>
    <w:rsid w:val="00A81EB6"/>
    <w:rsid w:val="00A8229F"/>
    <w:rsid w:val="00A828AE"/>
    <w:rsid w:val="00A82DE9"/>
    <w:rsid w:val="00A837FE"/>
    <w:rsid w:val="00A84DCB"/>
    <w:rsid w:val="00A85357"/>
    <w:rsid w:val="00A856B8"/>
    <w:rsid w:val="00A86311"/>
    <w:rsid w:val="00A86A99"/>
    <w:rsid w:val="00A86D2D"/>
    <w:rsid w:val="00A871E5"/>
    <w:rsid w:val="00A9013E"/>
    <w:rsid w:val="00A902DD"/>
    <w:rsid w:val="00A90C50"/>
    <w:rsid w:val="00A90EBB"/>
    <w:rsid w:val="00A91617"/>
    <w:rsid w:val="00A92AAC"/>
    <w:rsid w:val="00A93C1C"/>
    <w:rsid w:val="00A94105"/>
    <w:rsid w:val="00A94F4F"/>
    <w:rsid w:val="00A9548A"/>
    <w:rsid w:val="00A9597F"/>
    <w:rsid w:val="00A969A6"/>
    <w:rsid w:val="00A96FA8"/>
    <w:rsid w:val="00A9770A"/>
    <w:rsid w:val="00A978B0"/>
    <w:rsid w:val="00A97BFB"/>
    <w:rsid w:val="00AA0A43"/>
    <w:rsid w:val="00AA0DD3"/>
    <w:rsid w:val="00AA1BD8"/>
    <w:rsid w:val="00AA1C07"/>
    <w:rsid w:val="00AA2C30"/>
    <w:rsid w:val="00AA3688"/>
    <w:rsid w:val="00AA4006"/>
    <w:rsid w:val="00AA52AD"/>
    <w:rsid w:val="00AA5383"/>
    <w:rsid w:val="00AA5887"/>
    <w:rsid w:val="00AA5A6D"/>
    <w:rsid w:val="00AA5EF6"/>
    <w:rsid w:val="00AA6199"/>
    <w:rsid w:val="00AA6558"/>
    <w:rsid w:val="00AB19F8"/>
    <w:rsid w:val="00AB2391"/>
    <w:rsid w:val="00AB2A61"/>
    <w:rsid w:val="00AB2D98"/>
    <w:rsid w:val="00AB3083"/>
    <w:rsid w:val="00AB3A12"/>
    <w:rsid w:val="00AB5A8D"/>
    <w:rsid w:val="00AB5CA2"/>
    <w:rsid w:val="00AB5EA5"/>
    <w:rsid w:val="00AB6642"/>
    <w:rsid w:val="00AC0C8C"/>
    <w:rsid w:val="00AC0D70"/>
    <w:rsid w:val="00AC13CB"/>
    <w:rsid w:val="00AC26A9"/>
    <w:rsid w:val="00AC2EB1"/>
    <w:rsid w:val="00AC2EFE"/>
    <w:rsid w:val="00AC38BE"/>
    <w:rsid w:val="00AC3930"/>
    <w:rsid w:val="00AC3AB1"/>
    <w:rsid w:val="00AC4CA0"/>
    <w:rsid w:val="00AC50E4"/>
    <w:rsid w:val="00AC51A3"/>
    <w:rsid w:val="00AC5FB6"/>
    <w:rsid w:val="00AC601D"/>
    <w:rsid w:val="00AC60B2"/>
    <w:rsid w:val="00AC68C6"/>
    <w:rsid w:val="00AC6EFD"/>
    <w:rsid w:val="00AC7612"/>
    <w:rsid w:val="00AC79C1"/>
    <w:rsid w:val="00AC7CA4"/>
    <w:rsid w:val="00AD004A"/>
    <w:rsid w:val="00AD1D15"/>
    <w:rsid w:val="00AD2911"/>
    <w:rsid w:val="00AD2DF4"/>
    <w:rsid w:val="00AD4082"/>
    <w:rsid w:val="00AD493B"/>
    <w:rsid w:val="00AD4A64"/>
    <w:rsid w:val="00AD4A75"/>
    <w:rsid w:val="00AD4D45"/>
    <w:rsid w:val="00AD4D4E"/>
    <w:rsid w:val="00AD598F"/>
    <w:rsid w:val="00AD5F9B"/>
    <w:rsid w:val="00AD5FD5"/>
    <w:rsid w:val="00AD6369"/>
    <w:rsid w:val="00AD6D09"/>
    <w:rsid w:val="00AD6D64"/>
    <w:rsid w:val="00AD72E6"/>
    <w:rsid w:val="00AE07DA"/>
    <w:rsid w:val="00AE098E"/>
    <w:rsid w:val="00AE0BBA"/>
    <w:rsid w:val="00AE2291"/>
    <w:rsid w:val="00AE25C8"/>
    <w:rsid w:val="00AE2C72"/>
    <w:rsid w:val="00AE2F81"/>
    <w:rsid w:val="00AE4003"/>
    <w:rsid w:val="00AE4113"/>
    <w:rsid w:val="00AE414F"/>
    <w:rsid w:val="00AE4380"/>
    <w:rsid w:val="00AE4CEF"/>
    <w:rsid w:val="00AE4F15"/>
    <w:rsid w:val="00AE4FAC"/>
    <w:rsid w:val="00AE532A"/>
    <w:rsid w:val="00AE5525"/>
    <w:rsid w:val="00AE5BEC"/>
    <w:rsid w:val="00AE6381"/>
    <w:rsid w:val="00AE656F"/>
    <w:rsid w:val="00AE7D78"/>
    <w:rsid w:val="00AF1627"/>
    <w:rsid w:val="00AF1AAA"/>
    <w:rsid w:val="00AF1F9E"/>
    <w:rsid w:val="00AF40BB"/>
    <w:rsid w:val="00AF41F6"/>
    <w:rsid w:val="00AF438E"/>
    <w:rsid w:val="00AF44BC"/>
    <w:rsid w:val="00AF45CA"/>
    <w:rsid w:val="00AF5CEE"/>
    <w:rsid w:val="00AF6062"/>
    <w:rsid w:val="00AF6089"/>
    <w:rsid w:val="00AF6458"/>
    <w:rsid w:val="00AF67E4"/>
    <w:rsid w:val="00AF7506"/>
    <w:rsid w:val="00B00210"/>
    <w:rsid w:val="00B007DD"/>
    <w:rsid w:val="00B0098A"/>
    <w:rsid w:val="00B01016"/>
    <w:rsid w:val="00B0146E"/>
    <w:rsid w:val="00B01A3D"/>
    <w:rsid w:val="00B01F0C"/>
    <w:rsid w:val="00B02160"/>
    <w:rsid w:val="00B025DB"/>
    <w:rsid w:val="00B027CB"/>
    <w:rsid w:val="00B0352B"/>
    <w:rsid w:val="00B03911"/>
    <w:rsid w:val="00B03989"/>
    <w:rsid w:val="00B0550E"/>
    <w:rsid w:val="00B06CAA"/>
    <w:rsid w:val="00B073E6"/>
    <w:rsid w:val="00B074F8"/>
    <w:rsid w:val="00B075B0"/>
    <w:rsid w:val="00B07958"/>
    <w:rsid w:val="00B07A2E"/>
    <w:rsid w:val="00B11971"/>
    <w:rsid w:val="00B11A3D"/>
    <w:rsid w:val="00B121B0"/>
    <w:rsid w:val="00B13096"/>
    <w:rsid w:val="00B130AA"/>
    <w:rsid w:val="00B13948"/>
    <w:rsid w:val="00B13B87"/>
    <w:rsid w:val="00B14A9E"/>
    <w:rsid w:val="00B15EB7"/>
    <w:rsid w:val="00B16047"/>
    <w:rsid w:val="00B16150"/>
    <w:rsid w:val="00B1630C"/>
    <w:rsid w:val="00B1795A"/>
    <w:rsid w:val="00B17FAB"/>
    <w:rsid w:val="00B21852"/>
    <w:rsid w:val="00B21BE7"/>
    <w:rsid w:val="00B21D03"/>
    <w:rsid w:val="00B22C5F"/>
    <w:rsid w:val="00B22FB6"/>
    <w:rsid w:val="00B23687"/>
    <w:rsid w:val="00B247E0"/>
    <w:rsid w:val="00B25710"/>
    <w:rsid w:val="00B25AA6"/>
    <w:rsid w:val="00B2678B"/>
    <w:rsid w:val="00B2697D"/>
    <w:rsid w:val="00B27B03"/>
    <w:rsid w:val="00B310C1"/>
    <w:rsid w:val="00B313B2"/>
    <w:rsid w:val="00B31B62"/>
    <w:rsid w:val="00B3208E"/>
    <w:rsid w:val="00B33524"/>
    <w:rsid w:val="00B33711"/>
    <w:rsid w:val="00B34889"/>
    <w:rsid w:val="00B36188"/>
    <w:rsid w:val="00B366F6"/>
    <w:rsid w:val="00B37414"/>
    <w:rsid w:val="00B37550"/>
    <w:rsid w:val="00B3779E"/>
    <w:rsid w:val="00B402C6"/>
    <w:rsid w:val="00B403DE"/>
    <w:rsid w:val="00B40743"/>
    <w:rsid w:val="00B407D7"/>
    <w:rsid w:val="00B41DC1"/>
    <w:rsid w:val="00B42216"/>
    <w:rsid w:val="00B42F69"/>
    <w:rsid w:val="00B445C4"/>
    <w:rsid w:val="00B447FE"/>
    <w:rsid w:val="00B46EC7"/>
    <w:rsid w:val="00B500A8"/>
    <w:rsid w:val="00B50A91"/>
    <w:rsid w:val="00B5160B"/>
    <w:rsid w:val="00B51761"/>
    <w:rsid w:val="00B51871"/>
    <w:rsid w:val="00B52022"/>
    <w:rsid w:val="00B52187"/>
    <w:rsid w:val="00B52B69"/>
    <w:rsid w:val="00B52FD7"/>
    <w:rsid w:val="00B54691"/>
    <w:rsid w:val="00B55497"/>
    <w:rsid w:val="00B56BB7"/>
    <w:rsid w:val="00B56D13"/>
    <w:rsid w:val="00B57E7C"/>
    <w:rsid w:val="00B6034C"/>
    <w:rsid w:val="00B60CCD"/>
    <w:rsid w:val="00B6170C"/>
    <w:rsid w:val="00B6198A"/>
    <w:rsid w:val="00B62854"/>
    <w:rsid w:val="00B62C72"/>
    <w:rsid w:val="00B62EF1"/>
    <w:rsid w:val="00B63E15"/>
    <w:rsid w:val="00B640CC"/>
    <w:rsid w:val="00B645B6"/>
    <w:rsid w:val="00B645C6"/>
    <w:rsid w:val="00B64B2F"/>
    <w:rsid w:val="00B65704"/>
    <w:rsid w:val="00B66582"/>
    <w:rsid w:val="00B667A7"/>
    <w:rsid w:val="00B667BF"/>
    <w:rsid w:val="00B674D6"/>
    <w:rsid w:val="00B6797D"/>
    <w:rsid w:val="00B70931"/>
    <w:rsid w:val="00B7193C"/>
    <w:rsid w:val="00B71E89"/>
    <w:rsid w:val="00B7245B"/>
    <w:rsid w:val="00B7297F"/>
    <w:rsid w:val="00B735B8"/>
    <w:rsid w:val="00B73C72"/>
    <w:rsid w:val="00B73F56"/>
    <w:rsid w:val="00B7420F"/>
    <w:rsid w:val="00B743A6"/>
    <w:rsid w:val="00B74858"/>
    <w:rsid w:val="00B752EB"/>
    <w:rsid w:val="00B7556C"/>
    <w:rsid w:val="00B75D8F"/>
    <w:rsid w:val="00B764E9"/>
    <w:rsid w:val="00B77BE4"/>
    <w:rsid w:val="00B77EA9"/>
    <w:rsid w:val="00B808D2"/>
    <w:rsid w:val="00B812BE"/>
    <w:rsid w:val="00B813D5"/>
    <w:rsid w:val="00B8258D"/>
    <w:rsid w:val="00B825B4"/>
    <w:rsid w:val="00B84E7E"/>
    <w:rsid w:val="00B8592E"/>
    <w:rsid w:val="00B85D9E"/>
    <w:rsid w:val="00B86608"/>
    <w:rsid w:val="00B8769E"/>
    <w:rsid w:val="00B87847"/>
    <w:rsid w:val="00B87E74"/>
    <w:rsid w:val="00B90477"/>
    <w:rsid w:val="00B910B0"/>
    <w:rsid w:val="00B92AA5"/>
    <w:rsid w:val="00B93904"/>
    <w:rsid w:val="00B93E71"/>
    <w:rsid w:val="00B95594"/>
    <w:rsid w:val="00B955FE"/>
    <w:rsid w:val="00B96744"/>
    <w:rsid w:val="00B979CA"/>
    <w:rsid w:val="00BA0B9F"/>
    <w:rsid w:val="00BA10D4"/>
    <w:rsid w:val="00BA14EE"/>
    <w:rsid w:val="00BA1A56"/>
    <w:rsid w:val="00BA3287"/>
    <w:rsid w:val="00BA368D"/>
    <w:rsid w:val="00BA5FC8"/>
    <w:rsid w:val="00BA6419"/>
    <w:rsid w:val="00BA6550"/>
    <w:rsid w:val="00BA6D24"/>
    <w:rsid w:val="00BA73BC"/>
    <w:rsid w:val="00BB001A"/>
    <w:rsid w:val="00BB0575"/>
    <w:rsid w:val="00BB11FA"/>
    <w:rsid w:val="00BB144A"/>
    <w:rsid w:val="00BB25A4"/>
    <w:rsid w:val="00BB2629"/>
    <w:rsid w:val="00BB3642"/>
    <w:rsid w:val="00BB376B"/>
    <w:rsid w:val="00BB3AE7"/>
    <w:rsid w:val="00BB4A3B"/>
    <w:rsid w:val="00BB59F6"/>
    <w:rsid w:val="00BB5EF0"/>
    <w:rsid w:val="00BB66AB"/>
    <w:rsid w:val="00BB7BBA"/>
    <w:rsid w:val="00BB7CBC"/>
    <w:rsid w:val="00BC0AD6"/>
    <w:rsid w:val="00BC0C9D"/>
    <w:rsid w:val="00BC122E"/>
    <w:rsid w:val="00BC296F"/>
    <w:rsid w:val="00BC3584"/>
    <w:rsid w:val="00BC42A7"/>
    <w:rsid w:val="00BC5838"/>
    <w:rsid w:val="00BC6DC2"/>
    <w:rsid w:val="00BD0844"/>
    <w:rsid w:val="00BD0D10"/>
    <w:rsid w:val="00BD0E2E"/>
    <w:rsid w:val="00BD0E94"/>
    <w:rsid w:val="00BD0ED0"/>
    <w:rsid w:val="00BD12F0"/>
    <w:rsid w:val="00BD1797"/>
    <w:rsid w:val="00BD2212"/>
    <w:rsid w:val="00BD26C0"/>
    <w:rsid w:val="00BD2D66"/>
    <w:rsid w:val="00BD4EF6"/>
    <w:rsid w:val="00BD7A7D"/>
    <w:rsid w:val="00BD7B1C"/>
    <w:rsid w:val="00BE0AB5"/>
    <w:rsid w:val="00BE15BC"/>
    <w:rsid w:val="00BE1C8B"/>
    <w:rsid w:val="00BE3DF5"/>
    <w:rsid w:val="00BE442D"/>
    <w:rsid w:val="00BE4ED6"/>
    <w:rsid w:val="00BE54F3"/>
    <w:rsid w:val="00BE5F67"/>
    <w:rsid w:val="00BE7920"/>
    <w:rsid w:val="00BE7BAA"/>
    <w:rsid w:val="00BF01DA"/>
    <w:rsid w:val="00BF0915"/>
    <w:rsid w:val="00BF0C59"/>
    <w:rsid w:val="00BF18E1"/>
    <w:rsid w:val="00BF1E46"/>
    <w:rsid w:val="00BF23C7"/>
    <w:rsid w:val="00BF26B6"/>
    <w:rsid w:val="00BF299A"/>
    <w:rsid w:val="00BF2A3A"/>
    <w:rsid w:val="00BF2CD1"/>
    <w:rsid w:val="00BF3361"/>
    <w:rsid w:val="00BF3949"/>
    <w:rsid w:val="00BF3C64"/>
    <w:rsid w:val="00BF4273"/>
    <w:rsid w:val="00BF430F"/>
    <w:rsid w:val="00BF4375"/>
    <w:rsid w:val="00BF4B6A"/>
    <w:rsid w:val="00BF5135"/>
    <w:rsid w:val="00BF64C7"/>
    <w:rsid w:val="00BF6C1E"/>
    <w:rsid w:val="00BF6D3C"/>
    <w:rsid w:val="00C00312"/>
    <w:rsid w:val="00C00828"/>
    <w:rsid w:val="00C009F5"/>
    <w:rsid w:val="00C01129"/>
    <w:rsid w:val="00C01DD9"/>
    <w:rsid w:val="00C02176"/>
    <w:rsid w:val="00C02239"/>
    <w:rsid w:val="00C022E1"/>
    <w:rsid w:val="00C0238A"/>
    <w:rsid w:val="00C0398D"/>
    <w:rsid w:val="00C04618"/>
    <w:rsid w:val="00C0561E"/>
    <w:rsid w:val="00C059E5"/>
    <w:rsid w:val="00C05C3D"/>
    <w:rsid w:val="00C06E12"/>
    <w:rsid w:val="00C071AC"/>
    <w:rsid w:val="00C07B13"/>
    <w:rsid w:val="00C109A2"/>
    <w:rsid w:val="00C11707"/>
    <w:rsid w:val="00C11B8D"/>
    <w:rsid w:val="00C11E4C"/>
    <w:rsid w:val="00C14189"/>
    <w:rsid w:val="00C14954"/>
    <w:rsid w:val="00C14A3D"/>
    <w:rsid w:val="00C14DC2"/>
    <w:rsid w:val="00C17337"/>
    <w:rsid w:val="00C179B0"/>
    <w:rsid w:val="00C200B3"/>
    <w:rsid w:val="00C20245"/>
    <w:rsid w:val="00C20CA6"/>
    <w:rsid w:val="00C21738"/>
    <w:rsid w:val="00C21AD6"/>
    <w:rsid w:val="00C21B57"/>
    <w:rsid w:val="00C226F9"/>
    <w:rsid w:val="00C22D31"/>
    <w:rsid w:val="00C23398"/>
    <w:rsid w:val="00C23643"/>
    <w:rsid w:val="00C23B23"/>
    <w:rsid w:val="00C2428B"/>
    <w:rsid w:val="00C25D8B"/>
    <w:rsid w:val="00C269AF"/>
    <w:rsid w:val="00C26A8A"/>
    <w:rsid w:val="00C26C22"/>
    <w:rsid w:val="00C27B03"/>
    <w:rsid w:val="00C305CE"/>
    <w:rsid w:val="00C30881"/>
    <w:rsid w:val="00C3089B"/>
    <w:rsid w:val="00C31546"/>
    <w:rsid w:val="00C328C7"/>
    <w:rsid w:val="00C3310D"/>
    <w:rsid w:val="00C3316C"/>
    <w:rsid w:val="00C33527"/>
    <w:rsid w:val="00C34A33"/>
    <w:rsid w:val="00C34B40"/>
    <w:rsid w:val="00C352CB"/>
    <w:rsid w:val="00C35836"/>
    <w:rsid w:val="00C359C7"/>
    <w:rsid w:val="00C3616E"/>
    <w:rsid w:val="00C36853"/>
    <w:rsid w:val="00C369B5"/>
    <w:rsid w:val="00C400A8"/>
    <w:rsid w:val="00C4077F"/>
    <w:rsid w:val="00C41CD3"/>
    <w:rsid w:val="00C43438"/>
    <w:rsid w:val="00C43DE9"/>
    <w:rsid w:val="00C44264"/>
    <w:rsid w:val="00C46251"/>
    <w:rsid w:val="00C473E8"/>
    <w:rsid w:val="00C4790F"/>
    <w:rsid w:val="00C47FC0"/>
    <w:rsid w:val="00C51797"/>
    <w:rsid w:val="00C5189F"/>
    <w:rsid w:val="00C51DEE"/>
    <w:rsid w:val="00C5279A"/>
    <w:rsid w:val="00C528CC"/>
    <w:rsid w:val="00C53699"/>
    <w:rsid w:val="00C53ABD"/>
    <w:rsid w:val="00C53AD3"/>
    <w:rsid w:val="00C53B09"/>
    <w:rsid w:val="00C53C94"/>
    <w:rsid w:val="00C54059"/>
    <w:rsid w:val="00C545D9"/>
    <w:rsid w:val="00C55E3F"/>
    <w:rsid w:val="00C5668E"/>
    <w:rsid w:val="00C56BD2"/>
    <w:rsid w:val="00C56D3B"/>
    <w:rsid w:val="00C57687"/>
    <w:rsid w:val="00C57741"/>
    <w:rsid w:val="00C6074F"/>
    <w:rsid w:val="00C607EE"/>
    <w:rsid w:val="00C61B09"/>
    <w:rsid w:val="00C6228B"/>
    <w:rsid w:val="00C62568"/>
    <w:rsid w:val="00C6296C"/>
    <w:rsid w:val="00C64143"/>
    <w:rsid w:val="00C6434D"/>
    <w:rsid w:val="00C648A9"/>
    <w:rsid w:val="00C64D2E"/>
    <w:rsid w:val="00C6500B"/>
    <w:rsid w:val="00C652E5"/>
    <w:rsid w:val="00C6547E"/>
    <w:rsid w:val="00C654F3"/>
    <w:rsid w:val="00C65967"/>
    <w:rsid w:val="00C65E9F"/>
    <w:rsid w:val="00C65EEE"/>
    <w:rsid w:val="00C67446"/>
    <w:rsid w:val="00C70962"/>
    <w:rsid w:val="00C70E6E"/>
    <w:rsid w:val="00C71674"/>
    <w:rsid w:val="00C7238F"/>
    <w:rsid w:val="00C72B0A"/>
    <w:rsid w:val="00C73290"/>
    <w:rsid w:val="00C733F7"/>
    <w:rsid w:val="00C7474C"/>
    <w:rsid w:val="00C74C39"/>
    <w:rsid w:val="00C757C4"/>
    <w:rsid w:val="00C75FF3"/>
    <w:rsid w:val="00C7697F"/>
    <w:rsid w:val="00C7716A"/>
    <w:rsid w:val="00C80643"/>
    <w:rsid w:val="00C80A5D"/>
    <w:rsid w:val="00C8136C"/>
    <w:rsid w:val="00C824E6"/>
    <w:rsid w:val="00C82DC8"/>
    <w:rsid w:val="00C82FAC"/>
    <w:rsid w:val="00C82FFA"/>
    <w:rsid w:val="00C84032"/>
    <w:rsid w:val="00C846EA"/>
    <w:rsid w:val="00C84A1B"/>
    <w:rsid w:val="00C85521"/>
    <w:rsid w:val="00C856C0"/>
    <w:rsid w:val="00C85721"/>
    <w:rsid w:val="00C85991"/>
    <w:rsid w:val="00C863EE"/>
    <w:rsid w:val="00C86918"/>
    <w:rsid w:val="00C8791E"/>
    <w:rsid w:val="00C92646"/>
    <w:rsid w:val="00C927A4"/>
    <w:rsid w:val="00C9316A"/>
    <w:rsid w:val="00C937E7"/>
    <w:rsid w:val="00C93B5E"/>
    <w:rsid w:val="00C93D3F"/>
    <w:rsid w:val="00C93FE1"/>
    <w:rsid w:val="00C94B6D"/>
    <w:rsid w:val="00C953C9"/>
    <w:rsid w:val="00C95D8D"/>
    <w:rsid w:val="00C962A5"/>
    <w:rsid w:val="00C96DD8"/>
    <w:rsid w:val="00C97C7F"/>
    <w:rsid w:val="00CA2283"/>
    <w:rsid w:val="00CA2AEF"/>
    <w:rsid w:val="00CA2CA3"/>
    <w:rsid w:val="00CA325F"/>
    <w:rsid w:val="00CA33B8"/>
    <w:rsid w:val="00CA35E8"/>
    <w:rsid w:val="00CA3C4B"/>
    <w:rsid w:val="00CA6393"/>
    <w:rsid w:val="00CA6DD8"/>
    <w:rsid w:val="00CB138D"/>
    <w:rsid w:val="00CB1582"/>
    <w:rsid w:val="00CB1FE1"/>
    <w:rsid w:val="00CB22B7"/>
    <w:rsid w:val="00CB2AA6"/>
    <w:rsid w:val="00CB31DA"/>
    <w:rsid w:val="00CB36EC"/>
    <w:rsid w:val="00CB3F44"/>
    <w:rsid w:val="00CB5032"/>
    <w:rsid w:val="00CB521E"/>
    <w:rsid w:val="00CB6B4D"/>
    <w:rsid w:val="00CB701F"/>
    <w:rsid w:val="00CB71C9"/>
    <w:rsid w:val="00CB762B"/>
    <w:rsid w:val="00CB77AA"/>
    <w:rsid w:val="00CB7DF6"/>
    <w:rsid w:val="00CC303F"/>
    <w:rsid w:val="00CC3A0F"/>
    <w:rsid w:val="00CC3C96"/>
    <w:rsid w:val="00CC48F9"/>
    <w:rsid w:val="00CC6D7A"/>
    <w:rsid w:val="00CD0625"/>
    <w:rsid w:val="00CD077C"/>
    <w:rsid w:val="00CD27DE"/>
    <w:rsid w:val="00CD2823"/>
    <w:rsid w:val="00CD342A"/>
    <w:rsid w:val="00CD34B8"/>
    <w:rsid w:val="00CD3940"/>
    <w:rsid w:val="00CD5640"/>
    <w:rsid w:val="00CD5C95"/>
    <w:rsid w:val="00CD637B"/>
    <w:rsid w:val="00CD6F4B"/>
    <w:rsid w:val="00CD7C93"/>
    <w:rsid w:val="00CE22DA"/>
    <w:rsid w:val="00CE2F14"/>
    <w:rsid w:val="00CE4212"/>
    <w:rsid w:val="00CE50CE"/>
    <w:rsid w:val="00CE51BD"/>
    <w:rsid w:val="00CE52B8"/>
    <w:rsid w:val="00CE5845"/>
    <w:rsid w:val="00CE60EB"/>
    <w:rsid w:val="00CE6587"/>
    <w:rsid w:val="00CE6A0B"/>
    <w:rsid w:val="00CE79BE"/>
    <w:rsid w:val="00CE7BF6"/>
    <w:rsid w:val="00CF071A"/>
    <w:rsid w:val="00CF0806"/>
    <w:rsid w:val="00CF0950"/>
    <w:rsid w:val="00CF2022"/>
    <w:rsid w:val="00CF3B07"/>
    <w:rsid w:val="00CF4C13"/>
    <w:rsid w:val="00CF62E0"/>
    <w:rsid w:val="00CF6384"/>
    <w:rsid w:val="00CF63C5"/>
    <w:rsid w:val="00CF6902"/>
    <w:rsid w:val="00CF7DB6"/>
    <w:rsid w:val="00D005E6"/>
    <w:rsid w:val="00D0144D"/>
    <w:rsid w:val="00D02B8F"/>
    <w:rsid w:val="00D02DB1"/>
    <w:rsid w:val="00D02FDD"/>
    <w:rsid w:val="00D032AE"/>
    <w:rsid w:val="00D0401F"/>
    <w:rsid w:val="00D04281"/>
    <w:rsid w:val="00D04817"/>
    <w:rsid w:val="00D0597E"/>
    <w:rsid w:val="00D06E88"/>
    <w:rsid w:val="00D11E98"/>
    <w:rsid w:val="00D11F90"/>
    <w:rsid w:val="00D12AFD"/>
    <w:rsid w:val="00D13527"/>
    <w:rsid w:val="00D13795"/>
    <w:rsid w:val="00D15913"/>
    <w:rsid w:val="00D15E4E"/>
    <w:rsid w:val="00D17601"/>
    <w:rsid w:val="00D20D6E"/>
    <w:rsid w:val="00D21300"/>
    <w:rsid w:val="00D21B0F"/>
    <w:rsid w:val="00D22F7B"/>
    <w:rsid w:val="00D230DC"/>
    <w:rsid w:val="00D237F8"/>
    <w:rsid w:val="00D23B74"/>
    <w:rsid w:val="00D23BCA"/>
    <w:rsid w:val="00D23DEB"/>
    <w:rsid w:val="00D24843"/>
    <w:rsid w:val="00D2487B"/>
    <w:rsid w:val="00D2583E"/>
    <w:rsid w:val="00D25D13"/>
    <w:rsid w:val="00D26C9A"/>
    <w:rsid w:val="00D26DCD"/>
    <w:rsid w:val="00D26F81"/>
    <w:rsid w:val="00D303E8"/>
    <w:rsid w:val="00D30531"/>
    <w:rsid w:val="00D31869"/>
    <w:rsid w:val="00D31AC6"/>
    <w:rsid w:val="00D31BA6"/>
    <w:rsid w:val="00D33036"/>
    <w:rsid w:val="00D335DC"/>
    <w:rsid w:val="00D335E1"/>
    <w:rsid w:val="00D33F02"/>
    <w:rsid w:val="00D3545E"/>
    <w:rsid w:val="00D35585"/>
    <w:rsid w:val="00D35FEA"/>
    <w:rsid w:val="00D366E4"/>
    <w:rsid w:val="00D401F6"/>
    <w:rsid w:val="00D423AC"/>
    <w:rsid w:val="00D42551"/>
    <w:rsid w:val="00D42BF9"/>
    <w:rsid w:val="00D430EF"/>
    <w:rsid w:val="00D4432E"/>
    <w:rsid w:val="00D449DF"/>
    <w:rsid w:val="00D44B15"/>
    <w:rsid w:val="00D44DC6"/>
    <w:rsid w:val="00D462A0"/>
    <w:rsid w:val="00D476EA"/>
    <w:rsid w:val="00D50791"/>
    <w:rsid w:val="00D514E5"/>
    <w:rsid w:val="00D52F9B"/>
    <w:rsid w:val="00D53589"/>
    <w:rsid w:val="00D539D5"/>
    <w:rsid w:val="00D544D5"/>
    <w:rsid w:val="00D564CA"/>
    <w:rsid w:val="00D57897"/>
    <w:rsid w:val="00D57B11"/>
    <w:rsid w:val="00D57FBF"/>
    <w:rsid w:val="00D602DE"/>
    <w:rsid w:val="00D60706"/>
    <w:rsid w:val="00D6096A"/>
    <w:rsid w:val="00D60ABE"/>
    <w:rsid w:val="00D60CE5"/>
    <w:rsid w:val="00D61811"/>
    <w:rsid w:val="00D63F9F"/>
    <w:rsid w:val="00D641CF"/>
    <w:rsid w:val="00D646D3"/>
    <w:rsid w:val="00D64955"/>
    <w:rsid w:val="00D662F2"/>
    <w:rsid w:val="00D66362"/>
    <w:rsid w:val="00D665F1"/>
    <w:rsid w:val="00D66BC9"/>
    <w:rsid w:val="00D6711E"/>
    <w:rsid w:val="00D67C6D"/>
    <w:rsid w:val="00D706B7"/>
    <w:rsid w:val="00D7185F"/>
    <w:rsid w:val="00D730D4"/>
    <w:rsid w:val="00D73B08"/>
    <w:rsid w:val="00D748D5"/>
    <w:rsid w:val="00D74E25"/>
    <w:rsid w:val="00D76DCF"/>
    <w:rsid w:val="00D80127"/>
    <w:rsid w:val="00D804E2"/>
    <w:rsid w:val="00D805D1"/>
    <w:rsid w:val="00D81C7B"/>
    <w:rsid w:val="00D81FB3"/>
    <w:rsid w:val="00D82C2E"/>
    <w:rsid w:val="00D82FD7"/>
    <w:rsid w:val="00D83708"/>
    <w:rsid w:val="00D8433C"/>
    <w:rsid w:val="00D846AB"/>
    <w:rsid w:val="00D84FA6"/>
    <w:rsid w:val="00D85548"/>
    <w:rsid w:val="00D85C5F"/>
    <w:rsid w:val="00D85ECC"/>
    <w:rsid w:val="00D864C7"/>
    <w:rsid w:val="00D86EB7"/>
    <w:rsid w:val="00D87E6A"/>
    <w:rsid w:val="00D9095B"/>
    <w:rsid w:val="00D91986"/>
    <w:rsid w:val="00D91E9F"/>
    <w:rsid w:val="00D92025"/>
    <w:rsid w:val="00D9204D"/>
    <w:rsid w:val="00D92B5E"/>
    <w:rsid w:val="00D9305F"/>
    <w:rsid w:val="00D93388"/>
    <w:rsid w:val="00D93B76"/>
    <w:rsid w:val="00D93CFF"/>
    <w:rsid w:val="00D94691"/>
    <w:rsid w:val="00D95457"/>
    <w:rsid w:val="00D96E1D"/>
    <w:rsid w:val="00D97A7B"/>
    <w:rsid w:val="00DA0DFA"/>
    <w:rsid w:val="00DA1259"/>
    <w:rsid w:val="00DA16DA"/>
    <w:rsid w:val="00DA17E9"/>
    <w:rsid w:val="00DA1AAD"/>
    <w:rsid w:val="00DA1E08"/>
    <w:rsid w:val="00DA2350"/>
    <w:rsid w:val="00DA4A52"/>
    <w:rsid w:val="00DA4FBC"/>
    <w:rsid w:val="00DA61B9"/>
    <w:rsid w:val="00DA7457"/>
    <w:rsid w:val="00DA7698"/>
    <w:rsid w:val="00DB1083"/>
    <w:rsid w:val="00DB1273"/>
    <w:rsid w:val="00DB1B31"/>
    <w:rsid w:val="00DB280A"/>
    <w:rsid w:val="00DB2995"/>
    <w:rsid w:val="00DB2ED0"/>
    <w:rsid w:val="00DB3632"/>
    <w:rsid w:val="00DB38F0"/>
    <w:rsid w:val="00DB3D4C"/>
    <w:rsid w:val="00DB3EE8"/>
    <w:rsid w:val="00DB433E"/>
    <w:rsid w:val="00DB44EA"/>
    <w:rsid w:val="00DB4701"/>
    <w:rsid w:val="00DB4767"/>
    <w:rsid w:val="00DB4E76"/>
    <w:rsid w:val="00DB4EE9"/>
    <w:rsid w:val="00DB59C0"/>
    <w:rsid w:val="00DB617E"/>
    <w:rsid w:val="00DB7C49"/>
    <w:rsid w:val="00DC0146"/>
    <w:rsid w:val="00DC03EE"/>
    <w:rsid w:val="00DC06BE"/>
    <w:rsid w:val="00DC08E3"/>
    <w:rsid w:val="00DC25EE"/>
    <w:rsid w:val="00DC2BB9"/>
    <w:rsid w:val="00DC3388"/>
    <w:rsid w:val="00DC36B8"/>
    <w:rsid w:val="00DC53F2"/>
    <w:rsid w:val="00DC5FA7"/>
    <w:rsid w:val="00DC6B01"/>
    <w:rsid w:val="00DC6BA1"/>
    <w:rsid w:val="00DC7797"/>
    <w:rsid w:val="00DC7E53"/>
    <w:rsid w:val="00DD00A9"/>
    <w:rsid w:val="00DD078A"/>
    <w:rsid w:val="00DD0F57"/>
    <w:rsid w:val="00DD1084"/>
    <w:rsid w:val="00DD1737"/>
    <w:rsid w:val="00DD2FD0"/>
    <w:rsid w:val="00DD32B8"/>
    <w:rsid w:val="00DD34E1"/>
    <w:rsid w:val="00DD43A7"/>
    <w:rsid w:val="00DD45E7"/>
    <w:rsid w:val="00DD71F6"/>
    <w:rsid w:val="00DD7667"/>
    <w:rsid w:val="00DD777C"/>
    <w:rsid w:val="00DE0D2F"/>
    <w:rsid w:val="00DE0D75"/>
    <w:rsid w:val="00DE19EB"/>
    <w:rsid w:val="00DE27EA"/>
    <w:rsid w:val="00DE3C70"/>
    <w:rsid w:val="00DE5B0F"/>
    <w:rsid w:val="00DE6829"/>
    <w:rsid w:val="00DE68B2"/>
    <w:rsid w:val="00DE79C3"/>
    <w:rsid w:val="00DF03D5"/>
    <w:rsid w:val="00DF0FE3"/>
    <w:rsid w:val="00DF13B8"/>
    <w:rsid w:val="00DF1FC3"/>
    <w:rsid w:val="00DF2A7A"/>
    <w:rsid w:val="00DF2CB1"/>
    <w:rsid w:val="00DF307F"/>
    <w:rsid w:val="00DF553A"/>
    <w:rsid w:val="00DF69F9"/>
    <w:rsid w:val="00DF74B8"/>
    <w:rsid w:val="00E01101"/>
    <w:rsid w:val="00E02579"/>
    <w:rsid w:val="00E02B50"/>
    <w:rsid w:val="00E02E22"/>
    <w:rsid w:val="00E04B3F"/>
    <w:rsid w:val="00E05210"/>
    <w:rsid w:val="00E060C1"/>
    <w:rsid w:val="00E06B1E"/>
    <w:rsid w:val="00E075C3"/>
    <w:rsid w:val="00E07787"/>
    <w:rsid w:val="00E077B3"/>
    <w:rsid w:val="00E07B51"/>
    <w:rsid w:val="00E07EE5"/>
    <w:rsid w:val="00E10AAF"/>
    <w:rsid w:val="00E11D49"/>
    <w:rsid w:val="00E12700"/>
    <w:rsid w:val="00E13FEB"/>
    <w:rsid w:val="00E147D5"/>
    <w:rsid w:val="00E14C0E"/>
    <w:rsid w:val="00E16642"/>
    <w:rsid w:val="00E176D2"/>
    <w:rsid w:val="00E1787C"/>
    <w:rsid w:val="00E21D52"/>
    <w:rsid w:val="00E220AD"/>
    <w:rsid w:val="00E22400"/>
    <w:rsid w:val="00E2249E"/>
    <w:rsid w:val="00E22796"/>
    <w:rsid w:val="00E22B76"/>
    <w:rsid w:val="00E234F1"/>
    <w:rsid w:val="00E2366A"/>
    <w:rsid w:val="00E241ED"/>
    <w:rsid w:val="00E249E2"/>
    <w:rsid w:val="00E24E3A"/>
    <w:rsid w:val="00E252B1"/>
    <w:rsid w:val="00E25AF8"/>
    <w:rsid w:val="00E265D7"/>
    <w:rsid w:val="00E26C55"/>
    <w:rsid w:val="00E26DD5"/>
    <w:rsid w:val="00E26F6C"/>
    <w:rsid w:val="00E27316"/>
    <w:rsid w:val="00E31BD0"/>
    <w:rsid w:val="00E33348"/>
    <w:rsid w:val="00E341EC"/>
    <w:rsid w:val="00E34365"/>
    <w:rsid w:val="00E34982"/>
    <w:rsid w:val="00E34CA3"/>
    <w:rsid w:val="00E35C4A"/>
    <w:rsid w:val="00E37A0F"/>
    <w:rsid w:val="00E37DA6"/>
    <w:rsid w:val="00E37FE3"/>
    <w:rsid w:val="00E406A8"/>
    <w:rsid w:val="00E40EB7"/>
    <w:rsid w:val="00E41CBB"/>
    <w:rsid w:val="00E43673"/>
    <w:rsid w:val="00E437DA"/>
    <w:rsid w:val="00E43AAA"/>
    <w:rsid w:val="00E4426E"/>
    <w:rsid w:val="00E44C62"/>
    <w:rsid w:val="00E45524"/>
    <w:rsid w:val="00E4781E"/>
    <w:rsid w:val="00E47D89"/>
    <w:rsid w:val="00E504F6"/>
    <w:rsid w:val="00E50511"/>
    <w:rsid w:val="00E53352"/>
    <w:rsid w:val="00E5387C"/>
    <w:rsid w:val="00E54D4E"/>
    <w:rsid w:val="00E54EF2"/>
    <w:rsid w:val="00E56BF7"/>
    <w:rsid w:val="00E56DD7"/>
    <w:rsid w:val="00E60D5C"/>
    <w:rsid w:val="00E60DC5"/>
    <w:rsid w:val="00E6146E"/>
    <w:rsid w:val="00E61C6F"/>
    <w:rsid w:val="00E631D5"/>
    <w:rsid w:val="00E63559"/>
    <w:rsid w:val="00E63B01"/>
    <w:rsid w:val="00E6567A"/>
    <w:rsid w:val="00E67180"/>
    <w:rsid w:val="00E676E2"/>
    <w:rsid w:val="00E6789A"/>
    <w:rsid w:val="00E7257D"/>
    <w:rsid w:val="00E7290E"/>
    <w:rsid w:val="00E730F3"/>
    <w:rsid w:val="00E74FA5"/>
    <w:rsid w:val="00E756A8"/>
    <w:rsid w:val="00E75949"/>
    <w:rsid w:val="00E76032"/>
    <w:rsid w:val="00E768F2"/>
    <w:rsid w:val="00E775A2"/>
    <w:rsid w:val="00E77C35"/>
    <w:rsid w:val="00E77E9E"/>
    <w:rsid w:val="00E80316"/>
    <w:rsid w:val="00E81D07"/>
    <w:rsid w:val="00E81DED"/>
    <w:rsid w:val="00E82316"/>
    <w:rsid w:val="00E82385"/>
    <w:rsid w:val="00E825B3"/>
    <w:rsid w:val="00E833BB"/>
    <w:rsid w:val="00E8403D"/>
    <w:rsid w:val="00E849DE"/>
    <w:rsid w:val="00E851EB"/>
    <w:rsid w:val="00E85948"/>
    <w:rsid w:val="00E86536"/>
    <w:rsid w:val="00E86E88"/>
    <w:rsid w:val="00E9167E"/>
    <w:rsid w:val="00E922A4"/>
    <w:rsid w:val="00E925CE"/>
    <w:rsid w:val="00E9280E"/>
    <w:rsid w:val="00E93611"/>
    <w:rsid w:val="00E93F3F"/>
    <w:rsid w:val="00E95199"/>
    <w:rsid w:val="00E95739"/>
    <w:rsid w:val="00E967CB"/>
    <w:rsid w:val="00E9775E"/>
    <w:rsid w:val="00E979A0"/>
    <w:rsid w:val="00EA05D9"/>
    <w:rsid w:val="00EA1104"/>
    <w:rsid w:val="00EA13FE"/>
    <w:rsid w:val="00EA17DA"/>
    <w:rsid w:val="00EA1B8E"/>
    <w:rsid w:val="00EA3ABC"/>
    <w:rsid w:val="00EA443E"/>
    <w:rsid w:val="00EA4C59"/>
    <w:rsid w:val="00EA5257"/>
    <w:rsid w:val="00EA59B6"/>
    <w:rsid w:val="00EA70F8"/>
    <w:rsid w:val="00EA7415"/>
    <w:rsid w:val="00EA757B"/>
    <w:rsid w:val="00EA7AD6"/>
    <w:rsid w:val="00EB0433"/>
    <w:rsid w:val="00EB19F0"/>
    <w:rsid w:val="00EB1B8B"/>
    <w:rsid w:val="00EB1CF5"/>
    <w:rsid w:val="00EB24EC"/>
    <w:rsid w:val="00EB2CBD"/>
    <w:rsid w:val="00EB326F"/>
    <w:rsid w:val="00EB3C54"/>
    <w:rsid w:val="00EB4951"/>
    <w:rsid w:val="00EB4F60"/>
    <w:rsid w:val="00EB585A"/>
    <w:rsid w:val="00EB595B"/>
    <w:rsid w:val="00EC03B1"/>
    <w:rsid w:val="00EC098E"/>
    <w:rsid w:val="00EC0BCB"/>
    <w:rsid w:val="00EC0E71"/>
    <w:rsid w:val="00EC126B"/>
    <w:rsid w:val="00EC2591"/>
    <w:rsid w:val="00EC2B21"/>
    <w:rsid w:val="00EC31CC"/>
    <w:rsid w:val="00EC35C1"/>
    <w:rsid w:val="00EC369C"/>
    <w:rsid w:val="00EC412A"/>
    <w:rsid w:val="00EC55FA"/>
    <w:rsid w:val="00EC5F20"/>
    <w:rsid w:val="00EC7119"/>
    <w:rsid w:val="00EC7EA3"/>
    <w:rsid w:val="00ED241F"/>
    <w:rsid w:val="00ED26D5"/>
    <w:rsid w:val="00ED391C"/>
    <w:rsid w:val="00ED5F8C"/>
    <w:rsid w:val="00ED5F96"/>
    <w:rsid w:val="00ED613A"/>
    <w:rsid w:val="00ED621D"/>
    <w:rsid w:val="00ED6606"/>
    <w:rsid w:val="00ED6898"/>
    <w:rsid w:val="00ED694C"/>
    <w:rsid w:val="00ED6CFA"/>
    <w:rsid w:val="00ED6D53"/>
    <w:rsid w:val="00ED7BC2"/>
    <w:rsid w:val="00EE0061"/>
    <w:rsid w:val="00EE00DC"/>
    <w:rsid w:val="00EE0151"/>
    <w:rsid w:val="00EE029C"/>
    <w:rsid w:val="00EE0842"/>
    <w:rsid w:val="00EE1855"/>
    <w:rsid w:val="00EE1ACC"/>
    <w:rsid w:val="00EE1CEC"/>
    <w:rsid w:val="00EE1E1F"/>
    <w:rsid w:val="00EE2B68"/>
    <w:rsid w:val="00EE3733"/>
    <w:rsid w:val="00EE395E"/>
    <w:rsid w:val="00EE6437"/>
    <w:rsid w:val="00EE6D70"/>
    <w:rsid w:val="00EE7DB8"/>
    <w:rsid w:val="00EF0A26"/>
    <w:rsid w:val="00EF1386"/>
    <w:rsid w:val="00EF2491"/>
    <w:rsid w:val="00EF256B"/>
    <w:rsid w:val="00EF4508"/>
    <w:rsid w:val="00EF5277"/>
    <w:rsid w:val="00EF5980"/>
    <w:rsid w:val="00EF5CAD"/>
    <w:rsid w:val="00EF5EB1"/>
    <w:rsid w:val="00EF611F"/>
    <w:rsid w:val="00EF676D"/>
    <w:rsid w:val="00EF739C"/>
    <w:rsid w:val="00EF76E1"/>
    <w:rsid w:val="00EF7810"/>
    <w:rsid w:val="00F01496"/>
    <w:rsid w:val="00F021EB"/>
    <w:rsid w:val="00F029AF"/>
    <w:rsid w:val="00F04099"/>
    <w:rsid w:val="00F05075"/>
    <w:rsid w:val="00F05476"/>
    <w:rsid w:val="00F05B66"/>
    <w:rsid w:val="00F05CD4"/>
    <w:rsid w:val="00F063FD"/>
    <w:rsid w:val="00F1030E"/>
    <w:rsid w:val="00F1055C"/>
    <w:rsid w:val="00F1090C"/>
    <w:rsid w:val="00F10925"/>
    <w:rsid w:val="00F12F6C"/>
    <w:rsid w:val="00F1337E"/>
    <w:rsid w:val="00F13BFB"/>
    <w:rsid w:val="00F13DAE"/>
    <w:rsid w:val="00F157D8"/>
    <w:rsid w:val="00F15A0D"/>
    <w:rsid w:val="00F16769"/>
    <w:rsid w:val="00F173C7"/>
    <w:rsid w:val="00F201AD"/>
    <w:rsid w:val="00F21481"/>
    <w:rsid w:val="00F21B21"/>
    <w:rsid w:val="00F222BB"/>
    <w:rsid w:val="00F22C01"/>
    <w:rsid w:val="00F23070"/>
    <w:rsid w:val="00F23795"/>
    <w:rsid w:val="00F23814"/>
    <w:rsid w:val="00F2491A"/>
    <w:rsid w:val="00F24EF6"/>
    <w:rsid w:val="00F253DD"/>
    <w:rsid w:val="00F254E4"/>
    <w:rsid w:val="00F25968"/>
    <w:rsid w:val="00F26A67"/>
    <w:rsid w:val="00F26AAB"/>
    <w:rsid w:val="00F26F5D"/>
    <w:rsid w:val="00F27F34"/>
    <w:rsid w:val="00F31103"/>
    <w:rsid w:val="00F311B6"/>
    <w:rsid w:val="00F3381E"/>
    <w:rsid w:val="00F34BCC"/>
    <w:rsid w:val="00F34C92"/>
    <w:rsid w:val="00F35D19"/>
    <w:rsid w:val="00F3666B"/>
    <w:rsid w:val="00F377AE"/>
    <w:rsid w:val="00F37F88"/>
    <w:rsid w:val="00F4125B"/>
    <w:rsid w:val="00F41269"/>
    <w:rsid w:val="00F41319"/>
    <w:rsid w:val="00F415B0"/>
    <w:rsid w:val="00F43D8D"/>
    <w:rsid w:val="00F4437B"/>
    <w:rsid w:val="00F44B13"/>
    <w:rsid w:val="00F45BE7"/>
    <w:rsid w:val="00F463D7"/>
    <w:rsid w:val="00F46865"/>
    <w:rsid w:val="00F47188"/>
    <w:rsid w:val="00F47368"/>
    <w:rsid w:val="00F50163"/>
    <w:rsid w:val="00F50751"/>
    <w:rsid w:val="00F510E2"/>
    <w:rsid w:val="00F515F1"/>
    <w:rsid w:val="00F51AE8"/>
    <w:rsid w:val="00F51B91"/>
    <w:rsid w:val="00F51F5D"/>
    <w:rsid w:val="00F5273A"/>
    <w:rsid w:val="00F52D6B"/>
    <w:rsid w:val="00F52E18"/>
    <w:rsid w:val="00F535E2"/>
    <w:rsid w:val="00F53F59"/>
    <w:rsid w:val="00F54482"/>
    <w:rsid w:val="00F54516"/>
    <w:rsid w:val="00F546FB"/>
    <w:rsid w:val="00F54990"/>
    <w:rsid w:val="00F55335"/>
    <w:rsid w:val="00F55CF7"/>
    <w:rsid w:val="00F56D63"/>
    <w:rsid w:val="00F56E8C"/>
    <w:rsid w:val="00F56F57"/>
    <w:rsid w:val="00F570D8"/>
    <w:rsid w:val="00F57D1C"/>
    <w:rsid w:val="00F6077A"/>
    <w:rsid w:val="00F6086A"/>
    <w:rsid w:val="00F60B26"/>
    <w:rsid w:val="00F60CD9"/>
    <w:rsid w:val="00F61399"/>
    <w:rsid w:val="00F6169B"/>
    <w:rsid w:val="00F618B0"/>
    <w:rsid w:val="00F62824"/>
    <w:rsid w:val="00F62D7C"/>
    <w:rsid w:val="00F634C8"/>
    <w:rsid w:val="00F63EBB"/>
    <w:rsid w:val="00F64937"/>
    <w:rsid w:val="00F652ED"/>
    <w:rsid w:val="00F65D8D"/>
    <w:rsid w:val="00F67155"/>
    <w:rsid w:val="00F6778F"/>
    <w:rsid w:val="00F6787A"/>
    <w:rsid w:val="00F67CBF"/>
    <w:rsid w:val="00F7058F"/>
    <w:rsid w:val="00F70D21"/>
    <w:rsid w:val="00F70FEF"/>
    <w:rsid w:val="00F73F06"/>
    <w:rsid w:val="00F74F3A"/>
    <w:rsid w:val="00F752DE"/>
    <w:rsid w:val="00F759EA"/>
    <w:rsid w:val="00F75A38"/>
    <w:rsid w:val="00F75C02"/>
    <w:rsid w:val="00F75E10"/>
    <w:rsid w:val="00F75FF3"/>
    <w:rsid w:val="00F774FD"/>
    <w:rsid w:val="00F7783E"/>
    <w:rsid w:val="00F77D64"/>
    <w:rsid w:val="00F77ECB"/>
    <w:rsid w:val="00F77F32"/>
    <w:rsid w:val="00F80602"/>
    <w:rsid w:val="00F81936"/>
    <w:rsid w:val="00F81BF8"/>
    <w:rsid w:val="00F81E47"/>
    <w:rsid w:val="00F82103"/>
    <w:rsid w:val="00F824EF"/>
    <w:rsid w:val="00F83024"/>
    <w:rsid w:val="00F842D7"/>
    <w:rsid w:val="00F84408"/>
    <w:rsid w:val="00F84D00"/>
    <w:rsid w:val="00F86474"/>
    <w:rsid w:val="00F867DA"/>
    <w:rsid w:val="00F868B4"/>
    <w:rsid w:val="00F8730A"/>
    <w:rsid w:val="00F87F88"/>
    <w:rsid w:val="00F9016F"/>
    <w:rsid w:val="00F90601"/>
    <w:rsid w:val="00F91291"/>
    <w:rsid w:val="00F913BB"/>
    <w:rsid w:val="00F92CA7"/>
    <w:rsid w:val="00F936F4"/>
    <w:rsid w:val="00F93703"/>
    <w:rsid w:val="00F951CE"/>
    <w:rsid w:val="00F97A81"/>
    <w:rsid w:val="00F97ACF"/>
    <w:rsid w:val="00FA0DBE"/>
    <w:rsid w:val="00FA0DE1"/>
    <w:rsid w:val="00FA1819"/>
    <w:rsid w:val="00FA2F10"/>
    <w:rsid w:val="00FA36BB"/>
    <w:rsid w:val="00FA554E"/>
    <w:rsid w:val="00FA55A2"/>
    <w:rsid w:val="00FA5990"/>
    <w:rsid w:val="00FA6C37"/>
    <w:rsid w:val="00FA6F5E"/>
    <w:rsid w:val="00FA78FD"/>
    <w:rsid w:val="00FB11BE"/>
    <w:rsid w:val="00FB122B"/>
    <w:rsid w:val="00FB12E7"/>
    <w:rsid w:val="00FB1357"/>
    <w:rsid w:val="00FB15CC"/>
    <w:rsid w:val="00FB1799"/>
    <w:rsid w:val="00FB1864"/>
    <w:rsid w:val="00FB1B56"/>
    <w:rsid w:val="00FB27F1"/>
    <w:rsid w:val="00FB3367"/>
    <w:rsid w:val="00FB4C6F"/>
    <w:rsid w:val="00FB508D"/>
    <w:rsid w:val="00FB6606"/>
    <w:rsid w:val="00FC0030"/>
    <w:rsid w:val="00FC0C16"/>
    <w:rsid w:val="00FC1160"/>
    <w:rsid w:val="00FC2207"/>
    <w:rsid w:val="00FC30E9"/>
    <w:rsid w:val="00FC4FF1"/>
    <w:rsid w:val="00FC5E76"/>
    <w:rsid w:val="00FC6777"/>
    <w:rsid w:val="00FC69CF"/>
    <w:rsid w:val="00FC6D54"/>
    <w:rsid w:val="00FC7214"/>
    <w:rsid w:val="00FC7FB3"/>
    <w:rsid w:val="00FC7FD0"/>
    <w:rsid w:val="00FD058F"/>
    <w:rsid w:val="00FD0B70"/>
    <w:rsid w:val="00FD11B8"/>
    <w:rsid w:val="00FD1440"/>
    <w:rsid w:val="00FD1489"/>
    <w:rsid w:val="00FD1494"/>
    <w:rsid w:val="00FD17D7"/>
    <w:rsid w:val="00FD1DB2"/>
    <w:rsid w:val="00FD2DA9"/>
    <w:rsid w:val="00FD2F8D"/>
    <w:rsid w:val="00FD35FA"/>
    <w:rsid w:val="00FD4208"/>
    <w:rsid w:val="00FD59F1"/>
    <w:rsid w:val="00FD64B2"/>
    <w:rsid w:val="00FD657D"/>
    <w:rsid w:val="00FD66A4"/>
    <w:rsid w:val="00FD6C35"/>
    <w:rsid w:val="00FD6C8B"/>
    <w:rsid w:val="00FD6CD9"/>
    <w:rsid w:val="00FD6FE2"/>
    <w:rsid w:val="00FD74CB"/>
    <w:rsid w:val="00FD7543"/>
    <w:rsid w:val="00FD75FC"/>
    <w:rsid w:val="00FD7BF5"/>
    <w:rsid w:val="00FD7C82"/>
    <w:rsid w:val="00FE185C"/>
    <w:rsid w:val="00FE1BB7"/>
    <w:rsid w:val="00FE1BD0"/>
    <w:rsid w:val="00FE2D20"/>
    <w:rsid w:val="00FE30BF"/>
    <w:rsid w:val="00FE3576"/>
    <w:rsid w:val="00FE3C5F"/>
    <w:rsid w:val="00FE401B"/>
    <w:rsid w:val="00FE4705"/>
    <w:rsid w:val="00FE4F80"/>
    <w:rsid w:val="00FE557C"/>
    <w:rsid w:val="00FE6D5F"/>
    <w:rsid w:val="00FE7DB5"/>
    <w:rsid w:val="00FF0EA0"/>
    <w:rsid w:val="00FF10C8"/>
    <w:rsid w:val="00FF1F29"/>
    <w:rsid w:val="00FF28BC"/>
    <w:rsid w:val="00FF34B4"/>
    <w:rsid w:val="00FF3BAB"/>
    <w:rsid w:val="00FF3C67"/>
    <w:rsid w:val="00FF3CB4"/>
    <w:rsid w:val="00FF3FDE"/>
    <w:rsid w:val="00FF4369"/>
    <w:rsid w:val="00FF4C3A"/>
    <w:rsid w:val="00FF5260"/>
    <w:rsid w:val="00FF5D7C"/>
    <w:rsid w:val="00FF62F4"/>
    <w:rsid w:val="00FF6519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."/>
  <w:listSeparator w:val=","/>
  <w14:docId w14:val="4D2EE52E"/>
  <w15:docId w15:val="{23B25B2A-2B97-4A6A-9492-C772943C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F8C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7D62"/>
    <w:pPr>
      <w:keepNext/>
      <w:keepLines/>
      <w:outlineLvl w:val="0"/>
    </w:pPr>
    <w:rPr>
      <w:rFonts w:ascii="Times New Roman Bold" w:eastAsiaTheme="majorEastAsia" w:hAnsi="Times New Roman Bold" w:cstheme="majorBidi"/>
      <w:b/>
      <w:caps/>
      <w:color w:val="000000" w:themeColor="text1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43CF"/>
    <w:pPr>
      <w:tabs>
        <w:tab w:val="left" w:pos="567"/>
        <w:tab w:val="center" w:pos="4536"/>
        <w:tab w:val="right" w:pos="8306"/>
      </w:tabs>
      <w:spacing w:line="260" w:lineRule="exact"/>
    </w:pPr>
    <w:rPr>
      <w:rFonts w:ascii="Arial" w:hAnsi="Arial"/>
      <w:noProof/>
      <w:sz w:val="16"/>
      <w:szCs w:val="20"/>
      <w:lang w:val="en-GB"/>
    </w:rPr>
  </w:style>
  <w:style w:type="paragraph" w:styleId="Header">
    <w:name w:val="header"/>
    <w:basedOn w:val="Normal"/>
    <w:rsid w:val="004C43CF"/>
    <w:pPr>
      <w:tabs>
        <w:tab w:val="left" w:pos="567"/>
        <w:tab w:val="center" w:pos="4153"/>
        <w:tab w:val="right" w:pos="8306"/>
      </w:tabs>
      <w:spacing w:line="260" w:lineRule="exact"/>
    </w:pPr>
    <w:rPr>
      <w:rFonts w:ascii="Arial" w:hAnsi="Arial"/>
      <w:sz w:val="20"/>
      <w:szCs w:val="20"/>
      <w:lang w:val="en-GB"/>
    </w:rPr>
  </w:style>
  <w:style w:type="paragraph" w:customStyle="1" w:styleId="MemoHeaderStyle">
    <w:name w:val="MemoHeaderStyle"/>
    <w:basedOn w:val="Normal"/>
    <w:next w:val="Normal"/>
    <w:rsid w:val="004C43CF"/>
    <w:pPr>
      <w:tabs>
        <w:tab w:val="left" w:pos="567"/>
      </w:tabs>
      <w:spacing w:line="120" w:lineRule="atLeast"/>
      <w:ind w:left="1418"/>
      <w:jc w:val="both"/>
    </w:pPr>
    <w:rPr>
      <w:rFonts w:ascii="Arial" w:hAnsi="Arial"/>
      <w:b/>
      <w:smallCaps/>
      <w:sz w:val="22"/>
      <w:szCs w:val="20"/>
      <w:lang w:val="en-GB"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rPr>
      <w:i/>
      <w:color w:val="008000"/>
      <w:sz w:val="22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qFormat/>
    <w:rsid w:val="00812D16"/>
    <w:pPr>
      <w:tabs>
        <w:tab w:val="left" w:pos="567"/>
      </w:tabs>
      <w:spacing w:line="260" w:lineRule="exact"/>
    </w:pPr>
    <w:rPr>
      <w:sz w:val="20"/>
      <w:szCs w:val="20"/>
      <w:lang w:val="en-GB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spacing w:before="120" w:after="12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A20C7F"/>
    <w:pPr>
      <w:tabs>
        <w:tab w:val="left" w:pos="567"/>
      </w:tabs>
      <w:spacing w:line="260" w:lineRule="exact"/>
    </w:pPr>
    <w:rPr>
      <w:rFonts w:ascii="Tahoma" w:hAnsi="Tahoma" w:cs="Tahoma"/>
      <w:sz w:val="16"/>
      <w:szCs w:val="16"/>
      <w:lang w:val="en-GB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table" w:styleId="TableGrid">
    <w:name w:val="Table Grid"/>
    <w:basedOn w:val="TableNormal"/>
    <w:uiPriority w:val="59"/>
    <w:rsid w:val="00DD1084"/>
    <w:rPr>
      <w:rFonts w:eastAsia="PMingLiU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geBodyText">
    <w:name w:val="Sage Body Text"/>
    <w:link w:val="SageBodyTextChar"/>
    <w:rsid w:val="000F720C"/>
    <w:pPr>
      <w:spacing w:before="240"/>
    </w:pPr>
    <w:rPr>
      <w:rFonts w:eastAsia="Arial Unicode MS"/>
      <w:sz w:val="24"/>
      <w:szCs w:val="24"/>
      <w:lang w:val="en-US" w:eastAsia="zh-TW"/>
    </w:rPr>
  </w:style>
  <w:style w:type="character" w:customStyle="1" w:styleId="SageBodyTextChar">
    <w:name w:val="Sage Body Text Char"/>
    <w:basedOn w:val="DefaultParagraphFont"/>
    <w:link w:val="SageBodyText"/>
    <w:rsid w:val="000F720C"/>
    <w:rPr>
      <w:rFonts w:eastAsia="Arial Unicode MS"/>
      <w:sz w:val="24"/>
      <w:szCs w:val="24"/>
      <w:lang w:val="en-US" w:eastAsia="zh-TW"/>
    </w:rPr>
  </w:style>
  <w:style w:type="table" w:customStyle="1" w:styleId="TableGrid1">
    <w:name w:val="Table Grid1"/>
    <w:basedOn w:val="TableNormal"/>
    <w:next w:val="TableGrid"/>
    <w:uiPriority w:val="59"/>
    <w:rsid w:val="00A73FB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691"/>
    <w:pPr>
      <w:tabs>
        <w:tab w:val="left" w:pos="567"/>
      </w:tabs>
      <w:spacing w:line="260" w:lineRule="exact"/>
      <w:ind w:left="720"/>
      <w:contextualSpacing/>
    </w:pPr>
    <w:rPr>
      <w:sz w:val="22"/>
      <w:szCs w:val="20"/>
      <w:lang w:val="en-GB"/>
    </w:rPr>
  </w:style>
  <w:style w:type="paragraph" w:customStyle="1" w:styleId="Default">
    <w:name w:val="Default"/>
    <w:rsid w:val="006A38F0"/>
    <w:pPr>
      <w:autoSpaceDE w:val="0"/>
      <w:autoSpaceDN w:val="0"/>
      <w:adjustRightInd w:val="0"/>
    </w:pPr>
    <w:rPr>
      <w:color w:val="000000"/>
      <w:sz w:val="24"/>
      <w:szCs w:val="24"/>
      <w:lang w:val="de-DE"/>
    </w:rPr>
  </w:style>
  <w:style w:type="paragraph" w:styleId="NormalWeb">
    <w:name w:val="Normal (Web)"/>
    <w:basedOn w:val="Normal"/>
    <w:uiPriority w:val="99"/>
    <w:semiHidden/>
    <w:unhideWhenUsed/>
    <w:rsid w:val="002E70C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C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22C01"/>
    <w:rPr>
      <w:b w:val="0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66582"/>
    <w:rPr>
      <w:rFonts w:eastAsia="Times New Roman"/>
      <w:i/>
      <w:color w:val="008000"/>
      <w:sz w:val="22"/>
      <w:lang w:eastAsia="en-US"/>
    </w:rPr>
  </w:style>
  <w:style w:type="paragraph" w:customStyle="1" w:styleId="TitleB">
    <w:name w:val="Title B"/>
    <w:basedOn w:val="Normal"/>
    <w:qFormat/>
    <w:rsid w:val="00DC25EE"/>
    <w:pPr>
      <w:keepNext/>
      <w:ind w:left="567" w:hanging="567"/>
      <w:outlineLvl w:val="0"/>
    </w:pPr>
    <w:rPr>
      <w:b/>
      <w:noProof/>
      <w:sz w:val="22"/>
      <w:szCs w:val="22"/>
    </w:rPr>
  </w:style>
  <w:style w:type="paragraph" w:customStyle="1" w:styleId="TitleA">
    <w:name w:val="Title A"/>
    <w:basedOn w:val="Normal"/>
    <w:qFormat/>
    <w:rsid w:val="001F26B2"/>
    <w:pPr>
      <w:jc w:val="center"/>
      <w:outlineLvl w:val="0"/>
    </w:pPr>
    <w:rPr>
      <w:b/>
      <w:sz w:val="22"/>
      <w:szCs w:val="22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F05476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2941D6"/>
    <w:rPr>
      <w:rFonts w:ascii="Calibri" w:eastAsia="Calibri" w:hAnsi="Calibri"/>
      <w:sz w:val="22"/>
      <w:szCs w:val="22"/>
      <w:lang w:val="en-US" w:eastAsia="en-US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397E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27D62"/>
    <w:rPr>
      <w:rFonts w:ascii="Times New Roman Bold" w:eastAsiaTheme="majorEastAsia" w:hAnsi="Times New Roman Bold" w:cstheme="majorBidi"/>
      <w:b/>
      <w:caps/>
      <w:color w:val="000000" w:themeColor="text1"/>
      <w:sz w:val="2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473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964751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43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58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08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</w:divsChild>
    </w:div>
    <w:div w:id="853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microsoft.com/office/2007/relationships/hdphoto" Target="media/hdphoto2.wdp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vydura" TargetMode="External"/><Relationship Id="rId24" Type="http://schemas.microsoft.com/office/2007/relationships/hdphoto" Target="media/hdphoto1.wdp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www.ema.europa.eu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hyperlink" Target="https://www.ema.europa.eu" TargetMode="External"/><Relationship Id="rId27" Type="http://schemas.openxmlformats.org/officeDocument/2006/relationships/hyperlink" Target="https://www.ema.europa.eu/documents/template-form/qrd-appendix-v-adverse-drug-reaction-reporting-details_en.docx" TargetMode="Externa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f30b8-aca8-44f4-a54f-f1a1cac6d079" xsi:nil="true"/>
    <lcf76f155ced4ddcb4097134ff3c332f xmlns="3c1869d4-4699-4bfc-b0f5-52c88f69a48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595EB530F664D8020BBE32E970189" ma:contentTypeVersion="15" ma:contentTypeDescription="Create a new document." ma:contentTypeScope="" ma:versionID="35cc05dfb97f85107f13113bffbcaf47">
  <xsd:schema xmlns:xsd="http://www.w3.org/2001/XMLSchema" xmlns:xs="http://www.w3.org/2001/XMLSchema" xmlns:p="http://schemas.microsoft.com/office/2006/metadata/properties" xmlns:ns2="3c1869d4-4699-4bfc-b0f5-52c88f69a487" xmlns:ns3="875f30b8-aca8-44f4-a54f-f1a1cac6d079" targetNamespace="http://schemas.microsoft.com/office/2006/metadata/properties" ma:root="true" ma:fieldsID="94d9708b6d2b4b05b4546e23f5654c2a" ns2:_="" ns3:_="">
    <xsd:import namespace="3c1869d4-4699-4bfc-b0f5-52c88f69a487"/>
    <xsd:import namespace="875f30b8-aca8-44f4-a54f-f1a1cac6d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869d4-4699-4bfc-b0f5-52c88f69a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f30b8-aca8-44f4-a54f-f1a1cac6d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22f323-468d-4b9b-b92b-1dec6f6c66f7}" ma:internalName="TaxCatchAll" ma:showField="CatchAllData" ma:web="875f30b8-aca8-44f4-a54f-f1a1cac6d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D5AC3-7F0A-4846-ABB8-1D11081F3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ACCDB-1586-4529-AD9D-A4DCE3B68DAB}">
  <ds:schemaRefs>
    <ds:schemaRef ds:uri="http://schemas.microsoft.com/office/2006/metadata/properties"/>
    <ds:schemaRef ds:uri="http://schemas.microsoft.com/office/infopath/2007/PartnerControls"/>
    <ds:schemaRef ds:uri="875f30b8-aca8-44f4-a54f-f1a1cac6d079"/>
    <ds:schemaRef ds:uri="3c1869d4-4699-4bfc-b0f5-52c88f69a487"/>
  </ds:schemaRefs>
</ds:datastoreItem>
</file>

<file path=customXml/itemProps3.xml><?xml version="1.0" encoding="utf-8"?>
<ds:datastoreItem xmlns:ds="http://schemas.openxmlformats.org/officeDocument/2006/customXml" ds:itemID="{E86D1C68-251A-48F7-86ED-13DF255E25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2E4F6-D7D9-4ED0-9288-CF294D5C9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869d4-4699-4bfc-b0f5-52c88f69a487"/>
    <ds:schemaRef ds:uri="875f30b8-aca8-44f4-a54f-f1a1cac6d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6253</Words>
  <Characters>36582</Characters>
  <Application>Microsoft Office Word</Application>
  <DocSecurity>0</DocSecurity>
  <Lines>1590</Lines>
  <Paragraphs>839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Vydura, INN-rimegepant sulfate</vt:lpstr>
      <vt:lpstr>Vydura, INN-rimegepant sulfate</vt:lpstr>
      <vt:lpstr>Vydura, INN-rimegepant sulfate</vt:lpstr>
      <vt:lpstr>Vydura - D120 CHMP LoQ - EN PI</vt:lpstr>
    </vt:vector>
  </TitlesOfParts>
  <Manager/>
  <Company/>
  <LinksUpToDate>false</LinksUpToDate>
  <CharactersWithSpaces>41996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VYDURA: EPAR – Product information – tracked changes</dc:title>
  <dc:subject/>
  <dc:creator/>
  <cp:keywords/>
  <dc:description/>
  <cp:lastModifiedBy>MM</cp:lastModifiedBy>
  <cp:revision>5</cp:revision>
  <cp:lastPrinted>2021-10-14T08:38:00Z</cp:lastPrinted>
  <dcterms:created xsi:type="dcterms:W3CDTF">2026-01-28T09:58:00Z</dcterms:created>
  <dcterms:modified xsi:type="dcterms:W3CDTF">2026-02-23T05:19:00Z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Product Information</vt:lpwstr>
  </property>
  <property fmtid="{D5CDD505-2E9C-101B-9397-08002B2CF9AE}" pid="6" name="DM_Creation_Date">
    <vt:lpwstr>05/11/2021 10:29:42</vt:lpwstr>
  </property>
  <property fmtid="{D5CDD505-2E9C-101B-9397-08002B2CF9AE}" pid="7" name="DM_Creator_Name">
    <vt:lpwstr>Palencia Maria Jose</vt:lpwstr>
  </property>
  <property fmtid="{D5CDD505-2E9C-101B-9397-08002B2CF9AE}" pid="8" name="DM_DocRefId">
    <vt:lpwstr>EMA/CHMP/628804/2021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EMA/CHMP/628804/2021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Palencia Maria Jose</vt:lpwstr>
  </property>
  <property fmtid="{D5CDD505-2E9C-101B-9397-08002B2CF9AE}" pid="34" name="DM_Modified_Date">
    <vt:lpwstr>05/11/2021 10:54:25</vt:lpwstr>
  </property>
  <property fmtid="{D5CDD505-2E9C-101B-9397-08002B2CF9AE}" pid="35" name="DM_Modifier_Name">
    <vt:lpwstr>Palencia Maria Jose</vt:lpwstr>
  </property>
  <property fmtid="{D5CDD505-2E9C-101B-9397-08002B2CF9AE}" pid="36" name="DM_Modify_Date">
    <vt:lpwstr>05/11/2021 10:54:25</vt:lpwstr>
  </property>
  <property fmtid="{D5CDD505-2E9C-101B-9397-08002B2CF9AE}" pid="37" name="DM_Name">
    <vt:lpwstr>Vydura-D180 CHMP LoOI - EN PI</vt:lpwstr>
  </property>
  <property fmtid="{D5CDD505-2E9C-101B-9397-08002B2CF9AE}" pid="38" name="DM_Owner">
    <vt:lpwstr>Espinasse Claire</vt:lpwstr>
  </property>
  <property fmtid="{D5CDD505-2E9C-101B-9397-08002B2CF9AE}" pid="39" name="DM_Path">
    <vt:lpwstr>/01. Evaluation of Medicines/H-C/V-X/Vydura - 005725/03 Evaluation/Day 121- 210/06 D180 CHMP LoOI (11-11-2021)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375b216e-1a87-4636-a349-9713daefa50c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2021-10-08T15:04:24Z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361c9428-cb55-40d2-a7c7-57a89d693abf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alexios.skarlatos@ema.europa.eu</vt:lpwstr>
  </property>
  <property fmtid="{D5CDD505-2E9C-101B-9397-08002B2CF9AE}" pid="58" name="MSIP_Label_afe1b31d-cec0-4074-b4bd-f07689e43d84_SetDate">
    <vt:lpwstr>2021-02-24T08:15:27.4422568Z</vt:lpwstr>
  </property>
  <property fmtid="{D5CDD505-2E9C-101B-9397-08002B2CF9AE}" pid="59" name="MSIP_Label_afe1b31d-cec0-4074-b4bd-f07689e43d84_SiteId">
    <vt:lpwstr>bc9dc15c-61bc-4f03-b60b-e5b6d8922839</vt:lpwstr>
  </property>
  <property fmtid="{D5CDD505-2E9C-101B-9397-08002B2CF9AE}" pid="60" name="ContentTypeId">
    <vt:lpwstr>0x0101008BE595EB530F664D8020BBE32E970189</vt:lpwstr>
  </property>
  <property fmtid="{D5CDD505-2E9C-101B-9397-08002B2CF9AE}" pid="61" name="MediaServiceImageTags">
    <vt:lpwstr/>
  </property>
  <property fmtid="{D5CDD505-2E9C-101B-9397-08002B2CF9AE}" pid="62" name="MSIP_Label_68f72598-90ab-4748-9618-88402b5e95d2_Enabled">
    <vt:lpwstr>true</vt:lpwstr>
  </property>
  <property fmtid="{D5CDD505-2E9C-101B-9397-08002B2CF9AE}" pid="63" name="MSIP_Label_68f72598-90ab-4748-9618-88402b5e95d2_SetDate">
    <vt:lpwstr>2023-01-20T09:31:42Z</vt:lpwstr>
  </property>
  <property fmtid="{D5CDD505-2E9C-101B-9397-08002B2CF9AE}" pid="64" name="MSIP_Label_68f72598-90ab-4748-9618-88402b5e95d2_Method">
    <vt:lpwstr>Privileged</vt:lpwstr>
  </property>
  <property fmtid="{D5CDD505-2E9C-101B-9397-08002B2CF9AE}" pid="65" name="MSIP_Label_68f72598-90ab-4748-9618-88402b5e95d2_Name">
    <vt:lpwstr>68f72598-90ab-4748-9618-88402b5e95d2</vt:lpwstr>
  </property>
  <property fmtid="{D5CDD505-2E9C-101B-9397-08002B2CF9AE}" pid="66" name="MSIP_Label_68f72598-90ab-4748-9618-88402b5e95d2_SiteId">
    <vt:lpwstr>7a916015-20ae-4ad1-9170-eefd915e9272</vt:lpwstr>
  </property>
  <property fmtid="{D5CDD505-2E9C-101B-9397-08002B2CF9AE}" pid="67" name="MSIP_Label_68f72598-90ab-4748-9618-88402b5e95d2_ActionId">
    <vt:lpwstr>35d07b8a-51f5-4cef-ab67-33d77ad7aeb7</vt:lpwstr>
  </property>
  <property fmtid="{D5CDD505-2E9C-101B-9397-08002B2CF9AE}" pid="68" name="MSIP_Label_68f72598-90ab-4748-9618-88402b5e95d2_ContentBits">
    <vt:lpwstr>0</vt:lpwstr>
  </property>
</Properties>
</file>